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57A55" w14:textId="77777777" w:rsidR="00106161" w:rsidRPr="00052844" w:rsidRDefault="00106161" w:rsidP="00106161">
      <w:pPr>
        <w:spacing w:line="360" w:lineRule="auto"/>
        <w:rPr>
          <w:rFonts w:ascii="Calibri" w:hAnsi="Calibri"/>
          <w:b/>
          <w:bCs/>
          <w:i/>
          <w:iCs/>
        </w:rPr>
      </w:pPr>
    </w:p>
    <w:p w14:paraId="54482019" w14:textId="7F75B4E4" w:rsidR="00106161" w:rsidRDefault="00971D65" w:rsidP="00106161">
      <w:pPr>
        <w:spacing w:line="360" w:lineRule="auto"/>
        <w:rPr>
          <w:rFonts w:ascii="Calibri" w:hAnsi="Calibri"/>
          <w:b/>
          <w:bCs/>
          <w:sz w:val="32"/>
          <w:szCs w:val="32"/>
        </w:rPr>
      </w:pPr>
      <w:r w:rsidRPr="00106161">
        <w:rPr>
          <w:rFonts w:ascii="Calibri" w:hAnsi="Calibri"/>
          <w:b/>
          <w:bCs/>
          <w:sz w:val="32"/>
          <w:szCs w:val="32"/>
        </w:rPr>
        <w:t xml:space="preserve">Arendt’s Pariahs </w:t>
      </w:r>
      <w:r>
        <w:rPr>
          <w:rFonts w:ascii="Calibri" w:hAnsi="Calibri"/>
          <w:b/>
          <w:bCs/>
          <w:sz w:val="32"/>
          <w:szCs w:val="32"/>
        </w:rPr>
        <w:t xml:space="preserve">and </w:t>
      </w:r>
      <w:proofErr w:type="spellStart"/>
      <w:r w:rsidR="00106161" w:rsidRPr="00106161">
        <w:rPr>
          <w:rFonts w:ascii="Calibri" w:hAnsi="Calibri"/>
          <w:b/>
          <w:bCs/>
          <w:sz w:val="32"/>
          <w:szCs w:val="32"/>
        </w:rPr>
        <w:t>Deutscher’s</w:t>
      </w:r>
      <w:proofErr w:type="spellEnd"/>
      <w:r w:rsidR="00106161" w:rsidRPr="00106161">
        <w:rPr>
          <w:rFonts w:ascii="Calibri" w:hAnsi="Calibri"/>
          <w:b/>
          <w:bCs/>
          <w:sz w:val="32"/>
          <w:szCs w:val="32"/>
        </w:rPr>
        <w:t xml:space="preserve"> Non-Jewish Jews: </w:t>
      </w:r>
    </w:p>
    <w:p w14:paraId="40223404" w14:textId="7471E588" w:rsidR="00106161" w:rsidRDefault="00106161" w:rsidP="00106161">
      <w:pPr>
        <w:spacing w:line="360" w:lineRule="auto"/>
        <w:rPr>
          <w:rFonts w:ascii="Calibri" w:hAnsi="Calibri"/>
          <w:b/>
          <w:bCs/>
          <w:sz w:val="32"/>
          <w:szCs w:val="32"/>
        </w:rPr>
      </w:pPr>
      <w:r w:rsidRPr="00106161">
        <w:rPr>
          <w:rFonts w:ascii="Calibri" w:hAnsi="Calibri"/>
          <w:b/>
          <w:bCs/>
          <w:sz w:val="32"/>
          <w:szCs w:val="32"/>
        </w:rPr>
        <w:t xml:space="preserve">Heresy and </w:t>
      </w:r>
      <w:r>
        <w:rPr>
          <w:rFonts w:ascii="Calibri" w:hAnsi="Calibri"/>
          <w:b/>
          <w:bCs/>
          <w:sz w:val="32"/>
          <w:szCs w:val="32"/>
        </w:rPr>
        <w:t xml:space="preserve">Identity in </w:t>
      </w:r>
      <w:r w:rsidR="00F42F4B">
        <w:rPr>
          <w:rFonts w:ascii="Calibri" w:hAnsi="Calibri"/>
          <w:b/>
          <w:bCs/>
          <w:sz w:val="32"/>
          <w:szCs w:val="32"/>
        </w:rPr>
        <w:t xml:space="preserve">Jewish </w:t>
      </w:r>
      <w:r>
        <w:rPr>
          <w:rFonts w:ascii="Calibri" w:hAnsi="Calibri"/>
          <w:b/>
          <w:bCs/>
          <w:sz w:val="32"/>
          <w:szCs w:val="32"/>
        </w:rPr>
        <w:t>Modernity</w:t>
      </w:r>
    </w:p>
    <w:p w14:paraId="7F6253BF" w14:textId="7A33BFD8" w:rsidR="0044149E" w:rsidRDefault="0044149E" w:rsidP="00106161">
      <w:pPr>
        <w:spacing w:line="360" w:lineRule="auto"/>
        <w:rPr>
          <w:rFonts w:ascii="Calibri" w:hAnsi="Calibri"/>
          <w:b/>
          <w:bCs/>
          <w:sz w:val="32"/>
          <w:szCs w:val="32"/>
        </w:rPr>
      </w:pPr>
    </w:p>
    <w:p w14:paraId="7B3264B3" w14:textId="77777777" w:rsidR="00106161" w:rsidRDefault="00106161" w:rsidP="00106161">
      <w:pPr>
        <w:spacing w:line="360" w:lineRule="auto"/>
        <w:jc w:val="center"/>
        <w:rPr>
          <w:rFonts w:ascii="Calibri" w:hAnsi="Calibri"/>
          <w:b/>
          <w:bCs/>
          <w:sz w:val="32"/>
          <w:szCs w:val="32"/>
        </w:rPr>
      </w:pPr>
    </w:p>
    <w:p w14:paraId="574E32C4" w14:textId="77777777" w:rsidR="00106161" w:rsidRDefault="00106161" w:rsidP="00106161">
      <w:pPr>
        <w:spacing w:line="360" w:lineRule="auto"/>
        <w:jc w:val="center"/>
        <w:rPr>
          <w:rFonts w:ascii="Calibri" w:hAnsi="Calibri"/>
          <w:b/>
          <w:bCs/>
          <w:sz w:val="32"/>
          <w:szCs w:val="32"/>
        </w:rPr>
      </w:pPr>
    </w:p>
    <w:p w14:paraId="6DFE8043" w14:textId="77777777" w:rsidR="00106161" w:rsidRDefault="00106161" w:rsidP="00106161">
      <w:pPr>
        <w:spacing w:line="360" w:lineRule="auto"/>
        <w:jc w:val="center"/>
        <w:rPr>
          <w:rFonts w:ascii="Calibri" w:hAnsi="Calibri"/>
          <w:b/>
          <w:bCs/>
          <w:sz w:val="32"/>
          <w:szCs w:val="32"/>
        </w:rPr>
      </w:pPr>
    </w:p>
    <w:p w14:paraId="578B7C3B" w14:textId="77777777" w:rsidR="00106161" w:rsidRDefault="00106161" w:rsidP="00106161">
      <w:pPr>
        <w:spacing w:line="360" w:lineRule="auto"/>
        <w:jc w:val="center"/>
        <w:rPr>
          <w:rFonts w:ascii="Calibri" w:hAnsi="Calibri"/>
          <w:b/>
          <w:bCs/>
          <w:sz w:val="32"/>
          <w:szCs w:val="32"/>
        </w:rPr>
      </w:pPr>
    </w:p>
    <w:p w14:paraId="1D29C0DF" w14:textId="77777777" w:rsidR="00106161" w:rsidRDefault="00106161" w:rsidP="00106161">
      <w:pPr>
        <w:spacing w:line="360" w:lineRule="auto"/>
        <w:jc w:val="center"/>
        <w:rPr>
          <w:rFonts w:ascii="Calibri" w:hAnsi="Calibri"/>
          <w:b/>
          <w:bCs/>
          <w:sz w:val="32"/>
          <w:szCs w:val="32"/>
        </w:rPr>
      </w:pPr>
    </w:p>
    <w:p w14:paraId="4EC4B196" w14:textId="77777777" w:rsidR="00106161" w:rsidRDefault="00106161" w:rsidP="00106161">
      <w:pPr>
        <w:spacing w:line="360" w:lineRule="auto"/>
        <w:rPr>
          <w:rFonts w:ascii="Calibri" w:hAnsi="Calibri"/>
          <w:b/>
          <w:bCs/>
          <w:sz w:val="32"/>
          <w:szCs w:val="32"/>
        </w:rPr>
      </w:pPr>
    </w:p>
    <w:p w14:paraId="5A125F14" w14:textId="77777777" w:rsidR="00106161" w:rsidRDefault="00106161" w:rsidP="00106161">
      <w:pPr>
        <w:rPr>
          <w:rFonts w:ascii="Calibri" w:hAnsi="Calibri"/>
          <w:sz w:val="32"/>
        </w:rPr>
      </w:pPr>
    </w:p>
    <w:p w14:paraId="755E750B" w14:textId="77777777" w:rsidR="00106161" w:rsidRDefault="00106161" w:rsidP="00106161">
      <w:pPr>
        <w:rPr>
          <w:rFonts w:ascii="Calibri" w:hAnsi="Calibri"/>
          <w:sz w:val="32"/>
        </w:rPr>
      </w:pPr>
    </w:p>
    <w:p w14:paraId="4AACA03D" w14:textId="77777777" w:rsidR="00106161" w:rsidRDefault="00106161" w:rsidP="00106161">
      <w:pPr>
        <w:rPr>
          <w:rFonts w:ascii="Calibri" w:hAnsi="Calibri"/>
          <w:sz w:val="32"/>
        </w:rPr>
      </w:pPr>
    </w:p>
    <w:p w14:paraId="49BCC517" w14:textId="77777777" w:rsidR="001D44D0" w:rsidRDefault="00106161" w:rsidP="00106161">
      <w:pPr>
        <w:rPr>
          <w:rFonts w:ascii="Calibri" w:hAnsi="Calibri"/>
        </w:rPr>
      </w:pPr>
      <w:proofErr w:type="spellStart"/>
      <w:r w:rsidRPr="00F42F4B">
        <w:rPr>
          <w:rFonts w:ascii="Calibri" w:hAnsi="Calibri"/>
        </w:rPr>
        <w:t>Gilad</w:t>
      </w:r>
      <w:proofErr w:type="spellEnd"/>
      <w:r w:rsidRPr="00F42F4B">
        <w:rPr>
          <w:rFonts w:ascii="Calibri" w:hAnsi="Calibri"/>
        </w:rPr>
        <w:t xml:space="preserve"> </w:t>
      </w:r>
      <w:proofErr w:type="spellStart"/>
      <w:r w:rsidRPr="00F42F4B">
        <w:rPr>
          <w:rFonts w:ascii="Calibri" w:hAnsi="Calibri"/>
        </w:rPr>
        <w:t>Sharvit</w:t>
      </w:r>
      <w:proofErr w:type="spellEnd"/>
    </w:p>
    <w:p w14:paraId="6ADDA7B3" w14:textId="33EE6059" w:rsidR="00106161" w:rsidRPr="00F42F4B" w:rsidRDefault="001D44D0" w:rsidP="00106161">
      <w:pPr>
        <w:rPr>
          <w:rFonts w:ascii="Calibri" w:hAnsi="Calibri"/>
        </w:rPr>
      </w:pPr>
      <w:r w:rsidRPr="001D44D0">
        <w:rPr>
          <w:rFonts w:ascii="Calibri" w:hAnsi="Calibri"/>
        </w:rPr>
        <w:t>http://orcid.org/0000-0002-0870-3849</w:t>
      </w:r>
      <w:r w:rsidR="00106161" w:rsidRPr="00F42F4B">
        <w:rPr>
          <w:rFonts w:ascii="Calibri" w:hAnsi="Calibri"/>
        </w:rPr>
        <w:br/>
      </w:r>
    </w:p>
    <w:p w14:paraId="5477608F" w14:textId="77777777" w:rsidR="00106161" w:rsidRPr="00F42F4B" w:rsidRDefault="00106161" w:rsidP="00106161">
      <w:pPr>
        <w:rPr>
          <w:rFonts w:ascii="Calibri" w:hAnsi="Calibri"/>
        </w:rPr>
      </w:pPr>
    </w:p>
    <w:p w14:paraId="295898EC" w14:textId="77777777" w:rsidR="00F42F4B" w:rsidRPr="00F42F4B" w:rsidRDefault="00106161" w:rsidP="00106161">
      <w:pPr>
        <w:rPr>
          <w:rFonts w:ascii="Calibri" w:hAnsi="Calibri"/>
        </w:rPr>
      </w:pPr>
      <w:r w:rsidRPr="00F42F4B">
        <w:rPr>
          <w:rFonts w:ascii="Calibri" w:hAnsi="Calibri"/>
        </w:rPr>
        <w:t>Department of Philosophy and Religious Studies</w:t>
      </w:r>
      <w:r w:rsidRPr="00F42F4B">
        <w:rPr>
          <w:rFonts w:ascii="Calibri" w:hAnsi="Calibri"/>
        </w:rPr>
        <w:br/>
        <w:t>Towson University</w:t>
      </w:r>
    </w:p>
    <w:p w14:paraId="28401E1F" w14:textId="77777777" w:rsidR="00F42F4B" w:rsidRPr="00F42F4B" w:rsidRDefault="00F42F4B" w:rsidP="00F42F4B">
      <w:pPr>
        <w:rPr>
          <w:rFonts w:ascii="Calibri" w:hAnsi="Calibri"/>
        </w:rPr>
      </w:pPr>
      <w:r w:rsidRPr="00F42F4B">
        <w:rPr>
          <w:rFonts w:ascii="Calibri" w:hAnsi="Calibri"/>
        </w:rPr>
        <w:t>8000 York Road</w:t>
      </w:r>
    </w:p>
    <w:p w14:paraId="02C02266" w14:textId="3ED05178" w:rsidR="00106161" w:rsidRPr="00F42F4B" w:rsidRDefault="00F42F4B" w:rsidP="00F42F4B">
      <w:pPr>
        <w:rPr>
          <w:rFonts w:ascii="Calibri" w:hAnsi="Calibri"/>
        </w:rPr>
      </w:pPr>
      <w:r w:rsidRPr="00F42F4B">
        <w:rPr>
          <w:rFonts w:ascii="Calibri" w:hAnsi="Calibri"/>
        </w:rPr>
        <w:t>Towson, MD 21252</w:t>
      </w:r>
      <w:r w:rsidR="00106161" w:rsidRPr="00F42F4B">
        <w:rPr>
          <w:rFonts w:ascii="Calibri" w:hAnsi="Calibri"/>
        </w:rPr>
        <w:br/>
      </w:r>
      <w:r w:rsidR="00106161" w:rsidRPr="00F42F4B">
        <w:rPr>
          <w:rFonts w:ascii="Calibri" w:hAnsi="Calibri"/>
        </w:rPr>
        <w:br/>
      </w:r>
    </w:p>
    <w:p w14:paraId="1FF44B5E" w14:textId="2DB6FFB6" w:rsidR="00106161" w:rsidRPr="00F42F4B" w:rsidRDefault="00106161" w:rsidP="00106161">
      <w:pPr>
        <w:spacing w:line="360" w:lineRule="auto"/>
        <w:rPr>
          <w:rFonts w:ascii="Calibri" w:hAnsi="Calibri"/>
        </w:rPr>
      </w:pPr>
      <w:r w:rsidRPr="00F42F4B">
        <w:rPr>
          <w:rFonts w:ascii="Calibri" w:hAnsi="Calibri"/>
        </w:rPr>
        <w:t>E-mail: </w:t>
      </w:r>
      <w:hyperlink r:id="rId8" w:history="1">
        <w:r w:rsidRPr="00F42F4B">
          <w:rPr>
            <w:rStyle w:val="Hyperlink"/>
            <w:rFonts w:ascii="Calibri" w:hAnsi="Calibri"/>
          </w:rPr>
          <w:t>gsharvit@towson.edu</w:t>
        </w:r>
        <w:r w:rsidRPr="00F42F4B">
          <w:rPr>
            <w:rStyle w:val="Hyperlink"/>
            <w:rFonts w:ascii="Calibri" w:hAnsi="Calibri"/>
          </w:rPr>
          <w:br/>
        </w:r>
      </w:hyperlink>
    </w:p>
    <w:p w14:paraId="79FC2459" w14:textId="77777777" w:rsidR="00106161" w:rsidRPr="00052844" w:rsidRDefault="00106161" w:rsidP="00106161">
      <w:pPr>
        <w:spacing w:line="360" w:lineRule="auto"/>
        <w:jc w:val="center"/>
        <w:rPr>
          <w:rFonts w:ascii="Calibri" w:hAnsi="Calibri"/>
          <w:b/>
          <w:bCs/>
          <w:sz w:val="32"/>
          <w:szCs w:val="32"/>
        </w:rPr>
      </w:pPr>
    </w:p>
    <w:p w14:paraId="590B5AF3" w14:textId="77777777" w:rsidR="00106161" w:rsidRPr="00052844" w:rsidRDefault="00106161" w:rsidP="00106161">
      <w:pPr>
        <w:rPr>
          <w:rFonts w:ascii="Calibri" w:hAnsi="Calibri"/>
        </w:rPr>
      </w:pPr>
    </w:p>
    <w:p w14:paraId="09076A3A" w14:textId="70918BB0" w:rsidR="00157FD4" w:rsidRDefault="00157FD4" w:rsidP="00157FD4">
      <w:pPr>
        <w:spacing w:line="480" w:lineRule="auto"/>
        <w:rPr>
          <w:rFonts w:cstheme="minorHAnsi"/>
          <w:sz w:val="22"/>
          <w:szCs w:val="22"/>
        </w:rPr>
      </w:pPr>
    </w:p>
    <w:p w14:paraId="2B30C31C" w14:textId="77777777" w:rsidR="00106161" w:rsidRDefault="00106161" w:rsidP="00157FD4">
      <w:pPr>
        <w:spacing w:line="480" w:lineRule="auto"/>
        <w:rPr>
          <w:rFonts w:cstheme="minorHAnsi"/>
          <w:b/>
          <w:bCs/>
          <w:sz w:val="22"/>
          <w:szCs w:val="22"/>
        </w:rPr>
      </w:pPr>
    </w:p>
    <w:p w14:paraId="380B4D51" w14:textId="77777777" w:rsidR="001D44D0" w:rsidRDefault="001D44D0" w:rsidP="00106161">
      <w:pPr>
        <w:spacing w:line="480" w:lineRule="auto"/>
        <w:rPr>
          <w:rFonts w:cstheme="minorHAnsi"/>
          <w:b/>
          <w:bCs/>
          <w:sz w:val="22"/>
          <w:szCs w:val="22"/>
        </w:rPr>
      </w:pPr>
    </w:p>
    <w:p w14:paraId="6D402502" w14:textId="77777777" w:rsidR="001D44D0" w:rsidRDefault="001D44D0" w:rsidP="001D44D0">
      <w:pPr>
        <w:spacing w:line="360" w:lineRule="auto"/>
        <w:rPr>
          <w:rFonts w:ascii="Calibri" w:hAnsi="Calibri"/>
          <w:b/>
          <w:bCs/>
          <w:sz w:val="32"/>
          <w:szCs w:val="32"/>
        </w:rPr>
      </w:pPr>
      <w:commentRangeStart w:id="0"/>
      <w:r w:rsidRPr="00106161">
        <w:rPr>
          <w:rFonts w:ascii="Calibri" w:hAnsi="Calibri"/>
          <w:b/>
          <w:bCs/>
          <w:sz w:val="32"/>
          <w:szCs w:val="32"/>
        </w:rPr>
        <w:lastRenderedPageBreak/>
        <w:t>Arendt’s</w:t>
      </w:r>
      <w:commentRangeEnd w:id="0"/>
      <w:r w:rsidR="002056CA">
        <w:rPr>
          <w:rStyle w:val="CommentReference"/>
        </w:rPr>
        <w:commentReference w:id="0"/>
      </w:r>
      <w:r w:rsidRPr="00106161">
        <w:rPr>
          <w:rFonts w:ascii="Calibri" w:hAnsi="Calibri"/>
          <w:b/>
          <w:bCs/>
          <w:sz w:val="32"/>
          <w:szCs w:val="32"/>
        </w:rPr>
        <w:t xml:space="preserve"> Pariahs </w:t>
      </w:r>
      <w:r>
        <w:rPr>
          <w:rFonts w:ascii="Calibri" w:hAnsi="Calibri"/>
          <w:b/>
          <w:bCs/>
          <w:sz w:val="32"/>
          <w:szCs w:val="32"/>
        </w:rPr>
        <w:t xml:space="preserve">and </w:t>
      </w:r>
      <w:proofErr w:type="spellStart"/>
      <w:r w:rsidRPr="00106161">
        <w:rPr>
          <w:rFonts w:ascii="Calibri" w:hAnsi="Calibri"/>
          <w:b/>
          <w:bCs/>
          <w:sz w:val="32"/>
          <w:szCs w:val="32"/>
        </w:rPr>
        <w:t>Deutscher’s</w:t>
      </w:r>
      <w:proofErr w:type="spellEnd"/>
      <w:r w:rsidRPr="00106161">
        <w:rPr>
          <w:rFonts w:ascii="Calibri" w:hAnsi="Calibri"/>
          <w:b/>
          <w:bCs/>
          <w:sz w:val="32"/>
          <w:szCs w:val="32"/>
        </w:rPr>
        <w:t xml:space="preserve"> Non-Jewish Jews: </w:t>
      </w:r>
    </w:p>
    <w:p w14:paraId="50D8B277" w14:textId="77777777" w:rsidR="001D44D0" w:rsidRDefault="001D44D0" w:rsidP="001D44D0">
      <w:pPr>
        <w:spacing w:line="360" w:lineRule="auto"/>
        <w:rPr>
          <w:rFonts w:ascii="Calibri" w:hAnsi="Calibri"/>
          <w:b/>
          <w:bCs/>
          <w:sz w:val="32"/>
          <w:szCs w:val="32"/>
        </w:rPr>
      </w:pPr>
      <w:r w:rsidRPr="00106161">
        <w:rPr>
          <w:rFonts w:ascii="Calibri" w:hAnsi="Calibri"/>
          <w:b/>
          <w:bCs/>
          <w:sz w:val="32"/>
          <w:szCs w:val="32"/>
        </w:rPr>
        <w:t xml:space="preserve">Heresy and </w:t>
      </w:r>
      <w:r>
        <w:rPr>
          <w:rFonts w:ascii="Calibri" w:hAnsi="Calibri"/>
          <w:b/>
          <w:bCs/>
          <w:sz w:val="32"/>
          <w:szCs w:val="32"/>
        </w:rPr>
        <w:t>Identity in Jewish Modernity</w:t>
      </w:r>
    </w:p>
    <w:p w14:paraId="70834DA3" w14:textId="77777777" w:rsidR="001D44D0" w:rsidRDefault="001D44D0" w:rsidP="00106161">
      <w:pPr>
        <w:spacing w:line="480" w:lineRule="auto"/>
        <w:rPr>
          <w:rFonts w:cstheme="minorHAnsi"/>
          <w:b/>
          <w:bCs/>
          <w:sz w:val="22"/>
          <w:szCs w:val="22"/>
        </w:rPr>
      </w:pPr>
    </w:p>
    <w:p w14:paraId="22DFDA24" w14:textId="24A1DC0B" w:rsidR="00106161" w:rsidRDefault="00106161" w:rsidP="00106161">
      <w:pPr>
        <w:spacing w:line="480" w:lineRule="auto"/>
        <w:rPr>
          <w:rFonts w:cstheme="minorHAnsi"/>
          <w:b/>
          <w:bCs/>
          <w:sz w:val="22"/>
          <w:szCs w:val="22"/>
        </w:rPr>
      </w:pPr>
      <w:r>
        <w:rPr>
          <w:rFonts w:cstheme="minorHAnsi"/>
          <w:b/>
          <w:bCs/>
          <w:sz w:val="22"/>
          <w:szCs w:val="22"/>
        </w:rPr>
        <w:t>Abstract</w:t>
      </w:r>
    </w:p>
    <w:p w14:paraId="006C77FD" w14:textId="7B917C54" w:rsidR="007526CE" w:rsidRDefault="00F42F4B" w:rsidP="00890FA4">
      <w:pPr>
        <w:spacing w:line="480" w:lineRule="auto"/>
        <w:ind w:firstLine="720"/>
        <w:rPr>
          <w:rFonts w:cstheme="minorHAnsi"/>
          <w:sz w:val="22"/>
          <w:szCs w:val="22"/>
        </w:rPr>
      </w:pPr>
      <w:r>
        <w:rPr>
          <w:rFonts w:cstheme="minorHAnsi"/>
          <w:sz w:val="22"/>
          <w:szCs w:val="22"/>
        </w:rPr>
        <w:t xml:space="preserve">This essay </w:t>
      </w:r>
      <w:r w:rsidR="007526CE">
        <w:rPr>
          <w:rFonts w:cstheme="minorHAnsi"/>
          <w:sz w:val="22"/>
          <w:szCs w:val="22"/>
        </w:rPr>
        <w:t xml:space="preserve">addresses the constitutive role of heresy in Jewish modernity. </w:t>
      </w:r>
      <w:r w:rsidR="00B95BB9">
        <w:rPr>
          <w:rFonts w:cstheme="minorHAnsi"/>
          <w:sz w:val="22"/>
          <w:szCs w:val="22"/>
        </w:rPr>
        <w:t>H</w:t>
      </w:r>
      <w:r w:rsidR="007526CE">
        <w:rPr>
          <w:rFonts w:cstheme="minorHAnsi"/>
          <w:sz w:val="22"/>
          <w:szCs w:val="22"/>
        </w:rPr>
        <w:t xml:space="preserve">eresy—defined here </w:t>
      </w:r>
      <w:del w:id="1" w:author="Jemma" w:date="2021-01-17T13:07:00Z">
        <w:r w:rsidR="007526CE" w:rsidDel="002056CA">
          <w:rPr>
            <w:rFonts w:cstheme="minorHAnsi"/>
            <w:sz w:val="22"/>
            <w:szCs w:val="22"/>
          </w:rPr>
          <w:delText>under to token</w:delText>
        </w:r>
      </w:del>
      <w:ins w:id="2" w:author="Jemma" w:date="2021-01-17T13:07:00Z">
        <w:r w:rsidR="002056CA">
          <w:rPr>
            <w:rFonts w:cstheme="minorHAnsi"/>
            <w:sz w:val="22"/>
            <w:szCs w:val="22"/>
          </w:rPr>
          <w:t>in terms</w:t>
        </w:r>
      </w:ins>
      <w:r w:rsidR="007526CE">
        <w:rPr>
          <w:rFonts w:cstheme="minorHAnsi"/>
          <w:sz w:val="22"/>
          <w:szCs w:val="22"/>
        </w:rPr>
        <w:t xml:space="preserve"> of assimilation—</w:t>
      </w:r>
      <w:del w:id="3" w:author="Jemma" w:date="2021-01-17T13:07:00Z">
        <w:r w:rsidR="007526CE" w:rsidRPr="007526CE" w:rsidDel="002056CA">
          <w:rPr>
            <w:rFonts w:cstheme="minorHAnsi"/>
            <w:sz w:val="22"/>
            <w:szCs w:val="22"/>
          </w:rPr>
          <w:delText xml:space="preserve"> </w:delText>
        </w:r>
      </w:del>
      <w:commentRangeStart w:id="4"/>
      <w:r w:rsidR="007526CE">
        <w:rPr>
          <w:rFonts w:cstheme="minorHAnsi"/>
          <w:sz w:val="22"/>
          <w:szCs w:val="22"/>
        </w:rPr>
        <w:t>is</w:t>
      </w:r>
      <w:commentRangeEnd w:id="4"/>
      <w:r w:rsidR="002056CA">
        <w:rPr>
          <w:rStyle w:val="CommentReference"/>
        </w:rPr>
        <w:commentReference w:id="4"/>
      </w:r>
      <w:r w:rsidR="007526CE">
        <w:rPr>
          <w:rFonts w:cstheme="minorHAnsi"/>
          <w:sz w:val="22"/>
          <w:szCs w:val="22"/>
        </w:rPr>
        <w:t xml:space="preserve"> commonly considered </w:t>
      </w:r>
      <w:del w:id="5" w:author="Jemma" w:date="2021-01-17T13:08:00Z">
        <w:r w:rsidR="007526CE" w:rsidDel="002056CA">
          <w:rPr>
            <w:rFonts w:cstheme="minorHAnsi"/>
            <w:sz w:val="22"/>
            <w:szCs w:val="22"/>
          </w:rPr>
          <w:delText xml:space="preserve">as </w:delText>
        </w:r>
      </w:del>
      <w:r w:rsidR="007526CE">
        <w:rPr>
          <w:rFonts w:cstheme="minorHAnsi"/>
          <w:sz w:val="22"/>
          <w:szCs w:val="22"/>
        </w:rPr>
        <w:t>destructive to Jewish tradition</w:t>
      </w:r>
      <w:r w:rsidR="00B95BB9">
        <w:rPr>
          <w:rFonts w:cstheme="minorHAnsi"/>
          <w:sz w:val="22"/>
          <w:szCs w:val="22"/>
        </w:rPr>
        <w:t>.</w:t>
      </w:r>
      <w:r w:rsidR="007526CE">
        <w:rPr>
          <w:rFonts w:cstheme="minorHAnsi"/>
          <w:sz w:val="22"/>
          <w:szCs w:val="22"/>
        </w:rPr>
        <w:t xml:space="preserve"> I</w:t>
      </w:r>
      <w:r w:rsidR="00B95BB9">
        <w:rPr>
          <w:rFonts w:cstheme="minorHAnsi"/>
          <w:sz w:val="22"/>
          <w:szCs w:val="22"/>
        </w:rPr>
        <w:t>, however,</w:t>
      </w:r>
      <w:r w:rsidR="007526CE">
        <w:rPr>
          <w:rFonts w:cstheme="minorHAnsi"/>
          <w:sz w:val="22"/>
          <w:szCs w:val="22"/>
        </w:rPr>
        <w:t xml:space="preserve"> </w:t>
      </w:r>
      <w:del w:id="6" w:author="Jemma" w:date="2021-01-18T10:31:00Z">
        <w:r w:rsidR="007526CE" w:rsidDel="009A6626">
          <w:rPr>
            <w:rFonts w:cstheme="minorHAnsi"/>
            <w:sz w:val="22"/>
            <w:szCs w:val="22"/>
          </w:rPr>
          <w:delText xml:space="preserve">investigate </w:delText>
        </w:r>
      </w:del>
      <w:del w:id="7" w:author="Jemma" w:date="2021-01-18T10:29:00Z">
        <w:r w:rsidR="007526CE" w:rsidDel="009A6626">
          <w:rPr>
            <w:rFonts w:cstheme="minorHAnsi"/>
            <w:sz w:val="22"/>
            <w:szCs w:val="22"/>
          </w:rPr>
          <w:delText>the works of</w:delText>
        </w:r>
      </w:del>
      <w:ins w:id="8" w:author="Jemma" w:date="2021-01-18T10:32:00Z">
        <w:r w:rsidR="009A6626">
          <w:rPr>
            <w:rFonts w:cstheme="minorHAnsi"/>
            <w:sz w:val="22"/>
            <w:szCs w:val="22"/>
          </w:rPr>
          <w:t>examine</w:t>
        </w:r>
      </w:ins>
      <w:r w:rsidR="007526CE">
        <w:rPr>
          <w:rFonts w:cstheme="minorHAnsi"/>
          <w:sz w:val="22"/>
          <w:szCs w:val="22"/>
        </w:rPr>
        <w:t xml:space="preserve"> Hannah Arendt</w:t>
      </w:r>
      <w:ins w:id="9" w:author="Jemma" w:date="2021-01-18T10:29:00Z">
        <w:r w:rsidR="009A6626">
          <w:rPr>
            <w:rFonts w:cstheme="minorHAnsi"/>
            <w:sz w:val="22"/>
            <w:szCs w:val="22"/>
          </w:rPr>
          <w:t>’s works</w:t>
        </w:r>
      </w:ins>
      <w:r w:rsidR="007526CE">
        <w:rPr>
          <w:rFonts w:cstheme="minorHAnsi"/>
          <w:sz w:val="22"/>
          <w:szCs w:val="22"/>
        </w:rPr>
        <w:t xml:space="preserve"> on the model of the Jewish pariah and Isaac </w:t>
      </w:r>
      <w:proofErr w:type="spellStart"/>
      <w:r w:rsidR="007526CE">
        <w:rPr>
          <w:rFonts w:cstheme="minorHAnsi"/>
          <w:sz w:val="22"/>
          <w:szCs w:val="22"/>
        </w:rPr>
        <w:t>Deutscher’s</w:t>
      </w:r>
      <w:proofErr w:type="spellEnd"/>
      <w:r w:rsidR="007526CE">
        <w:rPr>
          <w:rFonts w:cstheme="minorHAnsi"/>
          <w:sz w:val="22"/>
          <w:szCs w:val="22"/>
        </w:rPr>
        <w:t xml:space="preserve"> notion of the </w:t>
      </w:r>
      <w:del w:id="10" w:author="Jemma" w:date="2021-01-20T10:24:00Z">
        <w:r w:rsidR="007526CE" w:rsidDel="00861F46">
          <w:rPr>
            <w:rFonts w:cstheme="minorHAnsi"/>
            <w:sz w:val="22"/>
            <w:szCs w:val="22"/>
          </w:rPr>
          <w:delText>N</w:delText>
        </w:r>
      </w:del>
      <w:ins w:id="11" w:author="Jemma" w:date="2021-01-20T10:24:00Z">
        <w:r w:rsidR="00861F46">
          <w:rPr>
            <w:rFonts w:cstheme="minorHAnsi"/>
            <w:sz w:val="22"/>
            <w:szCs w:val="22"/>
          </w:rPr>
          <w:t>n</w:t>
        </w:r>
      </w:ins>
      <w:r w:rsidR="007526CE">
        <w:rPr>
          <w:rFonts w:cstheme="minorHAnsi"/>
          <w:sz w:val="22"/>
          <w:szCs w:val="22"/>
        </w:rPr>
        <w:t xml:space="preserve">on-Jewish Jew to </w:t>
      </w:r>
      <w:commentRangeStart w:id="12"/>
      <w:del w:id="13" w:author="Jemma" w:date="2021-01-18T10:35:00Z">
        <w:r w:rsidR="007526CE" w:rsidDel="009A6626">
          <w:rPr>
            <w:rFonts w:cstheme="minorHAnsi"/>
            <w:sz w:val="22"/>
            <w:szCs w:val="22"/>
          </w:rPr>
          <w:delText>locate</w:delText>
        </w:r>
      </w:del>
      <w:ins w:id="14" w:author="Jemma" w:date="2021-01-18T10:35:00Z">
        <w:r w:rsidR="009A6626">
          <w:rPr>
            <w:rFonts w:cstheme="minorHAnsi"/>
            <w:sz w:val="22"/>
            <w:szCs w:val="22"/>
          </w:rPr>
          <w:t>identify</w:t>
        </w:r>
      </w:ins>
      <w:commentRangeEnd w:id="12"/>
      <w:ins w:id="15" w:author="Jemma" w:date="2021-01-18T10:36:00Z">
        <w:r w:rsidR="009A6626">
          <w:rPr>
            <w:rStyle w:val="CommentReference"/>
          </w:rPr>
          <w:commentReference w:id="12"/>
        </w:r>
      </w:ins>
      <w:r w:rsidR="007526CE">
        <w:rPr>
          <w:rFonts w:cstheme="minorHAnsi"/>
          <w:sz w:val="22"/>
          <w:szCs w:val="22"/>
        </w:rPr>
        <w:t xml:space="preserve"> a model </w:t>
      </w:r>
      <w:del w:id="16" w:author="Jemma" w:date="2021-01-18T10:29:00Z">
        <w:r w:rsidR="007526CE" w:rsidDel="009A6626">
          <w:rPr>
            <w:rFonts w:cstheme="minorHAnsi"/>
            <w:sz w:val="22"/>
            <w:szCs w:val="22"/>
          </w:rPr>
          <w:delText xml:space="preserve">of heresy </w:delText>
        </w:r>
      </w:del>
      <w:r w:rsidR="007526CE">
        <w:rPr>
          <w:rFonts w:cstheme="minorHAnsi"/>
          <w:sz w:val="22"/>
          <w:szCs w:val="22"/>
        </w:rPr>
        <w:t xml:space="preserve">in which heresy </w:t>
      </w:r>
      <w:ins w:id="17" w:author="Jemma" w:date="2021-01-17T13:08:00Z">
        <w:r w:rsidR="002056CA">
          <w:rPr>
            <w:rFonts w:cstheme="minorHAnsi"/>
            <w:sz w:val="22"/>
            <w:szCs w:val="22"/>
          </w:rPr>
          <w:t xml:space="preserve">gives </w:t>
        </w:r>
      </w:ins>
      <w:r w:rsidR="007526CE">
        <w:rPr>
          <w:rFonts w:cstheme="minorHAnsi"/>
          <w:sz w:val="22"/>
          <w:szCs w:val="22"/>
        </w:rPr>
        <w:t>structure</w:t>
      </w:r>
      <w:del w:id="18" w:author="Jemma" w:date="2021-01-17T13:08:00Z">
        <w:r w:rsidR="007526CE" w:rsidDel="002056CA">
          <w:rPr>
            <w:rFonts w:cstheme="minorHAnsi"/>
            <w:sz w:val="22"/>
            <w:szCs w:val="22"/>
          </w:rPr>
          <w:delText>s</w:delText>
        </w:r>
      </w:del>
      <w:r w:rsidR="007526CE">
        <w:rPr>
          <w:rFonts w:cstheme="minorHAnsi"/>
          <w:sz w:val="22"/>
          <w:szCs w:val="22"/>
        </w:rPr>
        <w:t xml:space="preserve"> </w:t>
      </w:r>
      <w:ins w:id="19" w:author="Jemma" w:date="2021-01-17T13:08:00Z">
        <w:r w:rsidR="002056CA">
          <w:rPr>
            <w:rFonts w:cstheme="minorHAnsi"/>
            <w:sz w:val="22"/>
            <w:szCs w:val="22"/>
          </w:rPr>
          <w:t xml:space="preserve">to </w:t>
        </w:r>
      </w:ins>
      <w:r w:rsidR="007526CE">
        <w:rPr>
          <w:rFonts w:cstheme="minorHAnsi"/>
          <w:sz w:val="22"/>
          <w:szCs w:val="22"/>
        </w:rPr>
        <w:t xml:space="preserve">a new, modern </w:t>
      </w:r>
      <w:r w:rsidR="007526CE" w:rsidRPr="00742D52">
        <w:rPr>
          <w:rFonts w:cstheme="minorHAnsi"/>
          <w:sz w:val="22"/>
          <w:szCs w:val="22"/>
        </w:rPr>
        <w:t xml:space="preserve">Jewish </w:t>
      </w:r>
      <w:r w:rsidR="00890FA4">
        <w:rPr>
          <w:rFonts w:cstheme="minorHAnsi"/>
          <w:sz w:val="22"/>
          <w:szCs w:val="22"/>
        </w:rPr>
        <w:t>tradition</w:t>
      </w:r>
      <w:r w:rsidR="007526CE">
        <w:rPr>
          <w:rFonts w:cstheme="minorHAnsi"/>
          <w:sz w:val="22"/>
          <w:szCs w:val="22"/>
        </w:rPr>
        <w:t xml:space="preserve">. </w:t>
      </w:r>
      <w:r w:rsidR="00B95BB9">
        <w:rPr>
          <w:rFonts w:cstheme="minorHAnsi"/>
          <w:sz w:val="22"/>
          <w:szCs w:val="22"/>
        </w:rPr>
        <w:t xml:space="preserve">In </w:t>
      </w:r>
      <w:proofErr w:type="spellStart"/>
      <w:r w:rsidR="007526CE">
        <w:rPr>
          <w:rFonts w:cstheme="minorHAnsi"/>
          <w:sz w:val="22"/>
          <w:szCs w:val="22"/>
        </w:rPr>
        <w:t>Deutscher</w:t>
      </w:r>
      <w:proofErr w:type="spellEnd"/>
      <w:r w:rsidR="00B95BB9">
        <w:rPr>
          <w:rFonts w:cstheme="minorHAnsi"/>
          <w:sz w:val="22"/>
          <w:szCs w:val="22"/>
        </w:rPr>
        <w:t>, the analysis shows,</w:t>
      </w:r>
      <w:r w:rsidR="007526CE">
        <w:rPr>
          <w:rFonts w:cstheme="minorHAnsi"/>
          <w:sz w:val="22"/>
          <w:szCs w:val="22"/>
        </w:rPr>
        <w:t xml:space="preserve"> </w:t>
      </w:r>
      <w:r w:rsidR="00B95BB9">
        <w:rPr>
          <w:rFonts w:cstheme="minorHAnsi"/>
          <w:sz w:val="22"/>
          <w:szCs w:val="22"/>
        </w:rPr>
        <w:t xml:space="preserve">this </w:t>
      </w:r>
      <w:r w:rsidR="007526CE">
        <w:rPr>
          <w:rFonts w:cstheme="minorHAnsi"/>
          <w:sz w:val="22"/>
          <w:szCs w:val="22"/>
        </w:rPr>
        <w:t>tradition of heresy suggests a universal worldview</w:t>
      </w:r>
      <w:del w:id="20" w:author="Jemma" w:date="2021-01-18T10:43:00Z">
        <w:r w:rsidR="007526CE" w:rsidDel="00EF4EDD">
          <w:rPr>
            <w:rFonts w:cstheme="minorHAnsi"/>
            <w:sz w:val="22"/>
            <w:szCs w:val="22"/>
          </w:rPr>
          <w:delText>, which</w:delText>
        </w:r>
      </w:del>
      <w:r w:rsidR="007526CE">
        <w:rPr>
          <w:rFonts w:cstheme="minorHAnsi"/>
          <w:sz w:val="22"/>
          <w:szCs w:val="22"/>
        </w:rPr>
        <w:t xml:space="preserve"> </w:t>
      </w:r>
      <w:ins w:id="21" w:author="Jemma" w:date="2021-01-18T10:45:00Z">
        <w:r w:rsidR="00EF4EDD">
          <w:rPr>
            <w:rFonts w:cstheme="minorHAnsi"/>
            <w:sz w:val="22"/>
            <w:szCs w:val="22"/>
          </w:rPr>
          <w:t xml:space="preserve">that </w:t>
        </w:r>
      </w:ins>
      <w:r w:rsidR="007526CE">
        <w:rPr>
          <w:rFonts w:cstheme="minorHAnsi"/>
          <w:sz w:val="22"/>
          <w:szCs w:val="22"/>
        </w:rPr>
        <w:t xml:space="preserve">eventually empties Judaism </w:t>
      </w:r>
      <w:del w:id="22" w:author="Jemma" w:date="2021-01-17T13:10:00Z">
        <w:r w:rsidR="007526CE" w:rsidDel="001E36FD">
          <w:rPr>
            <w:rFonts w:cstheme="minorHAnsi"/>
            <w:sz w:val="22"/>
            <w:szCs w:val="22"/>
          </w:rPr>
          <w:delText>from</w:delText>
        </w:r>
      </w:del>
      <w:ins w:id="23" w:author="Jemma" w:date="2021-01-18T10:45:00Z">
        <w:r w:rsidR="00EF4EDD">
          <w:rPr>
            <w:rFonts w:cstheme="minorHAnsi"/>
            <w:sz w:val="22"/>
            <w:szCs w:val="22"/>
          </w:rPr>
          <w:t>of</w:t>
        </w:r>
      </w:ins>
      <w:r w:rsidR="007526CE">
        <w:rPr>
          <w:rFonts w:cstheme="minorHAnsi"/>
          <w:sz w:val="22"/>
          <w:szCs w:val="22"/>
        </w:rPr>
        <w:t xml:space="preserve"> any</w:t>
      </w:r>
      <w:del w:id="24" w:author="Jemma" w:date="2021-01-17T13:10:00Z">
        <w:r w:rsidR="007526CE" w:rsidDel="001E36FD">
          <w:rPr>
            <w:rFonts w:cstheme="minorHAnsi"/>
            <w:sz w:val="22"/>
            <w:szCs w:val="22"/>
          </w:rPr>
          <w:delText xml:space="preserve"> and all</w:delText>
        </w:r>
      </w:del>
      <w:r w:rsidR="007526CE">
        <w:rPr>
          <w:rFonts w:cstheme="minorHAnsi"/>
          <w:sz w:val="22"/>
          <w:szCs w:val="22"/>
        </w:rPr>
        <w:t xml:space="preserve"> particular content</w:t>
      </w:r>
      <w:r w:rsidR="00B95BB9">
        <w:rPr>
          <w:rFonts w:cstheme="minorHAnsi"/>
          <w:sz w:val="22"/>
          <w:szCs w:val="22"/>
        </w:rPr>
        <w:t>.</w:t>
      </w:r>
      <w:r w:rsidR="007526CE">
        <w:rPr>
          <w:rFonts w:cstheme="minorHAnsi"/>
          <w:sz w:val="22"/>
          <w:szCs w:val="22"/>
        </w:rPr>
        <w:t xml:space="preserve"> Arendt, </w:t>
      </w:r>
      <w:r w:rsidR="00B95BB9">
        <w:rPr>
          <w:rFonts w:cstheme="minorHAnsi"/>
          <w:sz w:val="22"/>
          <w:szCs w:val="22"/>
        </w:rPr>
        <w:t xml:space="preserve">on the other hand, </w:t>
      </w:r>
      <w:r w:rsidR="007526CE">
        <w:rPr>
          <w:rFonts w:cstheme="minorHAnsi"/>
          <w:sz w:val="22"/>
          <w:szCs w:val="22"/>
        </w:rPr>
        <w:t xml:space="preserve">connects the possibility of Jewish particularity in the present with her ideal of the pariah-as-heretic. </w:t>
      </w:r>
      <w:r w:rsidR="00B95BB9">
        <w:rPr>
          <w:rFonts w:cstheme="minorHAnsi"/>
          <w:sz w:val="22"/>
          <w:szCs w:val="22"/>
        </w:rPr>
        <w:t xml:space="preserve">Heresy is </w:t>
      </w:r>
      <w:del w:id="25" w:author="Jemma" w:date="2021-01-17T13:12:00Z">
        <w:r w:rsidR="00B95BB9" w:rsidDel="001E36FD">
          <w:rPr>
            <w:rFonts w:cstheme="minorHAnsi"/>
            <w:sz w:val="22"/>
            <w:szCs w:val="22"/>
          </w:rPr>
          <w:delText>not</w:delText>
        </w:r>
      </w:del>
      <w:ins w:id="26" w:author="Jemma" w:date="2021-01-17T13:12:00Z">
        <w:r w:rsidR="001E36FD">
          <w:rPr>
            <w:rFonts w:cstheme="minorHAnsi"/>
            <w:sz w:val="22"/>
            <w:szCs w:val="22"/>
          </w:rPr>
          <w:t>neither</w:t>
        </w:r>
      </w:ins>
      <w:del w:id="27" w:author="Jemma" w:date="2021-01-18T11:32:00Z">
        <w:r w:rsidR="00B95BB9" w:rsidDel="002D40B5">
          <w:rPr>
            <w:rFonts w:cstheme="minorHAnsi"/>
            <w:sz w:val="22"/>
            <w:szCs w:val="22"/>
          </w:rPr>
          <w:delText xml:space="preserve"> a source of</w:delText>
        </w:r>
      </w:del>
      <w:r w:rsidR="00B95BB9">
        <w:rPr>
          <w:rFonts w:cstheme="minorHAnsi"/>
          <w:sz w:val="22"/>
          <w:szCs w:val="22"/>
        </w:rPr>
        <w:t xml:space="preserve"> assimilation </w:t>
      </w:r>
      <w:ins w:id="28" w:author="Jemma" w:date="2021-01-17T13:12:00Z">
        <w:r w:rsidR="001E36FD">
          <w:rPr>
            <w:rFonts w:cstheme="minorHAnsi"/>
            <w:sz w:val="22"/>
            <w:szCs w:val="22"/>
          </w:rPr>
          <w:t>n</w:t>
        </w:r>
      </w:ins>
      <w:r w:rsidR="00B95BB9">
        <w:rPr>
          <w:rFonts w:cstheme="minorHAnsi"/>
          <w:sz w:val="22"/>
          <w:szCs w:val="22"/>
        </w:rPr>
        <w:t xml:space="preserve">or rejection of Judaism but </w:t>
      </w:r>
      <w:del w:id="29" w:author="Jemma" w:date="2021-01-17T13:12:00Z">
        <w:r w:rsidR="00B95BB9" w:rsidDel="001E36FD">
          <w:rPr>
            <w:rFonts w:cstheme="minorHAnsi"/>
            <w:sz w:val="22"/>
            <w:szCs w:val="22"/>
          </w:rPr>
          <w:delText xml:space="preserve">it </w:delText>
        </w:r>
      </w:del>
      <w:r w:rsidR="00B95BB9">
        <w:rPr>
          <w:rFonts w:cstheme="minorHAnsi"/>
          <w:sz w:val="22"/>
          <w:szCs w:val="22"/>
        </w:rPr>
        <w:t>rather offers</w:t>
      </w:r>
      <w:r w:rsidR="0003508A">
        <w:rPr>
          <w:rFonts w:cstheme="minorHAnsi"/>
          <w:sz w:val="22"/>
          <w:szCs w:val="22"/>
        </w:rPr>
        <w:t xml:space="preserve"> </w:t>
      </w:r>
      <w:r w:rsidR="00B95BB9">
        <w:rPr>
          <w:rFonts w:cstheme="minorHAnsi"/>
          <w:sz w:val="22"/>
          <w:szCs w:val="22"/>
        </w:rPr>
        <w:t xml:space="preserve">a new foundation </w:t>
      </w:r>
      <w:del w:id="30" w:author="Jemma" w:date="2021-01-17T13:12:00Z">
        <w:r w:rsidR="00B95BB9" w:rsidDel="001E36FD">
          <w:rPr>
            <w:rFonts w:cstheme="minorHAnsi"/>
            <w:sz w:val="22"/>
            <w:szCs w:val="22"/>
          </w:rPr>
          <w:delText>to</w:delText>
        </w:r>
      </w:del>
      <w:ins w:id="31" w:author="Jemma" w:date="2021-01-17T13:12:00Z">
        <w:r w:rsidR="001E36FD">
          <w:rPr>
            <w:rFonts w:cstheme="minorHAnsi"/>
            <w:sz w:val="22"/>
            <w:szCs w:val="22"/>
          </w:rPr>
          <w:t>for</w:t>
        </w:r>
      </w:ins>
      <w:r w:rsidR="00B95BB9">
        <w:rPr>
          <w:rFonts w:cstheme="minorHAnsi"/>
          <w:sz w:val="22"/>
          <w:szCs w:val="22"/>
        </w:rPr>
        <w:t xml:space="preserve"> Jewish particularity.  </w:t>
      </w:r>
      <w:commentRangeStart w:id="32"/>
      <w:r w:rsidR="00890FA4">
        <w:rPr>
          <w:rFonts w:cstheme="minorHAnsi"/>
          <w:sz w:val="22"/>
          <w:szCs w:val="22"/>
        </w:rPr>
        <w:t>The</w:t>
      </w:r>
      <w:commentRangeEnd w:id="32"/>
      <w:r w:rsidR="00EF4EDD">
        <w:rPr>
          <w:rStyle w:val="CommentReference"/>
        </w:rPr>
        <w:commentReference w:id="32"/>
      </w:r>
      <w:r w:rsidR="00890FA4" w:rsidRPr="008F56C4">
        <w:rPr>
          <w:rFonts w:cstheme="minorHAnsi"/>
          <w:sz w:val="22"/>
          <w:szCs w:val="22"/>
        </w:rPr>
        <w:t xml:space="preserve"> argument show</w:t>
      </w:r>
      <w:r w:rsidR="00B95BB9">
        <w:rPr>
          <w:rFonts w:cstheme="minorHAnsi"/>
          <w:sz w:val="22"/>
          <w:szCs w:val="22"/>
        </w:rPr>
        <w:t>s</w:t>
      </w:r>
      <w:r w:rsidR="00890FA4" w:rsidRPr="008F56C4">
        <w:rPr>
          <w:rFonts w:cstheme="minorHAnsi"/>
          <w:sz w:val="22"/>
          <w:szCs w:val="22"/>
        </w:rPr>
        <w:t xml:space="preserve"> how the heresy of the pariah</w:t>
      </w:r>
      <w:r w:rsidR="00B95BB9">
        <w:rPr>
          <w:rFonts w:cstheme="minorHAnsi"/>
          <w:sz w:val="22"/>
          <w:szCs w:val="22"/>
        </w:rPr>
        <w:t xml:space="preserve"> is also </w:t>
      </w:r>
      <w:r w:rsidR="00890FA4" w:rsidRPr="008F56C4">
        <w:rPr>
          <w:rFonts w:cstheme="minorHAnsi"/>
          <w:sz w:val="22"/>
          <w:szCs w:val="22"/>
        </w:rPr>
        <w:t xml:space="preserve">foundational to </w:t>
      </w:r>
      <w:r w:rsidR="00890FA4">
        <w:rPr>
          <w:rFonts w:cstheme="minorHAnsi"/>
          <w:sz w:val="22"/>
          <w:szCs w:val="22"/>
        </w:rPr>
        <w:t xml:space="preserve">early formulations of </w:t>
      </w:r>
      <w:r w:rsidR="00890FA4" w:rsidRPr="008F56C4">
        <w:rPr>
          <w:rFonts w:cstheme="minorHAnsi"/>
          <w:sz w:val="22"/>
          <w:szCs w:val="22"/>
        </w:rPr>
        <w:t>Arendt’s politics of plurality.</w:t>
      </w:r>
    </w:p>
    <w:p w14:paraId="397B0E2C" w14:textId="5C43E785" w:rsidR="00106161" w:rsidRPr="00F42F4B" w:rsidRDefault="00106161" w:rsidP="00106161">
      <w:pPr>
        <w:spacing w:line="480" w:lineRule="auto"/>
        <w:rPr>
          <w:rFonts w:cstheme="minorHAnsi"/>
          <w:sz w:val="22"/>
          <w:szCs w:val="22"/>
        </w:rPr>
      </w:pPr>
    </w:p>
    <w:p w14:paraId="412A38FF" w14:textId="0BD96A94" w:rsidR="00106161" w:rsidRDefault="00106161" w:rsidP="00106161">
      <w:pPr>
        <w:spacing w:line="480" w:lineRule="auto"/>
        <w:rPr>
          <w:rFonts w:cstheme="minorHAnsi"/>
          <w:b/>
          <w:bCs/>
          <w:sz w:val="22"/>
          <w:szCs w:val="22"/>
        </w:rPr>
      </w:pPr>
    </w:p>
    <w:p w14:paraId="2EDA5E5F" w14:textId="4CFD39ED" w:rsidR="00106161" w:rsidRPr="00157FD4" w:rsidRDefault="00106161" w:rsidP="00106161">
      <w:pPr>
        <w:spacing w:line="480" w:lineRule="auto"/>
        <w:rPr>
          <w:rFonts w:cstheme="minorHAnsi"/>
          <w:b/>
          <w:bCs/>
          <w:sz w:val="22"/>
          <w:szCs w:val="22"/>
        </w:rPr>
      </w:pPr>
      <w:r>
        <w:rPr>
          <w:rFonts w:cstheme="minorHAnsi"/>
          <w:b/>
          <w:bCs/>
          <w:sz w:val="22"/>
          <w:szCs w:val="22"/>
        </w:rPr>
        <w:t xml:space="preserve">Keywords: </w:t>
      </w:r>
      <w:r w:rsidRPr="00106161">
        <w:rPr>
          <w:rFonts w:cstheme="minorHAnsi"/>
          <w:sz w:val="22"/>
          <w:szCs w:val="22"/>
        </w:rPr>
        <w:t xml:space="preserve">Hannah Arendt, Isaac </w:t>
      </w:r>
      <w:proofErr w:type="spellStart"/>
      <w:r w:rsidRPr="00106161">
        <w:rPr>
          <w:rFonts w:cstheme="minorHAnsi"/>
          <w:sz w:val="22"/>
          <w:szCs w:val="22"/>
        </w:rPr>
        <w:t>Deutscher</w:t>
      </w:r>
      <w:proofErr w:type="spellEnd"/>
      <w:r w:rsidRPr="00106161">
        <w:rPr>
          <w:rFonts w:cstheme="minorHAnsi"/>
          <w:sz w:val="22"/>
          <w:szCs w:val="22"/>
        </w:rPr>
        <w:t>, Heresy, Jewish Identity, Pariah</w:t>
      </w:r>
    </w:p>
    <w:p w14:paraId="1E344FA9" w14:textId="77777777" w:rsidR="00F36C64" w:rsidRPr="00F36C64" w:rsidRDefault="00F36C64">
      <w:pPr>
        <w:rPr>
          <w:rFonts w:cstheme="minorHAnsi"/>
          <w:sz w:val="22"/>
          <w:szCs w:val="22"/>
        </w:rPr>
      </w:pPr>
    </w:p>
    <w:p w14:paraId="386D0A2E" w14:textId="2117DB9F" w:rsidR="00106161" w:rsidRDefault="00106161">
      <w:pPr>
        <w:rPr>
          <w:rFonts w:cstheme="minorHAnsi"/>
          <w:b/>
          <w:bCs/>
          <w:sz w:val="22"/>
          <w:szCs w:val="22"/>
        </w:rPr>
      </w:pPr>
      <w:r>
        <w:rPr>
          <w:rFonts w:cstheme="minorHAnsi"/>
          <w:b/>
          <w:bCs/>
          <w:sz w:val="22"/>
          <w:szCs w:val="22"/>
        </w:rPr>
        <w:br w:type="page"/>
      </w:r>
    </w:p>
    <w:p w14:paraId="1AA8D75A" w14:textId="7CC54ECD" w:rsidR="00157FD4" w:rsidRPr="00157FD4" w:rsidRDefault="00157FD4" w:rsidP="00157FD4">
      <w:pPr>
        <w:spacing w:line="480" w:lineRule="auto"/>
        <w:rPr>
          <w:rFonts w:cstheme="minorHAnsi"/>
          <w:b/>
          <w:bCs/>
          <w:sz w:val="22"/>
          <w:szCs w:val="22"/>
        </w:rPr>
      </w:pPr>
      <w:r w:rsidRPr="00157FD4">
        <w:rPr>
          <w:rFonts w:cstheme="minorHAnsi"/>
          <w:b/>
          <w:bCs/>
          <w:sz w:val="22"/>
          <w:szCs w:val="22"/>
        </w:rPr>
        <w:lastRenderedPageBreak/>
        <w:t>Introduction</w:t>
      </w:r>
    </w:p>
    <w:p w14:paraId="65BEBF32" w14:textId="43A639C5" w:rsidR="00E93C13" w:rsidRDefault="00E93C13" w:rsidP="00E93C13">
      <w:pPr>
        <w:spacing w:line="480" w:lineRule="auto"/>
        <w:rPr>
          <w:rFonts w:cstheme="minorHAnsi"/>
          <w:sz w:val="22"/>
          <w:szCs w:val="22"/>
        </w:rPr>
      </w:pPr>
      <w:r>
        <w:rPr>
          <w:rFonts w:cstheme="minorHAnsi"/>
          <w:sz w:val="22"/>
          <w:szCs w:val="22"/>
        </w:rPr>
        <w:t xml:space="preserve">In an oft-quoted passage from his celebrated memoir, </w:t>
      </w:r>
      <w:r w:rsidRPr="00E93C13">
        <w:rPr>
          <w:rFonts w:cstheme="minorHAnsi"/>
          <w:i/>
          <w:iCs/>
          <w:sz w:val="22"/>
          <w:szCs w:val="22"/>
        </w:rPr>
        <w:t>From Berlin to Jerusalem</w:t>
      </w:r>
      <w:r w:rsidRPr="00E93C13">
        <w:rPr>
          <w:rFonts w:cstheme="minorHAnsi"/>
          <w:sz w:val="22"/>
          <w:szCs w:val="22"/>
        </w:rPr>
        <w:t xml:space="preserve"> </w:t>
      </w:r>
      <w:r>
        <w:rPr>
          <w:rFonts w:cstheme="minorHAnsi"/>
          <w:sz w:val="22"/>
          <w:szCs w:val="22"/>
        </w:rPr>
        <w:t xml:space="preserve">(1977), </w:t>
      </w:r>
      <w:proofErr w:type="spellStart"/>
      <w:r>
        <w:rPr>
          <w:rFonts w:cstheme="minorHAnsi"/>
          <w:sz w:val="22"/>
          <w:szCs w:val="22"/>
        </w:rPr>
        <w:t>Gershom</w:t>
      </w:r>
      <w:proofErr w:type="spellEnd"/>
      <w:r>
        <w:rPr>
          <w:rFonts w:cstheme="minorHAnsi"/>
          <w:sz w:val="22"/>
          <w:szCs w:val="22"/>
        </w:rPr>
        <w:t xml:space="preserve"> </w:t>
      </w:r>
      <w:proofErr w:type="spellStart"/>
      <w:r>
        <w:rPr>
          <w:rFonts w:cstheme="minorHAnsi"/>
          <w:sz w:val="22"/>
          <w:szCs w:val="22"/>
        </w:rPr>
        <w:t>Scholem</w:t>
      </w:r>
      <w:proofErr w:type="spellEnd"/>
      <w:r>
        <w:rPr>
          <w:rFonts w:cstheme="minorHAnsi"/>
          <w:sz w:val="22"/>
          <w:szCs w:val="22"/>
        </w:rPr>
        <w:t xml:space="preserve"> </w:t>
      </w:r>
      <w:r w:rsidR="00106161">
        <w:rPr>
          <w:rFonts w:cstheme="minorHAnsi"/>
          <w:sz w:val="22"/>
          <w:szCs w:val="22"/>
        </w:rPr>
        <w:t xml:space="preserve">famously </w:t>
      </w:r>
      <w:r>
        <w:rPr>
          <w:rFonts w:cstheme="minorHAnsi"/>
          <w:sz w:val="22"/>
          <w:szCs w:val="22"/>
        </w:rPr>
        <w:t xml:space="preserve">describes </w:t>
      </w:r>
      <w:r w:rsidR="00106161">
        <w:rPr>
          <w:rFonts w:cstheme="minorHAnsi"/>
          <w:sz w:val="22"/>
          <w:szCs w:val="22"/>
        </w:rPr>
        <w:t xml:space="preserve">the agnostic atmosphere </w:t>
      </w:r>
      <w:r w:rsidR="00971D65">
        <w:rPr>
          <w:rFonts w:cstheme="minorHAnsi"/>
          <w:sz w:val="22"/>
          <w:szCs w:val="22"/>
        </w:rPr>
        <w:t>of</w:t>
      </w:r>
      <w:r w:rsidR="00106161">
        <w:rPr>
          <w:rFonts w:cstheme="minorHAnsi"/>
          <w:sz w:val="22"/>
          <w:szCs w:val="22"/>
        </w:rPr>
        <w:t xml:space="preserve"> his </w:t>
      </w:r>
      <w:r>
        <w:rPr>
          <w:rFonts w:cstheme="minorHAnsi"/>
          <w:sz w:val="22"/>
          <w:szCs w:val="22"/>
        </w:rPr>
        <w:t xml:space="preserve">childhood </w:t>
      </w:r>
      <w:commentRangeStart w:id="33"/>
      <w:r>
        <w:rPr>
          <w:rFonts w:cstheme="minorHAnsi"/>
          <w:sz w:val="22"/>
          <w:szCs w:val="22"/>
        </w:rPr>
        <w:t>home</w:t>
      </w:r>
      <w:commentRangeEnd w:id="33"/>
      <w:r w:rsidR="00E93F94">
        <w:rPr>
          <w:rStyle w:val="CommentReference"/>
        </w:rPr>
        <w:commentReference w:id="33"/>
      </w:r>
      <w:ins w:id="34" w:author="Jemma" w:date="2021-01-17T13:30:00Z">
        <w:r w:rsidR="00E93F94">
          <w:rPr>
            <w:rFonts w:cstheme="minorHAnsi"/>
            <w:sz w:val="22"/>
            <w:szCs w:val="22"/>
          </w:rPr>
          <w:t>:</w:t>
        </w:r>
      </w:ins>
      <w:del w:id="35" w:author="Jemma" w:date="2021-01-17T13:30:00Z">
        <w:r w:rsidDel="00E93F94">
          <w:rPr>
            <w:rFonts w:cstheme="minorHAnsi"/>
            <w:sz w:val="22"/>
            <w:szCs w:val="22"/>
          </w:rPr>
          <w:delText>,</w:delText>
        </w:r>
      </w:del>
      <w:r>
        <w:rPr>
          <w:rFonts w:cstheme="minorHAnsi"/>
          <w:sz w:val="22"/>
          <w:szCs w:val="22"/>
        </w:rPr>
        <w:t xml:space="preserve"> </w:t>
      </w:r>
    </w:p>
    <w:p w14:paraId="661FF2B6" w14:textId="73AF2DC2" w:rsidR="00E93C13" w:rsidRPr="00E93C13" w:rsidRDefault="00E93C13" w:rsidP="00E93C13">
      <w:pPr>
        <w:spacing w:line="480" w:lineRule="auto"/>
        <w:ind w:left="1440"/>
        <w:rPr>
          <w:rFonts w:cstheme="minorHAnsi"/>
          <w:color w:val="000000"/>
          <w:sz w:val="22"/>
          <w:szCs w:val="22"/>
        </w:rPr>
      </w:pPr>
      <w:r w:rsidRPr="00E93C13">
        <w:rPr>
          <w:rFonts w:ascii="Calibri" w:hAnsi="Calibri" w:cs="Calibri"/>
          <w:sz w:val="22"/>
          <w:szCs w:val="22"/>
        </w:rPr>
        <w:t xml:space="preserve">In our home there were only a few perceptible relics of Judaism, such as the use of Jewish idiomatic expressions, which my father avoided and forbade us to use, but which my mother gladly employed, especially when she wanted to make a point. […] The </w:t>
      </w:r>
      <w:r w:rsidRPr="00E93C13">
        <w:rPr>
          <w:rFonts w:ascii="Calibri" w:hAnsi="Calibri" w:cs="Calibri"/>
          <w:i/>
          <w:iCs/>
          <w:sz w:val="22"/>
          <w:szCs w:val="22"/>
        </w:rPr>
        <w:t>Kiddush</w:t>
      </w:r>
      <w:r w:rsidRPr="00E93C13">
        <w:rPr>
          <w:rFonts w:ascii="Calibri" w:hAnsi="Calibri" w:cs="Calibri"/>
          <w:sz w:val="22"/>
          <w:szCs w:val="22"/>
        </w:rPr>
        <w:t>, the Hebrew Blessing for the Shabbat, was still chanted but only half understood. That did not keep people from using the Shabbat candles to light a cigarette or a cigar afterwards. Since the prohibition on smoking on the Sabbath was one of the most widely known Jewish regulation</w:t>
      </w:r>
      <w:ins w:id="36" w:author="Jemma" w:date="2021-01-17T13:32:00Z">
        <w:r w:rsidR="00E93F94">
          <w:rPr>
            <w:rFonts w:ascii="Calibri" w:hAnsi="Calibri" w:cs="Calibri"/>
            <w:sz w:val="22"/>
            <w:szCs w:val="22"/>
          </w:rPr>
          <w:t>s</w:t>
        </w:r>
      </w:ins>
      <w:r w:rsidRPr="00E93C13">
        <w:rPr>
          <w:rFonts w:ascii="Calibri" w:hAnsi="Calibri" w:cs="Calibri"/>
          <w:sz w:val="22"/>
          <w:szCs w:val="22"/>
        </w:rPr>
        <w:t>, there was a deliberate mockery (</w:t>
      </w:r>
      <w:proofErr w:type="spellStart"/>
      <w:r w:rsidRPr="00E93C13">
        <w:rPr>
          <w:rFonts w:ascii="Calibri" w:hAnsi="Calibri" w:cs="Calibri"/>
          <w:sz w:val="22"/>
          <w:szCs w:val="22"/>
        </w:rPr>
        <w:t>bewußte</w:t>
      </w:r>
      <w:proofErr w:type="spellEnd"/>
      <w:r w:rsidRPr="00E93C13">
        <w:rPr>
          <w:rFonts w:ascii="Calibri" w:hAnsi="Calibri" w:cs="Calibri"/>
          <w:sz w:val="22"/>
          <w:szCs w:val="22"/>
        </w:rPr>
        <w:t xml:space="preserve"> </w:t>
      </w:r>
      <w:proofErr w:type="spellStart"/>
      <w:r w:rsidRPr="00E93C13">
        <w:rPr>
          <w:rFonts w:ascii="Calibri" w:hAnsi="Calibri" w:cs="Calibri"/>
          <w:sz w:val="22"/>
          <w:szCs w:val="22"/>
        </w:rPr>
        <w:t>Mokkerei</w:t>
      </w:r>
      <w:proofErr w:type="spellEnd"/>
      <w:r w:rsidRPr="00E93C13">
        <w:rPr>
          <w:rFonts w:ascii="Calibri" w:hAnsi="Calibri" w:cs="Calibri"/>
          <w:sz w:val="22"/>
          <w:szCs w:val="22"/>
        </w:rPr>
        <w:t>) in this act</w:t>
      </w:r>
      <w:r>
        <w:rPr>
          <w:rFonts w:ascii="Calibri" w:hAnsi="Calibri" w:cs="Calibri"/>
          <w:sz w:val="22"/>
          <w:szCs w:val="22"/>
        </w:rPr>
        <w:t>.</w:t>
      </w:r>
      <w:r>
        <w:rPr>
          <w:rStyle w:val="FootnoteReference"/>
          <w:rFonts w:ascii="Calibri" w:hAnsi="Calibri" w:cs="Calibri"/>
          <w:sz w:val="22"/>
          <w:szCs w:val="22"/>
        </w:rPr>
        <w:footnoteReference w:id="1"/>
      </w:r>
    </w:p>
    <w:p w14:paraId="1C82C8F7" w14:textId="26B06025" w:rsidR="00C31942" w:rsidRDefault="00E93C13" w:rsidP="00971D65">
      <w:pPr>
        <w:spacing w:line="480" w:lineRule="auto"/>
        <w:rPr>
          <w:rFonts w:cstheme="minorHAnsi"/>
          <w:sz w:val="22"/>
          <w:szCs w:val="22"/>
        </w:rPr>
      </w:pPr>
      <w:r>
        <w:rPr>
          <w:rFonts w:cstheme="minorHAnsi"/>
          <w:sz w:val="22"/>
          <w:szCs w:val="22"/>
        </w:rPr>
        <w:t xml:space="preserve">This passage is usually taken to represent the rejection of Jewish tradition by assimilated German Jews, who, like </w:t>
      </w:r>
      <w:proofErr w:type="spellStart"/>
      <w:r>
        <w:rPr>
          <w:rFonts w:cstheme="minorHAnsi"/>
          <w:sz w:val="22"/>
          <w:szCs w:val="22"/>
        </w:rPr>
        <w:t>Scholem’s</w:t>
      </w:r>
      <w:proofErr w:type="spellEnd"/>
      <w:r>
        <w:rPr>
          <w:rFonts w:cstheme="minorHAnsi"/>
          <w:sz w:val="22"/>
          <w:szCs w:val="22"/>
        </w:rPr>
        <w:t xml:space="preserve"> father, </w:t>
      </w:r>
      <w:r w:rsidRPr="00E93C13">
        <w:rPr>
          <w:rFonts w:cstheme="minorHAnsi"/>
          <w:sz w:val="22"/>
          <w:szCs w:val="22"/>
        </w:rPr>
        <w:t>abandon</w:t>
      </w:r>
      <w:r>
        <w:rPr>
          <w:rFonts w:cstheme="minorHAnsi"/>
          <w:sz w:val="22"/>
          <w:szCs w:val="22"/>
        </w:rPr>
        <w:t>ed</w:t>
      </w:r>
      <w:r w:rsidRPr="00E93C13">
        <w:rPr>
          <w:rFonts w:cstheme="minorHAnsi"/>
          <w:sz w:val="22"/>
          <w:szCs w:val="22"/>
        </w:rPr>
        <w:t xml:space="preserve"> their Jewish </w:t>
      </w:r>
      <w:r>
        <w:rPr>
          <w:rFonts w:cstheme="minorHAnsi"/>
          <w:sz w:val="22"/>
          <w:szCs w:val="22"/>
        </w:rPr>
        <w:t xml:space="preserve">heritage </w:t>
      </w:r>
      <w:r w:rsidRPr="00E93C13">
        <w:rPr>
          <w:rFonts w:cstheme="minorHAnsi"/>
          <w:sz w:val="22"/>
          <w:szCs w:val="22"/>
        </w:rPr>
        <w:t>to become citizens of the European community</w:t>
      </w:r>
      <w:r>
        <w:rPr>
          <w:rFonts w:cstheme="minorHAnsi"/>
          <w:sz w:val="22"/>
          <w:szCs w:val="22"/>
        </w:rPr>
        <w:t>.</w:t>
      </w:r>
      <w:r w:rsidR="00106161" w:rsidRPr="00B76B5E">
        <w:rPr>
          <w:rStyle w:val="FootnoteReference"/>
          <w:rFonts w:cstheme="minorHAnsi"/>
          <w:sz w:val="22"/>
          <w:szCs w:val="22"/>
        </w:rPr>
        <w:footnoteReference w:id="2"/>
      </w:r>
      <w:r>
        <w:rPr>
          <w:rFonts w:cstheme="minorHAnsi"/>
          <w:sz w:val="22"/>
          <w:szCs w:val="22"/>
        </w:rPr>
        <w:t xml:space="preserve"> These Jews fought against </w:t>
      </w:r>
      <w:del w:id="37" w:author="Jemma" w:date="2021-01-17T14:36:00Z">
        <w:r w:rsidDel="006A1C6C">
          <w:rPr>
            <w:rFonts w:cstheme="minorHAnsi"/>
            <w:sz w:val="22"/>
            <w:szCs w:val="22"/>
          </w:rPr>
          <w:delText xml:space="preserve">the </w:delText>
        </w:r>
      </w:del>
      <w:r>
        <w:rPr>
          <w:rFonts w:cstheme="minorHAnsi"/>
          <w:sz w:val="22"/>
          <w:szCs w:val="22"/>
        </w:rPr>
        <w:t>Jewish authority and repressed their Jewish identity</w:t>
      </w:r>
      <w:r w:rsidR="000563B7">
        <w:rPr>
          <w:rFonts w:cstheme="minorHAnsi"/>
          <w:sz w:val="22"/>
          <w:szCs w:val="22"/>
        </w:rPr>
        <w:t xml:space="preserve">. </w:t>
      </w:r>
      <w:r w:rsidR="000563B7" w:rsidRPr="000563B7">
        <w:rPr>
          <w:rFonts w:cstheme="minorHAnsi"/>
          <w:sz w:val="22"/>
          <w:szCs w:val="22"/>
        </w:rPr>
        <w:t>T</w:t>
      </w:r>
      <w:r w:rsidRPr="000563B7">
        <w:rPr>
          <w:rFonts w:cstheme="minorHAnsi"/>
          <w:sz w:val="22"/>
          <w:szCs w:val="22"/>
        </w:rPr>
        <w:t xml:space="preserve">hey acted as </w:t>
      </w:r>
      <w:r w:rsidRPr="000563B7">
        <w:rPr>
          <w:rFonts w:cstheme="minorHAnsi"/>
          <w:i/>
          <w:iCs/>
          <w:sz w:val="22"/>
          <w:szCs w:val="22"/>
        </w:rPr>
        <w:t>heretics</w:t>
      </w:r>
      <w:r w:rsidR="00C31942">
        <w:rPr>
          <w:rFonts w:cstheme="minorHAnsi"/>
          <w:sz w:val="22"/>
          <w:szCs w:val="22"/>
        </w:rPr>
        <w:t xml:space="preserve">: they abrogated </w:t>
      </w:r>
      <w:r w:rsidR="00C31942" w:rsidRPr="004A12D8">
        <w:rPr>
          <w:rFonts w:cstheme="minorHAnsi"/>
          <w:sz w:val="22"/>
          <w:szCs w:val="22"/>
        </w:rPr>
        <w:t>their cultural and religious markers</w:t>
      </w:r>
      <w:r w:rsidR="00C31942">
        <w:rPr>
          <w:rFonts w:cstheme="minorHAnsi"/>
          <w:sz w:val="22"/>
          <w:szCs w:val="22"/>
        </w:rPr>
        <w:t xml:space="preserve"> because of their </w:t>
      </w:r>
      <w:r>
        <w:rPr>
          <w:rFonts w:cstheme="minorHAnsi"/>
          <w:sz w:val="22"/>
          <w:szCs w:val="22"/>
        </w:rPr>
        <w:t xml:space="preserve">wish to be accepted </w:t>
      </w:r>
      <w:r w:rsidRPr="004A12D8">
        <w:rPr>
          <w:rFonts w:cstheme="minorHAnsi"/>
          <w:sz w:val="22"/>
          <w:szCs w:val="22"/>
        </w:rPr>
        <w:t>within the European secular community</w:t>
      </w:r>
      <w:r>
        <w:rPr>
          <w:rFonts w:cstheme="minorHAnsi"/>
          <w:sz w:val="22"/>
          <w:szCs w:val="22"/>
        </w:rPr>
        <w:t>.</w:t>
      </w:r>
      <w:r w:rsidR="000563B7">
        <w:rPr>
          <w:rStyle w:val="FootnoteReference"/>
          <w:rFonts w:cstheme="minorHAnsi"/>
          <w:sz w:val="22"/>
          <w:szCs w:val="22"/>
        </w:rPr>
        <w:footnoteReference w:id="3"/>
      </w:r>
      <w:r>
        <w:rPr>
          <w:rFonts w:cstheme="minorHAnsi"/>
          <w:sz w:val="22"/>
          <w:szCs w:val="22"/>
        </w:rPr>
        <w:t xml:space="preserve"> </w:t>
      </w:r>
      <w:r w:rsidR="00484B41">
        <w:rPr>
          <w:rFonts w:cstheme="minorHAnsi"/>
          <w:sz w:val="22"/>
          <w:szCs w:val="22"/>
        </w:rPr>
        <w:t>Their</w:t>
      </w:r>
      <w:r>
        <w:rPr>
          <w:rFonts w:cstheme="minorHAnsi"/>
          <w:sz w:val="22"/>
          <w:szCs w:val="22"/>
        </w:rPr>
        <w:t xml:space="preserve"> heresy</w:t>
      </w:r>
      <w:r w:rsidRPr="004A12D8">
        <w:rPr>
          <w:rFonts w:cstheme="minorHAnsi"/>
          <w:sz w:val="22"/>
          <w:szCs w:val="22"/>
        </w:rPr>
        <w:t xml:space="preserve"> dismantle</w:t>
      </w:r>
      <w:r>
        <w:rPr>
          <w:rFonts w:cstheme="minorHAnsi"/>
          <w:sz w:val="22"/>
          <w:szCs w:val="22"/>
        </w:rPr>
        <w:t>d</w:t>
      </w:r>
      <w:r w:rsidRPr="004A12D8">
        <w:rPr>
          <w:rFonts w:cstheme="minorHAnsi"/>
          <w:sz w:val="22"/>
          <w:szCs w:val="22"/>
        </w:rPr>
        <w:t xml:space="preserve"> traditional Jewish ways of life and endanger</w:t>
      </w:r>
      <w:r>
        <w:rPr>
          <w:rFonts w:cstheme="minorHAnsi"/>
          <w:sz w:val="22"/>
          <w:szCs w:val="22"/>
        </w:rPr>
        <w:t>ed</w:t>
      </w:r>
      <w:r w:rsidRPr="004A12D8">
        <w:rPr>
          <w:rFonts w:cstheme="minorHAnsi"/>
          <w:sz w:val="22"/>
          <w:szCs w:val="22"/>
        </w:rPr>
        <w:t xml:space="preserve"> the Jewish </w:t>
      </w:r>
      <w:r w:rsidR="00971D65">
        <w:rPr>
          <w:rFonts w:cstheme="minorHAnsi"/>
          <w:sz w:val="22"/>
          <w:szCs w:val="22"/>
        </w:rPr>
        <w:t>world</w:t>
      </w:r>
      <w:r w:rsidR="00106161">
        <w:rPr>
          <w:rFonts w:cstheme="minorHAnsi"/>
          <w:sz w:val="22"/>
          <w:szCs w:val="22"/>
        </w:rPr>
        <w:t>.</w:t>
      </w:r>
      <w:r w:rsidR="00971D65" w:rsidRPr="00996864">
        <w:rPr>
          <w:rStyle w:val="FootnoteReference"/>
          <w:rFonts w:cstheme="minorHAnsi"/>
          <w:sz w:val="22"/>
          <w:szCs w:val="22"/>
        </w:rPr>
        <w:footnoteReference w:id="4"/>
      </w:r>
      <w:r w:rsidR="00971D65">
        <w:rPr>
          <w:rFonts w:cstheme="minorHAnsi"/>
          <w:sz w:val="22"/>
          <w:szCs w:val="22"/>
        </w:rPr>
        <w:t xml:space="preserve"> </w:t>
      </w:r>
    </w:p>
    <w:p w14:paraId="061C53AE" w14:textId="446C1BC5" w:rsidR="00E93C13" w:rsidRDefault="00106161" w:rsidP="00C31942">
      <w:pPr>
        <w:spacing w:line="480" w:lineRule="auto"/>
        <w:ind w:firstLine="720"/>
        <w:rPr>
          <w:rFonts w:cstheme="minorHAnsi"/>
          <w:sz w:val="22"/>
          <w:szCs w:val="22"/>
        </w:rPr>
      </w:pPr>
      <w:r>
        <w:rPr>
          <w:rFonts w:cstheme="minorHAnsi"/>
          <w:sz w:val="22"/>
          <w:szCs w:val="22"/>
        </w:rPr>
        <w:lastRenderedPageBreak/>
        <w:t>In this by</w:t>
      </w:r>
      <w:ins w:id="43" w:author="Jemma" w:date="2021-01-18T11:02:00Z">
        <w:r w:rsidR="00461882">
          <w:rPr>
            <w:rFonts w:cstheme="minorHAnsi"/>
            <w:sz w:val="22"/>
            <w:szCs w:val="22"/>
          </w:rPr>
          <w:t xml:space="preserve"> </w:t>
        </w:r>
      </w:ins>
      <w:del w:id="44" w:author="Jemma" w:date="2021-01-18T11:02:00Z">
        <w:r w:rsidDel="00461882">
          <w:rPr>
            <w:rFonts w:cstheme="minorHAnsi"/>
            <w:sz w:val="22"/>
            <w:szCs w:val="22"/>
          </w:rPr>
          <w:delText>-</w:delText>
        </w:r>
      </w:del>
      <w:r>
        <w:rPr>
          <w:rFonts w:cstheme="minorHAnsi"/>
          <w:sz w:val="22"/>
          <w:szCs w:val="22"/>
        </w:rPr>
        <w:t xml:space="preserve">now commonplace </w:t>
      </w:r>
      <w:r w:rsidR="00971D65">
        <w:rPr>
          <w:rFonts w:cstheme="minorHAnsi"/>
          <w:sz w:val="22"/>
          <w:szCs w:val="22"/>
        </w:rPr>
        <w:t>description</w:t>
      </w:r>
      <w:r>
        <w:rPr>
          <w:rFonts w:cstheme="minorHAnsi"/>
          <w:sz w:val="22"/>
          <w:szCs w:val="22"/>
        </w:rPr>
        <w:t xml:space="preserve"> </w:t>
      </w:r>
      <w:r w:rsidR="00971D65">
        <w:rPr>
          <w:rFonts w:cstheme="minorHAnsi"/>
          <w:sz w:val="22"/>
          <w:szCs w:val="22"/>
        </w:rPr>
        <w:t xml:space="preserve">of </w:t>
      </w:r>
      <w:r>
        <w:rPr>
          <w:rFonts w:cstheme="minorHAnsi"/>
          <w:sz w:val="22"/>
          <w:szCs w:val="22"/>
        </w:rPr>
        <w:t>Jewish modernity,</w:t>
      </w:r>
      <w:r w:rsidRPr="004A12D8">
        <w:rPr>
          <w:rFonts w:cstheme="minorHAnsi"/>
          <w:sz w:val="22"/>
          <w:szCs w:val="22"/>
        </w:rPr>
        <w:t xml:space="preserve"> </w:t>
      </w:r>
      <w:r>
        <w:rPr>
          <w:rFonts w:cstheme="minorHAnsi"/>
          <w:sz w:val="22"/>
          <w:szCs w:val="22"/>
        </w:rPr>
        <w:t xml:space="preserve">assimilation is usually seen as </w:t>
      </w:r>
      <w:ins w:id="45" w:author="Jemma" w:date="2021-01-20T10:28:00Z">
        <w:r w:rsidR="00357EB9">
          <w:rPr>
            <w:rFonts w:cstheme="minorHAnsi"/>
            <w:sz w:val="22"/>
            <w:szCs w:val="22"/>
          </w:rPr>
          <w:t xml:space="preserve">being </w:t>
        </w:r>
      </w:ins>
      <w:r>
        <w:rPr>
          <w:rFonts w:cstheme="minorHAnsi"/>
          <w:sz w:val="22"/>
          <w:szCs w:val="22"/>
        </w:rPr>
        <w:t xml:space="preserve">based on the acceptance of </w:t>
      </w:r>
      <w:r w:rsidR="00E93C13" w:rsidRPr="00B76B5E">
        <w:rPr>
          <w:rFonts w:cstheme="minorHAnsi"/>
          <w:sz w:val="22"/>
          <w:szCs w:val="22"/>
        </w:rPr>
        <w:t>ideals of progress</w:t>
      </w:r>
      <w:ins w:id="46" w:author="Jemma" w:date="2021-01-20T10:30:00Z">
        <w:r w:rsidR="00357EB9">
          <w:rPr>
            <w:rFonts w:cstheme="minorHAnsi"/>
            <w:sz w:val="22"/>
            <w:szCs w:val="22"/>
          </w:rPr>
          <w:t>, or on the</w:t>
        </w:r>
      </w:ins>
      <w:del w:id="47" w:author="Jemma" w:date="2021-01-20T10:31:00Z">
        <w:r w:rsidR="00E93C13" w:rsidRPr="00B76B5E" w:rsidDel="00357EB9">
          <w:rPr>
            <w:rFonts w:cstheme="minorHAnsi"/>
            <w:sz w:val="22"/>
            <w:szCs w:val="22"/>
          </w:rPr>
          <w:delText xml:space="preserve"> and</w:delText>
        </w:r>
      </w:del>
      <w:r w:rsidR="00E93C13" w:rsidRPr="00B76B5E">
        <w:rPr>
          <w:rFonts w:cstheme="minorHAnsi"/>
          <w:sz w:val="22"/>
          <w:szCs w:val="22"/>
        </w:rPr>
        <w:t xml:space="preserve"> </w:t>
      </w:r>
      <w:commentRangeStart w:id="48"/>
      <w:proofErr w:type="spellStart"/>
      <w:r w:rsidR="00E93C13" w:rsidRPr="00B76B5E">
        <w:rPr>
          <w:rFonts w:cstheme="minorHAnsi"/>
          <w:i/>
          <w:iCs/>
          <w:sz w:val="22"/>
          <w:szCs w:val="22"/>
        </w:rPr>
        <w:t>Bildung</w:t>
      </w:r>
      <w:commentRangeEnd w:id="48"/>
      <w:proofErr w:type="spellEnd"/>
      <w:r w:rsidR="007C6D90">
        <w:rPr>
          <w:rStyle w:val="CommentReference"/>
        </w:rPr>
        <w:commentReference w:id="48"/>
      </w:r>
      <w:r w:rsidR="00E93C13" w:rsidRPr="00B76B5E">
        <w:rPr>
          <w:rFonts w:cstheme="minorHAnsi"/>
          <w:sz w:val="22"/>
          <w:szCs w:val="22"/>
        </w:rPr>
        <w:t xml:space="preserve"> of the German </w:t>
      </w:r>
      <w:proofErr w:type="spellStart"/>
      <w:r w:rsidR="00E93C13" w:rsidRPr="00B76B5E">
        <w:rPr>
          <w:rFonts w:cstheme="minorHAnsi"/>
          <w:i/>
          <w:iCs/>
          <w:sz w:val="22"/>
          <w:szCs w:val="22"/>
        </w:rPr>
        <w:t>Aufklärung</w:t>
      </w:r>
      <w:proofErr w:type="spellEnd"/>
      <w:r>
        <w:rPr>
          <w:rFonts w:cstheme="minorHAnsi"/>
          <w:i/>
          <w:iCs/>
          <w:sz w:val="22"/>
          <w:szCs w:val="22"/>
        </w:rPr>
        <w:t xml:space="preserve">, </w:t>
      </w:r>
      <w:ins w:id="49" w:author="Jemma" w:date="2021-01-20T10:32:00Z">
        <w:r w:rsidR="00357EB9" w:rsidRPr="00357EB9">
          <w:rPr>
            <w:rFonts w:cstheme="minorHAnsi"/>
            <w:iCs/>
            <w:sz w:val="22"/>
            <w:szCs w:val="22"/>
          </w:rPr>
          <w:t xml:space="preserve">concepts </w:t>
        </w:r>
      </w:ins>
      <w:r>
        <w:rPr>
          <w:rFonts w:cstheme="minorHAnsi"/>
          <w:sz w:val="22"/>
          <w:szCs w:val="22"/>
        </w:rPr>
        <w:t xml:space="preserve">which </w:t>
      </w:r>
      <w:ins w:id="50" w:author="Jemma" w:date="2021-01-20T10:32:00Z">
        <w:r w:rsidR="00357EB9">
          <w:rPr>
            <w:rFonts w:cstheme="minorHAnsi"/>
            <w:sz w:val="22"/>
            <w:szCs w:val="22"/>
          </w:rPr>
          <w:t xml:space="preserve">first </w:t>
        </w:r>
      </w:ins>
      <w:r>
        <w:rPr>
          <w:rFonts w:cstheme="minorHAnsi"/>
          <w:sz w:val="22"/>
          <w:szCs w:val="22"/>
        </w:rPr>
        <w:t xml:space="preserve">allowed </w:t>
      </w:r>
      <w:del w:id="51" w:author="Jemma" w:date="2021-01-18T11:04:00Z">
        <w:r w:rsidDel="00461882">
          <w:rPr>
            <w:rFonts w:cstheme="minorHAnsi"/>
            <w:sz w:val="22"/>
            <w:szCs w:val="22"/>
          </w:rPr>
          <w:delText xml:space="preserve">the </w:delText>
        </w:r>
      </w:del>
      <w:r>
        <w:rPr>
          <w:rFonts w:cstheme="minorHAnsi"/>
          <w:sz w:val="22"/>
          <w:szCs w:val="22"/>
        </w:rPr>
        <w:t>German Jews to join</w:t>
      </w:r>
      <w:r w:rsidR="00E93C13" w:rsidRPr="00B76B5E">
        <w:rPr>
          <w:rFonts w:cstheme="minorHAnsi"/>
          <w:sz w:val="22"/>
          <w:szCs w:val="22"/>
        </w:rPr>
        <w:t xml:space="preserve"> German secular society</w:t>
      </w:r>
      <w:r>
        <w:rPr>
          <w:rFonts w:cstheme="minorHAnsi"/>
          <w:sz w:val="22"/>
          <w:szCs w:val="22"/>
        </w:rPr>
        <w:t>.</w:t>
      </w:r>
      <w:r w:rsidR="00971D65">
        <w:rPr>
          <w:rStyle w:val="FootnoteReference"/>
          <w:rFonts w:cstheme="minorHAnsi"/>
          <w:sz w:val="22"/>
          <w:szCs w:val="22"/>
        </w:rPr>
        <w:footnoteReference w:id="5"/>
      </w:r>
      <w:r>
        <w:rPr>
          <w:rFonts w:cstheme="minorHAnsi"/>
          <w:sz w:val="22"/>
          <w:szCs w:val="22"/>
        </w:rPr>
        <w:t xml:space="preserve"> The Jews adhered to the universal</w:t>
      </w:r>
      <w:r w:rsidR="00E93C13" w:rsidRPr="00B76B5E">
        <w:rPr>
          <w:rFonts w:cstheme="minorHAnsi"/>
          <w:sz w:val="22"/>
          <w:szCs w:val="22"/>
        </w:rPr>
        <w:t xml:space="preserve"> </w:t>
      </w:r>
      <w:r>
        <w:rPr>
          <w:rFonts w:cstheme="minorHAnsi"/>
          <w:sz w:val="22"/>
          <w:szCs w:val="22"/>
        </w:rPr>
        <w:t xml:space="preserve">ideals of the enlightenment </w:t>
      </w:r>
      <w:r w:rsidR="00E93C13" w:rsidRPr="00B76B5E">
        <w:rPr>
          <w:rFonts w:cstheme="minorHAnsi"/>
          <w:sz w:val="22"/>
          <w:szCs w:val="22"/>
        </w:rPr>
        <w:t xml:space="preserve">to gain </w:t>
      </w:r>
      <w:ins w:id="53" w:author="Jemma" w:date="2021-01-20T10:37:00Z">
        <w:r w:rsidR="00357EB9">
          <w:rPr>
            <w:rFonts w:cstheme="minorHAnsi"/>
            <w:sz w:val="22"/>
            <w:szCs w:val="22"/>
          </w:rPr>
          <w:t xml:space="preserve">the </w:t>
        </w:r>
      </w:ins>
      <w:r w:rsidR="00E93C13" w:rsidRPr="00B76B5E">
        <w:rPr>
          <w:rFonts w:cstheme="minorHAnsi"/>
          <w:sz w:val="22"/>
          <w:szCs w:val="22"/>
        </w:rPr>
        <w:t>economic, social, and political advantages</w:t>
      </w:r>
      <w:r>
        <w:rPr>
          <w:rFonts w:cstheme="minorHAnsi"/>
          <w:sz w:val="22"/>
          <w:szCs w:val="22"/>
        </w:rPr>
        <w:t xml:space="preserve"> that assimilation offered</w:t>
      </w:r>
      <w:r w:rsidR="00E93C13">
        <w:rPr>
          <w:rFonts w:cstheme="minorHAnsi"/>
          <w:sz w:val="22"/>
          <w:szCs w:val="22"/>
        </w:rPr>
        <w:t xml:space="preserve">. </w:t>
      </w:r>
      <w:r>
        <w:rPr>
          <w:rFonts w:cstheme="minorHAnsi"/>
          <w:sz w:val="22"/>
          <w:szCs w:val="22"/>
        </w:rPr>
        <w:t xml:space="preserve">Put in different terms, heresy </w:t>
      </w:r>
      <w:r w:rsidR="00742D52">
        <w:rPr>
          <w:rFonts w:cstheme="minorHAnsi"/>
          <w:sz w:val="22"/>
          <w:szCs w:val="22"/>
        </w:rPr>
        <w:t xml:space="preserve">implied </w:t>
      </w:r>
      <w:r>
        <w:rPr>
          <w:rFonts w:cstheme="minorHAnsi"/>
          <w:sz w:val="22"/>
          <w:szCs w:val="22"/>
        </w:rPr>
        <w:t>the rejection of Jewish</w:t>
      </w:r>
      <w:r w:rsidR="00971D65">
        <w:rPr>
          <w:rFonts w:cstheme="minorHAnsi"/>
          <w:sz w:val="22"/>
          <w:szCs w:val="22"/>
        </w:rPr>
        <w:t xml:space="preserve"> identity or Jewish </w:t>
      </w:r>
      <w:r>
        <w:rPr>
          <w:rFonts w:cstheme="minorHAnsi"/>
          <w:sz w:val="22"/>
          <w:szCs w:val="22"/>
        </w:rPr>
        <w:t xml:space="preserve">particularity </w:t>
      </w:r>
      <w:ins w:id="54" w:author="Jemma" w:date="2021-01-18T11:05:00Z">
        <w:r w:rsidR="00461882">
          <w:rPr>
            <w:rFonts w:cstheme="minorHAnsi"/>
            <w:sz w:val="22"/>
            <w:szCs w:val="22"/>
          </w:rPr>
          <w:t>in favor of a</w:t>
        </w:r>
      </w:ins>
      <w:del w:id="55" w:author="Jemma" w:date="2021-01-18T11:05:00Z">
        <w:r w:rsidDel="00461882">
          <w:rPr>
            <w:rFonts w:cstheme="minorHAnsi"/>
            <w:sz w:val="22"/>
            <w:szCs w:val="22"/>
          </w:rPr>
          <w:delText>for</w:delText>
        </w:r>
      </w:del>
      <w:r>
        <w:rPr>
          <w:rFonts w:cstheme="minorHAnsi"/>
          <w:sz w:val="22"/>
          <w:szCs w:val="22"/>
        </w:rPr>
        <w:t xml:space="preserve"> universal worldview, </w:t>
      </w:r>
      <w:ins w:id="56" w:author="Jemma" w:date="2021-01-20T10:38:00Z">
        <w:r w:rsidR="006E20D7">
          <w:rPr>
            <w:rFonts w:cstheme="minorHAnsi"/>
            <w:sz w:val="22"/>
            <w:szCs w:val="22"/>
          </w:rPr>
          <w:t xml:space="preserve">one </w:t>
        </w:r>
      </w:ins>
      <w:r>
        <w:rPr>
          <w:rFonts w:cstheme="minorHAnsi"/>
          <w:sz w:val="22"/>
          <w:szCs w:val="22"/>
        </w:rPr>
        <w:t xml:space="preserve">that </w:t>
      </w:r>
      <w:del w:id="57" w:author="Jemma" w:date="2021-01-18T11:06:00Z">
        <w:r w:rsidDel="00461882">
          <w:rPr>
            <w:rFonts w:cstheme="minorHAnsi"/>
            <w:sz w:val="22"/>
            <w:szCs w:val="22"/>
          </w:rPr>
          <w:delText xml:space="preserve">the </w:delText>
        </w:r>
      </w:del>
      <w:r>
        <w:rPr>
          <w:rFonts w:cstheme="minorHAnsi"/>
          <w:sz w:val="22"/>
          <w:szCs w:val="22"/>
        </w:rPr>
        <w:t>German secular society supposedly reflected.</w:t>
      </w:r>
      <w:r w:rsidR="00C0556D">
        <w:rPr>
          <w:rStyle w:val="FootnoteReference"/>
          <w:rFonts w:cstheme="minorHAnsi"/>
          <w:sz w:val="22"/>
          <w:szCs w:val="22"/>
        </w:rPr>
        <w:footnoteReference w:id="6"/>
      </w:r>
      <w:r>
        <w:rPr>
          <w:rFonts w:cstheme="minorHAnsi"/>
          <w:sz w:val="22"/>
          <w:szCs w:val="22"/>
        </w:rPr>
        <w:t xml:space="preserve"> </w:t>
      </w:r>
    </w:p>
    <w:p w14:paraId="0497A933" w14:textId="4C755CB0" w:rsidR="00106161" w:rsidRDefault="00E93C13" w:rsidP="00106161">
      <w:pPr>
        <w:spacing w:line="480" w:lineRule="auto"/>
        <w:ind w:firstLine="720"/>
        <w:rPr>
          <w:rFonts w:cstheme="minorHAnsi"/>
          <w:sz w:val="22"/>
          <w:szCs w:val="22"/>
        </w:rPr>
      </w:pPr>
      <w:r>
        <w:rPr>
          <w:rFonts w:cstheme="minorHAnsi"/>
          <w:sz w:val="22"/>
          <w:szCs w:val="22"/>
        </w:rPr>
        <w:t>In t</w:t>
      </w:r>
      <w:r w:rsidR="004A12D8">
        <w:rPr>
          <w:rFonts w:cstheme="minorHAnsi"/>
          <w:sz w:val="22"/>
          <w:szCs w:val="22"/>
        </w:rPr>
        <w:t>his article</w:t>
      </w:r>
      <w:r>
        <w:rPr>
          <w:rFonts w:cstheme="minorHAnsi"/>
          <w:sz w:val="22"/>
          <w:szCs w:val="22"/>
        </w:rPr>
        <w:t>, I aim</w:t>
      </w:r>
      <w:r w:rsidR="00F36C64">
        <w:rPr>
          <w:rFonts w:cstheme="minorHAnsi"/>
          <w:sz w:val="22"/>
          <w:szCs w:val="22"/>
        </w:rPr>
        <w:t xml:space="preserve"> to</w:t>
      </w:r>
      <w:r>
        <w:rPr>
          <w:rFonts w:cstheme="minorHAnsi"/>
          <w:sz w:val="22"/>
          <w:szCs w:val="22"/>
        </w:rPr>
        <w:t xml:space="preserve"> revisit </w:t>
      </w:r>
      <w:r w:rsidR="004A12D8">
        <w:rPr>
          <w:rFonts w:cstheme="minorHAnsi"/>
          <w:sz w:val="22"/>
          <w:szCs w:val="22"/>
        </w:rPr>
        <w:t>the place of heresy in</w:t>
      </w:r>
      <w:r w:rsidR="00106161">
        <w:rPr>
          <w:rFonts w:cstheme="minorHAnsi"/>
          <w:sz w:val="22"/>
          <w:szCs w:val="22"/>
        </w:rPr>
        <w:t xml:space="preserve"> Jewish modernity </w:t>
      </w:r>
      <w:r w:rsidR="00971D65">
        <w:rPr>
          <w:rFonts w:cstheme="minorHAnsi"/>
          <w:sz w:val="22"/>
          <w:szCs w:val="22"/>
        </w:rPr>
        <w:t>and</w:t>
      </w:r>
      <w:r w:rsidR="00106161">
        <w:rPr>
          <w:rFonts w:cstheme="minorHAnsi"/>
          <w:sz w:val="22"/>
          <w:szCs w:val="22"/>
        </w:rPr>
        <w:t xml:space="preserve"> suggest a different vision of heresy</w:t>
      </w:r>
      <w:r w:rsidR="00971D65">
        <w:rPr>
          <w:rFonts w:cstheme="minorHAnsi"/>
          <w:sz w:val="22"/>
          <w:szCs w:val="22"/>
        </w:rPr>
        <w:t xml:space="preserve"> in which </w:t>
      </w:r>
      <w:r w:rsidR="00742D52">
        <w:rPr>
          <w:rFonts w:cstheme="minorHAnsi"/>
          <w:sz w:val="22"/>
          <w:szCs w:val="22"/>
        </w:rPr>
        <w:t>it</w:t>
      </w:r>
      <w:r w:rsidR="00106161">
        <w:rPr>
          <w:rFonts w:cstheme="minorHAnsi"/>
          <w:sz w:val="22"/>
          <w:szCs w:val="22"/>
        </w:rPr>
        <w:t xml:space="preserve"> </w:t>
      </w:r>
      <w:r w:rsidR="00971D65">
        <w:rPr>
          <w:rFonts w:cstheme="minorHAnsi"/>
          <w:sz w:val="22"/>
          <w:szCs w:val="22"/>
        </w:rPr>
        <w:t xml:space="preserve">is </w:t>
      </w:r>
      <w:r w:rsidR="00106161" w:rsidRPr="00742D52">
        <w:rPr>
          <w:rFonts w:cstheme="minorHAnsi"/>
          <w:i/>
          <w:iCs/>
          <w:sz w:val="22"/>
          <w:szCs w:val="22"/>
        </w:rPr>
        <w:t>constitutive</w:t>
      </w:r>
      <w:r w:rsidR="00106161">
        <w:rPr>
          <w:rFonts w:cstheme="minorHAnsi"/>
          <w:sz w:val="22"/>
          <w:szCs w:val="22"/>
        </w:rPr>
        <w:t xml:space="preserve"> </w:t>
      </w:r>
      <w:r w:rsidR="004A12D8">
        <w:rPr>
          <w:rFonts w:cstheme="minorHAnsi"/>
          <w:sz w:val="22"/>
          <w:szCs w:val="22"/>
        </w:rPr>
        <w:t xml:space="preserve">of </w:t>
      </w:r>
      <w:r w:rsidR="004A12D8" w:rsidRPr="00742D52">
        <w:rPr>
          <w:rFonts w:cstheme="minorHAnsi"/>
          <w:sz w:val="22"/>
          <w:szCs w:val="22"/>
        </w:rPr>
        <w:t xml:space="preserve">Jewish particularity </w:t>
      </w:r>
      <w:r w:rsidR="00106161" w:rsidRPr="00742D52">
        <w:rPr>
          <w:rFonts w:cstheme="minorHAnsi"/>
          <w:sz w:val="22"/>
          <w:szCs w:val="22"/>
        </w:rPr>
        <w:t>and identity</w:t>
      </w:r>
      <w:r w:rsidR="00106161">
        <w:rPr>
          <w:rFonts w:cstheme="minorHAnsi"/>
          <w:sz w:val="22"/>
          <w:szCs w:val="22"/>
        </w:rPr>
        <w:t xml:space="preserve">. My claim is based on </w:t>
      </w:r>
      <w:r w:rsidR="00157FD4">
        <w:rPr>
          <w:rFonts w:cstheme="minorHAnsi"/>
          <w:sz w:val="22"/>
          <w:szCs w:val="22"/>
        </w:rPr>
        <w:t xml:space="preserve">an </w:t>
      </w:r>
      <w:del w:id="64" w:author="Jemma" w:date="2021-01-18T11:12:00Z">
        <w:r w:rsidDel="007C6D90">
          <w:rPr>
            <w:rFonts w:cstheme="minorHAnsi"/>
            <w:sz w:val="22"/>
            <w:szCs w:val="22"/>
          </w:rPr>
          <w:delText>investigation</w:delText>
        </w:r>
      </w:del>
      <w:ins w:id="65" w:author="Jemma" w:date="2021-01-18T11:12:00Z">
        <w:r w:rsidR="007C6D90">
          <w:rPr>
            <w:rFonts w:cstheme="minorHAnsi"/>
            <w:sz w:val="22"/>
            <w:szCs w:val="22"/>
          </w:rPr>
          <w:t>examination</w:t>
        </w:r>
      </w:ins>
      <w:r w:rsidR="00157FD4">
        <w:rPr>
          <w:rFonts w:cstheme="minorHAnsi"/>
          <w:sz w:val="22"/>
          <w:szCs w:val="22"/>
        </w:rPr>
        <w:t xml:space="preserve"> of the work</w:t>
      </w:r>
      <w:ins w:id="66" w:author="Jemma" w:date="2021-01-18T11:13:00Z">
        <w:r w:rsidR="007C6D90">
          <w:rPr>
            <w:rFonts w:cstheme="minorHAnsi"/>
            <w:sz w:val="22"/>
            <w:szCs w:val="22"/>
          </w:rPr>
          <w:t>s</w:t>
        </w:r>
      </w:ins>
      <w:r w:rsidR="00157FD4">
        <w:rPr>
          <w:rFonts w:cstheme="minorHAnsi"/>
          <w:sz w:val="22"/>
          <w:szCs w:val="22"/>
        </w:rPr>
        <w:t xml:space="preserve"> on heresy of the German</w:t>
      </w:r>
      <w:ins w:id="67" w:author="Jemma" w:date="2021-01-19T20:35:00Z">
        <w:r w:rsidR="00F05226">
          <w:rPr>
            <w:rFonts w:cstheme="minorHAnsi"/>
            <w:sz w:val="22"/>
            <w:szCs w:val="22"/>
          </w:rPr>
          <w:t>-</w:t>
        </w:r>
      </w:ins>
      <w:del w:id="68" w:author="Jemma" w:date="2021-01-19T20:35:00Z">
        <w:r w:rsidR="00157FD4" w:rsidDel="00F05226">
          <w:rPr>
            <w:rFonts w:cstheme="minorHAnsi"/>
            <w:sz w:val="22"/>
            <w:szCs w:val="22"/>
          </w:rPr>
          <w:delText xml:space="preserve"> </w:delText>
        </w:r>
      </w:del>
      <w:r w:rsidR="00157FD4">
        <w:rPr>
          <w:rFonts w:cstheme="minorHAnsi"/>
          <w:sz w:val="22"/>
          <w:szCs w:val="22"/>
        </w:rPr>
        <w:t xml:space="preserve">Jewish political philosopher Hannah Arendt and the </w:t>
      </w:r>
      <w:r w:rsidR="00157FD4" w:rsidRPr="00157FD4">
        <w:rPr>
          <w:rFonts w:cstheme="minorHAnsi"/>
          <w:sz w:val="22"/>
          <w:szCs w:val="22"/>
        </w:rPr>
        <w:t>Polish</w:t>
      </w:r>
      <w:r w:rsidR="00157FD4">
        <w:rPr>
          <w:rFonts w:cstheme="minorHAnsi"/>
          <w:sz w:val="22"/>
          <w:szCs w:val="22"/>
        </w:rPr>
        <w:t>-born</w:t>
      </w:r>
      <w:r w:rsidR="00157FD4" w:rsidRPr="00157FD4">
        <w:rPr>
          <w:rFonts w:cstheme="minorHAnsi"/>
          <w:sz w:val="22"/>
          <w:szCs w:val="22"/>
        </w:rPr>
        <w:t xml:space="preserve"> Marxist writer and activist</w:t>
      </w:r>
      <w:r w:rsidR="00157FD4">
        <w:rPr>
          <w:rFonts w:cstheme="minorHAnsi"/>
          <w:sz w:val="22"/>
          <w:szCs w:val="22"/>
        </w:rPr>
        <w:t xml:space="preserve"> Isaac </w:t>
      </w:r>
      <w:proofErr w:type="spellStart"/>
      <w:r w:rsidR="00157FD4">
        <w:rPr>
          <w:rFonts w:cstheme="minorHAnsi"/>
          <w:sz w:val="22"/>
          <w:szCs w:val="22"/>
        </w:rPr>
        <w:t>Deutscher</w:t>
      </w:r>
      <w:proofErr w:type="spellEnd"/>
      <w:r w:rsidR="00157FD4">
        <w:rPr>
          <w:rFonts w:cstheme="minorHAnsi"/>
          <w:sz w:val="22"/>
          <w:szCs w:val="22"/>
        </w:rPr>
        <w:t xml:space="preserve">. I focus on Arendt’s </w:t>
      </w:r>
      <w:del w:id="69" w:author="Jemma" w:date="2021-01-18T11:13:00Z">
        <w:r w:rsidR="00157FD4" w:rsidDel="007C6D90">
          <w:rPr>
            <w:rFonts w:cstheme="minorHAnsi"/>
            <w:sz w:val="22"/>
            <w:szCs w:val="22"/>
          </w:rPr>
          <w:delText>work</w:delText>
        </w:r>
      </w:del>
      <w:ins w:id="70" w:author="Jemma" w:date="2021-01-18T11:13:00Z">
        <w:r w:rsidR="007C6D90">
          <w:rPr>
            <w:rFonts w:cstheme="minorHAnsi"/>
            <w:sz w:val="22"/>
            <w:szCs w:val="22"/>
          </w:rPr>
          <w:t>writings</w:t>
        </w:r>
      </w:ins>
      <w:r w:rsidR="00157FD4">
        <w:rPr>
          <w:rFonts w:cstheme="minorHAnsi"/>
          <w:sz w:val="22"/>
          <w:szCs w:val="22"/>
        </w:rPr>
        <w:t xml:space="preserve"> on the </w:t>
      </w:r>
      <w:r>
        <w:rPr>
          <w:rFonts w:cstheme="minorHAnsi"/>
          <w:sz w:val="22"/>
          <w:szCs w:val="22"/>
        </w:rPr>
        <w:t xml:space="preserve">model of the </w:t>
      </w:r>
      <w:r w:rsidR="00157FD4">
        <w:rPr>
          <w:rFonts w:cstheme="minorHAnsi"/>
          <w:sz w:val="22"/>
          <w:szCs w:val="22"/>
        </w:rPr>
        <w:t xml:space="preserve">Jewish pariah </w:t>
      </w:r>
      <w:r w:rsidR="00F36C64">
        <w:rPr>
          <w:rFonts w:cstheme="minorHAnsi"/>
          <w:sz w:val="22"/>
          <w:szCs w:val="22"/>
        </w:rPr>
        <w:t>(lit</w:t>
      </w:r>
      <w:ins w:id="71" w:author="Jemma" w:date="2021-01-18T11:15:00Z">
        <w:r w:rsidR="007C6D90">
          <w:rPr>
            <w:rFonts w:cstheme="minorHAnsi"/>
            <w:sz w:val="22"/>
            <w:szCs w:val="22"/>
          </w:rPr>
          <w:t>erally</w:t>
        </w:r>
      </w:ins>
      <w:del w:id="72" w:author="Jemma" w:date="2021-01-18T11:15:00Z">
        <w:r w:rsidR="00F36C64" w:rsidDel="007C6D90">
          <w:rPr>
            <w:rFonts w:cstheme="minorHAnsi"/>
            <w:sz w:val="22"/>
            <w:szCs w:val="22"/>
          </w:rPr>
          <w:delText>.</w:delText>
        </w:r>
      </w:del>
      <w:r w:rsidR="00F36C64">
        <w:rPr>
          <w:rFonts w:cstheme="minorHAnsi"/>
          <w:sz w:val="22"/>
          <w:szCs w:val="22"/>
        </w:rPr>
        <w:t xml:space="preserve"> </w:t>
      </w:r>
      <w:ins w:id="73" w:author="Jemma" w:date="2021-01-20T10:39:00Z">
        <w:r w:rsidR="006E20D7">
          <w:rPr>
            <w:rFonts w:cstheme="minorHAnsi"/>
            <w:sz w:val="22"/>
            <w:szCs w:val="22"/>
          </w:rPr>
          <w:t>‘</w:t>
        </w:r>
      </w:ins>
      <w:r w:rsidR="00F36C64">
        <w:rPr>
          <w:rFonts w:cstheme="minorHAnsi"/>
          <w:sz w:val="22"/>
          <w:szCs w:val="22"/>
        </w:rPr>
        <w:t>outcast</w:t>
      </w:r>
      <w:ins w:id="74" w:author="Jemma" w:date="2021-01-20T11:00:00Z">
        <w:r w:rsidR="00FD41A0">
          <w:rPr>
            <w:rFonts w:cstheme="minorHAnsi"/>
            <w:sz w:val="22"/>
            <w:szCs w:val="22"/>
          </w:rPr>
          <w:t>’</w:t>
        </w:r>
      </w:ins>
      <w:r w:rsidR="00F36C64">
        <w:rPr>
          <w:rFonts w:cstheme="minorHAnsi"/>
          <w:sz w:val="22"/>
          <w:szCs w:val="22"/>
        </w:rPr>
        <w:t xml:space="preserve">), </w:t>
      </w:r>
      <w:r w:rsidR="00157FD4">
        <w:rPr>
          <w:rFonts w:cstheme="minorHAnsi"/>
          <w:sz w:val="22"/>
          <w:szCs w:val="22"/>
        </w:rPr>
        <w:t xml:space="preserve">which she develops in the 1930s and </w:t>
      </w:r>
      <w:r w:rsidR="00971D65">
        <w:rPr>
          <w:rFonts w:cstheme="minorHAnsi"/>
          <w:sz w:val="22"/>
          <w:szCs w:val="22"/>
        </w:rPr>
        <w:t xml:space="preserve">during </w:t>
      </w:r>
      <w:ins w:id="75" w:author="Jemma" w:date="2021-01-18T11:16:00Z">
        <w:r w:rsidR="007C6D90">
          <w:rPr>
            <w:rFonts w:cstheme="minorHAnsi"/>
            <w:sz w:val="22"/>
            <w:szCs w:val="22"/>
          </w:rPr>
          <w:t xml:space="preserve">the </w:t>
        </w:r>
      </w:ins>
      <w:r w:rsidR="00971D65">
        <w:rPr>
          <w:rFonts w:cstheme="minorHAnsi"/>
          <w:sz w:val="22"/>
          <w:szCs w:val="22"/>
        </w:rPr>
        <w:t>Second World War</w:t>
      </w:r>
      <w:r w:rsidR="00157FD4">
        <w:rPr>
          <w:rFonts w:cstheme="minorHAnsi"/>
          <w:sz w:val="22"/>
          <w:szCs w:val="22"/>
        </w:rPr>
        <w:t xml:space="preserve">, and on </w:t>
      </w:r>
      <w:proofErr w:type="spellStart"/>
      <w:r w:rsidR="00157FD4">
        <w:rPr>
          <w:rFonts w:cstheme="minorHAnsi"/>
          <w:sz w:val="22"/>
          <w:szCs w:val="22"/>
        </w:rPr>
        <w:t>Deutscher’s</w:t>
      </w:r>
      <w:proofErr w:type="spellEnd"/>
      <w:r w:rsidR="00157FD4">
        <w:rPr>
          <w:rFonts w:cstheme="minorHAnsi"/>
          <w:sz w:val="22"/>
          <w:szCs w:val="22"/>
        </w:rPr>
        <w:t xml:space="preserve"> famous notion of the </w:t>
      </w:r>
      <w:del w:id="76" w:author="Jemma" w:date="2021-01-20T11:00:00Z">
        <w:r w:rsidR="00157FD4" w:rsidDel="00FD41A0">
          <w:rPr>
            <w:rFonts w:cstheme="minorHAnsi"/>
            <w:sz w:val="22"/>
            <w:szCs w:val="22"/>
          </w:rPr>
          <w:delText>N</w:delText>
        </w:r>
      </w:del>
      <w:ins w:id="77" w:author="Jemma" w:date="2021-01-20T11:00:00Z">
        <w:r w:rsidR="00FD41A0">
          <w:rPr>
            <w:rFonts w:cstheme="minorHAnsi"/>
            <w:sz w:val="22"/>
            <w:szCs w:val="22"/>
          </w:rPr>
          <w:t>n</w:t>
        </w:r>
      </w:ins>
      <w:r w:rsidR="00157FD4">
        <w:rPr>
          <w:rFonts w:cstheme="minorHAnsi"/>
          <w:sz w:val="22"/>
          <w:szCs w:val="22"/>
        </w:rPr>
        <w:t xml:space="preserve">on-Jewish Jew. </w:t>
      </w:r>
      <w:r w:rsidR="00106161">
        <w:rPr>
          <w:rFonts w:cstheme="minorHAnsi"/>
          <w:sz w:val="22"/>
          <w:szCs w:val="22"/>
        </w:rPr>
        <w:t xml:space="preserve">Both </w:t>
      </w:r>
      <w:r w:rsidR="00157FD4">
        <w:rPr>
          <w:rFonts w:cstheme="minorHAnsi"/>
          <w:sz w:val="22"/>
          <w:szCs w:val="22"/>
        </w:rPr>
        <w:t xml:space="preserve">Arendt and </w:t>
      </w:r>
      <w:proofErr w:type="spellStart"/>
      <w:r w:rsidR="00157FD4">
        <w:rPr>
          <w:rFonts w:cstheme="minorHAnsi"/>
          <w:sz w:val="22"/>
          <w:szCs w:val="22"/>
        </w:rPr>
        <w:t>Deutscher</w:t>
      </w:r>
      <w:proofErr w:type="spellEnd"/>
      <w:r w:rsidR="00106161">
        <w:rPr>
          <w:rFonts w:cstheme="minorHAnsi"/>
          <w:sz w:val="22"/>
          <w:szCs w:val="22"/>
        </w:rPr>
        <w:t>, I argue,</w:t>
      </w:r>
      <w:r w:rsidR="00157FD4">
        <w:rPr>
          <w:rFonts w:cstheme="minorHAnsi"/>
          <w:sz w:val="22"/>
          <w:szCs w:val="22"/>
        </w:rPr>
        <w:t xml:space="preserve"> </w:t>
      </w:r>
      <w:r>
        <w:rPr>
          <w:rFonts w:cstheme="minorHAnsi"/>
          <w:sz w:val="22"/>
          <w:szCs w:val="22"/>
        </w:rPr>
        <w:t xml:space="preserve">see in </w:t>
      </w:r>
      <w:r w:rsidR="00157FD4">
        <w:rPr>
          <w:rFonts w:cstheme="minorHAnsi"/>
          <w:sz w:val="22"/>
          <w:szCs w:val="22"/>
        </w:rPr>
        <w:t xml:space="preserve">heresy </w:t>
      </w:r>
      <w:r>
        <w:rPr>
          <w:rFonts w:cstheme="minorHAnsi"/>
          <w:sz w:val="22"/>
          <w:szCs w:val="22"/>
        </w:rPr>
        <w:t xml:space="preserve">a constitutive dimension of </w:t>
      </w:r>
      <w:r w:rsidR="00157FD4">
        <w:rPr>
          <w:rFonts w:cstheme="minorHAnsi"/>
          <w:sz w:val="22"/>
          <w:szCs w:val="22"/>
        </w:rPr>
        <w:t>the modern Jewish experience.</w:t>
      </w:r>
      <w:r w:rsidR="000563B7">
        <w:rPr>
          <w:rStyle w:val="FootnoteReference"/>
          <w:rFonts w:cstheme="minorHAnsi"/>
          <w:sz w:val="22"/>
          <w:szCs w:val="22"/>
        </w:rPr>
        <w:footnoteReference w:id="7"/>
      </w:r>
      <w:r w:rsidR="00157FD4">
        <w:rPr>
          <w:rFonts w:cstheme="minorHAnsi"/>
          <w:sz w:val="22"/>
          <w:szCs w:val="22"/>
        </w:rPr>
        <w:t xml:space="preserve"> </w:t>
      </w:r>
      <w:r w:rsidR="00106161">
        <w:rPr>
          <w:rFonts w:cstheme="minorHAnsi"/>
          <w:sz w:val="22"/>
          <w:szCs w:val="22"/>
        </w:rPr>
        <w:t xml:space="preserve">That is, while heresy is commonly considered </w:t>
      </w:r>
      <w:del w:id="80" w:author="Jemma" w:date="2021-01-20T11:01:00Z">
        <w:r w:rsidR="00106161" w:rsidDel="00FD41A0">
          <w:rPr>
            <w:rFonts w:cstheme="minorHAnsi"/>
            <w:sz w:val="22"/>
            <w:szCs w:val="22"/>
          </w:rPr>
          <w:delText xml:space="preserve">as </w:delText>
        </w:r>
      </w:del>
      <w:r w:rsidR="00106161">
        <w:rPr>
          <w:rFonts w:cstheme="minorHAnsi"/>
          <w:sz w:val="22"/>
          <w:szCs w:val="22"/>
        </w:rPr>
        <w:t xml:space="preserve">destructive to Jewish tradition in modernity, Arendt and </w:t>
      </w:r>
      <w:proofErr w:type="spellStart"/>
      <w:r w:rsidR="00106161">
        <w:rPr>
          <w:rFonts w:cstheme="minorHAnsi"/>
          <w:sz w:val="22"/>
          <w:szCs w:val="22"/>
        </w:rPr>
        <w:t>Deutscher</w:t>
      </w:r>
      <w:proofErr w:type="spellEnd"/>
      <w:r w:rsidR="00106161">
        <w:rPr>
          <w:rFonts w:cstheme="minorHAnsi"/>
          <w:sz w:val="22"/>
          <w:szCs w:val="22"/>
        </w:rPr>
        <w:t xml:space="preserve"> </w:t>
      </w:r>
      <w:r w:rsidR="00157FD4">
        <w:rPr>
          <w:rFonts w:cstheme="minorHAnsi"/>
          <w:sz w:val="22"/>
          <w:szCs w:val="22"/>
        </w:rPr>
        <w:t xml:space="preserve">offer a new Jewish tradition </w:t>
      </w:r>
      <w:r>
        <w:rPr>
          <w:rFonts w:cstheme="minorHAnsi"/>
          <w:sz w:val="22"/>
          <w:szCs w:val="22"/>
        </w:rPr>
        <w:t xml:space="preserve">that is founded on </w:t>
      </w:r>
      <w:r w:rsidR="00157FD4">
        <w:rPr>
          <w:rFonts w:cstheme="minorHAnsi"/>
          <w:sz w:val="22"/>
          <w:szCs w:val="22"/>
        </w:rPr>
        <w:t xml:space="preserve">heresy. </w:t>
      </w:r>
      <w:r w:rsidR="00B83021">
        <w:rPr>
          <w:rFonts w:cstheme="minorHAnsi"/>
          <w:sz w:val="22"/>
          <w:szCs w:val="22"/>
        </w:rPr>
        <w:t xml:space="preserve">Their work, I </w:t>
      </w:r>
      <w:del w:id="81" w:author="Jemma" w:date="2021-01-18T11:17:00Z">
        <w:r w:rsidR="00B83021" w:rsidDel="007C6D90">
          <w:rPr>
            <w:rFonts w:cstheme="minorHAnsi"/>
            <w:sz w:val="22"/>
            <w:szCs w:val="22"/>
          </w:rPr>
          <w:delText>would</w:delText>
        </w:r>
      </w:del>
      <w:ins w:id="82" w:author="Jemma" w:date="2021-01-18T11:17:00Z">
        <w:r w:rsidR="007C6D90">
          <w:rPr>
            <w:rFonts w:cstheme="minorHAnsi"/>
            <w:sz w:val="22"/>
            <w:szCs w:val="22"/>
          </w:rPr>
          <w:t>will</w:t>
        </w:r>
      </w:ins>
      <w:r w:rsidR="00B83021">
        <w:rPr>
          <w:rFonts w:cstheme="minorHAnsi"/>
          <w:sz w:val="22"/>
          <w:szCs w:val="22"/>
        </w:rPr>
        <w:t xml:space="preserve"> show</w:t>
      </w:r>
      <w:del w:id="83" w:author="Jemma" w:date="2021-01-18T11:17:00Z">
        <w:r w:rsidR="00B83021" w:rsidDel="007C6D90">
          <w:rPr>
            <w:rFonts w:cstheme="minorHAnsi"/>
            <w:sz w:val="22"/>
            <w:szCs w:val="22"/>
          </w:rPr>
          <w:delText xml:space="preserve"> below</w:delText>
        </w:r>
      </w:del>
      <w:r w:rsidR="00B83021">
        <w:rPr>
          <w:rFonts w:cstheme="minorHAnsi"/>
          <w:sz w:val="22"/>
          <w:szCs w:val="22"/>
        </w:rPr>
        <w:t xml:space="preserve">, </w:t>
      </w:r>
      <w:commentRangeStart w:id="84"/>
      <w:r w:rsidR="000601CE">
        <w:rPr>
          <w:rFonts w:cstheme="minorHAnsi"/>
          <w:sz w:val="22"/>
          <w:szCs w:val="22"/>
        </w:rPr>
        <w:lastRenderedPageBreak/>
        <w:t>suggest</w:t>
      </w:r>
      <w:ins w:id="85" w:author="Jemma" w:date="2021-01-20T11:02:00Z">
        <w:r w:rsidR="00FD41A0">
          <w:rPr>
            <w:rFonts w:cstheme="minorHAnsi"/>
            <w:sz w:val="22"/>
            <w:szCs w:val="22"/>
          </w:rPr>
          <w:t>s</w:t>
        </w:r>
      </w:ins>
      <w:del w:id="86" w:author="Jemma" w:date="2021-01-20T11:02:00Z">
        <w:r w:rsidR="000601CE" w:rsidDel="00FD41A0">
          <w:rPr>
            <w:rFonts w:cstheme="minorHAnsi"/>
            <w:sz w:val="22"/>
            <w:szCs w:val="22"/>
          </w:rPr>
          <w:delText>ed</w:delText>
        </w:r>
      </w:del>
      <w:commentRangeEnd w:id="84"/>
      <w:r w:rsidR="00FD41A0">
        <w:rPr>
          <w:rStyle w:val="CommentReference"/>
        </w:rPr>
        <w:commentReference w:id="84"/>
      </w:r>
      <w:r w:rsidR="00B83021">
        <w:rPr>
          <w:rFonts w:cstheme="minorHAnsi"/>
          <w:sz w:val="22"/>
          <w:szCs w:val="22"/>
        </w:rPr>
        <w:t xml:space="preserve"> a vision of heresy beyond the </w:t>
      </w:r>
      <w:r w:rsidR="000601CE">
        <w:rPr>
          <w:rFonts w:cstheme="minorHAnsi"/>
          <w:sz w:val="22"/>
          <w:szCs w:val="22"/>
        </w:rPr>
        <w:t xml:space="preserve">basic </w:t>
      </w:r>
      <w:r w:rsidR="00661A9C">
        <w:rPr>
          <w:rFonts w:cstheme="minorHAnsi"/>
          <w:sz w:val="22"/>
          <w:szCs w:val="22"/>
        </w:rPr>
        <w:t xml:space="preserve">opposition </w:t>
      </w:r>
      <w:r w:rsidR="000601CE">
        <w:rPr>
          <w:rFonts w:cstheme="minorHAnsi"/>
          <w:sz w:val="22"/>
          <w:szCs w:val="22"/>
        </w:rPr>
        <w:t xml:space="preserve">in Jewish modernity </w:t>
      </w:r>
      <w:r w:rsidR="00B83021">
        <w:rPr>
          <w:rFonts w:cstheme="minorHAnsi"/>
          <w:sz w:val="22"/>
          <w:szCs w:val="22"/>
        </w:rPr>
        <w:t xml:space="preserve">of orthodoxy </w:t>
      </w:r>
      <w:del w:id="88" w:author="Jemma" w:date="2021-01-18T11:17:00Z">
        <w:r w:rsidR="00661A9C" w:rsidDel="007C6D90">
          <w:rPr>
            <w:rFonts w:cstheme="minorHAnsi"/>
            <w:sz w:val="22"/>
            <w:szCs w:val="22"/>
          </w:rPr>
          <w:delText>vs.</w:delText>
        </w:r>
      </w:del>
      <w:ins w:id="89" w:author="Jemma" w:date="2021-01-18T11:17:00Z">
        <w:r w:rsidR="007C6D90">
          <w:rPr>
            <w:rFonts w:cstheme="minorHAnsi"/>
            <w:sz w:val="22"/>
            <w:szCs w:val="22"/>
          </w:rPr>
          <w:t>versus</w:t>
        </w:r>
      </w:ins>
      <w:r w:rsidR="00661A9C">
        <w:rPr>
          <w:rFonts w:cstheme="minorHAnsi"/>
          <w:sz w:val="22"/>
          <w:szCs w:val="22"/>
        </w:rPr>
        <w:t xml:space="preserve"> </w:t>
      </w:r>
      <w:r w:rsidR="00B83021">
        <w:rPr>
          <w:rFonts w:cstheme="minorHAnsi"/>
          <w:sz w:val="22"/>
          <w:szCs w:val="22"/>
        </w:rPr>
        <w:t xml:space="preserve">assimilation. </w:t>
      </w:r>
      <w:r w:rsidR="00157FD4">
        <w:rPr>
          <w:rFonts w:cstheme="minorHAnsi"/>
          <w:sz w:val="22"/>
          <w:szCs w:val="22"/>
        </w:rPr>
        <w:t xml:space="preserve">However, while </w:t>
      </w:r>
      <w:proofErr w:type="spellStart"/>
      <w:r w:rsidR="00157FD4">
        <w:rPr>
          <w:rFonts w:cstheme="minorHAnsi"/>
          <w:sz w:val="22"/>
          <w:szCs w:val="22"/>
        </w:rPr>
        <w:t>Deutscher</w:t>
      </w:r>
      <w:proofErr w:type="spellEnd"/>
      <w:r w:rsidR="00157FD4">
        <w:rPr>
          <w:rFonts w:cstheme="minorHAnsi"/>
          <w:sz w:val="22"/>
          <w:szCs w:val="22"/>
        </w:rPr>
        <w:t xml:space="preserve"> finds that this tradition of heresy </w:t>
      </w:r>
      <w:del w:id="90" w:author="Jemma" w:date="2021-01-20T11:04:00Z">
        <w:r w:rsidR="00742D52" w:rsidDel="00FD41A0">
          <w:rPr>
            <w:rFonts w:cstheme="minorHAnsi"/>
            <w:sz w:val="22"/>
            <w:szCs w:val="22"/>
          </w:rPr>
          <w:delText>suggests</w:delText>
        </w:r>
      </w:del>
      <w:ins w:id="91" w:author="Jemma" w:date="2021-01-20T11:05:00Z">
        <w:r w:rsidR="00FD41A0">
          <w:rPr>
            <w:rFonts w:cstheme="minorHAnsi"/>
            <w:sz w:val="22"/>
            <w:szCs w:val="22"/>
          </w:rPr>
          <w:t xml:space="preserve">opens </w:t>
        </w:r>
        <w:commentRangeStart w:id="92"/>
        <w:r w:rsidR="00FD41A0">
          <w:rPr>
            <w:rFonts w:cstheme="minorHAnsi"/>
            <w:sz w:val="22"/>
            <w:szCs w:val="22"/>
          </w:rPr>
          <w:t>up</w:t>
        </w:r>
        <w:commentRangeEnd w:id="92"/>
        <w:r w:rsidR="00FD41A0">
          <w:rPr>
            <w:rStyle w:val="CommentReference"/>
          </w:rPr>
          <w:commentReference w:id="92"/>
        </w:r>
      </w:ins>
      <w:r w:rsidR="00742D52">
        <w:rPr>
          <w:rFonts w:cstheme="minorHAnsi"/>
          <w:sz w:val="22"/>
          <w:szCs w:val="22"/>
        </w:rPr>
        <w:t xml:space="preserve"> </w:t>
      </w:r>
      <w:r w:rsidR="00157FD4">
        <w:rPr>
          <w:rFonts w:cstheme="minorHAnsi"/>
          <w:sz w:val="22"/>
          <w:szCs w:val="22"/>
        </w:rPr>
        <w:t>a universal worldview, which eventually empties Judaism</w:t>
      </w:r>
      <w:r w:rsidR="00971D65">
        <w:rPr>
          <w:rFonts w:cstheme="minorHAnsi"/>
          <w:sz w:val="22"/>
          <w:szCs w:val="22"/>
        </w:rPr>
        <w:t xml:space="preserve"> </w:t>
      </w:r>
      <w:del w:id="93" w:author="Jemma" w:date="2021-01-18T11:18:00Z">
        <w:r w:rsidR="00157FD4" w:rsidDel="007C6D90">
          <w:rPr>
            <w:rFonts w:cstheme="minorHAnsi"/>
            <w:sz w:val="22"/>
            <w:szCs w:val="22"/>
          </w:rPr>
          <w:delText>from</w:delText>
        </w:r>
      </w:del>
      <w:ins w:id="94" w:author="Jemma" w:date="2021-01-18T11:18:00Z">
        <w:r w:rsidR="007C6D90">
          <w:rPr>
            <w:rFonts w:cstheme="minorHAnsi"/>
            <w:sz w:val="22"/>
            <w:szCs w:val="22"/>
          </w:rPr>
          <w:t>of</w:t>
        </w:r>
      </w:ins>
      <w:r w:rsidR="00157FD4">
        <w:rPr>
          <w:rFonts w:cstheme="minorHAnsi"/>
          <w:sz w:val="22"/>
          <w:szCs w:val="22"/>
        </w:rPr>
        <w:t xml:space="preserve"> </w:t>
      </w:r>
      <w:r w:rsidR="00971D65">
        <w:rPr>
          <w:rFonts w:cstheme="minorHAnsi"/>
          <w:sz w:val="22"/>
          <w:szCs w:val="22"/>
        </w:rPr>
        <w:t xml:space="preserve">any </w:t>
      </w:r>
      <w:del w:id="95" w:author="Jemma" w:date="2021-01-18T11:18:00Z">
        <w:r w:rsidR="00971D65" w:rsidDel="007C6D90">
          <w:rPr>
            <w:rFonts w:cstheme="minorHAnsi"/>
            <w:sz w:val="22"/>
            <w:szCs w:val="22"/>
          </w:rPr>
          <w:delText xml:space="preserve">and all </w:delText>
        </w:r>
      </w:del>
      <w:r w:rsidR="00157FD4">
        <w:rPr>
          <w:rFonts w:cstheme="minorHAnsi"/>
          <w:sz w:val="22"/>
          <w:szCs w:val="22"/>
        </w:rPr>
        <w:t>particular content, Arendt, in my reading, connects the possibility of Jewish particularity in the present with her idea</w:t>
      </w:r>
      <w:r>
        <w:rPr>
          <w:rFonts w:cstheme="minorHAnsi"/>
          <w:sz w:val="22"/>
          <w:szCs w:val="22"/>
        </w:rPr>
        <w:t>l</w:t>
      </w:r>
      <w:r w:rsidR="00157FD4">
        <w:rPr>
          <w:rFonts w:cstheme="minorHAnsi"/>
          <w:sz w:val="22"/>
          <w:szCs w:val="22"/>
        </w:rPr>
        <w:t xml:space="preserve"> of </w:t>
      </w:r>
      <w:r>
        <w:rPr>
          <w:rFonts w:cstheme="minorHAnsi"/>
          <w:sz w:val="22"/>
          <w:szCs w:val="22"/>
        </w:rPr>
        <w:t xml:space="preserve">the </w:t>
      </w:r>
      <w:r w:rsidR="00157FD4">
        <w:rPr>
          <w:rFonts w:cstheme="minorHAnsi"/>
          <w:sz w:val="22"/>
          <w:szCs w:val="22"/>
        </w:rPr>
        <w:t xml:space="preserve">pariah-as-heretic. </w:t>
      </w:r>
      <w:r w:rsidR="00971D65">
        <w:rPr>
          <w:rFonts w:cstheme="minorHAnsi"/>
          <w:sz w:val="22"/>
          <w:szCs w:val="22"/>
        </w:rPr>
        <w:t xml:space="preserve">She </w:t>
      </w:r>
      <w:r>
        <w:rPr>
          <w:rFonts w:cstheme="minorHAnsi"/>
          <w:sz w:val="22"/>
          <w:szCs w:val="22"/>
        </w:rPr>
        <w:t>espouses a vision of Judaism that is based on heresy</w:t>
      </w:r>
      <w:r w:rsidR="00484B41">
        <w:rPr>
          <w:rFonts w:cstheme="minorHAnsi"/>
          <w:sz w:val="22"/>
          <w:szCs w:val="22"/>
        </w:rPr>
        <w:t xml:space="preserve">, while </w:t>
      </w:r>
      <w:del w:id="96" w:author="Jemma" w:date="2021-01-18T11:20:00Z">
        <w:r w:rsidR="00484B41" w:rsidDel="0087231F">
          <w:rPr>
            <w:rFonts w:cstheme="minorHAnsi"/>
            <w:sz w:val="22"/>
            <w:szCs w:val="22"/>
          </w:rPr>
          <w:delText xml:space="preserve">she </w:delText>
        </w:r>
        <w:r w:rsidDel="0087231F">
          <w:rPr>
            <w:rFonts w:cstheme="minorHAnsi"/>
            <w:sz w:val="22"/>
            <w:szCs w:val="22"/>
          </w:rPr>
          <w:delText xml:space="preserve">is </w:delText>
        </w:r>
        <w:r w:rsidR="00484B41" w:rsidDel="0087231F">
          <w:rPr>
            <w:rFonts w:cstheme="minorHAnsi"/>
            <w:sz w:val="22"/>
            <w:szCs w:val="22"/>
          </w:rPr>
          <w:delText>stil</w:delText>
        </w:r>
      </w:del>
      <w:del w:id="97" w:author="Jemma" w:date="2021-01-18T11:21:00Z">
        <w:r w:rsidR="00484B41" w:rsidDel="0087231F">
          <w:rPr>
            <w:rFonts w:cstheme="minorHAnsi"/>
            <w:sz w:val="22"/>
            <w:szCs w:val="22"/>
          </w:rPr>
          <w:delText>l</w:delText>
        </w:r>
      </w:del>
      <w:ins w:id="98" w:author="Jemma" w:date="2021-01-18T11:21:00Z">
        <w:r w:rsidR="0087231F">
          <w:rPr>
            <w:rFonts w:cstheme="minorHAnsi"/>
            <w:sz w:val="22"/>
            <w:szCs w:val="22"/>
          </w:rPr>
          <w:t>remaining</w:t>
        </w:r>
      </w:ins>
      <w:r w:rsidR="00484B41">
        <w:rPr>
          <w:rFonts w:cstheme="minorHAnsi"/>
          <w:sz w:val="22"/>
          <w:szCs w:val="22"/>
        </w:rPr>
        <w:t xml:space="preserve"> </w:t>
      </w:r>
      <w:r>
        <w:rPr>
          <w:rFonts w:cstheme="minorHAnsi"/>
          <w:sz w:val="22"/>
          <w:szCs w:val="22"/>
        </w:rPr>
        <w:t xml:space="preserve">very critical of the idea of abstract universal ideals and </w:t>
      </w:r>
      <w:del w:id="99" w:author="Jemma" w:date="2021-01-18T11:22:00Z">
        <w:r w:rsidDel="0087231F">
          <w:rPr>
            <w:rFonts w:cstheme="minorHAnsi"/>
            <w:sz w:val="22"/>
            <w:szCs w:val="22"/>
          </w:rPr>
          <w:delText xml:space="preserve">is </w:delText>
        </w:r>
      </w:del>
      <w:r>
        <w:rPr>
          <w:rFonts w:cstheme="minorHAnsi"/>
          <w:sz w:val="22"/>
          <w:szCs w:val="22"/>
        </w:rPr>
        <w:t xml:space="preserve">well aware of the danger </w:t>
      </w:r>
      <w:ins w:id="100" w:author="Jemma" w:date="2021-01-18T11:22:00Z">
        <w:r w:rsidR="005609C0">
          <w:rPr>
            <w:rFonts w:cstheme="minorHAnsi"/>
            <w:sz w:val="22"/>
            <w:szCs w:val="22"/>
          </w:rPr>
          <w:t>p</w:t>
        </w:r>
      </w:ins>
      <w:ins w:id="101" w:author="Jemma" w:date="2021-01-20T11:10:00Z">
        <w:r w:rsidR="005609C0">
          <w:rPr>
            <w:rFonts w:cstheme="minorHAnsi"/>
            <w:sz w:val="22"/>
            <w:szCs w:val="22"/>
          </w:rPr>
          <w:t>resented</w:t>
        </w:r>
      </w:ins>
      <w:ins w:id="102" w:author="Jemma" w:date="2021-01-18T11:22:00Z">
        <w:r w:rsidR="0087231F">
          <w:rPr>
            <w:rFonts w:cstheme="minorHAnsi"/>
            <w:sz w:val="22"/>
            <w:szCs w:val="22"/>
          </w:rPr>
          <w:t xml:space="preserve"> by</w:t>
        </w:r>
      </w:ins>
      <w:del w:id="103" w:author="Jemma" w:date="2021-01-18T11:22:00Z">
        <w:r w:rsidDel="0087231F">
          <w:rPr>
            <w:rFonts w:cstheme="minorHAnsi"/>
            <w:sz w:val="22"/>
            <w:szCs w:val="22"/>
          </w:rPr>
          <w:delText>of</w:delText>
        </w:r>
      </w:del>
      <w:r>
        <w:rPr>
          <w:rFonts w:cstheme="minorHAnsi"/>
          <w:sz w:val="22"/>
          <w:szCs w:val="22"/>
        </w:rPr>
        <w:t xml:space="preserve"> those who propagated such abstractness. </w:t>
      </w:r>
    </w:p>
    <w:p w14:paraId="29580955" w14:textId="652E4787" w:rsidR="00E93C13" w:rsidRPr="00996864" w:rsidRDefault="00106161" w:rsidP="00106161">
      <w:pPr>
        <w:spacing w:line="480" w:lineRule="auto"/>
        <w:ind w:firstLine="720"/>
        <w:rPr>
          <w:rFonts w:cstheme="minorHAnsi"/>
          <w:sz w:val="22"/>
          <w:szCs w:val="22"/>
        </w:rPr>
      </w:pPr>
      <w:r>
        <w:rPr>
          <w:rFonts w:cstheme="minorHAnsi"/>
          <w:sz w:val="22"/>
          <w:szCs w:val="22"/>
        </w:rPr>
        <w:t>T</w:t>
      </w:r>
      <w:r w:rsidR="00157FD4">
        <w:rPr>
          <w:rFonts w:cstheme="minorHAnsi"/>
          <w:sz w:val="22"/>
          <w:szCs w:val="22"/>
        </w:rPr>
        <w:t xml:space="preserve">his essay focuses on Arendt and </w:t>
      </w:r>
      <w:proofErr w:type="spellStart"/>
      <w:r w:rsidR="00157FD4">
        <w:rPr>
          <w:rFonts w:cstheme="minorHAnsi"/>
          <w:sz w:val="22"/>
          <w:szCs w:val="22"/>
        </w:rPr>
        <w:t>Deutscher</w:t>
      </w:r>
      <w:proofErr w:type="spellEnd"/>
      <w:r w:rsidR="00157FD4">
        <w:rPr>
          <w:rFonts w:cstheme="minorHAnsi"/>
          <w:sz w:val="22"/>
          <w:szCs w:val="22"/>
        </w:rPr>
        <w:t xml:space="preserve">, since both are usually taken to represent an </w:t>
      </w:r>
      <w:r w:rsidR="004A12D8">
        <w:rPr>
          <w:rFonts w:cstheme="minorHAnsi"/>
          <w:sz w:val="22"/>
          <w:szCs w:val="22"/>
        </w:rPr>
        <w:t>internationalist worldview</w:t>
      </w:r>
      <w:ins w:id="104" w:author="Jemma" w:date="2021-01-18T11:28:00Z">
        <w:r w:rsidR="005609C0">
          <w:rPr>
            <w:rFonts w:cstheme="minorHAnsi"/>
            <w:sz w:val="22"/>
            <w:szCs w:val="22"/>
          </w:rPr>
          <w:t xml:space="preserve"> in response to the challenge </w:t>
        </w:r>
      </w:ins>
      <w:ins w:id="105" w:author="Jemma" w:date="2021-01-20T11:10:00Z">
        <w:r w:rsidR="005609C0">
          <w:rPr>
            <w:rFonts w:cstheme="minorHAnsi"/>
            <w:sz w:val="22"/>
            <w:szCs w:val="22"/>
          </w:rPr>
          <w:t>that</w:t>
        </w:r>
      </w:ins>
      <w:ins w:id="106" w:author="Jemma" w:date="2021-01-18T11:28:00Z">
        <w:r w:rsidR="0087231F">
          <w:rPr>
            <w:rFonts w:cstheme="minorHAnsi"/>
            <w:sz w:val="22"/>
            <w:szCs w:val="22"/>
          </w:rPr>
          <w:t xml:space="preserve"> heresy </w:t>
        </w:r>
      </w:ins>
      <w:ins w:id="107" w:author="Jemma" w:date="2021-01-20T11:10:00Z">
        <w:r w:rsidR="005609C0">
          <w:rPr>
            <w:rFonts w:cstheme="minorHAnsi"/>
            <w:sz w:val="22"/>
            <w:szCs w:val="22"/>
          </w:rPr>
          <w:t xml:space="preserve">poses </w:t>
        </w:r>
      </w:ins>
      <w:ins w:id="108" w:author="Jemma" w:date="2021-01-18T11:28:00Z">
        <w:r w:rsidR="0087231F">
          <w:rPr>
            <w:rFonts w:cstheme="minorHAnsi"/>
            <w:sz w:val="22"/>
            <w:szCs w:val="22"/>
          </w:rPr>
          <w:t>to Jewis</w:t>
        </w:r>
      </w:ins>
      <w:ins w:id="109" w:author="Jemma" w:date="2021-01-18T11:29:00Z">
        <w:r w:rsidR="0087231F">
          <w:rPr>
            <w:rFonts w:cstheme="minorHAnsi"/>
            <w:sz w:val="22"/>
            <w:szCs w:val="22"/>
          </w:rPr>
          <w:t>h modernity</w:t>
        </w:r>
      </w:ins>
      <w:r w:rsidR="00157FD4">
        <w:rPr>
          <w:rFonts w:cstheme="minorHAnsi"/>
          <w:sz w:val="22"/>
          <w:szCs w:val="22"/>
        </w:rPr>
        <w:t>.</w:t>
      </w:r>
      <w:r w:rsidR="00157FD4">
        <w:rPr>
          <w:rStyle w:val="FootnoteReference"/>
          <w:rFonts w:cstheme="minorHAnsi"/>
          <w:sz w:val="22"/>
          <w:szCs w:val="22"/>
        </w:rPr>
        <w:footnoteReference w:id="8"/>
      </w:r>
      <w:r w:rsidR="00E93C13">
        <w:rPr>
          <w:rFonts w:cstheme="minorHAnsi"/>
          <w:sz w:val="22"/>
          <w:szCs w:val="22"/>
        </w:rPr>
        <w:t xml:space="preserve"> </w:t>
      </w:r>
      <w:del w:id="112" w:author="Jemma" w:date="2021-01-18T11:25:00Z">
        <w:r w:rsidR="00661A9C" w:rsidDel="0087231F">
          <w:rPr>
            <w:rFonts w:cstheme="minorHAnsi"/>
            <w:sz w:val="22"/>
            <w:szCs w:val="22"/>
          </w:rPr>
          <w:delText>Yet</w:delText>
        </w:r>
        <w:r w:rsidR="00E93C13" w:rsidDel="0087231F">
          <w:rPr>
            <w:rFonts w:cstheme="minorHAnsi"/>
            <w:sz w:val="22"/>
            <w:szCs w:val="22"/>
          </w:rPr>
          <w:delText>, if Deutscher formulate</w:delText>
        </w:r>
        <w:r w:rsidR="00971D65" w:rsidDel="0087231F">
          <w:rPr>
            <w:rFonts w:cstheme="minorHAnsi"/>
            <w:sz w:val="22"/>
            <w:szCs w:val="22"/>
          </w:rPr>
          <w:delText>s</w:delText>
        </w:r>
        <w:r w:rsidR="00E93C13" w:rsidDel="0087231F">
          <w:rPr>
            <w:rFonts w:cstheme="minorHAnsi"/>
            <w:sz w:val="22"/>
            <w:szCs w:val="22"/>
          </w:rPr>
          <w:delText xml:space="preserve"> the challenge of heresy to Jewish modernity, in that he indeed</w:delText>
        </w:r>
      </w:del>
      <w:ins w:id="113" w:author="Jemma" w:date="2021-01-18T11:25:00Z">
        <w:r w:rsidR="0087231F">
          <w:rPr>
            <w:rFonts w:cstheme="minorHAnsi"/>
            <w:sz w:val="22"/>
            <w:szCs w:val="22"/>
          </w:rPr>
          <w:t xml:space="preserve">While </w:t>
        </w:r>
        <w:proofErr w:type="spellStart"/>
        <w:r w:rsidR="0087231F">
          <w:rPr>
            <w:rFonts w:cstheme="minorHAnsi"/>
            <w:sz w:val="22"/>
            <w:szCs w:val="22"/>
          </w:rPr>
          <w:t>Deutscher</w:t>
        </w:r>
      </w:ins>
      <w:proofErr w:type="spellEnd"/>
      <w:r w:rsidR="00E93C13">
        <w:rPr>
          <w:rFonts w:cstheme="minorHAnsi"/>
          <w:sz w:val="22"/>
          <w:szCs w:val="22"/>
        </w:rPr>
        <w:t xml:space="preserve"> advances </w:t>
      </w:r>
      <w:r w:rsidR="00971D65">
        <w:rPr>
          <w:rFonts w:cstheme="minorHAnsi"/>
          <w:sz w:val="22"/>
          <w:szCs w:val="22"/>
        </w:rPr>
        <w:t xml:space="preserve">the argument that heresy generates </w:t>
      </w:r>
      <w:r w:rsidR="00E93C13">
        <w:rPr>
          <w:rFonts w:cstheme="minorHAnsi"/>
          <w:sz w:val="22"/>
          <w:szCs w:val="22"/>
        </w:rPr>
        <w:t xml:space="preserve">a </w:t>
      </w:r>
      <w:commentRangeStart w:id="114"/>
      <w:proofErr w:type="gramStart"/>
      <w:r w:rsidR="00971D65">
        <w:rPr>
          <w:rFonts w:cstheme="minorHAnsi"/>
          <w:sz w:val="22"/>
          <w:szCs w:val="22"/>
        </w:rPr>
        <w:t>universalist</w:t>
      </w:r>
      <w:commentRangeEnd w:id="114"/>
      <w:proofErr w:type="gramEnd"/>
      <w:r w:rsidR="005609C0">
        <w:rPr>
          <w:rStyle w:val="CommentReference"/>
        </w:rPr>
        <w:commentReference w:id="114"/>
      </w:r>
      <w:r w:rsidR="00971D65">
        <w:rPr>
          <w:rFonts w:cstheme="minorHAnsi"/>
          <w:sz w:val="22"/>
          <w:szCs w:val="22"/>
        </w:rPr>
        <w:t xml:space="preserve"> </w:t>
      </w:r>
      <w:r w:rsidR="00E93C13">
        <w:rPr>
          <w:rFonts w:cstheme="minorHAnsi"/>
          <w:sz w:val="22"/>
          <w:szCs w:val="22"/>
        </w:rPr>
        <w:t xml:space="preserve">vision of </w:t>
      </w:r>
      <w:r w:rsidR="00971D65">
        <w:rPr>
          <w:rFonts w:cstheme="minorHAnsi"/>
          <w:sz w:val="22"/>
          <w:szCs w:val="22"/>
        </w:rPr>
        <w:t xml:space="preserve">Judaism </w:t>
      </w:r>
      <w:r w:rsidR="00E93C13">
        <w:rPr>
          <w:rFonts w:cstheme="minorHAnsi"/>
          <w:sz w:val="22"/>
          <w:szCs w:val="22"/>
        </w:rPr>
        <w:t xml:space="preserve">that entails </w:t>
      </w:r>
      <w:r w:rsidR="00971D65">
        <w:rPr>
          <w:rFonts w:cstheme="minorHAnsi"/>
          <w:sz w:val="22"/>
          <w:szCs w:val="22"/>
        </w:rPr>
        <w:t>the</w:t>
      </w:r>
      <w:r w:rsidR="00E93C13">
        <w:rPr>
          <w:rFonts w:cstheme="minorHAnsi"/>
          <w:sz w:val="22"/>
          <w:szCs w:val="22"/>
        </w:rPr>
        <w:t xml:space="preserve"> eradication of </w:t>
      </w:r>
      <w:ins w:id="115" w:author="Jemma" w:date="2021-01-18T11:23:00Z">
        <w:r w:rsidR="0087231F">
          <w:rPr>
            <w:rFonts w:cstheme="minorHAnsi"/>
            <w:sz w:val="22"/>
            <w:szCs w:val="22"/>
          </w:rPr>
          <w:t xml:space="preserve">a </w:t>
        </w:r>
      </w:ins>
      <w:r w:rsidR="00E93C13">
        <w:rPr>
          <w:rFonts w:cstheme="minorHAnsi"/>
          <w:sz w:val="22"/>
          <w:szCs w:val="22"/>
        </w:rPr>
        <w:t xml:space="preserve">Jewish particular way-of-being, Arendt, I argue, </w:t>
      </w:r>
      <w:del w:id="116" w:author="Jemma" w:date="2021-01-18T11:30:00Z">
        <w:r w:rsidR="00E93C13" w:rsidDel="002D40B5">
          <w:rPr>
            <w:rFonts w:cstheme="minorHAnsi"/>
            <w:sz w:val="22"/>
            <w:szCs w:val="22"/>
          </w:rPr>
          <w:delText>responds to this challenge</w:delText>
        </w:r>
      </w:del>
      <w:ins w:id="117" w:author="Jemma" w:date="2021-01-18T11:34:00Z">
        <w:r w:rsidR="002D40B5">
          <w:rPr>
            <w:rFonts w:cstheme="minorHAnsi"/>
            <w:sz w:val="22"/>
            <w:szCs w:val="22"/>
          </w:rPr>
          <w:t>tackle</w:t>
        </w:r>
      </w:ins>
      <w:ins w:id="118" w:author="Jemma" w:date="2021-01-18T11:30:00Z">
        <w:r w:rsidR="002D40B5">
          <w:rPr>
            <w:rFonts w:cstheme="minorHAnsi"/>
            <w:sz w:val="22"/>
            <w:szCs w:val="22"/>
          </w:rPr>
          <w:t>s the issue</w:t>
        </w:r>
      </w:ins>
      <w:r w:rsidR="00E93C13">
        <w:rPr>
          <w:rFonts w:cstheme="minorHAnsi"/>
          <w:sz w:val="22"/>
          <w:szCs w:val="22"/>
        </w:rPr>
        <w:t xml:space="preserve"> with her model of the Jewish pariah, and contrary to </w:t>
      </w:r>
      <w:proofErr w:type="spellStart"/>
      <w:r w:rsidR="00E93C13">
        <w:rPr>
          <w:rFonts w:cstheme="minorHAnsi"/>
          <w:sz w:val="22"/>
          <w:szCs w:val="22"/>
        </w:rPr>
        <w:t>Deutscher</w:t>
      </w:r>
      <w:proofErr w:type="spellEnd"/>
      <w:r w:rsidR="00E93C13">
        <w:rPr>
          <w:rFonts w:cstheme="minorHAnsi"/>
          <w:sz w:val="22"/>
          <w:szCs w:val="22"/>
        </w:rPr>
        <w:t xml:space="preserve"> presents a vision </w:t>
      </w:r>
      <w:r w:rsidR="00971D65">
        <w:rPr>
          <w:rFonts w:cstheme="minorHAnsi"/>
          <w:sz w:val="22"/>
          <w:szCs w:val="22"/>
        </w:rPr>
        <w:t xml:space="preserve">in which </w:t>
      </w:r>
      <w:r w:rsidR="004A12D8" w:rsidRPr="00996864">
        <w:rPr>
          <w:rFonts w:cstheme="minorHAnsi"/>
          <w:sz w:val="22"/>
          <w:szCs w:val="22"/>
        </w:rPr>
        <w:t>heresy is</w:t>
      </w:r>
      <w:r w:rsidR="004A12D8">
        <w:rPr>
          <w:rFonts w:cstheme="minorHAnsi"/>
          <w:sz w:val="22"/>
          <w:szCs w:val="22"/>
        </w:rPr>
        <w:t xml:space="preserve"> in fact </w:t>
      </w:r>
      <w:r w:rsidR="004A12D8" w:rsidRPr="00996864">
        <w:rPr>
          <w:rFonts w:cstheme="minorHAnsi"/>
          <w:sz w:val="22"/>
          <w:szCs w:val="22"/>
        </w:rPr>
        <w:t xml:space="preserve">foundational to </w:t>
      </w:r>
      <w:r w:rsidR="00E93C13">
        <w:rPr>
          <w:rFonts w:cstheme="minorHAnsi"/>
          <w:sz w:val="22"/>
          <w:szCs w:val="22"/>
        </w:rPr>
        <w:t xml:space="preserve">the </w:t>
      </w:r>
      <w:r w:rsidR="004A12D8">
        <w:rPr>
          <w:rFonts w:cstheme="minorHAnsi"/>
          <w:sz w:val="22"/>
          <w:szCs w:val="22"/>
        </w:rPr>
        <w:t xml:space="preserve">modern </w:t>
      </w:r>
      <w:r w:rsidR="004A12D8" w:rsidRPr="00996864">
        <w:rPr>
          <w:rFonts w:cstheme="minorHAnsi"/>
          <w:sz w:val="22"/>
          <w:szCs w:val="22"/>
        </w:rPr>
        <w:t xml:space="preserve">Jewish </w:t>
      </w:r>
      <w:r w:rsidR="004A12D8" w:rsidRPr="00106161">
        <w:rPr>
          <w:rFonts w:cstheme="minorHAnsi"/>
          <w:sz w:val="22"/>
          <w:szCs w:val="22"/>
        </w:rPr>
        <w:t>tradition</w:t>
      </w:r>
      <w:r w:rsidR="004A12D8" w:rsidRPr="00996864">
        <w:rPr>
          <w:rFonts w:cstheme="minorHAnsi"/>
          <w:sz w:val="22"/>
          <w:szCs w:val="22"/>
        </w:rPr>
        <w:t>.</w:t>
      </w:r>
      <w:r w:rsidR="00E93C13">
        <w:rPr>
          <w:rFonts w:cstheme="minorHAnsi"/>
          <w:sz w:val="22"/>
          <w:szCs w:val="22"/>
        </w:rPr>
        <w:t xml:space="preserve"> In </w:t>
      </w:r>
      <w:r w:rsidR="00971D65">
        <w:rPr>
          <w:rFonts w:cstheme="minorHAnsi"/>
          <w:sz w:val="22"/>
          <w:szCs w:val="22"/>
        </w:rPr>
        <w:t>other words</w:t>
      </w:r>
      <w:r w:rsidR="00E93C13">
        <w:rPr>
          <w:rFonts w:cstheme="minorHAnsi"/>
          <w:sz w:val="22"/>
          <w:szCs w:val="22"/>
        </w:rPr>
        <w:t xml:space="preserve">, heresy </w:t>
      </w:r>
      <w:r>
        <w:rPr>
          <w:rFonts w:cstheme="minorHAnsi"/>
          <w:sz w:val="22"/>
          <w:szCs w:val="22"/>
        </w:rPr>
        <w:t xml:space="preserve">in Arendt is </w:t>
      </w:r>
      <w:del w:id="119" w:author="Jemma" w:date="2021-01-18T11:28:00Z">
        <w:r w:rsidR="00E93C13" w:rsidDel="0087231F">
          <w:rPr>
            <w:rFonts w:cstheme="minorHAnsi"/>
            <w:sz w:val="22"/>
            <w:szCs w:val="22"/>
          </w:rPr>
          <w:delText>not a source of</w:delText>
        </w:r>
      </w:del>
      <w:ins w:id="120" w:author="Jemma" w:date="2021-01-18T11:28:00Z">
        <w:r w:rsidR="0087231F">
          <w:rPr>
            <w:rFonts w:cstheme="minorHAnsi"/>
            <w:sz w:val="22"/>
            <w:szCs w:val="22"/>
          </w:rPr>
          <w:t>neither</w:t>
        </w:r>
      </w:ins>
      <w:r w:rsidR="00E93C13">
        <w:rPr>
          <w:rFonts w:cstheme="minorHAnsi"/>
          <w:sz w:val="22"/>
          <w:szCs w:val="22"/>
        </w:rPr>
        <w:t xml:space="preserve"> assimilation </w:t>
      </w:r>
      <w:ins w:id="121" w:author="Jemma" w:date="2021-01-18T11:28:00Z">
        <w:r w:rsidR="0087231F">
          <w:rPr>
            <w:rFonts w:cstheme="minorHAnsi"/>
            <w:sz w:val="22"/>
            <w:szCs w:val="22"/>
          </w:rPr>
          <w:t>n</w:t>
        </w:r>
      </w:ins>
      <w:r w:rsidR="00E93C13">
        <w:rPr>
          <w:rFonts w:cstheme="minorHAnsi"/>
          <w:sz w:val="22"/>
          <w:szCs w:val="22"/>
        </w:rPr>
        <w:t xml:space="preserve">or rejection of Judaism, nor is it </w:t>
      </w:r>
      <w:ins w:id="122" w:author="Jemma" w:date="2021-01-18T11:31:00Z">
        <w:r w:rsidR="002D40B5">
          <w:rPr>
            <w:rFonts w:cstheme="minorHAnsi"/>
            <w:sz w:val="22"/>
            <w:szCs w:val="22"/>
          </w:rPr>
          <w:t>the</w:t>
        </w:r>
      </w:ins>
      <w:del w:id="123" w:author="Jemma" w:date="2021-01-18T11:31:00Z">
        <w:r w:rsidR="00E93C13" w:rsidDel="002D40B5">
          <w:rPr>
            <w:rFonts w:cstheme="minorHAnsi"/>
            <w:sz w:val="22"/>
            <w:szCs w:val="22"/>
          </w:rPr>
          <w:delText>a</w:delText>
        </w:r>
      </w:del>
      <w:r w:rsidR="00E93C13">
        <w:rPr>
          <w:rFonts w:cstheme="minorHAnsi"/>
          <w:sz w:val="22"/>
          <w:szCs w:val="22"/>
        </w:rPr>
        <w:t xml:space="preserve"> source </w:t>
      </w:r>
      <w:del w:id="124" w:author="Jemma" w:date="2021-01-18T11:31:00Z">
        <w:r w:rsidR="00E93C13" w:rsidDel="002D40B5">
          <w:rPr>
            <w:rFonts w:cstheme="minorHAnsi"/>
            <w:sz w:val="22"/>
            <w:szCs w:val="22"/>
          </w:rPr>
          <w:delText>for</w:delText>
        </w:r>
      </w:del>
      <w:ins w:id="125" w:author="Jemma" w:date="2021-01-18T11:31:00Z">
        <w:r w:rsidR="002D40B5">
          <w:rPr>
            <w:rFonts w:cstheme="minorHAnsi"/>
            <w:sz w:val="22"/>
            <w:szCs w:val="22"/>
          </w:rPr>
          <w:t>of a</w:t>
        </w:r>
      </w:ins>
      <w:r w:rsidR="00E93C13">
        <w:rPr>
          <w:rFonts w:cstheme="minorHAnsi"/>
          <w:sz w:val="22"/>
          <w:szCs w:val="22"/>
        </w:rPr>
        <w:t xml:space="preserve"> universal worldview</w:t>
      </w:r>
      <w:ins w:id="126" w:author="Jemma" w:date="2021-01-18T11:31:00Z">
        <w:r w:rsidR="002D40B5">
          <w:rPr>
            <w:rFonts w:cstheme="minorHAnsi"/>
            <w:sz w:val="22"/>
            <w:szCs w:val="22"/>
          </w:rPr>
          <w:t>;</w:t>
        </w:r>
      </w:ins>
      <w:del w:id="127" w:author="Jemma" w:date="2021-01-18T11:31:00Z">
        <w:r w:rsidR="00E93C13" w:rsidDel="002D40B5">
          <w:rPr>
            <w:rFonts w:cstheme="minorHAnsi"/>
            <w:sz w:val="22"/>
            <w:szCs w:val="22"/>
          </w:rPr>
          <w:delText>,</w:delText>
        </w:r>
      </w:del>
      <w:r w:rsidR="00E93C13">
        <w:rPr>
          <w:rFonts w:cstheme="minorHAnsi"/>
          <w:sz w:val="22"/>
          <w:szCs w:val="22"/>
        </w:rPr>
        <w:t xml:space="preserve"> </w:t>
      </w:r>
      <w:del w:id="128" w:author="Jemma" w:date="2021-01-18T11:31:00Z">
        <w:r w:rsidR="00E93C13" w:rsidDel="002D40B5">
          <w:rPr>
            <w:rFonts w:cstheme="minorHAnsi"/>
            <w:sz w:val="22"/>
            <w:szCs w:val="22"/>
          </w:rPr>
          <w:delText xml:space="preserve">but </w:delText>
        </w:r>
        <w:r w:rsidR="00484B41" w:rsidDel="002D40B5">
          <w:rPr>
            <w:rFonts w:cstheme="minorHAnsi"/>
            <w:sz w:val="22"/>
            <w:szCs w:val="22"/>
          </w:rPr>
          <w:delText xml:space="preserve">it </w:delText>
        </w:r>
      </w:del>
      <w:r w:rsidR="00E93C13">
        <w:rPr>
          <w:rFonts w:cstheme="minorHAnsi"/>
          <w:sz w:val="22"/>
          <w:szCs w:val="22"/>
        </w:rPr>
        <w:t>rather</w:t>
      </w:r>
      <w:ins w:id="129" w:author="Jemma" w:date="2021-01-18T11:31:00Z">
        <w:r w:rsidR="002D40B5">
          <w:rPr>
            <w:rFonts w:cstheme="minorHAnsi"/>
            <w:sz w:val="22"/>
            <w:szCs w:val="22"/>
          </w:rPr>
          <w:t>, it</w:t>
        </w:r>
      </w:ins>
      <w:r w:rsidR="00905918">
        <w:rPr>
          <w:rFonts w:cstheme="minorHAnsi"/>
          <w:sz w:val="22"/>
          <w:szCs w:val="22"/>
        </w:rPr>
        <w:t xml:space="preserve"> offers</w:t>
      </w:r>
      <w:r w:rsidR="00E93C13">
        <w:rPr>
          <w:rFonts w:cstheme="minorHAnsi"/>
          <w:sz w:val="22"/>
          <w:szCs w:val="22"/>
        </w:rPr>
        <w:t>, perhaps counter</w:t>
      </w:r>
      <w:ins w:id="130" w:author="Jemma" w:date="2021-01-18T11:32:00Z">
        <w:r w:rsidR="002D40B5">
          <w:rPr>
            <w:rFonts w:cstheme="minorHAnsi"/>
            <w:sz w:val="22"/>
            <w:szCs w:val="22"/>
          </w:rPr>
          <w:t>-</w:t>
        </w:r>
      </w:ins>
      <w:r w:rsidR="00E93C13">
        <w:rPr>
          <w:rFonts w:cstheme="minorHAnsi"/>
          <w:sz w:val="22"/>
          <w:szCs w:val="22"/>
        </w:rPr>
        <w:t xml:space="preserve">intuitively, a new foundation </w:t>
      </w:r>
      <w:del w:id="131" w:author="Jemma" w:date="2021-01-18T11:31:00Z">
        <w:r w:rsidR="00E93C13" w:rsidDel="002D40B5">
          <w:rPr>
            <w:rFonts w:cstheme="minorHAnsi"/>
            <w:sz w:val="22"/>
            <w:szCs w:val="22"/>
          </w:rPr>
          <w:delText>to</w:delText>
        </w:r>
      </w:del>
      <w:ins w:id="132" w:author="Jemma" w:date="2021-01-18T11:31:00Z">
        <w:r w:rsidR="002D40B5">
          <w:rPr>
            <w:rFonts w:cstheme="minorHAnsi"/>
            <w:sz w:val="22"/>
            <w:szCs w:val="22"/>
          </w:rPr>
          <w:t>for</w:t>
        </w:r>
      </w:ins>
      <w:r w:rsidR="00E93C13">
        <w:rPr>
          <w:rFonts w:cstheme="minorHAnsi"/>
          <w:sz w:val="22"/>
          <w:szCs w:val="22"/>
        </w:rPr>
        <w:t xml:space="preserve"> Jewish particularity in modernity.  </w:t>
      </w:r>
    </w:p>
    <w:p w14:paraId="31A0CA64" w14:textId="091A58D5" w:rsidR="004A12D8" w:rsidRDefault="00E93C13" w:rsidP="00E93C13">
      <w:pPr>
        <w:spacing w:line="480" w:lineRule="auto"/>
        <w:ind w:firstLine="720"/>
        <w:rPr>
          <w:rFonts w:cstheme="minorHAnsi"/>
          <w:sz w:val="22"/>
          <w:szCs w:val="22"/>
          <w:lang w:bidi="he-IL"/>
        </w:rPr>
      </w:pPr>
      <w:r w:rsidRPr="00E93C13">
        <w:rPr>
          <w:rFonts w:cstheme="minorHAnsi"/>
          <w:sz w:val="22"/>
          <w:szCs w:val="22"/>
          <w:lang w:bidi="he-IL"/>
        </w:rPr>
        <w:t xml:space="preserve">The </w:t>
      </w:r>
      <w:ins w:id="133" w:author="Jemma" w:date="2021-01-20T11:17:00Z">
        <w:r w:rsidR="005609C0">
          <w:rPr>
            <w:rFonts w:cstheme="minorHAnsi"/>
            <w:sz w:val="22"/>
            <w:szCs w:val="22"/>
            <w:lang w:bidi="he-IL"/>
          </w:rPr>
          <w:t xml:space="preserve">present </w:t>
        </w:r>
      </w:ins>
      <w:r w:rsidRPr="00E93C13">
        <w:rPr>
          <w:rFonts w:cstheme="minorHAnsi"/>
          <w:sz w:val="22"/>
          <w:szCs w:val="22"/>
          <w:lang w:bidi="he-IL"/>
        </w:rPr>
        <w:t xml:space="preserve">discussion of </w:t>
      </w:r>
      <w:r>
        <w:rPr>
          <w:rFonts w:cstheme="minorHAnsi"/>
          <w:sz w:val="22"/>
          <w:szCs w:val="22"/>
          <w:lang w:bidi="he-IL"/>
        </w:rPr>
        <w:t xml:space="preserve">the interrelations </w:t>
      </w:r>
      <w:del w:id="134" w:author="Jemma" w:date="2021-01-18T11:34:00Z">
        <w:r w:rsidDel="002D40B5">
          <w:rPr>
            <w:rFonts w:cstheme="minorHAnsi"/>
            <w:sz w:val="22"/>
            <w:szCs w:val="22"/>
            <w:lang w:bidi="he-IL"/>
          </w:rPr>
          <w:delText>of</w:delText>
        </w:r>
      </w:del>
      <w:ins w:id="135" w:author="Jemma" w:date="2021-01-18T11:34:00Z">
        <w:r w:rsidR="002D40B5">
          <w:rPr>
            <w:rFonts w:cstheme="minorHAnsi"/>
            <w:sz w:val="22"/>
            <w:szCs w:val="22"/>
            <w:lang w:bidi="he-IL"/>
          </w:rPr>
          <w:t>between</w:t>
        </w:r>
      </w:ins>
      <w:r>
        <w:rPr>
          <w:rFonts w:cstheme="minorHAnsi"/>
          <w:sz w:val="22"/>
          <w:szCs w:val="22"/>
          <w:lang w:bidi="he-IL"/>
        </w:rPr>
        <w:t xml:space="preserve"> heresy and Jewish particularity </w:t>
      </w:r>
      <w:r w:rsidRPr="00E93C13">
        <w:rPr>
          <w:rFonts w:cstheme="minorHAnsi"/>
          <w:sz w:val="22"/>
          <w:szCs w:val="22"/>
          <w:lang w:bidi="he-IL"/>
        </w:rPr>
        <w:t xml:space="preserve">begins with a description of </w:t>
      </w:r>
      <w:proofErr w:type="spellStart"/>
      <w:r>
        <w:rPr>
          <w:rFonts w:cstheme="minorHAnsi"/>
          <w:sz w:val="22"/>
          <w:szCs w:val="22"/>
          <w:lang w:bidi="he-IL"/>
        </w:rPr>
        <w:t>Deutscher’s</w:t>
      </w:r>
      <w:proofErr w:type="spellEnd"/>
      <w:r>
        <w:rPr>
          <w:rFonts w:cstheme="minorHAnsi"/>
          <w:sz w:val="22"/>
          <w:szCs w:val="22"/>
          <w:lang w:bidi="he-IL"/>
        </w:rPr>
        <w:t xml:space="preserve"> model of the </w:t>
      </w:r>
      <w:del w:id="136" w:author="Jemma" w:date="2021-01-20T11:17:00Z">
        <w:r w:rsidDel="005609C0">
          <w:rPr>
            <w:rFonts w:cstheme="minorHAnsi"/>
            <w:sz w:val="22"/>
            <w:szCs w:val="22"/>
            <w:lang w:bidi="he-IL"/>
          </w:rPr>
          <w:delText>N</w:delText>
        </w:r>
      </w:del>
      <w:ins w:id="137" w:author="Jemma" w:date="2021-01-20T11:17:00Z">
        <w:r w:rsidR="005609C0">
          <w:rPr>
            <w:rFonts w:cstheme="minorHAnsi"/>
            <w:sz w:val="22"/>
            <w:szCs w:val="22"/>
            <w:lang w:bidi="he-IL"/>
          </w:rPr>
          <w:t>n</w:t>
        </w:r>
      </w:ins>
      <w:r>
        <w:rPr>
          <w:rFonts w:cstheme="minorHAnsi"/>
          <w:sz w:val="22"/>
          <w:szCs w:val="22"/>
          <w:lang w:bidi="he-IL"/>
        </w:rPr>
        <w:t xml:space="preserve">on-Jewish Jew. </w:t>
      </w:r>
      <w:proofErr w:type="spellStart"/>
      <w:r>
        <w:rPr>
          <w:rFonts w:cstheme="minorHAnsi"/>
          <w:sz w:val="22"/>
          <w:szCs w:val="22"/>
          <w:lang w:bidi="he-IL"/>
        </w:rPr>
        <w:t>Deutscher</w:t>
      </w:r>
      <w:proofErr w:type="spellEnd"/>
      <w:r>
        <w:rPr>
          <w:rFonts w:cstheme="minorHAnsi"/>
          <w:sz w:val="22"/>
          <w:szCs w:val="22"/>
          <w:lang w:bidi="he-IL"/>
        </w:rPr>
        <w:t xml:space="preserve">, who connects heresy </w:t>
      </w:r>
      <w:r w:rsidR="00971D65">
        <w:rPr>
          <w:rFonts w:cstheme="minorHAnsi"/>
          <w:sz w:val="22"/>
          <w:szCs w:val="22"/>
          <w:lang w:bidi="he-IL"/>
        </w:rPr>
        <w:t>with</w:t>
      </w:r>
      <w:r>
        <w:rPr>
          <w:rFonts w:cstheme="minorHAnsi"/>
          <w:sz w:val="22"/>
          <w:szCs w:val="22"/>
          <w:lang w:bidi="he-IL"/>
        </w:rPr>
        <w:t xml:space="preserve"> universal</w:t>
      </w:r>
      <w:r w:rsidR="00971D65">
        <w:rPr>
          <w:rFonts w:cstheme="minorHAnsi"/>
          <w:sz w:val="22"/>
          <w:szCs w:val="22"/>
          <w:lang w:bidi="he-IL"/>
        </w:rPr>
        <w:t xml:space="preserve"> ideals</w:t>
      </w:r>
      <w:r>
        <w:rPr>
          <w:rFonts w:cstheme="minorHAnsi"/>
          <w:sz w:val="22"/>
          <w:szCs w:val="22"/>
          <w:lang w:bidi="he-IL"/>
        </w:rPr>
        <w:t xml:space="preserve">, </w:t>
      </w:r>
      <w:r w:rsidR="00971D65">
        <w:rPr>
          <w:rFonts w:cstheme="minorHAnsi"/>
          <w:sz w:val="22"/>
          <w:szCs w:val="22"/>
          <w:lang w:bidi="he-IL"/>
        </w:rPr>
        <w:t xml:space="preserve">illustrates </w:t>
      </w:r>
      <w:del w:id="138" w:author="Jemma" w:date="2021-01-20T11:18:00Z">
        <w:r w:rsidDel="005609C0">
          <w:rPr>
            <w:rFonts w:cstheme="minorHAnsi"/>
            <w:sz w:val="22"/>
            <w:szCs w:val="22"/>
            <w:lang w:bidi="he-IL"/>
          </w:rPr>
          <w:delText>th</w:delText>
        </w:r>
      </w:del>
      <w:del w:id="139" w:author="Jemma" w:date="2021-01-20T11:17:00Z">
        <w:r w:rsidDel="005609C0">
          <w:rPr>
            <w:rFonts w:cstheme="minorHAnsi"/>
            <w:sz w:val="22"/>
            <w:szCs w:val="22"/>
            <w:lang w:bidi="he-IL"/>
          </w:rPr>
          <w:delText>e</w:delText>
        </w:r>
      </w:del>
      <w:ins w:id="140" w:author="Jemma" w:date="2021-01-20T11:18:00Z">
        <w:r w:rsidR="005609C0">
          <w:rPr>
            <w:rFonts w:cstheme="minorHAnsi"/>
            <w:sz w:val="22"/>
            <w:szCs w:val="22"/>
            <w:lang w:bidi="he-IL"/>
          </w:rPr>
          <w:t>a</w:t>
        </w:r>
      </w:ins>
      <w:r>
        <w:rPr>
          <w:rFonts w:cstheme="minorHAnsi"/>
          <w:sz w:val="22"/>
          <w:szCs w:val="22"/>
          <w:lang w:bidi="he-IL"/>
        </w:rPr>
        <w:t xml:space="preserve"> conceptual challenge for Arendt</w:t>
      </w:r>
      <w:r w:rsidR="00971D65">
        <w:rPr>
          <w:rFonts w:cstheme="minorHAnsi"/>
          <w:sz w:val="22"/>
          <w:szCs w:val="22"/>
          <w:lang w:bidi="he-IL"/>
        </w:rPr>
        <w:t>’s model of heresy</w:t>
      </w:r>
      <w:r>
        <w:rPr>
          <w:rFonts w:cstheme="minorHAnsi"/>
          <w:sz w:val="22"/>
          <w:szCs w:val="22"/>
          <w:lang w:bidi="he-IL"/>
        </w:rPr>
        <w:t>. The second part of the essay addresses Arendt’s early formulations of her model</w:t>
      </w:r>
      <w:r w:rsidR="00971D65">
        <w:rPr>
          <w:rFonts w:cstheme="minorHAnsi"/>
          <w:sz w:val="22"/>
          <w:szCs w:val="22"/>
          <w:lang w:bidi="he-IL"/>
        </w:rPr>
        <w:t xml:space="preserve"> of </w:t>
      </w:r>
      <w:ins w:id="141" w:author="Jemma" w:date="2021-01-20T11:19:00Z">
        <w:r w:rsidR="005609C0">
          <w:rPr>
            <w:rFonts w:cstheme="minorHAnsi"/>
            <w:sz w:val="22"/>
            <w:szCs w:val="22"/>
            <w:lang w:bidi="he-IL"/>
          </w:rPr>
          <w:t xml:space="preserve">the Jewish </w:t>
        </w:r>
      </w:ins>
      <w:r w:rsidR="00971D65">
        <w:rPr>
          <w:rFonts w:cstheme="minorHAnsi"/>
          <w:sz w:val="22"/>
          <w:szCs w:val="22"/>
          <w:lang w:bidi="he-IL"/>
        </w:rPr>
        <w:t>pariah</w:t>
      </w:r>
      <w:r>
        <w:rPr>
          <w:rFonts w:cstheme="minorHAnsi"/>
          <w:sz w:val="22"/>
          <w:szCs w:val="22"/>
          <w:lang w:bidi="he-IL"/>
        </w:rPr>
        <w:t xml:space="preserve">, as discussed in her book on </w:t>
      </w:r>
      <w:proofErr w:type="spellStart"/>
      <w:r w:rsidRPr="00E93C13">
        <w:rPr>
          <w:rFonts w:cstheme="minorHAnsi"/>
          <w:sz w:val="22"/>
          <w:szCs w:val="22"/>
          <w:lang w:bidi="he-IL"/>
        </w:rPr>
        <w:t>Rahel</w:t>
      </w:r>
      <w:proofErr w:type="spellEnd"/>
      <w:r w:rsidRPr="00E93C13">
        <w:rPr>
          <w:rFonts w:cstheme="minorHAnsi"/>
          <w:sz w:val="22"/>
          <w:szCs w:val="22"/>
          <w:lang w:bidi="he-IL"/>
        </w:rPr>
        <w:t xml:space="preserve"> </w:t>
      </w:r>
      <w:proofErr w:type="spellStart"/>
      <w:r w:rsidRPr="00E93C13">
        <w:rPr>
          <w:rFonts w:cstheme="minorHAnsi"/>
          <w:sz w:val="22"/>
          <w:szCs w:val="22"/>
          <w:lang w:bidi="he-IL"/>
        </w:rPr>
        <w:t>Varnhagen</w:t>
      </w:r>
      <w:proofErr w:type="spellEnd"/>
      <w:r w:rsidRPr="00E93C13">
        <w:rPr>
          <w:rFonts w:cstheme="minorHAnsi"/>
          <w:sz w:val="22"/>
          <w:szCs w:val="22"/>
          <w:lang w:bidi="he-IL"/>
        </w:rPr>
        <w:t xml:space="preserve"> </w:t>
      </w:r>
      <w:r>
        <w:rPr>
          <w:rFonts w:cstheme="minorHAnsi"/>
          <w:sz w:val="22"/>
          <w:szCs w:val="22"/>
          <w:lang w:bidi="he-IL"/>
        </w:rPr>
        <w:t xml:space="preserve">and her correspondence on the book with </w:t>
      </w:r>
      <w:r>
        <w:rPr>
          <w:rFonts w:cstheme="minorHAnsi"/>
          <w:color w:val="000000"/>
          <w:sz w:val="22"/>
          <w:szCs w:val="22"/>
        </w:rPr>
        <w:t xml:space="preserve">Karl Jaspers. Here, I argue, the </w:t>
      </w:r>
      <w:r>
        <w:rPr>
          <w:rFonts w:cstheme="minorHAnsi"/>
          <w:color w:val="000000"/>
          <w:sz w:val="22"/>
          <w:szCs w:val="22"/>
        </w:rPr>
        <w:lastRenderedPageBreak/>
        <w:t xml:space="preserve">pariah still serves as a model for </w:t>
      </w:r>
      <w:ins w:id="142" w:author="Jemma" w:date="2021-01-18T11:36:00Z">
        <w:r w:rsidR="002D40B5">
          <w:rPr>
            <w:rFonts w:cstheme="minorHAnsi"/>
            <w:color w:val="000000"/>
            <w:sz w:val="22"/>
            <w:szCs w:val="22"/>
          </w:rPr>
          <w:t xml:space="preserve">the </w:t>
        </w:r>
      </w:ins>
      <w:r>
        <w:rPr>
          <w:rFonts w:cstheme="minorHAnsi"/>
          <w:color w:val="000000"/>
          <w:sz w:val="22"/>
          <w:szCs w:val="22"/>
        </w:rPr>
        <w:t xml:space="preserve">simple life of </w:t>
      </w:r>
      <w:r>
        <w:rPr>
          <w:rFonts w:cstheme="minorHAnsi"/>
          <w:sz w:val="22"/>
          <w:szCs w:val="22"/>
        </w:rPr>
        <w:t>social outcasts and lacks the political gravity of her later work in the 1940s. In the third</w:t>
      </w:r>
      <w:r w:rsidR="00971D65">
        <w:rPr>
          <w:rFonts w:cstheme="minorHAnsi"/>
          <w:sz w:val="22"/>
          <w:szCs w:val="22"/>
        </w:rPr>
        <w:t xml:space="preserve"> part</w:t>
      </w:r>
      <w:r>
        <w:rPr>
          <w:rFonts w:cstheme="minorHAnsi"/>
          <w:sz w:val="22"/>
          <w:szCs w:val="22"/>
        </w:rPr>
        <w:t xml:space="preserve">, I articulate the radical implications of Arendt’s model of the “conscious pariah” </w:t>
      </w:r>
      <w:del w:id="143" w:author="Jemma" w:date="2021-01-18T11:36:00Z">
        <w:r w:rsidDel="002D40B5">
          <w:rPr>
            <w:rFonts w:cstheme="minorHAnsi"/>
            <w:sz w:val="22"/>
            <w:szCs w:val="22"/>
          </w:rPr>
          <w:delText>to</w:delText>
        </w:r>
      </w:del>
      <w:ins w:id="144" w:author="Jemma" w:date="2021-01-18T11:36:00Z">
        <w:r w:rsidR="002D40B5">
          <w:rPr>
            <w:rFonts w:cstheme="minorHAnsi"/>
            <w:sz w:val="22"/>
            <w:szCs w:val="22"/>
          </w:rPr>
          <w:t>for</w:t>
        </w:r>
      </w:ins>
      <w:r>
        <w:rPr>
          <w:rFonts w:cstheme="minorHAnsi"/>
          <w:sz w:val="22"/>
          <w:szCs w:val="22"/>
        </w:rPr>
        <w:t xml:space="preserve"> a theory of Jewish heresy as well </w:t>
      </w:r>
      <w:del w:id="145" w:author="Jemma" w:date="2021-01-18T11:36:00Z">
        <w:r w:rsidDel="002D40B5">
          <w:rPr>
            <w:rFonts w:cstheme="minorHAnsi"/>
            <w:sz w:val="22"/>
            <w:szCs w:val="22"/>
          </w:rPr>
          <w:delText>to</w:delText>
        </w:r>
      </w:del>
      <w:ins w:id="146" w:author="Jemma" w:date="2021-01-20T11:22:00Z">
        <w:r w:rsidR="0039499A">
          <w:rPr>
            <w:rFonts w:cstheme="minorHAnsi"/>
            <w:sz w:val="22"/>
            <w:szCs w:val="22"/>
          </w:rPr>
          <w:t xml:space="preserve">as </w:t>
        </w:r>
      </w:ins>
      <w:ins w:id="147" w:author="Jemma" w:date="2021-01-18T11:36:00Z">
        <w:r w:rsidR="002D40B5">
          <w:rPr>
            <w:rFonts w:cstheme="minorHAnsi"/>
            <w:sz w:val="22"/>
            <w:szCs w:val="22"/>
          </w:rPr>
          <w:t>for</w:t>
        </w:r>
      </w:ins>
      <w:r>
        <w:rPr>
          <w:rFonts w:cstheme="minorHAnsi"/>
          <w:sz w:val="22"/>
          <w:szCs w:val="22"/>
        </w:rPr>
        <w:t xml:space="preserve"> her political theory. </w:t>
      </w:r>
      <w:r w:rsidR="00971D65">
        <w:rPr>
          <w:rFonts w:cstheme="minorHAnsi"/>
          <w:sz w:val="22"/>
          <w:szCs w:val="22"/>
        </w:rPr>
        <w:t>I argue that Arendt suggests a model of pariah according t</w:t>
      </w:r>
      <w:r w:rsidR="00971D65" w:rsidRPr="008F56C4">
        <w:rPr>
          <w:rFonts w:cstheme="minorHAnsi"/>
          <w:sz w:val="22"/>
          <w:szCs w:val="22"/>
        </w:rPr>
        <w:t xml:space="preserve">o which heresy is foundational to Jewish particularity in modernity. </w:t>
      </w:r>
      <w:r w:rsidR="008F56C4" w:rsidRPr="008F56C4">
        <w:rPr>
          <w:rFonts w:cstheme="minorHAnsi"/>
          <w:sz w:val="22"/>
          <w:szCs w:val="22"/>
        </w:rPr>
        <w:t xml:space="preserve">My argument </w:t>
      </w:r>
      <w:del w:id="148" w:author="Jemma" w:date="2021-01-18T11:37:00Z">
        <w:r w:rsidR="008F56C4" w:rsidRPr="008F56C4" w:rsidDel="002D40B5">
          <w:rPr>
            <w:rFonts w:cstheme="minorHAnsi"/>
            <w:sz w:val="22"/>
            <w:szCs w:val="22"/>
          </w:rPr>
          <w:delText>would</w:delText>
        </w:r>
      </w:del>
      <w:ins w:id="149" w:author="Jemma" w:date="2021-01-18T11:37:00Z">
        <w:r w:rsidR="002D40B5">
          <w:rPr>
            <w:rFonts w:cstheme="minorHAnsi"/>
            <w:sz w:val="22"/>
            <w:szCs w:val="22"/>
          </w:rPr>
          <w:t>will</w:t>
        </w:r>
      </w:ins>
      <w:r w:rsidR="008F56C4" w:rsidRPr="008F56C4">
        <w:rPr>
          <w:rFonts w:cstheme="minorHAnsi"/>
          <w:sz w:val="22"/>
          <w:szCs w:val="22"/>
        </w:rPr>
        <w:t xml:space="preserve"> also show how h</w:t>
      </w:r>
      <w:r w:rsidR="00F36C64" w:rsidRPr="008F56C4">
        <w:rPr>
          <w:rFonts w:cstheme="minorHAnsi"/>
          <w:sz w:val="22"/>
          <w:szCs w:val="22"/>
        </w:rPr>
        <w:t>eresy</w:t>
      </w:r>
      <w:r w:rsidR="008F56C4" w:rsidRPr="008F56C4">
        <w:rPr>
          <w:rFonts w:cstheme="minorHAnsi"/>
          <w:sz w:val="22"/>
          <w:szCs w:val="22"/>
        </w:rPr>
        <w:t xml:space="preserve">—specifically the heresy of the pariah—should be understood as foundational </w:t>
      </w:r>
      <w:r w:rsidR="00F36C64" w:rsidRPr="008F56C4">
        <w:rPr>
          <w:rFonts w:cstheme="minorHAnsi"/>
          <w:sz w:val="22"/>
          <w:szCs w:val="22"/>
        </w:rPr>
        <w:t xml:space="preserve">to </w:t>
      </w:r>
      <w:r w:rsidR="008F56C4" w:rsidRPr="008F56C4">
        <w:rPr>
          <w:rFonts w:cstheme="minorHAnsi"/>
          <w:sz w:val="22"/>
          <w:szCs w:val="22"/>
        </w:rPr>
        <w:t xml:space="preserve">Arendt’s </w:t>
      </w:r>
      <w:r w:rsidR="00F36C64" w:rsidRPr="008F56C4">
        <w:rPr>
          <w:rFonts w:cstheme="minorHAnsi"/>
          <w:sz w:val="22"/>
          <w:szCs w:val="22"/>
        </w:rPr>
        <w:t xml:space="preserve">politics of plurality. </w:t>
      </w:r>
      <w:r w:rsidR="00971D65" w:rsidRPr="008F56C4">
        <w:rPr>
          <w:rFonts w:cstheme="minorHAnsi"/>
          <w:sz w:val="22"/>
          <w:szCs w:val="22"/>
        </w:rPr>
        <w:t>In</w:t>
      </w:r>
      <w:r w:rsidR="00971D65">
        <w:rPr>
          <w:rFonts w:cstheme="minorHAnsi"/>
          <w:sz w:val="22"/>
          <w:szCs w:val="22"/>
        </w:rPr>
        <w:t xml:space="preserve"> the </w:t>
      </w:r>
      <w:r w:rsidR="00971D65" w:rsidRPr="008F56C4">
        <w:rPr>
          <w:rFonts w:cstheme="minorHAnsi"/>
          <w:sz w:val="22"/>
          <w:szCs w:val="22"/>
        </w:rPr>
        <w:t>fourth part</w:t>
      </w:r>
      <w:r w:rsidRPr="008F56C4">
        <w:rPr>
          <w:rFonts w:cstheme="minorHAnsi"/>
          <w:sz w:val="22"/>
          <w:szCs w:val="22"/>
        </w:rPr>
        <w:t xml:space="preserve">, I </w:t>
      </w:r>
      <w:r w:rsidR="00F36C64" w:rsidRPr="008F56C4">
        <w:rPr>
          <w:rFonts w:cstheme="minorHAnsi"/>
          <w:sz w:val="22"/>
          <w:szCs w:val="22"/>
        </w:rPr>
        <w:t xml:space="preserve">examine </w:t>
      </w:r>
      <w:r w:rsidR="008F56C4" w:rsidRPr="008F56C4">
        <w:rPr>
          <w:rFonts w:cstheme="minorHAnsi"/>
          <w:sz w:val="22"/>
          <w:szCs w:val="22"/>
        </w:rPr>
        <w:t xml:space="preserve">several </w:t>
      </w:r>
      <w:r w:rsidR="00F36C64" w:rsidRPr="008F56C4">
        <w:rPr>
          <w:rFonts w:cstheme="minorHAnsi"/>
          <w:sz w:val="22"/>
          <w:szCs w:val="22"/>
        </w:rPr>
        <w:t>implication</w:t>
      </w:r>
      <w:r w:rsidR="008F56C4" w:rsidRPr="008F56C4">
        <w:rPr>
          <w:rFonts w:cstheme="minorHAnsi"/>
          <w:sz w:val="22"/>
          <w:szCs w:val="22"/>
        </w:rPr>
        <w:t>s</w:t>
      </w:r>
      <w:r w:rsidR="00F36C64" w:rsidRPr="008F56C4">
        <w:rPr>
          <w:rFonts w:cstheme="minorHAnsi"/>
          <w:sz w:val="22"/>
          <w:szCs w:val="22"/>
        </w:rPr>
        <w:t xml:space="preserve"> </w:t>
      </w:r>
      <w:r w:rsidR="008F56C4" w:rsidRPr="008F56C4">
        <w:rPr>
          <w:rFonts w:cstheme="minorHAnsi"/>
          <w:sz w:val="22"/>
          <w:szCs w:val="22"/>
        </w:rPr>
        <w:t>of my</w:t>
      </w:r>
      <w:r w:rsidR="008F56C4">
        <w:rPr>
          <w:rFonts w:cstheme="minorHAnsi"/>
          <w:sz w:val="22"/>
          <w:szCs w:val="22"/>
        </w:rPr>
        <w:t xml:space="preserve"> argument on heresy in Arendt and </w:t>
      </w:r>
      <w:proofErr w:type="spellStart"/>
      <w:r w:rsidR="008F56C4">
        <w:rPr>
          <w:rFonts w:cstheme="minorHAnsi"/>
          <w:sz w:val="22"/>
          <w:szCs w:val="22"/>
        </w:rPr>
        <w:t>Deutscher</w:t>
      </w:r>
      <w:proofErr w:type="spellEnd"/>
      <w:r w:rsidR="008F56C4">
        <w:rPr>
          <w:rFonts w:cstheme="minorHAnsi"/>
          <w:sz w:val="22"/>
          <w:szCs w:val="22"/>
        </w:rPr>
        <w:t xml:space="preserve">. I </w:t>
      </w:r>
      <w:r>
        <w:rPr>
          <w:rFonts w:cstheme="minorHAnsi"/>
          <w:sz w:val="22"/>
          <w:szCs w:val="22"/>
        </w:rPr>
        <w:t xml:space="preserve">compare Arendt’s model of pariah to </w:t>
      </w:r>
      <w:ins w:id="150" w:author="Jemma" w:date="2021-01-20T11:22:00Z">
        <w:r w:rsidR="0039499A">
          <w:rPr>
            <w:rFonts w:cstheme="minorHAnsi"/>
            <w:sz w:val="22"/>
            <w:szCs w:val="22"/>
          </w:rPr>
          <w:t>F</w:t>
        </w:r>
      </w:ins>
      <w:ins w:id="151" w:author="Jemma" w:date="2021-01-20T11:23:00Z">
        <w:r w:rsidR="0039499A">
          <w:rPr>
            <w:rFonts w:cstheme="minorHAnsi"/>
            <w:sz w:val="22"/>
            <w:szCs w:val="22"/>
          </w:rPr>
          <w:t xml:space="preserve">ranz </w:t>
        </w:r>
      </w:ins>
      <w:proofErr w:type="spellStart"/>
      <w:r w:rsidR="00971D65">
        <w:rPr>
          <w:rFonts w:cstheme="minorHAnsi"/>
          <w:sz w:val="22"/>
          <w:szCs w:val="22"/>
        </w:rPr>
        <w:t>Rosenzweig’s</w:t>
      </w:r>
      <w:proofErr w:type="spellEnd"/>
      <w:r w:rsidR="00971D65">
        <w:rPr>
          <w:rFonts w:cstheme="minorHAnsi"/>
          <w:sz w:val="22"/>
          <w:szCs w:val="22"/>
        </w:rPr>
        <w:t xml:space="preserve"> </w:t>
      </w:r>
      <w:r>
        <w:rPr>
          <w:rFonts w:cstheme="minorHAnsi"/>
          <w:sz w:val="22"/>
          <w:szCs w:val="22"/>
        </w:rPr>
        <w:t xml:space="preserve">model of the Jew as a stranger and demonstrate how </w:t>
      </w:r>
      <w:proofErr w:type="spellStart"/>
      <w:r>
        <w:rPr>
          <w:rFonts w:cstheme="minorHAnsi"/>
          <w:sz w:val="22"/>
          <w:szCs w:val="22"/>
        </w:rPr>
        <w:t>Deutscher’s</w:t>
      </w:r>
      <w:proofErr w:type="spellEnd"/>
      <w:r>
        <w:rPr>
          <w:rFonts w:cstheme="minorHAnsi"/>
          <w:sz w:val="22"/>
          <w:szCs w:val="22"/>
        </w:rPr>
        <w:t xml:space="preserve"> and Arendt’s </w:t>
      </w:r>
      <w:r w:rsidR="00971D65">
        <w:rPr>
          <w:rFonts w:cstheme="minorHAnsi"/>
          <w:sz w:val="22"/>
          <w:szCs w:val="22"/>
        </w:rPr>
        <w:t xml:space="preserve">disparate </w:t>
      </w:r>
      <w:r>
        <w:rPr>
          <w:rFonts w:cstheme="minorHAnsi"/>
          <w:sz w:val="22"/>
          <w:szCs w:val="22"/>
        </w:rPr>
        <w:t>models of heresy inform their criticism of Zionism.</w:t>
      </w:r>
    </w:p>
    <w:p w14:paraId="777D04FD" w14:textId="77777777" w:rsidR="004A12D8" w:rsidRDefault="004A12D8" w:rsidP="005102BD">
      <w:pPr>
        <w:spacing w:line="480" w:lineRule="auto"/>
        <w:rPr>
          <w:rFonts w:cstheme="minorHAnsi"/>
          <w:sz w:val="22"/>
          <w:szCs w:val="22"/>
        </w:rPr>
      </w:pPr>
    </w:p>
    <w:p w14:paraId="363B1A23" w14:textId="4576620A" w:rsidR="00417A0F" w:rsidRPr="004952F3" w:rsidRDefault="00417A0F" w:rsidP="005102BD">
      <w:pPr>
        <w:spacing w:line="480" w:lineRule="auto"/>
        <w:rPr>
          <w:rFonts w:cstheme="minorHAnsi"/>
          <w:b/>
          <w:bCs/>
          <w:sz w:val="22"/>
          <w:szCs w:val="22"/>
        </w:rPr>
      </w:pPr>
      <w:r w:rsidRPr="004952F3">
        <w:rPr>
          <w:rFonts w:cstheme="minorHAnsi"/>
          <w:b/>
          <w:bCs/>
          <w:sz w:val="22"/>
          <w:szCs w:val="22"/>
        </w:rPr>
        <w:t>A</w:t>
      </w:r>
      <w:ins w:id="152" w:author="Jemma" w:date="2021-01-18T11:40:00Z">
        <w:r w:rsidR="00C43CC6">
          <w:rPr>
            <w:rFonts w:cstheme="minorHAnsi"/>
            <w:b/>
            <w:bCs/>
            <w:sz w:val="22"/>
            <w:szCs w:val="22"/>
          </w:rPr>
          <w:t>)</w:t>
        </w:r>
      </w:ins>
      <w:del w:id="153" w:author="Jemma" w:date="2021-01-18T11:40:00Z">
        <w:r w:rsidR="004952F3" w:rsidRPr="004952F3" w:rsidDel="00C43CC6">
          <w:rPr>
            <w:rFonts w:cstheme="minorHAnsi"/>
            <w:b/>
            <w:bCs/>
            <w:sz w:val="22"/>
            <w:szCs w:val="22"/>
          </w:rPr>
          <w:delText xml:space="preserve"> /</w:delText>
        </w:r>
      </w:del>
      <w:r w:rsidR="004952F3" w:rsidRPr="004952F3">
        <w:rPr>
          <w:rFonts w:cstheme="minorHAnsi"/>
          <w:b/>
          <w:bCs/>
          <w:sz w:val="22"/>
          <w:szCs w:val="22"/>
        </w:rPr>
        <w:t xml:space="preserve"> </w:t>
      </w:r>
      <w:proofErr w:type="spellStart"/>
      <w:r w:rsidR="004952F3" w:rsidRPr="004952F3">
        <w:rPr>
          <w:rFonts w:cstheme="minorHAnsi"/>
          <w:b/>
          <w:bCs/>
          <w:sz w:val="22"/>
          <w:szCs w:val="22"/>
        </w:rPr>
        <w:t>Deutscher</w:t>
      </w:r>
      <w:proofErr w:type="spellEnd"/>
    </w:p>
    <w:p w14:paraId="559A86BE" w14:textId="7798DD86" w:rsidR="00C671E8" w:rsidRDefault="00417A0F" w:rsidP="005102BD">
      <w:pPr>
        <w:spacing w:line="480" w:lineRule="auto"/>
        <w:rPr>
          <w:rFonts w:cstheme="minorHAnsi"/>
          <w:sz w:val="22"/>
          <w:szCs w:val="22"/>
        </w:rPr>
      </w:pPr>
      <w:r>
        <w:rPr>
          <w:rFonts w:cstheme="minorHAnsi"/>
          <w:sz w:val="22"/>
          <w:szCs w:val="22"/>
        </w:rPr>
        <w:t xml:space="preserve">Isaac </w:t>
      </w:r>
      <w:proofErr w:type="spellStart"/>
      <w:r w:rsidR="00C671E8">
        <w:rPr>
          <w:rFonts w:cstheme="minorHAnsi"/>
          <w:sz w:val="22"/>
          <w:szCs w:val="22"/>
        </w:rPr>
        <w:t>Deutscher</w:t>
      </w:r>
      <w:proofErr w:type="spellEnd"/>
      <w:r w:rsidR="00C671E8">
        <w:rPr>
          <w:rFonts w:cstheme="minorHAnsi"/>
          <w:sz w:val="22"/>
          <w:szCs w:val="22"/>
        </w:rPr>
        <w:t xml:space="preserve"> was born in 1907 to a Hasidic Jewish family from a small town </w:t>
      </w:r>
      <w:r w:rsidR="005B4BA4">
        <w:rPr>
          <w:rFonts w:cstheme="minorHAnsi"/>
          <w:sz w:val="22"/>
          <w:szCs w:val="22"/>
        </w:rPr>
        <w:t xml:space="preserve">in Galicia, </w:t>
      </w:r>
      <w:r w:rsidR="00C671E8">
        <w:rPr>
          <w:rFonts w:cstheme="minorHAnsi"/>
          <w:sz w:val="22"/>
          <w:szCs w:val="22"/>
        </w:rPr>
        <w:t xml:space="preserve">only ten miles from Auschwitz, where </w:t>
      </w:r>
      <w:r w:rsidR="00104098">
        <w:rPr>
          <w:rFonts w:cstheme="minorHAnsi"/>
          <w:sz w:val="22"/>
          <w:szCs w:val="22"/>
          <w:lang w:bidi="he-IL"/>
        </w:rPr>
        <w:t xml:space="preserve">his </w:t>
      </w:r>
      <w:r w:rsidR="00151678">
        <w:rPr>
          <w:rFonts w:cstheme="minorHAnsi"/>
          <w:sz w:val="22"/>
          <w:szCs w:val="22"/>
          <w:lang w:bidi="he-IL"/>
        </w:rPr>
        <w:t>father</w:t>
      </w:r>
      <w:r w:rsidR="00104098">
        <w:rPr>
          <w:rFonts w:cstheme="minorHAnsi"/>
          <w:sz w:val="22"/>
          <w:szCs w:val="22"/>
          <w:lang w:bidi="he-IL"/>
        </w:rPr>
        <w:t xml:space="preserve"> and </w:t>
      </w:r>
      <w:r w:rsidR="006B3437">
        <w:rPr>
          <w:rFonts w:cstheme="minorHAnsi"/>
          <w:sz w:val="22"/>
          <w:szCs w:val="22"/>
        </w:rPr>
        <w:t xml:space="preserve">several </w:t>
      </w:r>
      <w:r w:rsidR="00104098">
        <w:rPr>
          <w:rFonts w:cstheme="minorHAnsi"/>
          <w:sz w:val="22"/>
          <w:szCs w:val="22"/>
        </w:rPr>
        <w:t xml:space="preserve">other </w:t>
      </w:r>
      <w:r w:rsidR="006B3437">
        <w:rPr>
          <w:rFonts w:cstheme="minorHAnsi"/>
          <w:sz w:val="22"/>
          <w:szCs w:val="22"/>
        </w:rPr>
        <w:t xml:space="preserve">members of </w:t>
      </w:r>
      <w:r w:rsidR="00C671E8" w:rsidRPr="006B3437">
        <w:rPr>
          <w:rFonts w:cstheme="minorHAnsi"/>
          <w:sz w:val="22"/>
          <w:szCs w:val="22"/>
        </w:rPr>
        <w:t>the family would</w:t>
      </w:r>
      <w:r w:rsidR="00C671E8">
        <w:rPr>
          <w:rFonts w:cstheme="minorHAnsi"/>
          <w:sz w:val="22"/>
          <w:szCs w:val="22"/>
        </w:rPr>
        <w:t xml:space="preserve"> later </w:t>
      </w:r>
      <w:del w:id="154" w:author="Jemma" w:date="2021-01-18T11:40:00Z">
        <w:r w:rsidR="00C671E8" w:rsidDel="00C43CC6">
          <w:rPr>
            <w:rFonts w:cstheme="minorHAnsi"/>
            <w:sz w:val="22"/>
            <w:szCs w:val="22"/>
          </w:rPr>
          <w:delText>find</w:delText>
        </w:r>
      </w:del>
      <w:ins w:id="155" w:author="Jemma" w:date="2021-01-18T11:40:00Z">
        <w:r w:rsidR="00C43CC6">
          <w:rPr>
            <w:rFonts w:cstheme="minorHAnsi"/>
            <w:sz w:val="22"/>
            <w:szCs w:val="22"/>
          </w:rPr>
          <w:t>meet</w:t>
        </w:r>
      </w:ins>
      <w:r w:rsidR="00C671E8">
        <w:rPr>
          <w:rFonts w:cstheme="minorHAnsi"/>
          <w:sz w:val="22"/>
          <w:szCs w:val="22"/>
        </w:rPr>
        <w:t xml:space="preserve"> </w:t>
      </w:r>
      <w:r w:rsidR="00104098">
        <w:rPr>
          <w:rFonts w:cstheme="minorHAnsi"/>
          <w:sz w:val="22"/>
          <w:szCs w:val="22"/>
        </w:rPr>
        <w:t xml:space="preserve">their </w:t>
      </w:r>
      <w:r w:rsidR="00C671E8">
        <w:rPr>
          <w:rFonts w:cstheme="minorHAnsi"/>
          <w:sz w:val="22"/>
          <w:szCs w:val="22"/>
        </w:rPr>
        <w:t xml:space="preserve">death. </w:t>
      </w:r>
      <w:r w:rsidR="00151678">
        <w:rPr>
          <w:rFonts w:cstheme="minorHAnsi"/>
          <w:sz w:val="22"/>
          <w:szCs w:val="22"/>
        </w:rPr>
        <w:t>The</w:t>
      </w:r>
      <w:r w:rsidR="00C671E8">
        <w:rPr>
          <w:rFonts w:cstheme="minorHAnsi"/>
          <w:sz w:val="22"/>
          <w:szCs w:val="22"/>
        </w:rPr>
        <w:t xml:space="preserve"> father, a printer of Jewish literature</w:t>
      </w:r>
      <w:ins w:id="156" w:author="Jemma" w:date="2021-01-18T11:43:00Z">
        <w:r w:rsidR="00C43CC6">
          <w:rPr>
            <w:rFonts w:cstheme="minorHAnsi"/>
            <w:sz w:val="22"/>
            <w:szCs w:val="22"/>
          </w:rPr>
          <w:t>,</w:t>
        </w:r>
      </w:ins>
      <w:r w:rsidR="00C04C07">
        <w:rPr>
          <w:rFonts w:cstheme="minorHAnsi"/>
          <w:sz w:val="22"/>
          <w:szCs w:val="22"/>
        </w:rPr>
        <w:t xml:space="preserve"> </w:t>
      </w:r>
      <w:del w:id="157" w:author="Jemma" w:date="2021-01-18T11:43:00Z">
        <w:r w:rsidR="005B4BA4" w:rsidDel="00C43CC6">
          <w:rPr>
            <w:rFonts w:cstheme="minorHAnsi"/>
            <w:sz w:val="22"/>
            <w:szCs w:val="22"/>
          </w:rPr>
          <w:delText xml:space="preserve">as well as </w:delText>
        </w:r>
      </w:del>
      <w:del w:id="158" w:author="Jemma" w:date="2021-01-18T11:42:00Z">
        <w:r w:rsidDel="00C43CC6">
          <w:rPr>
            <w:rFonts w:cstheme="minorHAnsi"/>
            <w:sz w:val="22"/>
            <w:szCs w:val="22"/>
          </w:rPr>
          <w:delText>of</w:delText>
        </w:r>
      </w:del>
      <w:ins w:id="159" w:author="Jemma" w:date="2021-01-18T11:43:00Z">
        <w:r w:rsidR="00C43CC6">
          <w:rPr>
            <w:rFonts w:cstheme="minorHAnsi"/>
            <w:sz w:val="22"/>
            <w:szCs w:val="22"/>
          </w:rPr>
          <w:t>including</w:t>
        </w:r>
      </w:ins>
      <w:r>
        <w:rPr>
          <w:rFonts w:cstheme="minorHAnsi"/>
          <w:sz w:val="22"/>
          <w:szCs w:val="22"/>
        </w:rPr>
        <w:t xml:space="preserve"> </w:t>
      </w:r>
      <w:r w:rsidR="00C04C07" w:rsidRPr="00C04C07">
        <w:rPr>
          <w:rFonts w:cstheme="minorHAnsi"/>
          <w:sz w:val="22"/>
          <w:szCs w:val="22"/>
        </w:rPr>
        <w:t>philosophical dissertations</w:t>
      </w:r>
      <w:r w:rsidR="00C04C07">
        <w:rPr>
          <w:rFonts w:cstheme="minorHAnsi"/>
          <w:sz w:val="22"/>
          <w:szCs w:val="22"/>
        </w:rPr>
        <w:t xml:space="preserve"> and</w:t>
      </w:r>
      <w:r w:rsidR="00C04C07" w:rsidRPr="00C04C07">
        <w:rPr>
          <w:rFonts w:cstheme="minorHAnsi"/>
          <w:sz w:val="22"/>
          <w:szCs w:val="22"/>
        </w:rPr>
        <w:t xml:space="preserve"> historical treatises</w:t>
      </w:r>
      <w:r w:rsidR="00C04C07">
        <w:rPr>
          <w:rFonts w:cstheme="minorHAnsi"/>
          <w:sz w:val="22"/>
          <w:szCs w:val="22"/>
        </w:rPr>
        <w:t>,</w:t>
      </w:r>
      <w:r w:rsidR="00C04C07" w:rsidRPr="00C04C07">
        <w:rPr>
          <w:rFonts w:cstheme="minorHAnsi"/>
          <w:sz w:val="22"/>
          <w:szCs w:val="22"/>
        </w:rPr>
        <w:t xml:space="preserve"> </w:t>
      </w:r>
      <w:r w:rsidR="00C671E8">
        <w:rPr>
          <w:rFonts w:cstheme="minorHAnsi"/>
          <w:sz w:val="22"/>
          <w:szCs w:val="22"/>
        </w:rPr>
        <w:t xml:space="preserve">expected </w:t>
      </w:r>
      <w:r w:rsidR="00C04C07">
        <w:rPr>
          <w:rFonts w:cstheme="minorHAnsi"/>
          <w:sz w:val="22"/>
          <w:szCs w:val="22"/>
        </w:rPr>
        <w:t xml:space="preserve">Isaac, </w:t>
      </w:r>
      <w:r w:rsidR="00C04C07" w:rsidRPr="00C04C07">
        <w:rPr>
          <w:rFonts w:cstheme="minorHAnsi"/>
          <w:sz w:val="22"/>
          <w:szCs w:val="22"/>
        </w:rPr>
        <w:t xml:space="preserve">the </w:t>
      </w:r>
      <w:del w:id="160" w:author="Jemma" w:date="2021-01-20T11:25:00Z">
        <w:r w:rsidR="00C04C07" w:rsidRPr="00C04C07" w:rsidDel="0039499A">
          <w:rPr>
            <w:rFonts w:cstheme="minorHAnsi"/>
            <w:sz w:val="22"/>
            <w:szCs w:val="22"/>
          </w:rPr>
          <w:delText>o</w:delText>
        </w:r>
      </w:del>
      <w:ins w:id="161" w:author="Jemma" w:date="2021-01-20T11:25:00Z">
        <w:r w:rsidR="0039499A">
          <w:rPr>
            <w:rFonts w:cstheme="minorHAnsi"/>
            <w:sz w:val="22"/>
            <w:szCs w:val="22"/>
          </w:rPr>
          <w:t>e</w:t>
        </w:r>
      </w:ins>
      <w:r w:rsidR="00C04C07" w:rsidRPr="00C04C07">
        <w:rPr>
          <w:rFonts w:cstheme="minorHAnsi"/>
          <w:sz w:val="22"/>
          <w:szCs w:val="22"/>
        </w:rPr>
        <w:t xml:space="preserve">ldest of </w:t>
      </w:r>
      <w:r w:rsidR="00FC10A0">
        <w:rPr>
          <w:rFonts w:cstheme="minorHAnsi"/>
          <w:sz w:val="22"/>
          <w:szCs w:val="22"/>
        </w:rPr>
        <w:t>his</w:t>
      </w:r>
      <w:r w:rsidR="00C04C07" w:rsidRPr="00C04C07">
        <w:rPr>
          <w:rFonts w:cstheme="minorHAnsi"/>
          <w:sz w:val="22"/>
          <w:szCs w:val="22"/>
        </w:rPr>
        <w:t xml:space="preserve"> three children</w:t>
      </w:r>
      <w:r w:rsidR="00C04C07">
        <w:rPr>
          <w:rFonts w:cstheme="minorHAnsi"/>
          <w:sz w:val="22"/>
          <w:szCs w:val="22"/>
        </w:rPr>
        <w:t xml:space="preserve">, </w:t>
      </w:r>
      <w:r w:rsidR="00C671E8">
        <w:rPr>
          <w:rFonts w:cstheme="minorHAnsi"/>
          <w:sz w:val="22"/>
          <w:szCs w:val="22"/>
        </w:rPr>
        <w:t>to be</w:t>
      </w:r>
      <w:ins w:id="162" w:author="Jemma" w:date="2021-01-18T11:41:00Z">
        <w:r w:rsidR="00C43CC6">
          <w:rPr>
            <w:rFonts w:cstheme="minorHAnsi"/>
            <w:sz w:val="22"/>
            <w:szCs w:val="22"/>
          </w:rPr>
          <w:t>come</w:t>
        </w:r>
      </w:ins>
      <w:r w:rsidR="00C671E8">
        <w:rPr>
          <w:rFonts w:cstheme="minorHAnsi"/>
          <w:sz w:val="22"/>
          <w:szCs w:val="22"/>
        </w:rPr>
        <w:t xml:space="preserve"> a rabbi, a prospect </w:t>
      </w:r>
      <w:r w:rsidR="005B4BA4">
        <w:rPr>
          <w:rFonts w:cstheme="minorHAnsi"/>
          <w:sz w:val="22"/>
          <w:szCs w:val="22"/>
        </w:rPr>
        <w:t xml:space="preserve">Isaac </w:t>
      </w:r>
      <w:r w:rsidR="00C671E8">
        <w:rPr>
          <w:rFonts w:cstheme="minorHAnsi"/>
          <w:sz w:val="22"/>
          <w:szCs w:val="22"/>
        </w:rPr>
        <w:t xml:space="preserve">never fulfilled. </w:t>
      </w:r>
      <w:r w:rsidR="005B4BA4">
        <w:rPr>
          <w:rFonts w:cstheme="minorHAnsi"/>
          <w:sz w:val="22"/>
          <w:szCs w:val="22"/>
        </w:rPr>
        <w:t xml:space="preserve">Instead, </w:t>
      </w:r>
      <w:r w:rsidR="00DD557C">
        <w:rPr>
          <w:rFonts w:cstheme="minorHAnsi"/>
          <w:sz w:val="22"/>
          <w:szCs w:val="22"/>
        </w:rPr>
        <w:t xml:space="preserve">as </w:t>
      </w:r>
      <w:r w:rsidR="00C671E8">
        <w:rPr>
          <w:rFonts w:cstheme="minorHAnsi"/>
          <w:sz w:val="22"/>
          <w:szCs w:val="22"/>
        </w:rPr>
        <w:t xml:space="preserve">a young student in Cracow, </w:t>
      </w:r>
      <w:proofErr w:type="spellStart"/>
      <w:r w:rsidR="00C04C07">
        <w:rPr>
          <w:rFonts w:cstheme="minorHAnsi"/>
          <w:sz w:val="22"/>
          <w:szCs w:val="22"/>
        </w:rPr>
        <w:t>Deutscher</w:t>
      </w:r>
      <w:proofErr w:type="spellEnd"/>
      <w:r w:rsidR="00C04C07">
        <w:rPr>
          <w:rFonts w:cstheme="minorHAnsi"/>
          <w:sz w:val="22"/>
          <w:szCs w:val="22"/>
        </w:rPr>
        <w:t>, who</w:t>
      </w:r>
      <w:r w:rsidR="005B4BA4">
        <w:rPr>
          <w:rFonts w:cstheme="minorHAnsi"/>
          <w:sz w:val="22"/>
          <w:szCs w:val="22"/>
        </w:rPr>
        <w:t xml:space="preserve"> </w:t>
      </w:r>
      <w:r w:rsidR="00C04C07" w:rsidRPr="00C04C07">
        <w:rPr>
          <w:rFonts w:cstheme="minorHAnsi"/>
          <w:sz w:val="22"/>
          <w:szCs w:val="22"/>
        </w:rPr>
        <w:t xml:space="preserve">lived through the pogrom of Jews in his native </w:t>
      </w:r>
      <w:proofErr w:type="spellStart"/>
      <w:r w:rsidR="00C04C07" w:rsidRPr="00C04C07">
        <w:rPr>
          <w:rFonts w:cstheme="minorHAnsi"/>
          <w:sz w:val="22"/>
          <w:szCs w:val="22"/>
        </w:rPr>
        <w:t>Chrzanów</w:t>
      </w:r>
      <w:proofErr w:type="spellEnd"/>
      <w:r w:rsidR="00C04C07">
        <w:rPr>
          <w:rFonts w:cstheme="minorHAnsi"/>
          <w:sz w:val="22"/>
          <w:szCs w:val="22"/>
        </w:rPr>
        <w:t>,</w:t>
      </w:r>
      <w:r w:rsidR="00C671E8">
        <w:rPr>
          <w:rFonts w:cstheme="minorHAnsi"/>
          <w:sz w:val="22"/>
          <w:szCs w:val="22"/>
        </w:rPr>
        <w:t xml:space="preserve"> audited classes in philosophy and history, organized a literary circle, and translated Hebrew poems by </w:t>
      </w:r>
      <w:proofErr w:type="spellStart"/>
      <w:r w:rsidR="00C671E8">
        <w:rPr>
          <w:rFonts w:cstheme="minorHAnsi"/>
          <w:sz w:val="22"/>
          <w:szCs w:val="22"/>
        </w:rPr>
        <w:t>Bialik</w:t>
      </w:r>
      <w:proofErr w:type="spellEnd"/>
      <w:r w:rsidR="00C671E8">
        <w:rPr>
          <w:rFonts w:cstheme="minorHAnsi"/>
          <w:sz w:val="22"/>
          <w:szCs w:val="22"/>
        </w:rPr>
        <w:t xml:space="preserve"> and </w:t>
      </w:r>
      <w:proofErr w:type="spellStart"/>
      <w:r w:rsidR="00C671E8">
        <w:rPr>
          <w:rFonts w:cstheme="minorHAnsi"/>
          <w:sz w:val="22"/>
          <w:szCs w:val="22"/>
        </w:rPr>
        <w:t>Tchernikhovsky</w:t>
      </w:r>
      <w:proofErr w:type="spellEnd"/>
      <w:r w:rsidR="00C671E8">
        <w:rPr>
          <w:rFonts w:cstheme="minorHAnsi"/>
          <w:sz w:val="22"/>
          <w:szCs w:val="22"/>
        </w:rPr>
        <w:t xml:space="preserve"> </w:t>
      </w:r>
      <w:ins w:id="163" w:author="Jemma" w:date="2021-01-18T11:50:00Z">
        <w:r w:rsidR="00611A48">
          <w:rPr>
            <w:rFonts w:cstheme="minorHAnsi"/>
            <w:sz w:val="22"/>
            <w:szCs w:val="22"/>
          </w:rPr>
          <w:t>in</w:t>
        </w:r>
      </w:ins>
      <w:r w:rsidR="00C671E8">
        <w:rPr>
          <w:rFonts w:cstheme="minorHAnsi"/>
          <w:sz w:val="22"/>
          <w:szCs w:val="22"/>
        </w:rPr>
        <w:t xml:space="preserve">to Polish. </w:t>
      </w:r>
      <w:ins w:id="164" w:author="Jemma" w:date="2021-01-18T11:46:00Z">
        <w:r w:rsidR="00C43CC6">
          <w:rPr>
            <w:rFonts w:cstheme="minorHAnsi"/>
            <w:sz w:val="22"/>
            <w:szCs w:val="22"/>
          </w:rPr>
          <w:t xml:space="preserve">At the age of 25 </w:t>
        </w:r>
      </w:ins>
      <w:proofErr w:type="spellStart"/>
      <w:r w:rsidR="00794CF6">
        <w:rPr>
          <w:rFonts w:cstheme="minorHAnsi"/>
          <w:sz w:val="22"/>
          <w:szCs w:val="22"/>
        </w:rPr>
        <w:t>Deutscher</w:t>
      </w:r>
      <w:proofErr w:type="spellEnd"/>
      <w:r w:rsidR="00C671E8">
        <w:rPr>
          <w:rFonts w:cstheme="minorHAnsi"/>
          <w:sz w:val="22"/>
          <w:szCs w:val="22"/>
        </w:rPr>
        <w:t xml:space="preserve"> joined </w:t>
      </w:r>
      <w:del w:id="165" w:author="Jemma" w:date="2021-01-18T11:46:00Z">
        <w:r w:rsidR="00794CF6" w:rsidDel="00C43CC6">
          <w:rPr>
            <w:rFonts w:cstheme="minorHAnsi"/>
            <w:sz w:val="22"/>
            <w:szCs w:val="22"/>
          </w:rPr>
          <w:delText xml:space="preserve">at the age of 25 </w:delText>
        </w:r>
        <w:r w:rsidR="00971D65" w:rsidDel="00C43CC6">
          <w:rPr>
            <w:rFonts w:cstheme="minorHAnsi"/>
            <w:sz w:val="22"/>
            <w:szCs w:val="22"/>
          </w:rPr>
          <w:delText xml:space="preserve">to </w:delText>
        </w:r>
      </w:del>
      <w:r w:rsidR="00C671E8">
        <w:rPr>
          <w:rFonts w:cstheme="minorHAnsi"/>
          <w:sz w:val="22"/>
          <w:szCs w:val="22"/>
        </w:rPr>
        <w:t>the Polish communist party</w:t>
      </w:r>
      <w:ins w:id="166" w:author="Jemma" w:date="2021-01-18T11:51:00Z">
        <w:r w:rsidR="00611A48">
          <w:rPr>
            <w:rFonts w:cstheme="minorHAnsi"/>
            <w:sz w:val="22"/>
            <w:szCs w:val="22"/>
          </w:rPr>
          <w:t>,</w:t>
        </w:r>
      </w:ins>
      <w:r w:rsidR="001E2FD8">
        <w:rPr>
          <w:rFonts w:cstheme="minorHAnsi"/>
          <w:sz w:val="22"/>
          <w:szCs w:val="22"/>
        </w:rPr>
        <w:t xml:space="preserve"> </w:t>
      </w:r>
      <w:del w:id="167" w:author="Jemma" w:date="2021-01-18T11:51:00Z">
        <w:r w:rsidDel="00611A48">
          <w:rPr>
            <w:rFonts w:cstheme="minorHAnsi"/>
            <w:sz w:val="22"/>
            <w:szCs w:val="22"/>
          </w:rPr>
          <w:delText>that</w:delText>
        </w:r>
      </w:del>
      <w:ins w:id="168" w:author="Jemma" w:date="2021-01-18T11:51:00Z">
        <w:r w:rsidR="00611A48">
          <w:rPr>
            <w:rFonts w:cstheme="minorHAnsi"/>
            <w:sz w:val="22"/>
            <w:szCs w:val="22"/>
          </w:rPr>
          <w:t>which</w:t>
        </w:r>
      </w:ins>
      <w:r>
        <w:rPr>
          <w:rFonts w:cstheme="minorHAnsi"/>
          <w:sz w:val="22"/>
          <w:szCs w:val="22"/>
        </w:rPr>
        <w:t xml:space="preserve"> was unlawful at the time. He </w:t>
      </w:r>
      <w:r w:rsidR="001E2FD8">
        <w:rPr>
          <w:rFonts w:cstheme="minorHAnsi"/>
          <w:sz w:val="22"/>
          <w:szCs w:val="22"/>
        </w:rPr>
        <w:t xml:space="preserve">was expelled from it </w:t>
      </w:r>
      <w:r w:rsidR="00104098">
        <w:rPr>
          <w:rFonts w:cstheme="minorHAnsi"/>
          <w:sz w:val="22"/>
          <w:szCs w:val="22"/>
        </w:rPr>
        <w:t xml:space="preserve">only a year later </w:t>
      </w:r>
      <w:r w:rsidR="001E2FD8">
        <w:rPr>
          <w:rFonts w:cstheme="minorHAnsi"/>
          <w:sz w:val="22"/>
          <w:szCs w:val="22"/>
        </w:rPr>
        <w:t>for exaggerating the danger</w:t>
      </w:r>
      <w:ins w:id="169" w:author="Jemma" w:date="2021-01-20T11:27:00Z">
        <w:r w:rsidR="0039499A">
          <w:rPr>
            <w:rFonts w:cstheme="minorHAnsi"/>
            <w:sz w:val="22"/>
            <w:szCs w:val="22"/>
          </w:rPr>
          <w:t>s</w:t>
        </w:r>
      </w:ins>
      <w:r w:rsidR="001E2FD8">
        <w:rPr>
          <w:rFonts w:cstheme="minorHAnsi"/>
          <w:sz w:val="22"/>
          <w:szCs w:val="22"/>
        </w:rPr>
        <w:t xml:space="preserve"> of Nazism</w:t>
      </w:r>
      <w:r w:rsidR="00C671E8">
        <w:rPr>
          <w:rFonts w:cstheme="minorHAnsi"/>
          <w:sz w:val="22"/>
          <w:szCs w:val="22"/>
        </w:rPr>
        <w:t xml:space="preserve">. </w:t>
      </w:r>
      <w:r w:rsidR="00971D65">
        <w:rPr>
          <w:rFonts w:cstheme="minorHAnsi"/>
          <w:sz w:val="22"/>
          <w:szCs w:val="22"/>
        </w:rPr>
        <w:t>I</w:t>
      </w:r>
      <w:r w:rsidR="00C671E8">
        <w:rPr>
          <w:rFonts w:cstheme="minorHAnsi"/>
          <w:sz w:val="22"/>
          <w:szCs w:val="22"/>
        </w:rPr>
        <w:t xml:space="preserve">n </w:t>
      </w:r>
      <w:r w:rsidR="00971D65">
        <w:rPr>
          <w:rFonts w:cstheme="minorHAnsi"/>
          <w:sz w:val="22"/>
          <w:szCs w:val="22"/>
        </w:rPr>
        <w:t xml:space="preserve">April </w:t>
      </w:r>
      <w:r w:rsidR="00C671E8">
        <w:rPr>
          <w:rFonts w:cstheme="minorHAnsi"/>
          <w:sz w:val="22"/>
          <w:szCs w:val="22"/>
        </w:rPr>
        <w:t xml:space="preserve">1939, </w:t>
      </w:r>
      <w:del w:id="170" w:author="Jemma" w:date="2021-01-18T11:48:00Z">
        <w:r w:rsidR="00971D65" w:rsidDel="00C43CC6">
          <w:rPr>
            <w:rFonts w:cstheme="minorHAnsi"/>
            <w:sz w:val="22"/>
            <w:szCs w:val="22"/>
          </w:rPr>
          <w:delText>but</w:delText>
        </w:r>
      </w:del>
      <w:ins w:id="171" w:author="Jemma" w:date="2021-01-18T11:48:00Z">
        <w:r w:rsidR="00C43CC6">
          <w:rPr>
            <w:rFonts w:cstheme="minorHAnsi"/>
            <w:sz w:val="22"/>
            <w:szCs w:val="22"/>
          </w:rPr>
          <w:t>only</w:t>
        </w:r>
      </w:ins>
      <w:r w:rsidR="00971D65">
        <w:rPr>
          <w:rFonts w:cstheme="minorHAnsi"/>
          <w:sz w:val="22"/>
          <w:szCs w:val="22"/>
        </w:rPr>
        <w:t xml:space="preserve"> a few months before </w:t>
      </w:r>
      <w:ins w:id="172" w:author="Jemma" w:date="2021-01-18T11:48:00Z">
        <w:r w:rsidR="00C43CC6">
          <w:rPr>
            <w:rFonts w:cstheme="minorHAnsi"/>
            <w:sz w:val="22"/>
            <w:szCs w:val="22"/>
          </w:rPr>
          <w:t xml:space="preserve">the </w:t>
        </w:r>
      </w:ins>
      <w:r w:rsidR="00971D65">
        <w:rPr>
          <w:rFonts w:cstheme="minorHAnsi"/>
          <w:sz w:val="22"/>
          <w:szCs w:val="22"/>
        </w:rPr>
        <w:t xml:space="preserve">Second World War, </w:t>
      </w:r>
      <w:proofErr w:type="spellStart"/>
      <w:r w:rsidR="000A0918">
        <w:rPr>
          <w:rFonts w:cstheme="minorHAnsi"/>
          <w:sz w:val="22"/>
          <w:szCs w:val="22"/>
        </w:rPr>
        <w:t>Deutscher</w:t>
      </w:r>
      <w:proofErr w:type="spellEnd"/>
      <w:r w:rsidR="000A0918">
        <w:rPr>
          <w:rFonts w:cstheme="minorHAnsi"/>
          <w:sz w:val="22"/>
          <w:szCs w:val="22"/>
        </w:rPr>
        <w:t xml:space="preserve">, </w:t>
      </w:r>
      <w:del w:id="173" w:author="Jemma" w:date="2021-01-18T11:49:00Z">
        <w:r w:rsidR="000A0918" w:rsidDel="00C43CC6">
          <w:rPr>
            <w:rFonts w:cstheme="minorHAnsi"/>
            <w:sz w:val="22"/>
            <w:szCs w:val="22"/>
          </w:rPr>
          <w:delText>now</w:delText>
        </w:r>
      </w:del>
      <w:ins w:id="174" w:author="Jemma" w:date="2021-01-18T11:49:00Z">
        <w:r w:rsidR="00C43CC6">
          <w:rPr>
            <w:rFonts w:cstheme="minorHAnsi"/>
            <w:sz w:val="22"/>
            <w:szCs w:val="22"/>
          </w:rPr>
          <w:t>then</w:t>
        </w:r>
      </w:ins>
      <w:r w:rsidR="000A0918">
        <w:rPr>
          <w:rFonts w:cstheme="minorHAnsi"/>
          <w:sz w:val="22"/>
          <w:szCs w:val="22"/>
        </w:rPr>
        <w:t xml:space="preserve"> </w:t>
      </w:r>
      <w:r w:rsidR="001E2FD8">
        <w:rPr>
          <w:rFonts w:cstheme="minorHAnsi"/>
          <w:sz w:val="22"/>
          <w:szCs w:val="22"/>
        </w:rPr>
        <w:t xml:space="preserve">a writer for a </w:t>
      </w:r>
      <w:ins w:id="175" w:author="Jemma" w:date="2021-01-20T11:29:00Z">
        <w:r w:rsidR="0039499A">
          <w:rPr>
            <w:rFonts w:cstheme="minorHAnsi"/>
            <w:sz w:val="22"/>
            <w:szCs w:val="22"/>
          </w:rPr>
          <w:t>Polish-</w:t>
        </w:r>
      </w:ins>
      <w:r w:rsidR="001E2FD8">
        <w:rPr>
          <w:rFonts w:cstheme="minorHAnsi"/>
          <w:sz w:val="22"/>
          <w:szCs w:val="22"/>
        </w:rPr>
        <w:t>Jewish</w:t>
      </w:r>
      <w:del w:id="176" w:author="Jemma" w:date="2021-01-20T11:29:00Z">
        <w:r w:rsidR="001E2FD8" w:rsidDel="0039499A">
          <w:rPr>
            <w:rFonts w:cstheme="minorHAnsi"/>
            <w:sz w:val="22"/>
            <w:szCs w:val="22"/>
          </w:rPr>
          <w:delText>-Polish</w:delText>
        </w:r>
      </w:del>
      <w:r w:rsidR="001E2FD8">
        <w:rPr>
          <w:rFonts w:cstheme="minorHAnsi"/>
          <w:sz w:val="22"/>
          <w:szCs w:val="22"/>
        </w:rPr>
        <w:t xml:space="preserve"> daily, </w:t>
      </w:r>
      <w:r w:rsidR="00971D65">
        <w:rPr>
          <w:rFonts w:cstheme="minorHAnsi"/>
          <w:sz w:val="22"/>
          <w:szCs w:val="22"/>
        </w:rPr>
        <w:t xml:space="preserve">moved </w:t>
      </w:r>
      <w:r w:rsidR="00C671E8">
        <w:rPr>
          <w:rFonts w:cstheme="minorHAnsi"/>
          <w:sz w:val="22"/>
          <w:szCs w:val="22"/>
        </w:rPr>
        <w:t>to England</w:t>
      </w:r>
      <w:r w:rsidR="001E2FD8">
        <w:rPr>
          <w:rFonts w:cstheme="minorHAnsi"/>
          <w:sz w:val="22"/>
          <w:szCs w:val="22"/>
        </w:rPr>
        <w:t>,</w:t>
      </w:r>
      <w:r w:rsidR="00C671E8">
        <w:rPr>
          <w:rFonts w:cstheme="minorHAnsi"/>
          <w:sz w:val="22"/>
          <w:szCs w:val="22"/>
        </w:rPr>
        <w:t xml:space="preserve"> where he </w:t>
      </w:r>
      <w:del w:id="177" w:author="Jemma" w:date="2021-01-18T11:48:00Z">
        <w:r w:rsidR="00C671E8" w:rsidDel="00C43CC6">
          <w:rPr>
            <w:rFonts w:cstheme="minorHAnsi"/>
            <w:sz w:val="22"/>
            <w:szCs w:val="22"/>
          </w:rPr>
          <w:delText>will</w:delText>
        </w:r>
      </w:del>
      <w:ins w:id="178" w:author="Jemma" w:date="2021-01-18T11:48:00Z">
        <w:r w:rsidR="00C43CC6">
          <w:rPr>
            <w:rFonts w:cstheme="minorHAnsi"/>
            <w:sz w:val="22"/>
            <w:szCs w:val="22"/>
          </w:rPr>
          <w:t>would</w:t>
        </w:r>
      </w:ins>
      <w:r w:rsidR="00C671E8">
        <w:rPr>
          <w:rFonts w:cstheme="minorHAnsi"/>
          <w:sz w:val="22"/>
          <w:szCs w:val="22"/>
        </w:rPr>
        <w:t xml:space="preserve"> reside for the remainder of his life.</w:t>
      </w:r>
      <w:r w:rsidR="00104098">
        <w:rPr>
          <w:rFonts w:cstheme="minorHAnsi"/>
          <w:sz w:val="22"/>
          <w:szCs w:val="22"/>
        </w:rPr>
        <w:t xml:space="preserve"> In England, he</w:t>
      </w:r>
      <w:del w:id="179" w:author="Jemma" w:date="2021-01-18T11:49:00Z">
        <w:r w:rsidR="00104098" w:rsidDel="00C43CC6">
          <w:rPr>
            <w:rFonts w:cstheme="minorHAnsi"/>
            <w:sz w:val="22"/>
            <w:szCs w:val="22"/>
          </w:rPr>
          <w:delText xml:space="preserve"> would</w:delText>
        </w:r>
      </w:del>
      <w:r w:rsidR="00104098">
        <w:rPr>
          <w:rFonts w:cstheme="minorHAnsi"/>
          <w:sz w:val="22"/>
          <w:szCs w:val="22"/>
        </w:rPr>
        <w:t xml:space="preserve"> wr</w:t>
      </w:r>
      <w:ins w:id="180" w:author="Jemma" w:date="2021-01-18T11:49:00Z">
        <w:r w:rsidR="00C43CC6">
          <w:rPr>
            <w:rFonts w:cstheme="minorHAnsi"/>
            <w:sz w:val="22"/>
            <w:szCs w:val="22"/>
          </w:rPr>
          <w:t>o</w:t>
        </w:r>
      </w:ins>
      <w:del w:id="181" w:author="Jemma" w:date="2021-01-18T11:49:00Z">
        <w:r w:rsidR="00104098" w:rsidDel="00C43CC6">
          <w:rPr>
            <w:rFonts w:cstheme="minorHAnsi"/>
            <w:sz w:val="22"/>
            <w:szCs w:val="22"/>
          </w:rPr>
          <w:delText>i</w:delText>
        </w:r>
      </w:del>
      <w:proofErr w:type="gramStart"/>
      <w:r w:rsidR="00104098">
        <w:rPr>
          <w:rFonts w:cstheme="minorHAnsi"/>
          <w:sz w:val="22"/>
          <w:szCs w:val="22"/>
        </w:rPr>
        <w:t>te</w:t>
      </w:r>
      <w:proofErr w:type="gramEnd"/>
      <w:r w:rsidR="00104098">
        <w:rPr>
          <w:rFonts w:cstheme="minorHAnsi"/>
          <w:sz w:val="22"/>
          <w:szCs w:val="22"/>
        </w:rPr>
        <w:t xml:space="preserve"> his famous </w:t>
      </w:r>
      <w:r w:rsidR="00104098" w:rsidRPr="007665F0">
        <w:rPr>
          <w:rFonts w:cstheme="minorHAnsi"/>
          <w:sz w:val="22"/>
          <w:szCs w:val="22"/>
        </w:rPr>
        <w:t xml:space="preserve">trilogy of </w:t>
      </w:r>
      <w:r w:rsidR="00104098" w:rsidRPr="007665F0">
        <w:rPr>
          <w:rFonts w:cstheme="minorHAnsi"/>
          <w:sz w:val="22"/>
          <w:szCs w:val="22"/>
        </w:rPr>
        <w:lastRenderedPageBreak/>
        <w:t>biographies of Trotsky</w:t>
      </w:r>
      <w:r w:rsidR="002F7369">
        <w:rPr>
          <w:rFonts w:cstheme="minorHAnsi"/>
          <w:sz w:val="22"/>
          <w:szCs w:val="22"/>
        </w:rPr>
        <w:t xml:space="preserve">, which would </w:t>
      </w:r>
      <w:r w:rsidR="00A24159">
        <w:rPr>
          <w:rFonts w:cstheme="minorHAnsi"/>
          <w:sz w:val="22"/>
          <w:szCs w:val="22"/>
        </w:rPr>
        <w:t>establish</w:t>
      </w:r>
      <w:r w:rsidR="00104098">
        <w:rPr>
          <w:rFonts w:cstheme="minorHAnsi"/>
          <w:sz w:val="22"/>
          <w:szCs w:val="22"/>
        </w:rPr>
        <w:t xml:space="preserve"> </w:t>
      </w:r>
      <w:r w:rsidR="002F7369">
        <w:rPr>
          <w:rFonts w:cstheme="minorHAnsi"/>
          <w:sz w:val="22"/>
          <w:szCs w:val="22"/>
        </w:rPr>
        <w:t xml:space="preserve">his </w:t>
      </w:r>
      <w:r w:rsidR="004870F3">
        <w:rPr>
          <w:rFonts w:cstheme="minorHAnsi"/>
          <w:sz w:val="22"/>
          <w:szCs w:val="22"/>
          <w:lang w:bidi="he-IL"/>
        </w:rPr>
        <w:t>prominent place</w:t>
      </w:r>
      <w:r w:rsidR="002F7369">
        <w:rPr>
          <w:rFonts w:cstheme="minorHAnsi"/>
          <w:sz w:val="22"/>
          <w:szCs w:val="22"/>
        </w:rPr>
        <w:t xml:space="preserve"> </w:t>
      </w:r>
      <w:r w:rsidR="004870F3">
        <w:rPr>
          <w:rFonts w:cstheme="minorHAnsi"/>
          <w:sz w:val="22"/>
          <w:szCs w:val="22"/>
        </w:rPr>
        <w:t xml:space="preserve">in </w:t>
      </w:r>
      <w:r w:rsidR="00104098">
        <w:rPr>
          <w:rFonts w:cstheme="minorHAnsi"/>
          <w:sz w:val="22"/>
          <w:szCs w:val="22"/>
        </w:rPr>
        <w:t xml:space="preserve">English, </w:t>
      </w:r>
      <w:r w:rsidR="00104098" w:rsidRPr="007665F0">
        <w:rPr>
          <w:rFonts w:cstheme="minorHAnsi"/>
          <w:sz w:val="22"/>
          <w:szCs w:val="22"/>
        </w:rPr>
        <w:t>Fr</w:t>
      </w:r>
      <w:r w:rsidR="00104098">
        <w:rPr>
          <w:rFonts w:cstheme="minorHAnsi"/>
          <w:sz w:val="22"/>
          <w:szCs w:val="22"/>
        </w:rPr>
        <w:t>e</w:t>
      </w:r>
      <w:r w:rsidR="00104098" w:rsidRPr="007665F0">
        <w:rPr>
          <w:rFonts w:cstheme="minorHAnsi"/>
          <w:sz w:val="22"/>
          <w:szCs w:val="22"/>
        </w:rPr>
        <w:t>nch</w:t>
      </w:r>
      <w:r w:rsidR="00104098">
        <w:rPr>
          <w:rFonts w:cstheme="minorHAnsi"/>
          <w:sz w:val="22"/>
          <w:szCs w:val="22"/>
        </w:rPr>
        <w:t>,</w:t>
      </w:r>
      <w:r w:rsidR="00104098" w:rsidRPr="007665F0">
        <w:rPr>
          <w:rFonts w:cstheme="minorHAnsi"/>
          <w:sz w:val="22"/>
          <w:szCs w:val="22"/>
        </w:rPr>
        <w:t xml:space="preserve"> and Italian </w:t>
      </w:r>
      <w:r w:rsidR="00DD557C">
        <w:rPr>
          <w:rFonts w:cstheme="minorHAnsi"/>
          <w:sz w:val="22"/>
          <w:szCs w:val="22"/>
        </w:rPr>
        <w:t>M</w:t>
      </w:r>
      <w:r w:rsidR="00DD557C" w:rsidRPr="007665F0">
        <w:rPr>
          <w:rFonts w:cstheme="minorHAnsi"/>
          <w:sz w:val="22"/>
          <w:szCs w:val="22"/>
        </w:rPr>
        <w:t>arxist</w:t>
      </w:r>
      <w:r w:rsidR="00104098" w:rsidRPr="007665F0">
        <w:rPr>
          <w:rFonts w:cstheme="minorHAnsi"/>
          <w:sz w:val="22"/>
          <w:szCs w:val="22"/>
        </w:rPr>
        <w:t xml:space="preserve"> circles</w:t>
      </w:r>
      <w:r w:rsidR="00104098">
        <w:rPr>
          <w:rFonts w:cstheme="minorHAnsi"/>
          <w:sz w:val="22"/>
          <w:szCs w:val="22"/>
        </w:rPr>
        <w:t>.</w:t>
      </w:r>
      <w:r w:rsidR="00C04C07">
        <w:rPr>
          <w:rStyle w:val="FootnoteReference"/>
          <w:rFonts w:cstheme="minorHAnsi"/>
          <w:sz w:val="22"/>
          <w:szCs w:val="22"/>
        </w:rPr>
        <w:footnoteReference w:id="9"/>
      </w:r>
    </w:p>
    <w:p w14:paraId="356E5461" w14:textId="6F6556E8" w:rsidR="00FB37D5" w:rsidRPr="00417A0F" w:rsidRDefault="00C671E8" w:rsidP="00417A0F">
      <w:pPr>
        <w:spacing w:line="480" w:lineRule="auto"/>
        <w:ind w:firstLine="720"/>
        <w:rPr>
          <w:rFonts w:cstheme="minorHAnsi"/>
          <w:color w:val="000000"/>
          <w:sz w:val="22"/>
          <w:szCs w:val="22"/>
        </w:rPr>
      </w:pPr>
      <w:r w:rsidRPr="00996864">
        <w:rPr>
          <w:rFonts w:cstheme="minorHAnsi"/>
          <w:sz w:val="22"/>
          <w:szCs w:val="22"/>
        </w:rPr>
        <w:t>In his by</w:t>
      </w:r>
      <w:ins w:id="182" w:author="Jemma" w:date="2021-01-18T11:49:00Z">
        <w:r w:rsidR="00C43CC6">
          <w:rPr>
            <w:rFonts w:cstheme="minorHAnsi"/>
            <w:sz w:val="22"/>
            <w:szCs w:val="22"/>
          </w:rPr>
          <w:t xml:space="preserve"> </w:t>
        </w:r>
      </w:ins>
      <w:del w:id="183" w:author="Jemma" w:date="2021-01-18T11:49:00Z">
        <w:r w:rsidRPr="00996864" w:rsidDel="00C43CC6">
          <w:rPr>
            <w:rFonts w:cstheme="minorHAnsi"/>
            <w:sz w:val="22"/>
            <w:szCs w:val="22"/>
          </w:rPr>
          <w:delText>-</w:delText>
        </w:r>
      </w:del>
      <w:r w:rsidRPr="00996864">
        <w:rPr>
          <w:rFonts w:cstheme="minorHAnsi"/>
          <w:sz w:val="22"/>
          <w:szCs w:val="22"/>
        </w:rPr>
        <w:t xml:space="preserve">now famous </w:t>
      </w:r>
      <w:r>
        <w:rPr>
          <w:rFonts w:cstheme="minorHAnsi"/>
          <w:sz w:val="22"/>
          <w:szCs w:val="22"/>
        </w:rPr>
        <w:t xml:space="preserve">article, </w:t>
      </w:r>
      <w:r w:rsidRPr="00996864">
        <w:rPr>
          <w:rFonts w:cstheme="minorHAnsi"/>
          <w:sz w:val="22"/>
          <w:szCs w:val="22"/>
        </w:rPr>
        <w:t xml:space="preserve">“The Non-Jewish Jew,” </w:t>
      </w:r>
      <w:r w:rsidR="00C04C07">
        <w:rPr>
          <w:rFonts w:cstheme="minorHAnsi"/>
          <w:sz w:val="22"/>
          <w:szCs w:val="22"/>
        </w:rPr>
        <w:t xml:space="preserve">which he originally </w:t>
      </w:r>
      <w:r w:rsidR="00D07774">
        <w:rPr>
          <w:rFonts w:cstheme="minorHAnsi"/>
          <w:sz w:val="22"/>
          <w:szCs w:val="22"/>
        </w:rPr>
        <w:t>presented</w:t>
      </w:r>
      <w:r w:rsidR="00C04C07">
        <w:rPr>
          <w:rFonts w:cstheme="minorHAnsi"/>
          <w:sz w:val="22"/>
          <w:szCs w:val="22"/>
        </w:rPr>
        <w:t xml:space="preserve"> </w:t>
      </w:r>
      <w:r w:rsidR="00122238">
        <w:rPr>
          <w:rFonts w:cstheme="minorHAnsi"/>
          <w:sz w:val="22"/>
          <w:szCs w:val="22"/>
        </w:rPr>
        <w:t>as</w:t>
      </w:r>
      <w:r w:rsidR="00C04C07">
        <w:rPr>
          <w:rFonts w:cstheme="minorHAnsi"/>
          <w:sz w:val="22"/>
          <w:szCs w:val="22"/>
        </w:rPr>
        <w:t xml:space="preserve"> </w:t>
      </w:r>
      <w:r w:rsidR="00C04C07" w:rsidRPr="00C04C07">
        <w:rPr>
          <w:rFonts w:cstheme="minorHAnsi"/>
          <w:sz w:val="22"/>
          <w:szCs w:val="22"/>
        </w:rPr>
        <w:t>a lecture to the World Jewish Congress in February 1958</w:t>
      </w:r>
      <w:r w:rsidR="00C04C07">
        <w:rPr>
          <w:rFonts w:cstheme="minorHAnsi"/>
          <w:sz w:val="22"/>
          <w:szCs w:val="22"/>
        </w:rPr>
        <w:t xml:space="preserve">, </w:t>
      </w:r>
      <w:proofErr w:type="spellStart"/>
      <w:r w:rsidRPr="00996864">
        <w:rPr>
          <w:rFonts w:cstheme="minorHAnsi"/>
          <w:sz w:val="22"/>
          <w:szCs w:val="22"/>
        </w:rPr>
        <w:t>Deutscher</w:t>
      </w:r>
      <w:proofErr w:type="spellEnd"/>
      <w:r w:rsidRPr="00996864">
        <w:rPr>
          <w:rFonts w:cstheme="minorHAnsi"/>
          <w:sz w:val="22"/>
          <w:szCs w:val="22"/>
        </w:rPr>
        <w:t xml:space="preserve"> suggests what may appear </w:t>
      </w:r>
      <w:ins w:id="184" w:author="Jemma" w:date="2021-01-18T11:50:00Z">
        <w:r w:rsidR="00611A48">
          <w:rPr>
            <w:rFonts w:cstheme="minorHAnsi"/>
            <w:sz w:val="22"/>
            <w:szCs w:val="22"/>
          </w:rPr>
          <w:t>to be</w:t>
        </w:r>
      </w:ins>
      <w:del w:id="185" w:author="Jemma" w:date="2021-01-18T11:50:00Z">
        <w:r w:rsidRPr="00996864" w:rsidDel="00611A48">
          <w:rPr>
            <w:rFonts w:cstheme="minorHAnsi"/>
            <w:sz w:val="22"/>
            <w:szCs w:val="22"/>
          </w:rPr>
          <w:delText>as</w:delText>
        </w:r>
      </w:del>
      <w:r w:rsidRPr="00996864">
        <w:rPr>
          <w:rFonts w:cstheme="minorHAnsi"/>
          <w:sz w:val="22"/>
          <w:szCs w:val="22"/>
        </w:rPr>
        <w:t xml:space="preserve"> a counter</w:t>
      </w:r>
      <w:ins w:id="186" w:author="Jemma" w:date="2021-01-18T11:50:00Z">
        <w:r w:rsidR="00611A48">
          <w:rPr>
            <w:rFonts w:cstheme="minorHAnsi"/>
            <w:sz w:val="22"/>
            <w:szCs w:val="22"/>
          </w:rPr>
          <w:t>-</w:t>
        </w:r>
      </w:ins>
      <w:r w:rsidRPr="00996864">
        <w:rPr>
          <w:rFonts w:cstheme="minorHAnsi"/>
          <w:sz w:val="22"/>
          <w:szCs w:val="22"/>
        </w:rPr>
        <w:t xml:space="preserve">intuitive argument about the place of heresy in Jewish modernity. </w:t>
      </w:r>
      <w:r w:rsidR="00971D65">
        <w:rPr>
          <w:rFonts w:cstheme="minorHAnsi"/>
          <w:sz w:val="22"/>
          <w:szCs w:val="22"/>
        </w:rPr>
        <w:t>While Jewish h</w:t>
      </w:r>
      <w:r w:rsidR="00971D65" w:rsidRPr="00996864">
        <w:rPr>
          <w:rFonts w:cstheme="minorHAnsi"/>
          <w:sz w:val="22"/>
          <w:szCs w:val="22"/>
        </w:rPr>
        <w:t>eresy</w:t>
      </w:r>
      <w:r w:rsidR="00971D65">
        <w:rPr>
          <w:rFonts w:cstheme="minorHAnsi"/>
          <w:sz w:val="22"/>
          <w:szCs w:val="22"/>
        </w:rPr>
        <w:t xml:space="preserve"> usually signifies</w:t>
      </w:r>
      <w:r w:rsidR="00971D65" w:rsidRPr="00996864">
        <w:rPr>
          <w:rFonts w:cstheme="minorHAnsi"/>
          <w:sz w:val="22"/>
          <w:szCs w:val="22"/>
        </w:rPr>
        <w:t xml:space="preserve"> </w:t>
      </w:r>
      <w:r w:rsidR="00971D65">
        <w:rPr>
          <w:rFonts w:cstheme="minorHAnsi"/>
          <w:sz w:val="22"/>
          <w:szCs w:val="22"/>
        </w:rPr>
        <w:t xml:space="preserve">a transgression against Jewish authority and tradition, </w:t>
      </w:r>
      <w:proofErr w:type="spellStart"/>
      <w:r w:rsidR="00971D65" w:rsidRPr="00996864">
        <w:rPr>
          <w:rFonts w:cstheme="minorHAnsi"/>
          <w:sz w:val="22"/>
          <w:szCs w:val="22"/>
        </w:rPr>
        <w:t>Deutscher</w:t>
      </w:r>
      <w:proofErr w:type="spellEnd"/>
      <w:r w:rsidR="00971D65">
        <w:rPr>
          <w:rFonts w:cstheme="minorHAnsi"/>
          <w:sz w:val="22"/>
          <w:szCs w:val="22"/>
        </w:rPr>
        <w:t xml:space="preserve"> </w:t>
      </w:r>
      <w:r w:rsidR="00971D65" w:rsidRPr="00996864">
        <w:rPr>
          <w:rFonts w:cstheme="minorHAnsi"/>
          <w:sz w:val="22"/>
          <w:szCs w:val="22"/>
        </w:rPr>
        <w:t>claim</w:t>
      </w:r>
      <w:r w:rsidR="00971D65">
        <w:rPr>
          <w:rFonts w:cstheme="minorHAnsi"/>
          <w:sz w:val="22"/>
          <w:szCs w:val="22"/>
        </w:rPr>
        <w:t>ed</w:t>
      </w:r>
      <w:r w:rsidR="00971D65" w:rsidRPr="00996864">
        <w:rPr>
          <w:rFonts w:cstheme="minorHAnsi"/>
          <w:sz w:val="22"/>
          <w:szCs w:val="22"/>
        </w:rPr>
        <w:t xml:space="preserve"> that heresy is</w:t>
      </w:r>
      <w:r w:rsidR="00971D65">
        <w:rPr>
          <w:rFonts w:cstheme="minorHAnsi"/>
          <w:sz w:val="22"/>
          <w:szCs w:val="22"/>
        </w:rPr>
        <w:t xml:space="preserve"> in fact </w:t>
      </w:r>
      <w:r w:rsidR="00971D65" w:rsidRPr="00971D65">
        <w:rPr>
          <w:rFonts w:cstheme="minorHAnsi"/>
          <w:i/>
          <w:iCs/>
          <w:sz w:val="22"/>
          <w:szCs w:val="22"/>
        </w:rPr>
        <w:t>foundational</w:t>
      </w:r>
      <w:r w:rsidR="00971D65" w:rsidRPr="00996864">
        <w:rPr>
          <w:rFonts w:cstheme="minorHAnsi"/>
          <w:sz w:val="22"/>
          <w:szCs w:val="22"/>
        </w:rPr>
        <w:t xml:space="preserve"> to </w:t>
      </w:r>
      <w:r w:rsidR="00971D65" w:rsidRPr="00971D65">
        <w:rPr>
          <w:rFonts w:cstheme="minorHAnsi"/>
          <w:sz w:val="22"/>
          <w:szCs w:val="22"/>
        </w:rPr>
        <w:t xml:space="preserve">modern </w:t>
      </w:r>
      <w:r w:rsidR="00971D65">
        <w:rPr>
          <w:rFonts w:cstheme="minorHAnsi"/>
          <w:sz w:val="22"/>
          <w:szCs w:val="22"/>
        </w:rPr>
        <w:t>Judaism</w:t>
      </w:r>
      <w:r w:rsidR="00971D65" w:rsidRPr="00996864">
        <w:rPr>
          <w:rFonts w:cstheme="minorHAnsi"/>
          <w:sz w:val="22"/>
          <w:szCs w:val="22"/>
        </w:rPr>
        <w:t>.</w:t>
      </w:r>
      <w:r w:rsidR="00106161" w:rsidRPr="00996864">
        <w:rPr>
          <w:rFonts w:cstheme="minorHAnsi"/>
          <w:sz w:val="22"/>
          <w:szCs w:val="22"/>
        </w:rPr>
        <w:t xml:space="preserve"> </w:t>
      </w:r>
      <w:r w:rsidR="00B71775" w:rsidRPr="00996864">
        <w:rPr>
          <w:rFonts w:cstheme="minorHAnsi"/>
          <w:sz w:val="22"/>
          <w:szCs w:val="22"/>
        </w:rPr>
        <w:t xml:space="preserve">Taking his cue from the Talmudic tales about </w:t>
      </w:r>
      <w:r w:rsidR="00013BD8" w:rsidRPr="00996864">
        <w:rPr>
          <w:rFonts w:cstheme="minorHAnsi"/>
          <w:sz w:val="22"/>
          <w:szCs w:val="22"/>
        </w:rPr>
        <w:t xml:space="preserve">the heretic </w:t>
      </w:r>
      <w:r w:rsidR="00B71775" w:rsidRPr="00996864">
        <w:rPr>
          <w:rFonts w:cstheme="minorHAnsi"/>
          <w:sz w:val="22"/>
          <w:szCs w:val="22"/>
        </w:rPr>
        <w:t xml:space="preserve">Elisha Ben </w:t>
      </w:r>
      <w:proofErr w:type="spellStart"/>
      <w:r w:rsidR="00B71775" w:rsidRPr="00996864">
        <w:rPr>
          <w:rFonts w:cstheme="minorHAnsi"/>
          <w:sz w:val="22"/>
          <w:szCs w:val="22"/>
        </w:rPr>
        <w:t>Abuya</w:t>
      </w:r>
      <w:proofErr w:type="spellEnd"/>
      <w:r w:rsidR="00B71775" w:rsidRPr="00996864">
        <w:rPr>
          <w:rFonts w:cstheme="minorHAnsi"/>
          <w:sz w:val="22"/>
          <w:szCs w:val="22"/>
        </w:rPr>
        <w:t xml:space="preserve">, </w:t>
      </w:r>
      <w:r w:rsidR="00013BD8" w:rsidRPr="00996864">
        <w:rPr>
          <w:rFonts w:cstheme="minorHAnsi"/>
          <w:sz w:val="22"/>
          <w:szCs w:val="22"/>
        </w:rPr>
        <w:t xml:space="preserve">or </w:t>
      </w:r>
      <w:proofErr w:type="spellStart"/>
      <w:r w:rsidR="00013BD8" w:rsidRPr="00996864">
        <w:rPr>
          <w:rFonts w:cstheme="minorHAnsi"/>
          <w:i/>
          <w:iCs/>
          <w:sz w:val="22"/>
          <w:szCs w:val="22"/>
        </w:rPr>
        <w:t>Acher</w:t>
      </w:r>
      <w:proofErr w:type="spellEnd"/>
      <w:r w:rsidR="00013BD8" w:rsidRPr="00996864">
        <w:rPr>
          <w:rFonts w:cstheme="minorHAnsi"/>
          <w:sz w:val="22"/>
          <w:szCs w:val="22"/>
        </w:rPr>
        <w:t xml:space="preserve"> (the other)</w:t>
      </w:r>
      <w:r w:rsidR="00B71775" w:rsidRPr="00996864">
        <w:rPr>
          <w:rFonts w:cstheme="minorHAnsi"/>
          <w:sz w:val="22"/>
          <w:szCs w:val="22"/>
        </w:rPr>
        <w:t>, who</w:t>
      </w:r>
      <w:r w:rsidR="00013BD8" w:rsidRPr="00996864">
        <w:rPr>
          <w:rFonts w:cstheme="minorHAnsi"/>
          <w:sz w:val="22"/>
          <w:szCs w:val="22"/>
        </w:rPr>
        <w:t>,</w:t>
      </w:r>
      <w:r w:rsidR="00B71775" w:rsidRPr="00996864">
        <w:rPr>
          <w:rFonts w:cstheme="minorHAnsi"/>
          <w:sz w:val="22"/>
          <w:szCs w:val="22"/>
        </w:rPr>
        <w:t xml:space="preserve"> despite his ongoing transgression</w:t>
      </w:r>
      <w:r w:rsidR="00013BD8" w:rsidRPr="00996864">
        <w:rPr>
          <w:rFonts w:cstheme="minorHAnsi"/>
          <w:sz w:val="22"/>
          <w:szCs w:val="22"/>
        </w:rPr>
        <w:t>s,</w:t>
      </w:r>
      <w:r w:rsidR="00B71775" w:rsidRPr="00996864">
        <w:rPr>
          <w:rFonts w:cstheme="minorHAnsi"/>
          <w:sz w:val="22"/>
          <w:szCs w:val="22"/>
        </w:rPr>
        <w:t xml:space="preserve"> was admired and respected by several </w:t>
      </w:r>
      <w:r w:rsidR="00013BD8" w:rsidRPr="00996864">
        <w:rPr>
          <w:rFonts w:cstheme="minorHAnsi"/>
          <w:sz w:val="22"/>
          <w:szCs w:val="22"/>
        </w:rPr>
        <w:t>important s</w:t>
      </w:r>
      <w:r w:rsidR="00B71775" w:rsidRPr="00996864">
        <w:rPr>
          <w:rFonts w:cstheme="minorHAnsi"/>
          <w:sz w:val="22"/>
          <w:szCs w:val="22"/>
        </w:rPr>
        <w:t>ages</w:t>
      </w:r>
      <w:r w:rsidR="00013BD8" w:rsidRPr="00996864">
        <w:rPr>
          <w:rFonts w:cstheme="minorHAnsi"/>
          <w:sz w:val="22"/>
          <w:szCs w:val="22"/>
        </w:rPr>
        <w:t xml:space="preserve"> of his time, </w:t>
      </w:r>
      <w:proofErr w:type="spellStart"/>
      <w:r w:rsidR="00122238">
        <w:rPr>
          <w:rFonts w:cstheme="minorHAnsi"/>
          <w:sz w:val="22"/>
          <w:szCs w:val="22"/>
        </w:rPr>
        <w:t>Deutscher</w:t>
      </w:r>
      <w:proofErr w:type="spellEnd"/>
      <w:r w:rsidR="00013BD8" w:rsidRPr="00996864">
        <w:rPr>
          <w:rFonts w:cstheme="minorHAnsi"/>
          <w:sz w:val="22"/>
          <w:szCs w:val="22"/>
        </w:rPr>
        <w:t xml:space="preserve"> argues that </w:t>
      </w:r>
      <w:r w:rsidR="00B71775" w:rsidRPr="00996864">
        <w:rPr>
          <w:rFonts w:cstheme="minorHAnsi"/>
          <w:sz w:val="22"/>
          <w:szCs w:val="22"/>
        </w:rPr>
        <w:t>“</w:t>
      </w:r>
      <w:r w:rsidR="00013BD8" w:rsidRPr="00996864">
        <w:rPr>
          <w:rFonts w:cstheme="minorHAnsi"/>
          <w:sz w:val="22"/>
          <w:szCs w:val="22"/>
        </w:rPr>
        <w:t>t</w:t>
      </w:r>
      <w:r w:rsidR="00B71775" w:rsidRPr="00996864">
        <w:rPr>
          <w:rFonts w:cstheme="minorHAnsi"/>
          <w:sz w:val="22"/>
          <w:szCs w:val="22"/>
        </w:rPr>
        <w:t>he Jewish heretic who transcends Jewry belongs to a Jewish tradition</w:t>
      </w:r>
      <w:r w:rsidR="00013BD8" w:rsidRPr="00996864">
        <w:rPr>
          <w:rFonts w:cstheme="minorHAnsi"/>
          <w:sz w:val="22"/>
          <w:szCs w:val="22"/>
        </w:rPr>
        <w:t>.”</w:t>
      </w:r>
      <w:r w:rsidR="009C03EE">
        <w:rPr>
          <w:rStyle w:val="FootnoteReference"/>
          <w:rFonts w:cstheme="minorHAnsi"/>
          <w:sz w:val="22"/>
          <w:szCs w:val="22"/>
        </w:rPr>
        <w:footnoteReference w:id="10"/>
      </w:r>
      <w:r w:rsidR="00B71775" w:rsidRPr="00996864">
        <w:rPr>
          <w:rFonts w:cstheme="minorHAnsi"/>
          <w:sz w:val="22"/>
          <w:szCs w:val="22"/>
        </w:rPr>
        <w:t xml:space="preserve"> </w:t>
      </w:r>
      <w:r w:rsidR="007843E8">
        <w:rPr>
          <w:rFonts w:cstheme="minorHAnsi"/>
          <w:sz w:val="22"/>
          <w:szCs w:val="22"/>
        </w:rPr>
        <w:t xml:space="preserve">To make this claim, </w:t>
      </w:r>
      <w:proofErr w:type="spellStart"/>
      <w:r w:rsidR="00122238">
        <w:rPr>
          <w:rFonts w:cstheme="minorHAnsi"/>
          <w:sz w:val="22"/>
          <w:szCs w:val="22"/>
        </w:rPr>
        <w:t>Deutscher</w:t>
      </w:r>
      <w:proofErr w:type="spellEnd"/>
      <w:r w:rsidR="007843E8">
        <w:rPr>
          <w:rFonts w:cstheme="minorHAnsi"/>
          <w:sz w:val="22"/>
          <w:szCs w:val="22"/>
        </w:rPr>
        <w:t xml:space="preserve"> focuses on s</w:t>
      </w:r>
      <w:r w:rsidR="00013BD8" w:rsidRPr="00996864">
        <w:rPr>
          <w:rFonts w:cstheme="minorHAnsi"/>
          <w:sz w:val="22"/>
          <w:szCs w:val="22"/>
        </w:rPr>
        <w:t xml:space="preserve">everal </w:t>
      </w:r>
      <w:r w:rsidR="00B71775" w:rsidRPr="00996864">
        <w:rPr>
          <w:rFonts w:cstheme="minorHAnsi"/>
          <w:sz w:val="22"/>
          <w:szCs w:val="22"/>
        </w:rPr>
        <w:t>famous Jewish “heretics,” such as Baruch Spinoza, Heinrich Heine</w:t>
      </w:r>
      <w:r w:rsidR="00B71775" w:rsidRPr="00996864">
        <w:rPr>
          <w:rFonts w:cstheme="minorHAnsi"/>
          <w:color w:val="000000"/>
          <w:sz w:val="22"/>
          <w:szCs w:val="22"/>
        </w:rPr>
        <w:t xml:space="preserve">, </w:t>
      </w:r>
      <w:r w:rsidR="00417A0F" w:rsidRPr="00417A0F">
        <w:rPr>
          <w:rFonts w:cstheme="minorHAnsi"/>
          <w:color w:val="000000"/>
          <w:sz w:val="22"/>
          <w:szCs w:val="22"/>
        </w:rPr>
        <w:t>Leon Trotsky</w:t>
      </w:r>
      <w:r w:rsidR="00417A0F">
        <w:rPr>
          <w:rFonts w:cstheme="minorHAnsi"/>
          <w:color w:val="000000"/>
          <w:sz w:val="22"/>
          <w:szCs w:val="22"/>
        </w:rPr>
        <w:t xml:space="preserve">, </w:t>
      </w:r>
      <w:r w:rsidR="00417A0F" w:rsidRPr="00417A0F">
        <w:rPr>
          <w:rFonts w:cstheme="minorHAnsi"/>
          <w:color w:val="000000"/>
          <w:sz w:val="22"/>
          <w:szCs w:val="22"/>
        </w:rPr>
        <w:t>Rosa Luxemburg</w:t>
      </w:r>
      <w:r w:rsidR="00417A0F">
        <w:rPr>
          <w:rFonts w:cstheme="minorHAnsi"/>
          <w:color w:val="000000"/>
          <w:sz w:val="22"/>
          <w:szCs w:val="22"/>
        </w:rPr>
        <w:t xml:space="preserve">, </w:t>
      </w:r>
      <w:r w:rsidR="00B71775" w:rsidRPr="00996864">
        <w:rPr>
          <w:rFonts w:cstheme="minorHAnsi"/>
          <w:color w:val="000000"/>
          <w:sz w:val="22"/>
          <w:szCs w:val="22"/>
        </w:rPr>
        <w:t xml:space="preserve">and Sigmund </w:t>
      </w:r>
      <w:commentRangeStart w:id="187"/>
      <w:r w:rsidR="00B71775" w:rsidRPr="00996864">
        <w:rPr>
          <w:rFonts w:cstheme="minorHAnsi"/>
          <w:color w:val="000000"/>
          <w:sz w:val="22"/>
          <w:szCs w:val="22"/>
        </w:rPr>
        <w:t>Freud</w:t>
      </w:r>
      <w:commentRangeEnd w:id="187"/>
      <w:r w:rsidR="00784F6C">
        <w:rPr>
          <w:rStyle w:val="CommentReference"/>
        </w:rPr>
        <w:commentReference w:id="187"/>
      </w:r>
      <w:r w:rsidR="00C20DFC" w:rsidRPr="00996864">
        <w:rPr>
          <w:rFonts w:cstheme="minorHAnsi"/>
          <w:color w:val="000000"/>
          <w:sz w:val="22"/>
          <w:szCs w:val="22"/>
        </w:rPr>
        <w:t>. While born to Jewish families,</w:t>
      </w:r>
      <w:r w:rsidR="00FB37D5">
        <w:rPr>
          <w:rFonts w:cstheme="minorHAnsi"/>
          <w:color w:val="000000"/>
          <w:sz w:val="22"/>
          <w:szCs w:val="22"/>
        </w:rPr>
        <w:t xml:space="preserve"> </w:t>
      </w:r>
      <w:r w:rsidR="007843E8">
        <w:rPr>
          <w:rFonts w:cstheme="minorHAnsi"/>
          <w:color w:val="000000"/>
          <w:sz w:val="22"/>
          <w:szCs w:val="22"/>
        </w:rPr>
        <w:t>these archetypal</w:t>
      </w:r>
      <w:r w:rsidR="0074099D">
        <w:rPr>
          <w:rFonts w:cstheme="minorHAnsi"/>
          <w:color w:val="000000"/>
          <w:sz w:val="22"/>
          <w:szCs w:val="22"/>
        </w:rPr>
        <w:t xml:space="preserve"> heretics</w:t>
      </w:r>
      <w:r w:rsidR="00016C37">
        <w:rPr>
          <w:rFonts w:cstheme="minorHAnsi"/>
          <w:color w:val="000000"/>
          <w:sz w:val="22"/>
          <w:szCs w:val="22"/>
        </w:rPr>
        <w:t>, he argues,</w:t>
      </w:r>
      <w:r w:rsidR="00C20DFC" w:rsidRPr="00996864">
        <w:rPr>
          <w:rFonts w:cstheme="minorHAnsi"/>
          <w:color w:val="000000"/>
          <w:sz w:val="22"/>
          <w:szCs w:val="22"/>
        </w:rPr>
        <w:t xml:space="preserve"> realized </w:t>
      </w:r>
      <w:r w:rsidR="00A24159">
        <w:rPr>
          <w:rFonts w:cstheme="minorHAnsi"/>
          <w:color w:val="000000"/>
          <w:sz w:val="22"/>
          <w:szCs w:val="22"/>
        </w:rPr>
        <w:t xml:space="preserve">early on that </w:t>
      </w:r>
      <w:r w:rsidR="000A0918">
        <w:rPr>
          <w:rFonts w:cstheme="minorHAnsi"/>
          <w:color w:val="000000"/>
          <w:sz w:val="22"/>
          <w:szCs w:val="22"/>
        </w:rPr>
        <w:t>traditional</w:t>
      </w:r>
      <w:r w:rsidR="00C20DFC" w:rsidRPr="00996864">
        <w:rPr>
          <w:rFonts w:cstheme="minorHAnsi"/>
          <w:color w:val="000000"/>
          <w:sz w:val="22"/>
          <w:szCs w:val="22"/>
        </w:rPr>
        <w:t xml:space="preserve"> Judaism was </w:t>
      </w:r>
      <w:r w:rsidR="00C20DFC" w:rsidRPr="00996864">
        <w:rPr>
          <w:rFonts w:cstheme="minorHAnsi"/>
          <w:sz w:val="22"/>
          <w:szCs w:val="22"/>
        </w:rPr>
        <w:t>“too narrow, too archaic, and too constricting.”</w:t>
      </w:r>
      <w:r w:rsidR="009C03EE">
        <w:rPr>
          <w:rStyle w:val="FootnoteReference"/>
          <w:rFonts w:cstheme="minorHAnsi"/>
          <w:sz w:val="22"/>
          <w:szCs w:val="22"/>
        </w:rPr>
        <w:footnoteReference w:id="11"/>
      </w:r>
      <w:r w:rsidR="00C20DFC" w:rsidRPr="00996864">
        <w:rPr>
          <w:rFonts w:cstheme="minorHAnsi"/>
          <w:sz w:val="22"/>
          <w:szCs w:val="22"/>
        </w:rPr>
        <w:t xml:space="preserve"> </w:t>
      </w:r>
      <w:r w:rsidR="007843E8">
        <w:rPr>
          <w:rFonts w:cstheme="minorHAnsi"/>
          <w:sz w:val="22"/>
          <w:szCs w:val="22"/>
        </w:rPr>
        <w:t>However</w:t>
      </w:r>
      <w:r w:rsidR="00C20DFC" w:rsidRPr="00996864">
        <w:rPr>
          <w:rFonts w:cstheme="minorHAnsi"/>
          <w:sz w:val="22"/>
          <w:szCs w:val="22"/>
        </w:rPr>
        <w:t xml:space="preserve">, compared to </w:t>
      </w:r>
      <w:r w:rsidR="00E52F2E">
        <w:rPr>
          <w:rFonts w:cstheme="minorHAnsi"/>
          <w:sz w:val="22"/>
          <w:szCs w:val="22"/>
        </w:rPr>
        <w:t xml:space="preserve">many </w:t>
      </w:r>
      <w:r w:rsidR="00C20DFC" w:rsidRPr="00996864">
        <w:rPr>
          <w:rFonts w:cstheme="minorHAnsi"/>
          <w:sz w:val="22"/>
          <w:szCs w:val="22"/>
        </w:rPr>
        <w:t>others</w:t>
      </w:r>
      <w:r w:rsidR="00E52F2E">
        <w:rPr>
          <w:rFonts w:cstheme="minorHAnsi"/>
          <w:sz w:val="22"/>
          <w:szCs w:val="22"/>
        </w:rPr>
        <w:t xml:space="preserve"> who assimilated</w:t>
      </w:r>
      <w:r w:rsidR="00C20DFC" w:rsidRPr="00996864">
        <w:rPr>
          <w:rFonts w:cstheme="minorHAnsi"/>
          <w:sz w:val="22"/>
          <w:szCs w:val="22"/>
        </w:rPr>
        <w:t xml:space="preserve">, </w:t>
      </w:r>
      <w:r w:rsidR="00DD557C">
        <w:rPr>
          <w:rFonts w:cstheme="minorHAnsi"/>
          <w:sz w:val="22"/>
          <w:szCs w:val="22"/>
        </w:rPr>
        <w:t>these heretics</w:t>
      </w:r>
      <w:r w:rsidR="00C20DFC" w:rsidRPr="00996864">
        <w:rPr>
          <w:rFonts w:cstheme="minorHAnsi"/>
          <w:sz w:val="22"/>
          <w:szCs w:val="22"/>
        </w:rPr>
        <w:t xml:space="preserve"> did not find fulfillment elsewhere</w:t>
      </w:r>
      <w:r w:rsidR="00016C37">
        <w:rPr>
          <w:rFonts w:cstheme="minorHAnsi"/>
          <w:sz w:val="22"/>
          <w:szCs w:val="22"/>
        </w:rPr>
        <w:t xml:space="preserve">. </w:t>
      </w:r>
      <w:r w:rsidR="00C20DFC" w:rsidRPr="00996864">
        <w:rPr>
          <w:rFonts w:cstheme="minorHAnsi"/>
          <w:sz w:val="22"/>
          <w:szCs w:val="22"/>
        </w:rPr>
        <w:t>Rather, they</w:t>
      </w:r>
      <w:r w:rsidR="00417A0F">
        <w:rPr>
          <w:rFonts w:cstheme="minorHAnsi"/>
          <w:sz w:val="22"/>
          <w:szCs w:val="22"/>
        </w:rPr>
        <w:t xml:space="preserve"> </w:t>
      </w:r>
      <w:r w:rsidR="006B3437">
        <w:rPr>
          <w:rFonts w:cstheme="minorHAnsi"/>
          <w:sz w:val="22"/>
          <w:szCs w:val="22"/>
        </w:rPr>
        <w:t xml:space="preserve">adamantly insisted on a </w:t>
      </w:r>
      <w:r w:rsidR="00151678">
        <w:rPr>
          <w:rFonts w:cstheme="minorHAnsi"/>
          <w:sz w:val="22"/>
          <w:szCs w:val="22"/>
        </w:rPr>
        <w:t xml:space="preserve">unique </w:t>
      </w:r>
      <w:r w:rsidR="00417A0F">
        <w:rPr>
          <w:rFonts w:cstheme="minorHAnsi"/>
          <w:sz w:val="22"/>
          <w:szCs w:val="22"/>
        </w:rPr>
        <w:t>position</w:t>
      </w:r>
      <w:r w:rsidR="00151678">
        <w:rPr>
          <w:rFonts w:cstheme="minorHAnsi"/>
          <w:sz w:val="22"/>
          <w:szCs w:val="22"/>
        </w:rPr>
        <w:t>:</w:t>
      </w:r>
      <w:r w:rsidR="00417A0F">
        <w:rPr>
          <w:rFonts w:cstheme="minorHAnsi"/>
          <w:sz w:val="22"/>
          <w:szCs w:val="22"/>
        </w:rPr>
        <w:t xml:space="preserve"> </w:t>
      </w:r>
      <w:r w:rsidR="00C20DFC" w:rsidRPr="00996864">
        <w:rPr>
          <w:rFonts w:cstheme="minorHAnsi"/>
          <w:sz w:val="22"/>
          <w:szCs w:val="22"/>
        </w:rPr>
        <w:t xml:space="preserve">“They were </w:t>
      </w:r>
      <w:r w:rsidR="00C20DFC" w:rsidRPr="009C03EE">
        <w:rPr>
          <w:rFonts w:cstheme="minorHAnsi"/>
          <w:i/>
          <w:iCs/>
          <w:sz w:val="22"/>
          <w:szCs w:val="22"/>
        </w:rPr>
        <w:t>a priori</w:t>
      </w:r>
      <w:r w:rsidR="00C20DFC" w:rsidRPr="00996864">
        <w:rPr>
          <w:rFonts w:cstheme="minorHAnsi"/>
          <w:sz w:val="22"/>
          <w:szCs w:val="22"/>
        </w:rPr>
        <w:t xml:space="preserve"> exceptional in that </w:t>
      </w:r>
      <w:r w:rsidR="00C20DFC" w:rsidRPr="00B81E6B">
        <w:rPr>
          <w:rFonts w:cstheme="minorHAnsi"/>
          <w:i/>
          <w:iCs/>
          <w:sz w:val="22"/>
          <w:szCs w:val="22"/>
        </w:rPr>
        <w:t>as Jews</w:t>
      </w:r>
      <w:r w:rsidR="00C20DFC" w:rsidRPr="00996864">
        <w:rPr>
          <w:rFonts w:cstheme="minorHAnsi"/>
          <w:sz w:val="22"/>
          <w:szCs w:val="22"/>
        </w:rPr>
        <w:t xml:space="preserve"> they dwelt on the borderlines of various civilizations, religions, and national cultures. […]</w:t>
      </w:r>
      <w:r w:rsidR="00C20DFC" w:rsidRPr="00996864">
        <w:rPr>
          <w:rFonts w:cstheme="minorHAnsi"/>
          <w:color w:val="000000"/>
          <w:sz w:val="22"/>
          <w:szCs w:val="22"/>
        </w:rPr>
        <w:t xml:space="preserve"> Their mind matured where the most diverse cultural influences crossed and fertilized each other.</w:t>
      </w:r>
      <w:r w:rsidR="00C20DFC" w:rsidRPr="00996864">
        <w:rPr>
          <w:rFonts w:cstheme="minorHAnsi"/>
          <w:sz w:val="22"/>
          <w:szCs w:val="22"/>
        </w:rPr>
        <w:t>”</w:t>
      </w:r>
      <w:r w:rsidR="009C03EE">
        <w:rPr>
          <w:rStyle w:val="FootnoteReference"/>
          <w:rFonts w:cstheme="minorHAnsi"/>
          <w:sz w:val="22"/>
          <w:szCs w:val="22"/>
        </w:rPr>
        <w:footnoteReference w:id="12"/>
      </w:r>
      <w:r w:rsidR="00C20DFC" w:rsidRPr="00996864">
        <w:rPr>
          <w:rFonts w:cstheme="minorHAnsi"/>
          <w:sz w:val="22"/>
          <w:szCs w:val="22"/>
        </w:rPr>
        <w:t xml:space="preserve"> </w:t>
      </w:r>
      <w:ins w:id="188" w:author="Jemma" w:date="2021-01-20T11:37:00Z">
        <w:r w:rsidR="00784F6C">
          <w:rPr>
            <w:rFonts w:cstheme="minorHAnsi"/>
            <w:sz w:val="22"/>
            <w:szCs w:val="22"/>
          </w:rPr>
          <w:t>Th</w:t>
        </w:r>
      </w:ins>
      <w:ins w:id="189" w:author="Jemma" w:date="2021-01-20T11:39:00Z">
        <w:r w:rsidR="00784F6C">
          <w:rPr>
            <w:rFonts w:cstheme="minorHAnsi"/>
            <w:sz w:val="22"/>
            <w:szCs w:val="22"/>
          </w:rPr>
          <w:t>us, th</w:t>
        </w:r>
      </w:ins>
      <w:ins w:id="190" w:author="Jemma" w:date="2021-01-20T11:37:00Z">
        <w:r w:rsidR="00784F6C">
          <w:rPr>
            <w:rFonts w:cstheme="minorHAnsi"/>
            <w:sz w:val="22"/>
            <w:szCs w:val="22"/>
          </w:rPr>
          <w:t>eir intellectual ingenuit</w:t>
        </w:r>
      </w:ins>
      <w:ins w:id="191" w:author="Jemma" w:date="2021-01-20T11:39:00Z">
        <w:r w:rsidR="00784F6C">
          <w:rPr>
            <w:rFonts w:cstheme="minorHAnsi"/>
            <w:sz w:val="22"/>
            <w:szCs w:val="22"/>
          </w:rPr>
          <w:t>y</w:t>
        </w:r>
      </w:ins>
      <w:ins w:id="192" w:author="Jemma" w:date="2021-01-20T11:41:00Z">
        <w:r w:rsidR="00A91D40">
          <w:rPr>
            <w:rFonts w:cstheme="minorHAnsi"/>
            <w:sz w:val="22"/>
            <w:szCs w:val="22"/>
          </w:rPr>
          <w:t xml:space="preserve"> was grounded in the</w:t>
        </w:r>
      </w:ins>
      <w:del w:id="193" w:author="Jemma" w:date="2021-01-20T11:41:00Z">
        <w:r w:rsidR="00C20DFC" w:rsidRPr="00996864" w:rsidDel="00A91D40">
          <w:rPr>
            <w:rFonts w:cstheme="minorHAnsi"/>
            <w:sz w:val="22"/>
            <w:szCs w:val="22"/>
          </w:rPr>
          <w:delText>This</w:delText>
        </w:r>
      </w:del>
      <w:r w:rsidR="00C20DFC" w:rsidRPr="00996864">
        <w:rPr>
          <w:rFonts w:cstheme="minorHAnsi"/>
          <w:sz w:val="22"/>
          <w:szCs w:val="22"/>
        </w:rPr>
        <w:t xml:space="preserve"> position</w:t>
      </w:r>
      <w:r w:rsidR="007843E8">
        <w:rPr>
          <w:rFonts w:cstheme="minorHAnsi"/>
          <w:sz w:val="22"/>
          <w:szCs w:val="22"/>
        </w:rPr>
        <w:t xml:space="preserve"> of the </w:t>
      </w:r>
      <w:r w:rsidR="00417A0F">
        <w:rPr>
          <w:rFonts w:cstheme="minorHAnsi"/>
          <w:sz w:val="22"/>
          <w:szCs w:val="22"/>
        </w:rPr>
        <w:t xml:space="preserve">modern Jewish </w:t>
      </w:r>
      <w:r w:rsidR="007843E8">
        <w:rPr>
          <w:rFonts w:cstheme="minorHAnsi"/>
          <w:sz w:val="22"/>
          <w:szCs w:val="22"/>
        </w:rPr>
        <w:t>heretic</w:t>
      </w:r>
      <w:r w:rsidR="005B4BA4">
        <w:rPr>
          <w:rFonts w:cstheme="minorHAnsi"/>
          <w:sz w:val="22"/>
          <w:szCs w:val="22"/>
        </w:rPr>
        <w:t>—</w:t>
      </w:r>
      <w:r w:rsidR="00C20DFC" w:rsidRPr="00996864">
        <w:rPr>
          <w:rFonts w:cstheme="minorHAnsi"/>
          <w:sz w:val="22"/>
          <w:szCs w:val="22"/>
        </w:rPr>
        <w:t xml:space="preserve">in the Jewish </w:t>
      </w:r>
      <w:r w:rsidR="005B4BA4">
        <w:rPr>
          <w:rFonts w:cstheme="minorHAnsi"/>
          <w:sz w:val="22"/>
          <w:szCs w:val="22"/>
        </w:rPr>
        <w:t xml:space="preserve">world </w:t>
      </w:r>
      <w:r w:rsidR="00C20DFC" w:rsidRPr="00996864">
        <w:rPr>
          <w:rFonts w:cstheme="minorHAnsi"/>
          <w:sz w:val="22"/>
          <w:szCs w:val="22"/>
        </w:rPr>
        <w:t xml:space="preserve">but </w:t>
      </w:r>
      <w:del w:id="194" w:author="Jemma" w:date="2021-01-18T11:54:00Z">
        <w:r w:rsidR="00C20DFC" w:rsidRPr="00996864" w:rsidDel="00611A48">
          <w:rPr>
            <w:rFonts w:cstheme="minorHAnsi"/>
            <w:sz w:val="22"/>
            <w:szCs w:val="22"/>
          </w:rPr>
          <w:delText xml:space="preserve">still </w:delText>
        </w:r>
      </w:del>
      <w:r w:rsidR="00C20DFC" w:rsidRPr="00996864">
        <w:rPr>
          <w:rFonts w:cstheme="minorHAnsi"/>
          <w:sz w:val="22"/>
          <w:szCs w:val="22"/>
        </w:rPr>
        <w:t>not truly a part of it</w:t>
      </w:r>
      <w:ins w:id="195" w:author="Jemma" w:date="2021-01-20T11:41:00Z">
        <w:r w:rsidR="00A91D40">
          <w:rPr>
            <w:rFonts w:cstheme="minorHAnsi"/>
            <w:sz w:val="22"/>
            <w:szCs w:val="22"/>
          </w:rPr>
          <w:t>.</w:t>
        </w:r>
      </w:ins>
      <w:del w:id="196" w:author="Jemma" w:date="2021-01-20T11:41:00Z">
        <w:r w:rsidR="005B4BA4" w:rsidDel="00A91D40">
          <w:rPr>
            <w:rFonts w:cstheme="minorHAnsi"/>
            <w:sz w:val="22"/>
            <w:szCs w:val="22"/>
          </w:rPr>
          <w:delText>—</w:delText>
        </w:r>
        <w:commentRangeStart w:id="197"/>
        <w:r w:rsidR="000241D0" w:rsidRPr="00996864" w:rsidDel="00A91D40">
          <w:rPr>
            <w:rFonts w:cstheme="minorHAnsi"/>
            <w:sz w:val="22"/>
            <w:szCs w:val="22"/>
          </w:rPr>
          <w:delText>grounded</w:delText>
        </w:r>
        <w:commentRangeEnd w:id="197"/>
        <w:r w:rsidR="00784F6C" w:rsidDel="00A91D40">
          <w:rPr>
            <w:rStyle w:val="CommentReference"/>
          </w:rPr>
          <w:commentReference w:id="197"/>
        </w:r>
        <w:r w:rsidR="000241D0" w:rsidRPr="00996864" w:rsidDel="00A91D40">
          <w:rPr>
            <w:rFonts w:cstheme="minorHAnsi"/>
            <w:sz w:val="22"/>
            <w:szCs w:val="22"/>
          </w:rPr>
          <w:delText xml:space="preserve"> their intellectual ingenuity.</w:delText>
        </w:r>
      </w:del>
      <w:r w:rsidR="000241D0" w:rsidRPr="00996864">
        <w:rPr>
          <w:rFonts w:cstheme="minorHAnsi"/>
          <w:sz w:val="22"/>
          <w:szCs w:val="22"/>
        </w:rPr>
        <w:t xml:space="preserve"> </w:t>
      </w:r>
      <w:proofErr w:type="gramStart"/>
      <w:r w:rsidR="007843E8">
        <w:rPr>
          <w:rFonts w:cstheme="minorHAnsi"/>
          <w:sz w:val="22"/>
          <w:szCs w:val="22"/>
        </w:rPr>
        <w:t>It</w:t>
      </w:r>
      <w:proofErr w:type="gramEnd"/>
      <w:r w:rsidR="007843E8">
        <w:rPr>
          <w:rFonts w:cstheme="minorHAnsi"/>
          <w:sz w:val="22"/>
          <w:szCs w:val="22"/>
        </w:rPr>
        <w:t xml:space="preserve"> allowed them </w:t>
      </w:r>
      <w:r w:rsidR="007843E8" w:rsidRPr="00996864">
        <w:rPr>
          <w:rFonts w:cstheme="minorHAnsi"/>
          <w:sz w:val="22"/>
          <w:szCs w:val="22"/>
        </w:rPr>
        <w:t>to transcend</w:t>
      </w:r>
      <w:r w:rsidR="000241D0" w:rsidRPr="00996864">
        <w:rPr>
          <w:rFonts w:cstheme="minorHAnsi"/>
          <w:sz w:val="22"/>
          <w:szCs w:val="22"/>
        </w:rPr>
        <w:t xml:space="preserve"> geographical, ethnical, religious, and racial borders. Marx, </w:t>
      </w:r>
      <w:proofErr w:type="spellStart"/>
      <w:r w:rsidR="00971D65">
        <w:rPr>
          <w:rFonts w:cstheme="minorHAnsi"/>
          <w:sz w:val="22"/>
          <w:szCs w:val="22"/>
        </w:rPr>
        <w:t>Deutscher’s</w:t>
      </w:r>
      <w:proofErr w:type="spellEnd"/>
      <w:r w:rsidR="000241D0" w:rsidRPr="00996864">
        <w:rPr>
          <w:rFonts w:cstheme="minorHAnsi"/>
          <w:sz w:val="22"/>
          <w:szCs w:val="22"/>
        </w:rPr>
        <w:t xml:space="preserve"> argument goes, “rose above German philosophy, French socialism, and </w:t>
      </w:r>
      <w:r w:rsidR="000241D0" w:rsidRPr="00996864">
        <w:rPr>
          <w:rFonts w:cstheme="minorHAnsi"/>
          <w:sz w:val="22"/>
          <w:szCs w:val="22"/>
        </w:rPr>
        <w:lastRenderedPageBreak/>
        <w:t>English political economy; he absorbed what was best in each of these trends and transcended the limitations of each.”</w:t>
      </w:r>
      <w:r w:rsidR="009C03EE">
        <w:rPr>
          <w:rStyle w:val="FootnoteReference"/>
          <w:rFonts w:cstheme="minorHAnsi"/>
          <w:sz w:val="22"/>
          <w:szCs w:val="22"/>
        </w:rPr>
        <w:footnoteReference w:id="13"/>
      </w:r>
      <w:r w:rsidR="000241D0" w:rsidRPr="00996864">
        <w:rPr>
          <w:rFonts w:cstheme="minorHAnsi"/>
          <w:sz w:val="22"/>
          <w:szCs w:val="22"/>
        </w:rPr>
        <w:t xml:space="preserve"> Freud, similarly, </w:t>
      </w:r>
      <w:r w:rsidR="00DD557C">
        <w:rPr>
          <w:rFonts w:cstheme="minorHAnsi"/>
          <w:sz w:val="22"/>
          <w:szCs w:val="22"/>
        </w:rPr>
        <w:t>overcame</w:t>
      </w:r>
      <w:r w:rsidR="000241D0" w:rsidRPr="00996864">
        <w:rPr>
          <w:rFonts w:cstheme="minorHAnsi"/>
          <w:sz w:val="22"/>
          <w:szCs w:val="22"/>
        </w:rPr>
        <w:t xml:space="preserve"> “the limitations of earlier psychological schools,”</w:t>
      </w:r>
      <w:r w:rsidR="0052199C">
        <w:rPr>
          <w:rStyle w:val="FootnoteReference"/>
          <w:rFonts w:cstheme="minorHAnsi"/>
          <w:sz w:val="22"/>
          <w:szCs w:val="22"/>
        </w:rPr>
        <w:footnoteReference w:id="14"/>
      </w:r>
      <w:r w:rsidR="000241D0" w:rsidRPr="00996864">
        <w:rPr>
          <w:rFonts w:cstheme="minorHAnsi"/>
          <w:sz w:val="22"/>
          <w:szCs w:val="22"/>
        </w:rPr>
        <w:t xml:space="preserve"> and Spinoza wrote his </w:t>
      </w:r>
      <w:r w:rsidR="000241D0" w:rsidRPr="00996864">
        <w:rPr>
          <w:rFonts w:cstheme="minorHAnsi"/>
          <w:i/>
          <w:iCs/>
          <w:sz w:val="22"/>
          <w:szCs w:val="22"/>
        </w:rPr>
        <w:t>Ethics</w:t>
      </w:r>
      <w:r w:rsidR="000241D0" w:rsidRPr="00996864">
        <w:rPr>
          <w:rFonts w:cstheme="minorHAnsi"/>
          <w:sz w:val="22"/>
          <w:szCs w:val="22"/>
        </w:rPr>
        <w:t xml:space="preserve"> because he was not shackled by either Christian or Jewish worldviews.</w:t>
      </w:r>
      <w:r w:rsidR="00B70EF2">
        <w:rPr>
          <w:rStyle w:val="FootnoteReference"/>
          <w:rFonts w:cstheme="minorHAnsi"/>
          <w:sz w:val="22"/>
          <w:szCs w:val="22"/>
        </w:rPr>
        <w:footnoteReference w:id="15"/>
      </w:r>
      <w:r w:rsidR="000241D0" w:rsidRPr="00996864">
        <w:rPr>
          <w:rFonts w:cstheme="minorHAnsi"/>
          <w:sz w:val="22"/>
          <w:szCs w:val="22"/>
        </w:rPr>
        <w:t xml:space="preserve"> </w:t>
      </w:r>
      <w:r w:rsidR="00DD557C">
        <w:rPr>
          <w:rFonts w:cstheme="minorHAnsi"/>
          <w:sz w:val="22"/>
          <w:szCs w:val="22"/>
        </w:rPr>
        <w:t xml:space="preserve">Unbounded by </w:t>
      </w:r>
      <w:r w:rsidR="005B4BA4">
        <w:rPr>
          <w:rFonts w:cstheme="minorHAnsi"/>
          <w:sz w:val="22"/>
          <w:szCs w:val="22"/>
        </w:rPr>
        <w:t xml:space="preserve">the constrictions </w:t>
      </w:r>
      <w:r w:rsidR="000241D0" w:rsidRPr="00996864">
        <w:rPr>
          <w:rFonts w:cstheme="minorHAnsi"/>
          <w:sz w:val="22"/>
          <w:szCs w:val="22"/>
        </w:rPr>
        <w:t xml:space="preserve">of identity, </w:t>
      </w:r>
      <w:r w:rsidR="006B3437">
        <w:rPr>
          <w:rFonts w:cstheme="minorHAnsi"/>
          <w:sz w:val="22"/>
          <w:szCs w:val="22"/>
        </w:rPr>
        <w:t xml:space="preserve">Jewish or </w:t>
      </w:r>
      <w:del w:id="199" w:author="Jemma" w:date="2021-01-20T11:45:00Z">
        <w:r w:rsidR="006B3437" w:rsidDel="00A91D40">
          <w:rPr>
            <w:rFonts w:cstheme="minorHAnsi"/>
            <w:sz w:val="22"/>
            <w:szCs w:val="22"/>
          </w:rPr>
          <w:delText>other</w:delText>
        </w:r>
      </w:del>
      <w:ins w:id="200" w:author="Jemma" w:date="2021-01-20T11:45:00Z">
        <w:r w:rsidR="00A91D40">
          <w:rPr>
            <w:rFonts w:cstheme="minorHAnsi"/>
            <w:sz w:val="22"/>
            <w:szCs w:val="22"/>
          </w:rPr>
          <w:t>not</w:t>
        </w:r>
      </w:ins>
      <w:r w:rsidR="006B3437">
        <w:rPr>
          <w:rFonts w:cstheme="minorHAnsi"/>
          <w:sz w:val="22"/>
          <w:szCs w:val="22"/>
        </w:rPr>
        <w:t xml:space="preserve">, </w:t>
      </w:r>
      <w:r w:rsidR="000241D0" w:rsidRPr="00996864">
        <w:rPr>
          <w:rFonts w:cstheme="minorHAnsi"/>
          <w:sz w:val="22"/>
          <w:szCs w:val="22"/>
        </w:rPr>
        <w:t>Freud, Heine, and Spinoza</w:t>
      </w:r>
      <w:del w:id="201" w:author="Jemma" w:date="2021-01-18T11:55:00Z">
        <w:r w:rsidR="000241D0" w:rsidRPr="00996864" w:rsidDel="00611A48">
          <w:rPr>
            <w:rFonts w:cstheme="minorHAnsi"/>
            <w:sz w:val="22"/>
            <w:szCs w:val="22"/>
          </w:rPr>
          <w:delText>,</w:delText>
        </w:r>
      </w:del>
      <w:r w:rsidR="000241D0" w:rsidRPr="00996864">
        <w:rPr>
          <w:rFonts w:cstheme="minorHAnsi"/>
          <w:sz w:val="22"/>
          <w:szCs w:val="22"/>
        </w:rPr>
        <w:t xml:space="preserve"> were able to </w:t>
      </w:r>
      <w:r w:rsidR="002E4DA8">
        <w:rPr>
          <w:rFonts w:cstheme="minorHAnsi"/>
          <w:sz w:val="22"/>
          <w:szCs w:val="22"/>
        </w:rPr>
        <w:t>rise</w:t>
      </w:r>
      <w:r w:rsidR="000241D0" w:rsidRPr="00996864">
        <w:rPr>
          <w:rFonts w:cstheme="minorHAnsi"/>
          <w:sz w:val="22"/>
          <w:szCs w:val="22"/>
        </w:rPr>
        <w:t xml:space="preserve"> </w:t>
      </w:r>
      <w:r w:rsidR="002E4DA8">
        <w:rPr>
          <w:rFonts w:cstheme="minorHAnsi"/>
          <w:sz w:val="22"/>
          <w:szCs w:val="22"/>
        </w:rPr>
        <w:t>high</w:t>
      </w:r>
      <w:del w:id="202" w:author="Jemma" w:date="2021-01-18T11:56:00Z">
        <w:r w:rsidR="002E4DA8" w:rsidDel="00611A48">
          <w:rPr>
            <w:rFonts w:cstheme="minorHAnsi"/>
            <w:sz w:val="22"/>
            <w:szCs w:val="22"/>
          </w:rPr>
          <w:delText xml:space="preserve"> </w:delText>
        </w:r>
        <w:r w:rsidR="000241D0" w:rsidRPr="00996864" w:rsidDel="00611A48">
          <w:rPr>
            <w:rFonts w:cstheme="minorHAnsi"/>
            <w:sz w:val="22"/>
            <w:szCs w:val="22"/>
          </w:rPr>
          <w:delText>and</w:delText>
        </w:r>
      </w:del>
      <w:r w:rsidR="000241D0" w:rsidRPr="00996864">
        <w:rPr>
          <w:rFonts w:cstheme="minorHAnsi"/>
          <w:sz w:val="22"/>
          <w:szCs w:val="22"/>
        </w:rPr>
        <w:t xml:space="preserve"> above</w:t>
      </w:r>
      <w:ins w:id="203" w:author="Jemma" w:date="2021-01-18T11:56:00Z">
        <w:r w:rsidR="00611A48">
          <w:rPr>
            <w:rFonts w:cstheme="minorHAnsi"/>
            <w:sz w:val="22"/>
            <w:szCs w:val="22"/>
          </w:rPr>
          <w:t xml:space="preserve"> them</w:t>
        </w:r>
      </w:ins>
      <w:r w:rsidR="000241D0" w:rsidRPr="00996864">
        <w:rPr>
          <w:rFonts w:cstheme="minorHAnsi"/>
          <w:sz w:val="22"/>
          <w:szCs w:val="22"/>
        </w:rPr>
        <w:t xml:space="preserve">. “The very conditions in which they lived and worked,” </w:t>
      </w:r>
      <w:proofErr w:type="spellStart"/>
      <w:r w:rsidR="000241D0" w:rsidRPr="00996864">
        <w:rPr>
          <w:rFonts w:cstheme="minorHAnsi"/>
          <w:sz w:val="22"/>
          <w:szCs w:val="22"/>
        </w:rPr>
        <w:t>Deutscher</w:t>
      </w:r>
      <w:proofErr w:type="spellEnd"/>
      <w:r w:rsidR="000241D0" w:rsidRPr="00996864">
        <w:rPr>
          <w:rFonts w:cstheme="minorHAnsi"/>
          <w:sz w:val="22"/>
          <w:szCs w:val="22"/>
        </w:rPr>
        <w:t xml:space="preserve"> argues, “did not allow them to reconcile themselves to ideas which were nationally or religiously limited and induced them </w:t>
      </w:r>
      <w:r w:rsidR="00484B41">
        <w:rPr>
          <w:rFonts w:cstheme="minorHAnsi"/>
          <w:sz w:val="22"/>
          <w:szCs w:val="22"/>
        </w:rPr>
        <w:t xml:space="preserve">[instead] </w:t>
      </w:r>
      <w:r w:rsidR="000241D0" w:rsidRPr="00996864">
        <w:rPr>
          <w:rFonts w:cstheme="minorHAnsi"/>
          <w:sz w:val="22"/>
          <w:szCs w:val="22"/>
        </w:rPr>
        <w:t xml:space="preserve">to strive for a universal </w:t>
      </w:r>
      <w:commentRangeStart w:id="204"/>
      <w:r w:rsidR="000241D0" w:rsidRPr="002E4DA8">
        <w:rPr>
          <w:rFonts w:cstheme="minorHAnsi"/>
          <w:i/>
          <w:iCs/>
          <w:sz w:val="22"/>
          <w:szCs w:val="22"/>
        </w:rPr>
        <w:t>Weltanschauung</w:t>
      </w:r>
      <w:commentRangeEnd w:id="204"/>
      <w:r w:rsidR="00611A48">
        <w:rPr>
          <w:rStyle w:val="CommentReference"/>
        </w:rPr>
        <w:commentReference w:id="204"/>
      </w:r>
      <w:r w:rsidR="000241D0" w:rsidRPr="00996864">
        <w:rPr>
          <w:rFonts w:cstheme="minorHAnsi"/>
          <w:sz w:val="22"/>
          <w:szCs w:val="22"/>
        </w:rPr>
        <w:t>.”</w:t>
      </w:r>
      <w:r w:rsidR="0052199C">
        <w:rPr>
          <w:rStyle w:val="FootnoteReference"/>
          <w:rFonts w:cstheme="minorHAnsi"/>
          <w:sz w:val="22"/>
          <w:szCs w:val="22"/>
        </w:rPr>
        <w:footnoteReference w:id="16"/>
      </w:r>
      <w:r w:rsidR="000241D0" w:rsidRPr="00996864">
        <w:rPr>
          <w:rFonts w:cstheme="minorHAnsi"/>
          <w:sz w:val="22"/>
          <w:szCs w:val="22"/>
        </w:rPr>
        <w:t xml:space="preserve"> </w:t>
      </w:r>
      <w:r w:rsidR="00E97B49">
        <w:rPr>
          <w:rFonts w:cstheme="minorHAnsi"/>
          <w:sz w:val="22"/>
          <w:szCs w:val="22"/>
        </w:rPr>
        <w:t xml:space="preserve">While others were confined to a specific place and time, committed to one religion, one nation, one worldview, </w:t>
      </w:r>
      <w:proofErr w:type="spellStart"/>
      <w:r w:rsidR="00E97B49">
        <w:rPr>
          <w:rFonts w:cstheme="minorHAnsi"/>
          <w:sz w:val="22"/>
          <w:szCs w:val="22"/>
        </w:rPr>
        <w:t>Deutscher’s</w:t>
      </w:r>
      <w:proofErr w:type="spellEnd"/>
      <w:r w:rsidR="00E97B49">
        <w:rPr>
          <w:rFonts w:cstheme="minorHAnsi"/>
          <w:sz w:val="22"/>
          <w:szCs w:val="22"/>
        </w:rPr>
        <w:t xml:space="preserve"> heretics</w:t>
      </w:r>
      <w:r w:rsidR="007843E8">
        <w:rPr>
          <w:rFonts w:cstheme="minorHAnsi"/>
          <w:sz w:val="22"/>
          <w:szCs w:val="22"/>
        </w:rPr>
        <w:t xml:space="preserve">, </w:t>
      </w:r>
      <w:r w:rsidR="00E32871">
        <w:rPr>
          <w:rFonts w:cstheme="minorHAnsi"/>
          <w:sz w:val="22"/>
          <w:szCs w:val="22"/>
        </w:rPr>
        <w:t xml:space="preserve">free from </w:t>
      </w:r>
      <w:r w:rsidR="00E97B49">
        <w:rPr>
          <w:rFonts w:cstheme="minorHAnsi"/>
          <w:sz w:val="22"/>
          <w:szCs w:val="22"/>
        </w:rPr>
        <w:t xml:space="preserve">these limitations, came to learn the </w:t>
      </w:r>
      <w:commentRangeStart w:id="205"/>
      <w:r w:rsidR="00E97B49">
        <w:rPr>
          <w:rFonts w:cstheme="minorHAnsi"/>
          <w:sz w:val="22"/>
          <w:szCs w:val="22"/>
        </w:rPr>
        <w:t>princip</w:t>
      </w:r>
      <w:ins w:id="206" w:author="Jemma" w:date="2021-01-18T11:58:00Z">
        <w:r w:rsidR="00611A48">
          <w:rPr>
            <w:rFonts w:cstheme="minorHAnsi"/>
            <w:sz w:val="22"/>
            <w:szCs w:val="22"/>
          </w:rPr>
          <w:t>al</w:t>
        </w:r>
      </w:ins>
      <w:del w:id="207" w:author="Jemma" w:date="2021-01-18T11:58:00Z">
        <w:r w:rsidR="00E97B49" w:rsidDel="00611A48">
          <w:rPr>
            <w:rFonts w:cstheme="minorHAnsi"/>
            <w:sz w:val="22"/>
            <w:szCs w:val="22"/>
          </w:rPr>
          <w:delText>le</w:delText>
        </w:r>
      </w:del>
      <w:commentRangeEnd w:id="205"/>
      <w:r w:rsidR="00CA7889">
        <w:rPr>
          <w:rStyle w:val="CommentReference"/>
        </w:rPr>
        <w:commentReference w:id="205"/>
      </w:r>
      <w:r w:rsidR="00E97B49">
        <w:rPr>
          <w:rFonts w:cstheme="minorHAnsi"/>
          <w:sz w:val="22"/>
          <w:szCs w:val="22"/>
        </w:rPr>
        <w:t xml:space="preserve"> truths of human</w:t>
      </w:r>
      <w:r w:rsidR="000A0918">
        <w:rPr>
          <w:rFonts w:cstheme="minorHAnsi"/>
          <w:sz w:val="22"/>
          <w:szCs w:val="22"/>
        </w:rPr>
        <w:t xml:space="preserve">ity </w:t>
      </w:r>
      <w:r w:rsidR="002E4DA8" w:rsidRPr="00417A0F">
        <w:rPr>
          <w:rFonts w:cstheme="minorHAnsi"/>
          <w:i/>
          <w:iCs/>
          <w:sz w:val="22"/>
          <w:szCs w:val="22"/>
        </w:rPr>
        <w:t>in general</w:t>
      </w:r>
      <w:r w:rsidR="00E97B49">
        <w:rPr>
          <w:rFonts w:cstheme="minorHAnsi"/>
          <w:sz w:val="22"/>
          <w:szCs w:val="22"/>
        </w:rPr>
        <w:t xml:space="preserve">. </w:t>
      </w:r>
      <w:r w:rsidR="00DD557C">
        <w:rPr>
          <w:rFonts w:cstheme="minorHAnsi"/>
          <w:sz w:val="22"/>
          <w:szCs w:val="22"/>
        </w:rPr>
        <w:t>Unrestricted</w:t>
      </w:r>
      <w:r w:rsidR="002E4DA8">
        <w:rPr>
          <w:rFonts w:cstheme="minorHAnsi"/>
          <w:sz w:val="22"/>
          <w:szCs w:val="22"/>
        </w:rPr>
        <w:t xml:space="preserve"> by tentative human experience, they </w:t>
      </w:r>
      <w:r w:rsidR="00A24159">
        <w:rPr>
          <w:rFonts w:cstheme="minorHAnsi"/>
          <w:sz w:val="22"/>
          <w:szCs w:val="22"/>
        </w:rPr>
        <w:t xml:space="preserve">were able to </w:t>
      </w:r>
      <w:r w:rsidR="002E4DA8">
        <w:rPr>
          <w:rFonts w:cstheme="minorHAnsi"/>
          <w:sz w:val="22"/>
          <w:szCs w:val="22"/>
        </w:rPr>
        <w:t>perceive the universal laws we all obey.</w:t>
      </w:r>
      <w:r w:rsidR="000241D0" w:rsidRPr="00996864">
        <w:rPr>
          <w:rFonts w:cstheme="minorHAnsi"/>
          <w:sz w:val="22"/>
          <w:szCs w:val="22"/>
        </w:rPr>
        <w:t xml:space="preserve"> </w:t>
      </w:r>
    </w:p>
    <w:p w14:paraId="62B40CF5" w14:textId="7E2479D1" w:rsidR="009145D7" w:rsidRDefault="00B36A18" w:rsidP="005102BD">
      <w:pPr>
        <w:spacing w:line="480" w:lineRule="auto"/>
        <w:ind w:firstLine="720"/>
        <w:rPr>
          <w:rFonts w:cstheme="minorHAnsi"/>
          <w:sz w:val="22"/>
          <w:szCs w:val="22"/>
        </w:rPr>
      </w:pPr>
      <w:proofErr w:type="spellStart"/>
      <w:r>
        <w:rPr>
          <w:rFonts w:cstheme="minorHAnsi"/>
          <w:sz w:val="22"/>
          <w:szCs w:val="22"/>
        </w:rPr>
        <w:t>Deutscher’s</w:t>
      </w:r>
      <w:proofErr w:type="spellEnd"/>
      <w:r w:rsidR="000948D7" w:rsidRPr="00FB37D5">
        <w:rPr>
          <w:rFonts w:cstheme="minorHAnsi"/>
          <w:sz w:val="22"/>
          <w:szCs w:val="22"/>
        </w:rPr>
        <w:t xml:space="preserve"> vision of </w:t>
      </w:r>
      <w:r w:rsidR="00B70EF2">
        <w:rPr>
          <w:rFonts w:cstheme="minorHAnsi"/>
          <w:sz w:val="22"/>
          <w:szCs w:val="22"/>
        </w:rPr>
        <w:t xml:space="preserve">Judaism as a </w:t>
      </w:r>
      <w:r w:rsidR="00CE1CBF" w:rsidRPr="00FB37D5">
        <w:rPr>
          <w:rFonts w:cstheme="minorHAnsi"/>
          <w:sz w:val="22"/>
          <w:szCs w:val="22"/>
        </w:rPr>
        <w:t xml:space="preserve">universal </w:t>
      </w:r>
      <w:del w:id="208" w:author="Jemma" w:date="2021-01-18T12:00:00Z">
        <w:r w:rsidR="00A24159" w:rsidRPr="00A24159" w:rsidDel="00CA7889">
          <w:rPr>
            <w:rFonts w:cstheme="minorHAnsi"/>
            <w:i/>
            <w:iCs/>
            <w:sz w:val="22"/>
            <w:szCs w:val="22"/>
          </w:rPr>
          <w:delText>w</w:delText>
        </w:r>
      </w:del>
      <w:ins w:id="209" w:author="Jemma" w:date="2021-01-18T12:00:00Z">
        <w:r w:rsidR="00CA7889">
          <w:rPr>
            <w:rFonts w:cstheme="minorHAnsi"/>
            <w:i/>
            <w:iCs/>
            <w:sz w:val="22"/>
            <w:szCs w:val="22"/>
          </w:rPr>
          <w:t>W</w:t>
        </w:r>
      </w:ins>
      <w:r w:rsidR="00A24159" w:rsidRPr="00A24159">
        <w:rPr>
          <w:rFonts w:cstheme="minorHAnsi"/>
          <w:i/>
          <w:iCs/>
          <w:sz w:val="22"/>
          <w:szCs w:val="22"/>
        </w:rPr>
        <w:t>eltanschauung</w:t>
      </w:r>
      <w:r w:rsidR="00A24159" w:rsidRPr="00A24159">
        <w:rPr>
          <w:rFonts w:cstheme="minorHAnsi"/>
          <w:sz w:val="22"/>
          <w:szCs w:val="22"/>
        </w:rPr>
        <w:t xml:space="preserve"> </w:t>
      </w:r>
      <w:r w:rsidR="00417A0F">
        <w:rPr>
          <w:rFonts w:cstheme="minorHAnsi"/>
          <w:sz w:val="22"/>
          <w:szCs w:val="22"/>
        </w:rPr>
        <w:t>is</w:t>
      </w:r>
      <w:r w:rsidR="00D21502">
        <w:rPr>
          <w:rFonts w:cstheme="minorHAnsi"/>
          <w:sz w:val="22"/>
          <w:szCs w:val="22"/>
        </w:rPr>
        <w:t xml:space="preserve"> based on </w:t>
      </w:r>
      <w:r>
        <w:rPr>
          <w:rFonts w:cstheme="minorHAnsi"/>
          <w:sz w:val="22"/>
          <w:szCs w:val="22"/>
        </w:rPr>
        <w:t xml:space="preserve">his </w:t>
      </w:r>
      <w:r w:rsidR="00D21502">
        <w:rPr>
          <w:rFonts w:cstheme="minorHAnsi"/>
          <w:sz w:val="22"/>
          <w:szCs w:val="22"/>
        </w:rPr>
        <w:t xml:space="preserve">formulation of heresy. </w:t>
      </w:r>
      <w:r w:rsidR="00484B41">
        <w:rPr>
          <w:rFonts w:cstheme="minorHAnsi"/>
          <w:sz w:val="22"/>
          <w:szCs w:val="22"/>
        </w:rPr>
        <w:t>His</w:t>
      </w:r>
      <w:r w:rsidR="007B119E">
        <w:rPr>
          <w:rFonts w:cstheme="minorHAnsi"/>
          <w:sz w:val="22"/>
          <w:szCs w:val="22"/>
        </w:rPr>
        <w:t xml:space="preserve"> tradition of heretics </w:t>
      </w:r>
      <w:r>
        <w:rPr>
          <w:rFonts w:cstheme="minorHAnsi"/>
          <w:sz w:val="22"/>
          <w:szCs w:val="22"/>
        </w:rPr>
        <w:t>re</w:t>
      </w:r>
      <w:del w:id="210" w:author="Jemma" w:date="2021-01-18T12:18:00Z">
        <w:r w:rsidDel="00A6598A">
          <w:rPr>
            <w:rFonts w:cstheme="minorHAnsi"/>
            <w:sz w:val="22"/>
            <w:szCs w:val="22"/>
          </w:rPr>
          <w:delText>-</w:delText>
        </w:r>
      </w:del>
      <w:commentRangeStart w:id="211"/>
      <w:r w:rsidR="00323CFF">
        <w:rPr>
          <w:rFonts w:cstheme="minorHAnsi"/>
          <w:sz w:val="22"/>
          <w:szCs w:val="22"/>
        </w:rPr>
        <w:t>fashioned</w:t>
      </w:r>
      <w:commentRangeEnd w:id="211"/>
      <w:r w:rsidR="00A6598A">
        <w:rPr>
          <w:rStyle w:val="CommentReference"/>
        </w:rPr>
        <w:commentReference w:id="211"/>
      </w:r>
      <w:r w:rsidR="00323CFF">
        <w:rPr>
          <w:rFonts w:cstheme="minorHAnsi"/>
          <w:sz w:val="22"/>
          <w:szCs w:val="22"/>
        </w:rPr>
        <w:t xml:space="preserve"> </w:t>
      </w:r>
      <w:r w:rsidR="00D21502" w:rsidRPr="00996864">
        <w:rPr>
          <w:rFonts w:cstheme="minorHAnsi"/>
          <w:sz w:val="22"/>
          <w:szCs w:val="22"/>
        </w:rPr>
        <w:t xml:space="preserve">Judaism as the main propagator of universal </w:t>
      </w:r>
      <w:r w:rsidR="009145D7">
        <w:rPr>
          <w:rFonts w:cstheme="minorHAnsi"/>
          <w:sz w:val="22"/>
          <w:szCs w:val="22"/>
        </w:rPr>
        <w:t>ideals</w:t>
      </w:r>
      <w:r w:rsidR="00D21502" w:rsidRPr="00996864">
        <w:rPr>
          <w:rFonts w:cstheme="minorHAnsi"/>
          <w:sz w:val="22"/>
          <w:szCs w:val="22"/>
        </w:rPr>
        <w:t xml:space="preserve">. </w:t>
      </w:r>
      <w:proofErr w:type="spellStart"/>
      <w:r w:rsidR="00417A0F">
        <w:rPr>
          <w:rFonts w:cstheme="minorHAnsi"/>
          <w:sz w:val="22"/>
          <w:szCs w:val="22"/>
        </w:rPr>
        <w:t>Deutscher’s</w:t>
      </w:r>
      <w:proofErr w:type="spellEnd"/>
      <w:r w:rsidR="00417A0F">
        <w:rPr>
          <w:rFonts w:cstheme="minorHAnsi"/>
          <w:sz w:val="22"/>
          <w:szCs w:val="22"/>
        </w:rPr>
        <w:t xml:space="preserve"> heretic</w:t>
      </w:r>
      <w:r w:rsidR="007B119E">
        <w:rPr>
          <w:rFonts w:cstheme="minorHAnsi"/>
          <w:sz w:val="22"/>
          <w:szCs w:val="22"/>
        </w:rPr>
        <w:t>s</w:t>
      </w:r>
      <w:r w:rsidR="00417A0F">
        <w:rPr>
          <w:rFonts w:cstheme="minorHAnsi"/>
          <w:sz w:val="22"/>
          <w:szCs w:val="22"/>
        </w:rPr>
        <w:t xml:space="preserve"> were not </w:t>
      </w:r>
      <w:r w:rsidR="00323CFF">
        <w:rPr>
          <w:rFonts w:cstheme="minorHAnsi"/>
          <w:sz w:val="22"/>
          <w:szCs w:val="22"/>
        </w:rPr>
        <w:t xml:space="preserve">simple </w:t>
      </w:r>
      <w:r w:rsidR="00417A0F">
        <w:rPr>
          <w:rFonts w:cstheme="minorHAnsi"/>
          <w:sz w:val="22"/>
          <w:szCs w:val="22"/>
        </w:rPr>
        <w:t>renegades</w:t>
      </w:r>
      <w:r w:rsidR="00A24159">
        <w:rPr>
          <w:rFonts w:cstheme="minorHAnsi"/>
          <w:sz w:val="22"/>
          <w:szCs w:val="22"/>
        </w:rPr>
        <w:t xml:space="preserve"> or apostates</w:t>
      </w:r>
      <w:r w:rsidR="00417A0F">
        <w:rPr>
          <w:rFonts w:cstheme="minorHAnsi"/>
          <w:sz w:val="22"/>
          <w:szCs w:val="22"/>
        </w:rPr>
        <w:t xml:space="preserve">. </w:t>
      </w:r>
      <w:r w:rsidR="00AE5234">
        <w:rPr>
          <w:rFonts w:cstheme="minorHAnsi"/>
          <w:sz w:val="22"/>
          <w:szCs w:val="22"/>
        </w:rPr>
        <w:t xml:space="preserve">Freud and Heine, Marx and Trotsky, envisioned, </w:t>
      </w:r>
      <w:r w:rsidR="00AE5234" w:rsidRPr="004870F3">
        <w:rPr>
          <w:rFonts w:cstheme="minorHAnsi"/>
          <w:i/>
          <w:iCs/>
          <w:sz w:val="22"/>
          <w:szCs w:val="22"/>
        </w:rPr>
        <w:t>as Jews</w:t>
      </w:r>
      <w:r w:rsidR="00AE5234">
        <w:rPr>
          <w:rFonts w:cstheme="minorHAnsi"/>
          <w:sz w:val="22"/>
          <w:szCs w:val="22"/>
        </w:rPr>
        <w:t xml:space="preserve">, principles that transcended </w:t>
      </w:r>
      <w:proofErr w:type="gramStart"/>
      <w:r w:rsidR="005578EE">
        <w:rPr>
          <w:rFonts w:cstheme="minorHAnsi"/>
          <w:sz w:val="22"/>
          <w:szCs w:val="22"/>
        </w:rPr>
        <w:t>orthodox</w:t>
      </w:r>
      <w:proofErr w:type="gramEnd"/>
      <w:r w:rsidR="005578EE">
        <w:rPr>
          <w:rFonts w:cstheme="minorHAnsi"/>
          <w:sz w:val="22"/>
          <w:szCs w:val="22"/>
        </w:rPr>
        <w:t xml:space="preserve"> </w:t>
      </w:r>
      <w:r w:rsidR="00AE5234">
        <w:rPr>
          <w:rFonts w:cstheme="minorHAnsi"/>
          <w:sz w:val="22"/>
          <w:szCs w:val="22"/>
          <w:lang w:bidi="he-IL"/>
        </w:rPr>
        <w:t xml:space="preserve">Judaism. </w:t>
      </w:r>
      <w:r w:rsidR="00A24159">
        <w:rPr>
          <w:rFonts w:cstheme="minorHAnsi"/>
          <w:sz w:val="22"/>
          <w:szCs w:val="22"/>
          <w:lang w:bidi="he-IL"/>
        </w:rPr>
        <w:t>T</w:t>
      </w:r>
      <w:r w:rsidR="00417A0F">
        <w:rPr>
          <w:rFonts w:cstheme="minorHAnsi"/>
          <w:sz w:val="22"/>
          <w:szCs w:val="22"/>
        </w:rPr>
        <w:t xml:space="preserve">hey inaugurated a new </w:t>
      </w:r>
      <w:r w:rsidR="00417A0F" w:rsidRPr="00AE5234">
        <w:rPr>
          <w:rFonts w:cstheme="minorHAnsi"/>
          <w:i/>
          <w:iCs/>
          <w:sz w:val="22"/>
          <w:szCs w:val="22"/>
        </w:rPr>
        <w:t>Jewish</w:t>
      </w:r>
      <w:r w:rsidR="00417A0F">
        <w:rPr>
          <w:rFonts w:cstheme="minorHAnsi"/>
          <w:sz w:val="22"/>
          <w:szCs w:val="22"/>
        </w:rPr>
        <w:t xml:space="preserve"> tradition, one built on </w:t>
      </w:r>
      <w:del w:id="212" w:author="Jemma" w:date="2021-01-20T11:53:00Z">
        <w:r w:rsidR="00417A0F" w:rsidDel="00D751E5">
          <w:rPr>
            <w:rFonts w:cstheme="minorHAnsi"/>
            <w:sz w:val="22"/>
            <w:szCs w:val="22"/>
          </w:rPr>
          <w:delText xml:space="preserve">universal </w:delText>
        </w:r>
      </w:del>
      <w:commentRangeStart w:id="213"/>
      <w:del w:id="214" w:author="Jemma" w:date="2021-01-20T11:52:00Z">
        <w:r w:rsidR="00417A0F" w:rsidDel="00D751E5">
          <w:rPr>
            <w:rFonts w:cstheme="minorHAnsi"/>
            <w:sz w:val="22"/>
            <w:szCs w:val="22"/>
          </w:rPr>
          <w:delText>principles</w:delText>
        </w:r>
      </w:del>
      <w:ins w:id="215" w:author="Jemma" w:date="2021-01-20T11:52:00Z">
        <w:r w:rsidR="00D751E5">
          <w:rPr>
            <w:rFonts w:cstheme="minorHAnsi"/>
            <w:sz w:val="22"/>
            <w:szCs w:val="22"/>
          </w:rPr>
          <w:t>fundamental</w:t>
        </w:r>
      </w:ins>
      <w:commentRangeEnd w:id="213"/>
      <w:ins w:id="216" w:author="Jemma" w:date="2021-01-20T11:53:00Z">
        <w:r w:rsidR="00D751E5">
          <w:rPr>
            <w:rStyle w:val="CommentReference"/>
          </w:rPr>
          <w:commentReference w:id="213"/>
        </w:r>
      </w:ins>
      <w:ins w:id="217" w:author="Jemma" w:date="2021-01-20T11:52:00Z">
        <w:r w:rsidR="00D751E5">
          <w:rPr>
            <w:rFonts w:cstheme="minorHAnsi"/>
            <w:sz w:val="22"/>
            <w:szCs w:val="22"/>
          </w:rPr>
          <w:t xml:space="preserve"> truths</w:t>
        </w:r>
      </w:ins>
      <w:r w:rsidR="00417A0F">
        <w:rPr>
          <w:rFonts w:cstheme="minorHAnsi"/>
          <w:sz w:val="22"/>
          <w:szCs w:val="22"/>
        </w:rPr>
        <w:t xml:space="preserve"> and ideals. </w:t>
      </w:r>
      <w:r w:rsidR="00AE5234">
        <w:rPr>
          <w:rFonts w:cstheme="minorHAnsi"/>
          <w:sz w:val="22"/>
          <w:szCs w:val="22"/>
        </w:rPr>
        <w:t xml:space="preserve">Their heresy </w:t>
      </w:r>
      <w:del w:id="218" w:author="Jemma" w:date="2021-01-18T12:05:00Z">
        <w:r w:rsidR="00AE5234" w:rsidDel="00CA7889">
          <w:rPr>
            <w:rFonts w:cstheme="minorHAnsi"/>
            <w:sz w:val="22"/>
            <w:szCs w:val="22"/>
          </w:rPr>
          <w:delText>changed</w:delText>
        </w:r>
      </w:del>
      <w:ins w:id="219" w:author="Jemma" w:date="2021-01-18T12:06:00Z">
        <w:r w:rsidR="00CA7889">
          <w:rPr>
            <w:rFonts w:cstheme="minorHAnsi"/>
            <w:sz w:val="22"/>
            <w:szCs w:val="22"/>
          </w:rPr>
          <w:t>operated a shift in</w:t>
        </w:r>
      </w:ins>
      <w:r w:rsidR="00AE5234">
        <w:rPr>
          <w:rFonts w:cstheme="minorHAnsi"/>
          <w:sz w:val="22"/>
          <w:szCs w:val="22"/>
        </w:rPr>
        <w:t xml:space="preserve"> Judaism</w:t>
      </w:r>
      <w:r>
        <w:rPr>
          <w:rFonts w:cstheme="minorHAnsi"/>
          <w:sz w:val="22"/>
          <w:szCs w:val="22"/>
        </w:rPr>
        <w:t xml:space="preserve"> </w:t>
      </w:r>
      <w:r w:rsidR="00AE5234">
        <w:rPr>
          <w:rFonts w:cstheme="minorHAnsi"/>
          <w:sz w:val="22"/>
          <w:szCs w:val="22"/>
        </w:rPr>
        <w:t xml:space="preserve">from a particular religion to </w:t>
      </w:r>
      <w:r w:rsidR="00B81E6B">
        <w:rPr>
          <w:rFonts w:cstheme="minorHAnsi"/>
          <w:sz w:val="22"/>
          <w:szCs w:val="22"/>
        </w:rPr>
        <w:t xml:space="preserve">a </w:t>
      </w:r>
      <w:r w:rsidR="00AE5234">
        <w:rPr>
          <w:rFonts w:cstheme="minorHAnsi"/>
          <w:sz w:val="22"/>
          <w:szCs w:val="22"/>
        </w:rPr>
        <w:t>universal ideology</w:t>
      </w:r>
      <w:r w:rsidR="004870F3">
        <w:rPr>
          <w:rFonts w:cstheme="minorHAnsi"/>
          <w:sz w:val="22"/>
          <w:szCs w:val="22"/>
        </w:rPr>
        <w:t>:</w:t>
      </w:r>
      <w:r w:rsidR="00AE5234">
        <w:rPr>
          <w:rFonts w:cstheme="minorHAnsi"/>
          <w:sz w:val="22"/>
          <w:szCs w:val="22"/>
        </w:rPr>
        <w:t xml:space="preserve"> </w:t>
      </w:r>
      <w:r w:rsidR="002F7369">
        <w:rPr>
          <w:rFonts w:cstheme="minorHAnsi"/>
          <w:sz w:val="22"/>
          <w:szCs w:val="22"/>
        </w:rPr>
        <w:t xml:space="preserve">Judaism </w:t>
      </w:r>
      <w:r w:rsidR="00323CFF">
        <w:rPr>
          <w:rFonts w:cstheme="minorHAnsi"/>
          <w:sz w:val="22"/>
          <w:szCs w:val="22"/>
        </w:rPr>
        <w:t xml:space="preserve">was </w:t>
      </w:r>
      <w:r w:rsidR="002F7369">
        <w:rPr>
          <w:rFonts w:cstheme="minorHAnsi"/>
          <w:sz w:val="22"/>
          <w:szCs w:val="22"/>
        </w:rPr>
        <w:t xml:space="preserve">transformed </w:t>
      </w:r>
      <w:r w:rsidR="00971D65">
        <w:rPr>
          <w:rFonts w:cstheme="minorHAnsi"/>
          <w:sz w:val="22"/>
          <w:szCs w:val="22"/>
        </w:rPr>
        <w:t>by</w:t>
      </w:r>
      <w:r w:rsidR="00B70EF2">
        <w:rPr>
          <w:rFonts w:cstheme="minorHAnsi"/>
          <w:sz w:val="22"/>
          <w:szCs w:val="22"/>
        </w:rPr>
        <w:t xml:space="preserve"> this</w:t>
      </w:r>
      <w:r w:rsidR="002F7369">
        <w:rPr>
          <w:rFonts w:cstheme="minorHAnsi"/>
          <w:sz w:val="22"/>
          <w:szCs w:val="22"/>
        </w:rPr>
        <w:t xml:space="preserve"> </w:t>
      </w:r>
      <w:r w:rsidR="00B70EF2">
        <w:rPr>
          <w:rFonts w:cstheme="minorHAnsi"/>
          <w:sz w:val="22"/>
          <w:szCs w:val="22"/>
        </w:rPr>
        <w:t xml:space="preserve">group </w:t>
      </w:r>
      <w:r w:rsidR="00E32871">
        <w:rPr>
          <w:rFonts w:cstheme="minorHAnsi"/>
          <w:sz w:val="22"/>
          <w:szCs w:val="22"/>
        </w:rPr>
        <w:t xml:space="preserve">of heretics </w:t>
      </w:r>
      <w:ins w:id="220" w:author="Jemma" w:date="2021-01-18T12:07:00Z">
        <w:r w:rsidR="00CA7889">
          <w:rPr>
            <w:rFonts w:cstheme="minorHAnsi"/>
            <w:sz w:val="22"/>
            <w:szCs w:val="22"/>
          </w:rPr>
          <w:t>in</w:t>
        </w:r>
      </w:ins>
      <w:r w:rsidR="002F7369">
        <w:rPr>
          <w:rFonts w:cstheme="minorHAnsi"/>
          <w:sz w:val="22"/>
          <w:szCs w:val="22"/>
        </w:rPr>
        <w:t>to a new</w:t>
      </w:r>
      <w:del w:id="221" w:author="Jemma" w:date="2021-01-18T12:07:00Z">
        <w:r w:rsidR="002F7369" w:rsidDel="00CA7889">
          <w:rPr>
            <w:rFonts w:cstheme="minorHAnsi"/>
            <w:sz w:val="22"/>
            <w:szCs w:val="22"/>
          </w:rPr>
          <w:delText>,</w:delText>
        </w:r>
      </w:del>
      <w:r w:rsidR="002F7369">
        <w:rPr>
          <w:rFonts w:cstheme="minorHAnsi"/>
          <w:sz w:val="22"/>
          <w:szCs w:val="22"/>
        </w:rPr>
        <w:t xml:space="preserve"> and improved</w:t>
      </w:r>
      <w:del w:id="222" w:author="Jemma" w:date="2021-01-18T12:07:00Z">
        <w:r w:rsidR="002F7369" w:rsidDel="00CA7889">
          <w:rPr>
            <w:rFonts w:cstheme="minorHAnsi"/>
            <w:sz w:val="22"/>
            <w:szCs w:val="22"/>
          </w:rPr>
          <w:delText>,</w:delText>
        </w:r>
      </w:del>
      <w:r w:rsidR="002F7369">
        <w:rPr>
          <w:rFonts w:cstheme="minorHAnsi"/>
          <w:sz w:val="22"/>
          <w:szCs w:val="22"/>
        </w:rPr>
        <w:t xml:space="preserve"> foundation of </w:t>
      </w:r>
      <w:r w:rsidR="005578EE">
        <w:rPr>
          <w:rFonts w:cstheme="minorHAnsi"/>
          <w:sz w:val="22"/>
          <w:szCs w:val="22"/>
        </w:rPr>
        <w:t xml:space="preserve">the </w:t>
      </w:r>
      <w:r w:rsidR="002F7369">
        <w:rPr>
          <w:rFonts w:cstheme="minorHAnsi"/>
          <w:sz w:val="22"/>
          <w:szCs w:val="22"/>
        </w:rPr>
        <w:t>modern</w:t>
      </w:r>
      <w:r w:rsidR="005578EE">
        <w:rPr>
          <w:rFonts w:cstheme="minorHAnsi"/>
          <w:sz w:val="22"/>
          <w:szCs w:val="22"/>
        </w:rPr>
        <w:t xml:space="preserve"> world</w:t>
      </w:r>
      <w:r w:rsidR="002F7369">
        <w:rPr>
          <w:rFonts w:cstheme="minorHAnsi"/>
          <w:sz w:val="22"/>
          <w:szCs w:val="22"/>
        </w:rPr>
        <w:t xml:space="preserve">. </w:t>
      </w:r>
    </w:p>
    <w:p w14:paraId="1EFF185B" w14:textId="399214AB" w:rsidR="00DD557C" w:rsidRDefault="00A746D2" w:rsidP="00DD557C">
      <w:pPr>
        <w:spacing w:line="480" w:lineRule="auto"/>
        <w:ind w:firstLine="720"/>
        <w:rPr>
          <w:rFonts w:cstheme="minorHAnsi"/>
          <w:sz w:val="22"/>
          <w:szCs w:val="22"/>
        </w:rPr>
      </w:pPr>
      <w:r>
        <w:rPr>
          <w:rFonts w:cstheme="minorHAnsi"/>
          <w:sz w:val="22"/>
          <w:szCs w:val="22"/>
        </w:rPr>
        <w:t xml:space="preserve">To be sure, </w:t>
      </w:r>
      <w:proofErr w:type="spellStart"/>
      <w:r>
        <w:rPr>
          <w:rFonts w:cstheme="minorHAnsi"/>
          <w:sz w:val="22"/>
          <w:szCs w:val="22"/>
        </w:rPr>
        <w:t>Deutscher</w:t>
      </w:r>
      <w:proofErr w:type="spellEnd"/>
      <w:r>
        <w:rPr>
          <w:rFonts w:cstheme="minorHAnsi"/>
          <w:sz w:val="22"/>
          <w:szCs w:val="22"/>
        </w:rPr>
        <w:t>, an adamant Marxist and internationalist, diverges from the classical Marxist worldview</w:t>
      </w:r>
      <w:del w:id="223" w:author="Jemma" w:date="2021-01-18T12:08:00Z">
        <w:r w:rsidDel="00CA7889">
          <w:rPr>
            <w:rFonts w:cstheme="minorHAnsi"/>
            <w:sz w:val="22"/>
            <w:szCs w:val="22"/>
          </w:rPr>
          <w:delText>,</w:delText>
        </w:r>
      </w:del>
      <w:r>
        <w:rPr>
          <w:rFonts w:cstheme="minorHAnsi"/>
          <w:sz w:val="22"/>
          <w:szCs w:val="22"/>
        </w:rPr>
        <w:t xml:space="preserve"> in his attempt to identify a kernel of </w:t>
      </w:r>
      <w:commentRangeStart w:id="224"/>
      <w:r>
        <w:rPr>
          <w:rFonts w:cstheme="minorHAnsi"/>
          <w:sz w:val="22"/>
          <w:szCs w:val="22"/>
        </w:rPr>
        <w:t>value</w:t>
      </w:r>
      <w:commentRangeEnd w:id="224"/>
      <w:r w:rsidR="00A6598A">
        <w:rPr>
          <w:rStyle w:val="CommentReference"/>
        </w:rPr>
        <w:commentReference w:id="224"/>
      </w:r>
      <w:r>
        <w:rPr>
          <w:rFonts w:cstheme="minorHAnsi"/>
          <w:sz w:val="22"/>
          <w:szCs w:val="22"/>
        </w:rPr>
        <w:t xml:space="preserve"> </w:t>
      </w:r>
      <w:del w:id="225" w:author="Jemma" w:date="2021-01-20T11:55:00Z">
        <w:r w:rsidDel="00D751E5">
          <w:rPr>
            <w:rFonts w:cstheme="minorHAnsi"/>
            <w:sz w:val="22"/>
            <w:szCs w:val="22"/>
          </w:rPr>
          <w:delText>to</w:delText>
        </w:r>
      </w:del>
      <w:ins w:id="226" w:author="Jemma" w:date="2021-01-20T11:55:00Z">
        <w:r w:rsidR="00D751E5">
          <w:rPr>
            <w:rFonts w:cstheme="minorHAnsi"/>
            <w:sz w:val="22"/>
            <w:szCs w:val="22"/>
          </w:rPr>
          <w:t>in</w:t>
        </w:r>
      </w:ins>
      <w:r>
        <w:rPr>
          <w:rFonts w:cstheme="minorHAnsi"/>
          <w:sz w:val="22"/>
          <w:szCs w:val="22"/>
        </w:rPr>
        <w:t xml:space="preserve"> modern Jewish experience. If Marxists—even Trotsky and </w:t>
      </w:r>
      <w:r w:rsidRPr="00417A0F">
        <w:rPr>
          <w:rFonts w:cstheme="minorHAnsi"/>
          <w:color w:val="000000"/>
          <w:sz w:val="22"/>
          <w:szCs w:val="22"/>
        </w:rPr>
        <w:t>Rosa Luxemburg</w:t>
      </w:r>
      <w:r>
        <w:rPr>
          <w:rFonts w:cstheme="minorHAnsi"/>
          <w:color w:val="000000"/>
          <w:sz w:val="22"/>
          <w:szCs w:val="22"/>
        </w:rPr>
        <w:t>,</w:t>
      </w:r>
      <w:r>
        <w:rPr>
          <w:rFonts w:cstheme="minorHAnsi"/>
          <w:sz w:val="22"/>
          <w:szCs w:val="22"/>
        </w:rPr>
        <w:t xml:space="preserve"> his heretic heroes—customarily refuse to assign </w:t>
      </w:r>
      <w:r w:rsidR="0003508A">
        <w:rPr>
          <w:rFonts w:cstheme="minorHAnsi"/>
          <w:sz w:val="22"/>
          <w:szCs w:val="22"/>
        </w:rPr>
        <w:t>any significance to</w:t>
      </w:r>
      <w:r>
        <w:rPr>
          <w:rFonts w:cstheme="minorHAnsi"/>
          <w:sz w:val="22"/>
          <w:szCs w:val="22"/>
        </w:rPr>
        <w:t xml:space="preserve"> Jewish particularity, in “The Non-Jewish Jew” </w:t>
      </w:r>
      <w:proofErr w:type="spellStart"/>
      <w:r>
        <w:rPr>
          <w:rFonts w:cstheme="minorHAnsi"/>
          <w:sz w:val="22"/>
          <w:szCs w:val="22"/>
        </w:rPr>
        <w:t>Deutscher</w:t>
      </w:r>
      <w:proofErr w:type="spellEnd"/>
      <w:r>
        <w:rPr>
          <w:rFonts w:cstheme="minorHAnsi"/>
          <w:sz w:val="22"/>
          <w:szCs w:val="22"/>
        </w:rPr>
        <w:t xml:space="preserve"> anticipates a second wave of </w:t>
      </w:r>
      <w:r>
        <w:rPr>
          <w:rFonts w:cstheme="minorHAnsi"/>
          <w:sz w:val="22"/>
          <w:szCs w:val="22"/>
        </w:rPr>
        <w:lastRenderedPageBreak/>
        <w:t>Jewish Marxists who tr</w:t>
      </w:r>
      <w:ins w:id="227" w:author="Jemma" w:date="2021-01-20T11:59:00Z">
        <w:r w:rsidR="00D751E5">
          <w:rPr>
            <w:rFonts w:cstheme="minorHAnsi"/>
            <w:sz w:val="22"/>
            <w:szCs w:val="22"/>
          </w:rPr>
          <w:t>y</w:t>
        </w:r>
      </w:ins>
      <w:del w:id="228" w:author="Jemma" w:date="2021-01-20T11:59:00Z">
        <w:r w:rsidDel="00D751E5">
          <w:rPr>
            <w:rFonts w:cstheme="minorHAnsi"/>
            <w:sz w:val="22"/>
            <w:szCs w:val="22"/>
          </w:rPr>
          <w:delText>ied</w:delText>
        </w:r>
      </w:del>
      <w:r>
        <w:rPr>
          <w:rFonts w:cstheme="minorHAnsi"/>
          <w:sz w:val="22"/>
          <w:szCs w:val="22"/>
        </w:rPr>
        <w:t xml:space="preserve"> to subvert Marx’s supposed anti-Judaism, and even find a place for Jewish particularity within Marxism.</w:t>
      </w:r>
      <w:r>
        <w:rPr>
          <w:rStyle w:val="FootnoteReference"/>
          <w:rFonts w:cstheme="minorHAnsi"/>
          <w:sz w:val="22"/>
          <w:szCs w:val="22"/>
        </w:rPr>
        <w:footnoteReference w:id="17"/>
      </w:r>
      <w:r>
        <w:rPr>
          <w:rFonts w:cstheme="minorHAnsi"/>
          <w:sz w:val="22"/>
          <w:szCs w:val="22"/>
        </w:rPr>
        <w:t xml:space="preserve"> Still, despite </w:t>
      </w:r>
      <w:proofErr w:type="spellStart"/>
      <w:r>
        <w:rPr>
          <w:rFonts w:cstheme="minorHAnsi"/>
          <w:sz w:val="22"/>
          <w:szCs w:val="22"/>
        </w:rPr>
        <w:t>Deutscher</w:t>
      </w:r>
      <w:ins w:id="231" w:author="Jemma" w:date="2021-01-18T12:21:00Z">
        <w:r w:rsidR="00A6598A">
          <w:rPr>
            <w:rFonts w:cstheme="minorHAnsi"/>
            <w:sz w:val="22"/>
            <w:szCs w:val="22"/>
          </w:rPr>
          <w:t>’s</w:t>
        </w:r>
      </w:ins>
      <w:proofErr w:type="spellEnd"/>
      <w:r>
        <w:rPr>
          <w:rFonts w:cstheme="minorHAnsi"/>
          <w:sz w:val="22"/>
          <w:szCs w:val="22"/>
        </w:rPr>
        <w:t xml:space="preserve"> efforts, I argue that his ideal of Jewish particularity </w:t>
      </w:r>
      <w:ins w:id="232" w:author="Jemma" w:date="2021-01-20T12:09:00Z">
        <w:r w:rsidR="00B72C3F">
          <w:rPr>
            <w:rFonts w:cstheme="minorHAnsi"/>
            <w:sz w:val="22"/>
            <w:szCs w:val="22"/>
          </w:rPr>
          <w:t xml:space="preserve">actually </w:t>
        </w:r>
      </w:ins>
      <w:r>
        <w:rPr>
          <w:rFonts w:cstheme="minorHAnsi"/>
          <w:sz w:val="22"/>
          <w:szCs w:val="22"/>
        </w:rPr>
        <w:t>empties Jewish experience in modernity. A</w:t>
      </w:r>
      <w:r w:rsidRPr="00A746D2">
        <w:rPr>
          <w:rFonts w:cstheme="minorHAnsi"/>
          <w:sz w:val="22"/>
          <w:szCs w:val="22"/>
        </w:rPr>
        <w:t>dmittedly</w:t>
      </w:r>
      <w:r w:rsidR="00DD557C">
        <w:rPr>
          <w:rFonts w:cstheme="minorHAnsi"/>
          <w:sz w:val="22"/>
          <w:szCs w:val="22"/>
        </w:rPr>
        <w:t xml:space="preserve">, </w:t>
      </w:r>
      <w:proofErr w:type="spellStart"/>
      <w:r w:rsidR="00DD557C">
        <w:rPr>
          <w:rFonts w:cstheme="minorHAnsi"/>
          <w:sz w:val="22"/>
          <w:szCs w:val="22"/>
        </w:rPr>
        <w:t>Deutscher’s</w:t>
      </w:r>
      <w:proofErr w:type="spellEnd"/>
      <w:r w:rsidR="00DD557C">
        <w:rPr>
          <w:rFonts w:cstheme="minorHAnsi"/>
          <w:sz w:val="22"/>
          <w:szCs w:val="22"/>
        </w:rPr>
        <w:t xml:space="preserve"> version of modern Judaism </w:t>
      </w:r>
      <w:r w:rsidR="00DD557C" w:rsidRPr="00FB37D5">
        <w:rPr>
          <w:rFonts w:cstheme="minorHAnsi"/>
          <w:sz w:val="22"/>
          <w:szCs w:val="22"/>
        </w:rPr>
        <w:t xml:space="preserve">is </w:t>
      </w:r>
      <w:del w:id="233" w:author="Jemma" w:date="2021-01-18T12:21:00Z">
        <w:r w:rsidR="00DD557C" w:rsidRPr="00FB37D5" w:rsidDel="00A6598A">
          <w:rPr>
            <w:rFonts w:cstheme="minorHAnsi"/>
            <w:sz w:val="22"/>
            <w:szCs w:val="22"/>
          </w:rPr>
          <w:delText xml:space="preserve">certainly </w:delText>
        </w:r>
      </w:del>
      <w:r w:rsidR="00DD557C" w:rsidRPr="00FB37D5">
        <w:rPr>
          <w:rFonts w:cstheme="minorHAnsi"/>
          <w:sz w:val="22"/>
          <w:szCs w:val="22"/>
        </w:rPr>
        <w:t xml:space="preserve">not </w:t>
      </w:r>
      <w:r w:rsidR="00DD557C">
        <w:rPr>
          <w:rFonts w:cstheme="minorHAnsi"/>
          <w:sz w:val="22"/>
          <w:szCs w:val="22"/>
        </w:rPr>
        <w:t>exceptional</w:t>
      </w:r>
      <w:r>
        <w:rPr>
          <w:rFonts w:cstheme="minorHAnsi"/>
          <w:sz w:val="22"/>
          <w:szCs w:val="22"/>
        </w:rPr>
        <w:t xml:space="preserve">. </w:t>
      </w:r>
      <w:del w:id="234" w:author="Jemma" w:date="2021-01-20T12:00:00Z">
        <w:r w:rsidDel="00B72C3F">
          <w:rPr>
            <w:rFonts w:cstheme="minorHAnsi"/>
            <w:sz w:val="22"/>
            <w:szCs w:val="22"/>
          </w:rPr>
          <w:delText>There is certainly</w:delText>
        </w:r>
      </w:del>
      <w:ins w:id="235" w:author="Jemma" w:date="2021-01-20T12:00:00Z">
        <w:r w:rsidR="00B72C3F">
          <w:rPr>
            <w:rFonts w:cstheme="minorHAnsi"/>
            <w:sz w:val="22"/>
            <w:szCs w:val="22"/>
          </w:rPr>
          <w:t>Indeed,</w:t>
        </w:r>
      </w:ins>
      <w:r>
        <w:rPr>
          <w:rFonts w:cstheme="minorHAnsi"/>
          <w:sz w:val="22"/>
          <w:szCs w:val="22"/>
        </w:rPr>
        <w:t xml:space="preserve"> </w:t>
      </w:r>
      <w:r w:rsidR="00DD557C" w:rsidRPr="00FB37D5">
        <w:rPr>
          <w:rFonts w:cstheme="minorHAnsi"/>
          <w:sz w:val="22"/>
          <w:szCs w:val="22"/>
        </w:rPr>
        <w:t xml:space="preserve">a long chain of </w:t>
      </w:r>
      <w:r>
        <w:rPr>
          <w:rFonts w:cstheme="minorHAnsi"/>
          <w:sz w:val="22"/>
          <w:szCs w:val="22"/>
        </w:rPr>
        <w:t xml:space="preserve">modern </w:t>
      </w:r>
      <w:r w:rsidR="00DD557C" w:rsidRPr="00FB37D5">
        <w:rPr>
          <w:rFonts w:cstheme="minorHAnsi"/>
          <w:sz w:val="22"/>
          <w:szCs w:val="22"/>
        </w:rPr>
        <w:t>thinkers</w:t>
      </w:r>
      <w:r>
        <w:rPr>
          <w:rFonts w:cstheme="minorHAnsi"/>
          <w:sz w:val="22"/>
          <w:szCs w:val="22"/>
        </w:rPr>
        <w:t xml:space="preserve">, </w:t>
      </w:r>
      <w:ins w:id="236" w:author="Jemma" w:date="2021-01-18T12:22:00Z">
        <w:r w:rsidR="00A6598A">
          <w:rPr>
            <w:rFonts w:cstheme="minorHAnsi"/>
            <w:sz w:val="22"/>
            <w:szCs w:val="22"/>
          </w:rPr>
          <w:t>including</w:t>
        </w:r>
      </w:ins>
      <w:del w:id="237" w:author="Jemma" w:date="2021-01-18T12:22:00Z">
        <w:r w:rsidR="00DD557C" w:rsidRPr="00FB37D5" w:rsidDel="00A6598A">
          <w:rPr>
            <w:rFonts w:cstheme="minorHAnsi"/>
            <w:sz w:val="22"/>
            <w:szCs w:val="22"/>
          </w:rPr>
          <w:delText>as</w:delText>
        </w:r>
      </w:del>
      <w:r w:rsidR="00DD557C" w:rsidRPr="00FB37D5">
        <w:rPr>
          <w:rFonts w:cstheme="minorHAnsi"/>
          <w:sz w:val="22"/>
          <w:szCs w:val="22"/>
        </w:rPr>
        <w:t xml:space="preserve"> Hermann Cohen</w:t>
      </w:r>
      <w:r>
        <w:rPr>
          <w:rFonts w:cstheme="minorHAnsi"/>
          <w:sz w:val="22"/>
          <w:szCs w:val="22"/>
        </w:rPr>
        <w:t>,</w:t>
      </w:r>
      <w:r w:rsidR="00DD557C" w:rsidRPr="00FB37D5">
        <w:rPr>
          <w:rFonts w:cstheme="minorHAnsi"/>
          <w:sz w:val="22"/>
          <w:szCs w:val="22"/>
        </w:rPr>
        <w:t xml:space="preserve"> </w:t>
      </w:r>
      <w:del w:id="238" w:author="Jemma" w:date="2021-01-20T12:00:00Z">
        <w:r w:rsidR="00DD557C" w:rsidRPr="00FB37D5" w:rsidDel="00B72C3F">
          <w:rPr>
            <w:rFonts w:cstheme="minorHAnsi"/>
            <w:sz w:val="22"/>
            <w:szCs w:val="22"/>
          </w:rPr>
          <w:delText>who</w:delText>
        </w:r>
      </w:del>
      <w:ins w:id="239" w:author="Jemma" w:date="2021-01-20T12:10:00Z">
        <w:r w:rsidR="00211036">
          <w:rPr>
            <w:rFonts w:cstheme="minorHAnsi"/>
            <w:sz w:val="22"/>
            <w:szCs w:val="22"/>
          </w:rPr>
          <w:t>have</w:t>
        </w:r>
      </w:ins>
      <w:r w:rsidR="00DD557C" w:rsidRPr="00FB37D5">
        <w:rPr>
          <w:rFonts w:cstheme="minorHAnsi"/>
          <w:sz w:val="22"/>
          <w:szCs w:val="22"/>
        </w:rPr>
        <w:t xml:space="preserve"> </w:t>
      </w:r>
      <w:r w:rsidR="00DD557C">
        <w:rPr>
          <w:rFonts w:cstheme="minorHAnsi"/>
          <w:sz w:val="22"/>
          <w:szCs w:val="22"/>
        </w:rPr>
        <w:t xml:space="preserve">ascribed a </w:t>
      </w:r>
      <w:commentRangeStart w:id="240"/>
      <w:proofErr w:type="gramStart"/>
      <w:r w:rsidR="00DD557C">
        <w:rPr>
          <w:rFonts w:cstheme="minorHAnsi"/>
          <w:sz w:val="22"/>
          <w:szCs w:val="22"/>
        </w:rPr>
        <w:t>universalist</w:t>
      </w:r>
      <w:commentRangeEnd w:id="240"/>
      <w:proofErr w:type="gramEnd"/>
      <w:r w:rsidR="00B72C3F">
        <w:rPr>
          <w:rStyle w:val="CommentReference"/>
        </w:rPr>
        <w:commentReference w:id="240"/>
      </w:r>
      <w:r w:rsidR="00DD557C">
        <w:rPr>
          <w:rFonts w:cstheme="minorHAnsi"/>
          <w:sz w:val="22"/>
          <w:szCs w:val="22"/>
        </w:rPr>
        <w:t xml:space="preserve"> worldview to </w:t>
      </w:r>
      <w:r w:rsidR="00DD557C" w:rsidRPr="00FB37D5">
        <w:rPr>
          <w:rFonts w:cstheme="minorHAnsi"/>
          <w:sz w:val="22"/>
          <w:szCs w:val="22"/>
        </w:rPr>
        <w:t xml:space="preserve">Judaism. </w:t>
      </w:r>
      <w:r w:rsidR="0016236F">
        <w:rPr>
          <w:rFonts w:cstheme="minorHAnsi"/>
          <w:sz w:val="22"/>
          <w:szCs w:val="22"/>
        </w:rPr>
        <w:t>And yet</w:t>
      </w:r>
      <w:r w:rsidR="00DD557C">
        <w:rPr>
          <w:rFonts w:cstheme="minorHAnsi"/>
          <w:sz w:val="22"/>
          <w:szCs w:val="22"/>
        </w:rPr>
        <w:t xml:space="preserve">, </w:t>
      </w:r>
      <w:proofErr w:type="spellStart"/>
      <w:r w:rsidR="00DD557C">
        <w:rPr>
          <w:rFonts w:cstheme="minorHAnsi"/>
          <w:sz w:val="22"/>
          <w:szCs w:val="22"/>
        </w:rPr>
        <w:t>Deutscher’s</w:t>
      </w:r>
      <w:proofErr w:type="spellEnd"/>
      <w:r w:rsidR="00DD557C">
        <w:rPr>
          <w:rFonts w:cstheme="minorHAnsi"/>
          <w:sz w:val="22"/>
          <w:szCs w:val="22"/>
        </w:rPr>
        <w:t xml:space="preserve"> new Jewish tradition </w:t>
      </w:r>
      <w:r w:rsidR="00971D65">
        <w:rPr>
          <w:rFonts w:cstheme="minorHAnsi"/>
          <w:sz w:val="22"/>
          <w:szCs w:val="22"/>
        </w:rPr>
        <w:t>appears</w:t>
      </w:r>
      <w:r w:rsidR="00DD557C">
        <w:rPr>
          <w:rFonts w:cstheme="minorHAnsi"/>
          <w:sz w:val="22"/>
          <w:szCs w:val="22"/>
        </w:rPr>
        <w:t xml:space="preserve"> more radical than that of his predecessor</w:t>
      </w:r>
      <w:r w:rsidR="00794CF6">
        <w:rPr>
          <w:rFonts w:cstheme="minorHAnsi"/>
          <w:sz w:val="22"/>
          <w:szCs w:val="22"/>
        </w:rPr>
        <w:t xml:space="preserve">, or even more radical than he </w:t>
      </w:r>
      <w:ins w:id="241" w:author="Jemma" w:date="2021-01-20T12:01:00Z">
        <w:r w:rsidR="00B72C3F">
          <w:rPr>
            <w:rFonts w:cstheme="minorHAnsi"/>
            <w:sz w:val="22"/>
            <w:szCs w:val="22"/>
          </w:rPr>
          <w:t xml:space="preserve">himself </w:t>
        </w:r>
      </w:ins>
      <w:r w:rsidR="00794CF6">
        <w:rPr>
          <w:rFonts w:cstheme="minorHAnsi"/>
          <w:sz w:val="22"/>
          <w:szCs w:val="22"/>
        </w:rPr>
        <w:t>was willing to admit</w:t>
      </w:r>
      <w:r w:rsidR="00DD557C">
        <w:rPr>
          <w:rFonts w:cstheme="minorHAnsi"/>
          <w:sz w:val="22"/>
          <w:szCs w:val="22"/>
        </w:rPr>
        <w:t xml:space="preserve">. While </w:t>
      </w:r>
      <w:del w:id="242" w:author="Jemma" w:date="2021-01-18T12:23:00Z">
        <w:r w:rsidR="00DD557C" w:rsidDel="00A6598A">
          <w:rPr>
            <w:rFonts w:cstheme="minorHAnsi"/>
            <w:sz w:val="22"/>
            <w:szCs w:val="22"/>
          </w:rPr>
          <w:delText xml:space="preserve">Hermann </w:delText>
        </w:r>
      </w:del>
      <w:r w:rsidR="00DD557C">
        <w:rPr>
          <w:rFonts w:cstheme="minorHAnsi"/>
          <w:sz w:val="22"/>
          <w:szCs w:val="22"/>
        </w:rPr>
        <w:t>Cohen insisted that Jewish monotheism is based on a set of concrete ethical values</w:t>
      </w:r>
      <w:r w:rsidR="00971D65">
        <w:rPr>
          <w:rFonts w:cstheme="minorHAnsi"/>
          <w:sz w:val="22"/>
          <w:szCs w:val="22"/>
        </w:rPr>
        <w:t>—</w:t>
      </w:r>
      <w:r w:rsidR="00D07774">
        <w:rPr>
          <w:rFonts w:cstheme="minorHAnsi"/>
          <w:sz w:val="22"/>
          <w:szCs w:val="22"/>
        </w:rPr>
        <w:t xml:space="preserve">which </w:t>
      </w:r>
      <w:del w:id="243" w:author="Jemma" w:date="2021-01-18T12:23:00Z">
        <w:r w:rsidR="00971D65" w:rsidDel="00A6598A">
          <w:rPr>
            <w:rFonts w:cstheme="minorHAnsi"/>
            <w:sz w:val="22"/>
            <w:szCs w:val="22"/>
          </w:rPr>
          <w:delText>Cohen</w:delText>
        </w:r>
      </w:del>
      <w:ins w:id="244" w:author="Jemma" w:date="2021-01-18T12:23:00Z">
        <w:r w:rsidR="00A6598A">
          <w:rPr>
            <w:rFonts w:cstheme="minorHAnsi"/>
            <w:sz w:val="22"/>
            <w:szCs w:val="22"/>
          </w:rPr>
          <w:t>he</w:t>
        </w:r>
      </w:ins>
      <w:r w:rsidR="00971D65">
        <w:rPr>
          <w:rFonts w:cstheme="minorHAnsi"/>
          <w:sz w:val="22"/>
          <w:szCs w:val="22"/>
        </w:rPr>
        <w:t xml:space="preserve"> established by way of </w:t>
      </w:r>
      <w:r w:rsidR="00D07774">
        <w:rPr>
          <w:rFonts w:cstheme="minorHAnsi"/>
          <w:sz w:val="22"/>
          <w:szCs w:val="22"/>
        </w:rPr>
        <w:t xml:space="preserve">a careful </w:t>
      </w:r>
      <w:r w:rsidR="00D07774" w:rsidRPr="00D07774">
        <w:rPr>
          <w:rFonts w:cstheme="minorHAnsi"/>
          <w:sz w:val="22"/>
          <w:szCs w:val="22"/>
        </w:rPr>
        <w:t xml:space="preserve">exegesis </w:t>
      </w:r>
      <w:r w:rsidR="00D07774">
        <w:rPr>
          <w:rFonts w:cstheme="minorHAnsi"/>
          <w:sz w:val="22"/>
          <w:szCs w:val="22"/>
        </w:rPr>
        <w:t>of the Jewish corpus</w:t>
      </w:r>
      <w:r w:rsidR="00971D65">
        <w:rPr>
          <w:rFonts w:cstheme="minorHAnsi"/>
          <w:sz w:val="22"/>
          <w:szCs w:val="22"/>
        </w:rPr>
        <w:t>—</w:t>
      </w:r>
      <w:proofErr w:type="spellStart"/>
      <w:r w:rsidR="00DD557C">
        <w:rPr>
          <w:rFonts w:cstheme="minorHAnsi"/>
          <w:sz w:val="22"/>
          <w:szCs w:val="22"/>
        </w:rPr>
        <w:t>Deutscher</w:t>
      </w:r>
      <w:proofErr w:type="spellEnd"/>
      <w:r w:rsidR="00DD557C">
        <w:rPr>
          <w:rFonts w:cstheme="minorHAnsi"/>
          <w:sz w:val="22"/>
          <w:szCs w:val="22"/>
        </w:rPr>
        <w:t xml:space="preserve"> was reluctant to assign any positive content to his Jewish tradition of heretics. Spinoza, Heine, and Freud, he argued, perceived the true dynamic nature of societies, and rejected the false assumption of those within, who “</w:t>
      </w:r>
      <w:r w:rsidR="00DD557C" w:rsidRPr="002B2DB5">
        <w:rPr>
          <w:rFonts w:cstheme="minorHAnsi"/>
          <w:sz w:val="22"/>
          <w:szCs w:val="22"/>
        </w:rPr>
        <w:t>imagine that their way of life and their way of thought have absolute and unchangeable validity</w:t>
      </w:r>
      <w:r w:rsidR="00DD557C">
        <w:rPr>
          <w:rFonts w:cstheme="minorHAnsi"/>
          <w:sz w:val="22"/>
          <w:szCs w:val="22"/>
        </w:rPr>
        <w:t>.”</w:t>
      </w:r>
      <w:r w:rsidR="0052199C">
        <w:rPr>
          <w:rStyle w:val="FootnoteReference"/>
          <w:rFonts w:cstheme="minorHAnsi"/>
          <w:sz w:val="22"/>
          <w:szCs w:val="22"/>
        </w:rPr>
        <w:footnoteReference w:id="18"/>
      </w:r>
      <w:r w:rsidR="00DD557C">
        <w:rPr>
          <w:rFonts w:cstheme="minorHAnsi"/>
          <w:sz w:val="22"/>
          <w:szCs w:val="22"/>
        </w:rPr>
        <w:t xml:space="preserve"> But when it came to defin</w:t>
      </w:r>
      <w:ins w:id="245" w:author="Jemma" w:date="2021-01-18T12:24:00Z">
        <w:r w:rsidR="00A6598A">
          <w:rPr>
            <w:rFonts w:cstheme="minorHAnsi"/>
            <w:sz w:val="22"/>
            <w:szCs w:val="22"/>
          </w:rPr>
          <w:t>ing</w:t>
        </w:r>
      </w:ins>
      <w:del w:id="246" w:author="Jemma" w:date="2021-01-18T12:24:00Z">
        <w:r w:rsidR="00DD557C" w:rsidDel="00A6598A">
          <w:rPr>
            <w:rFonts w:cstheme="minorHAnsi"/>
            <w:sz w:val="22"/>
            <w:szCs w:val="22"/>
          </w:rPr>
          <w:delText>e</w:delText>
        </w:r>
      </w:del>
      <w:r w:rsidR="00DD557C">
        <w:rPr>
          <w:rFonts w:cstheme="minorHAnsi"/>
          <w:sz w:val="22"/>
          <w:szCs w:val="22"/>
        </w:rPr>
        <w:t xml:space="preserve"> the</w:t>
      </w:r>
      <w:r w:rsidR="0016236F">
        <w:rPr>
          <w:rFonts w:cstheme="minorHAnsi"/>
          <w:sz w:val="22"/>
          <w:szCs w:val="22"/>
        </w:rPr>
        <w:t>se</w:t>
      </w:r>
      <w:r w:rsidR="00DD557C">
        <w:rPr>
          <w:rFonts w:cstheme="minorHAnsi"/>
          <w:sz w:val="22"/>
          <w:szCs w:val="22"/>
        </w:rPr>
        <w:t xml:space="preserve"> value</w:t>
      </w:r>
      <w:r w:rsidR="0016236F">
        <w:rPr>
          <w:rFonts w:cstheme="minorHAnsi"/>
          <w:sz w:val="22"/>
          <w:szCs w:val="22"/>
        </w:rPr>
        <w:t>s</w:t>
      </w:r>
      <w:r w:rsidR="00DD557C">
        <w:rPr>
          <w:rFonts w:cstheme="minorHAnsi"/>
          <w:sz w:val="22"/>
          <w:szCs w:val="22"/>
        </w:rPr>
        <w:t xml:space="preserve"> and ideals, </w:t>
      </w:r>
      <w:proofErr w:type="spellStart"/>
      <w:ins w:id="247" w:author="Jemma" w:date="2021-01-20T12:05:00Z">
        <w:r w:rsidR="00B72C3F">
          <w:rPr>
            <w:rFonts w:cstheme="minorHAnsi"/>
            <w:sz w:val="22"/>
            <w:szCs w:val="22"/>
          </w:rPr>
          <w:t>Deutscher</w:t>
        </w:r>
        <w:proofErr w:type="spellEnd"/>
        <w:r w:rsidR="00B72C3F">
          <w:rPr>
            <w:rFonts w:cstheme="minorHAnsi"/>
            <w:sz w:val="22"/>
            <w:szCs w:val="22"/>
          </w:rPr>
          <w:t xml:space="preserve"> did not </w:t>
        </w:r>
      </w:ins>
      <w:ins w:id="248" w:author="Jemma" w:date="2021-01-20T12:06:00Z">
        <w:r w:rsidR="00B72C3F">
          <w:rPr>
            <w:rFonts w:cstheme="minorHAnsi"/>
            <w:sz w:val="22"/>
            <w:szCs w:val="22"/>
          </w:rPr>
          <w:t>make e</w:t>
        </w:r>
      </w:ins>
      <w:ins w:id="249" w:author="Jemma" w:date="2021-01-20T12:07:00Z">
        <w:r w:rsidR="00B72C3F">
          <w:rPr>
            <w:rFonts w:cstheme="minorHAnsi"/>
            <w:sz w:val="22"/>
            <w:szCs w:val="22"/>
          </w:rPr>
          <w:t>xplicit</w:t>
        </w:r>
      </w:ins>
      <w:ins w:id="250" w:author="Jemma" w:date="2021-01-20T12:06:00Z">
        <w:r w:rsidR="00B72C3F">
          <w:rPr>
            <w:rFonts w:cstheme="minorHAnsi"/>
            <w:sz w:val="22"/>
            <w:szCs w:val="22"/>
          </w:rPr>
          <w:t xml:space="preserve"> </w:t>
        </w:r>
      </w:ins>
      <w:del w:id="251" w:author="Jemma" w:date="2021-01-20T12:06:00Z">
        <w:r w:rsidR="00DD557C" w:rsidDel="00B72C3F">
          <w:rPr>
            <w:rFonts w:cstheme="minorHAnsi"/>
            <w:sz w:val="22"/>
            <w:szCs w:val="22"/>
          </w:rPr>
          <w:delText xml:space="preserve">it was unclear </w:delText>
        </w:r>
      </w:del>
      <w:del w:id="252" w:author="Jemma" w:date="2021-01-18T12:24:00Z">
        <w:r w:rsidR="00DD557C" w:rsidDel="00A6598A">
          <w:rPr>
            <w:rFonts w:cstheme="minorHAnsi"/>
            <w:sz w:val="22"/>
            <w:szCs w:val="22"/>
          </w:rPr>
          <w:delText>what exactly were the</w:delText>
        </w:r>
      </w:del>
      <w:ins w:id="253" w:author="Jemma" w:date="2021-01-18T12:24:00Z">
        <w:r w:rsidR="00A6598A">
          <w:rPr>
            <w:rFonts w:cstheme="minorHAnsi"/>
            <w:sz w:val="22"/>
            <w:szCs w:val="22"/>
          </w:rPr>
          <w:t>what</w:t>
        </w:r>
      </w:ins>
      <w:r w:rsidR="00DD557C">
        <w:rPr>
          <w:rFonts w:cstheme="minorHAnsi"/>
          <w:sz w:val="22"/>
          <w:szCs w:val="22"/>
        </w:rPr>
        <w:t xml:space="preserve"> truths</w:t>
      </w:r>
      <w:del w:id="254" w:author="Jemma" w:date="2021-01-18T12:25:00Z">
        <w:r w:rsidR="00DD557C" w:rsidDel="00A6598A">
          <w:rPr>
            <w:rFonts w:cstheme="minorHAnsi"/>
            <w:sz w:val="22"/>
            <w:szCs w:val="22"/>
          </w:rPr>
          <w:delText xml:space="preserve"> that</w:delText>
        </w:r>
      </w:del>
      <w:r w:rsidR="00DD557C">
        <w:rPr>
          <w:rFonts w:cstheme="minorHAnsi"/>
          <w:sz w:val="22"/>
          <w:szCs w:val="22"/>
        </w:rPr>
        <w:t xml:space="preserve"> these heretics shared</w:t>
      </w:r>
      <w:ins w:id="255" w:author="Jemma" w:date="2021-01-18T12:25:00Z">
        <w:r w:rsidR="00A6598A">
          <w:rPr>
            <w:rFonts w:cstheme="minorHAnsi"/>
            <w:sz w:val="22"/>
            <w:szCs w:val="22"/>
          </w:rPr>
          <w:t>, precisely</w:t>
        </w:r>
      </w:ins>
      <w:r w:rsidR="00DD557C">
        <w:rPr>
          <w:rFonts w:cstheme="minorHAnsi"/>
          <w:sz w:val="22"/>
          <w:szCs w:val="22"/>
        </w:rPr>
        <w:t>.</w:t>
      </w:r>
      <w:r w:rsidR="00DD557C">
        <w:rPr>
          <w:rStyle w:val="FootnoteReference"/>
          <w:rFonts w:cstheme="minorHAnsi"/>
          <w:sz w:val="22"/>
          <w:szCs w:val="22"/>
        </w:rPr>
        <w:footnoteReference w:id="19"/>
      </w:r>
      <w:r w:rsidR="00DD557C">
        <w:rPr>
          <w:rFonts w:cstheme="minorHAnsi"/>
          <w:sz w:val="22"/>
          <w:szCs w:val="22"/>
        </w:rPr>
        <w:t xml:space="preserve"> </w:t>
      </w:r>
      <w:del w:id="266" w:author="Jemma" w:date="2021-01-20T12:07:00Z">
        <w:r w:rsidR="00DD557C" w:rsidDel="00B72C3F">
          <w:rPr>
            <w:rFonts w:cstheme="minorHAnsi"/>
            <w:sz w:val="22"/>
            <w:szCs w:val="22"/>
          </w:rPr>
          <w:delText>Deutscher’s</w:delText>
        </w:r>
      </w:del>
      <w:ins w:id="267" w:author="Jemma" w:date="2021-01-20T12:07:00Z">
        <w:r w:rsidR="00B72C3F">
          <w:rPr>
            <w:rFonts w:cstheme="minorHAnsi"/>
            <w:sz w:val="22"/>
            <w:szCs w:val="22"/>
          </w:rPr>
          <w:t>His</w:t>
        </w:r>
      </w:ins>
      <w:r w:rsidR="00DD557C">
        <w:rPr>
          <w:rFonts w:cstheme="minorHAnsi"/>
          <w:sz w:val="22"/>
          <w:szCs w:val="22"/>
        </w:rPr>
        <w:t xml:space="preserve"> heretics formed a new, modern Jewish tradition, but </w:t>
      </w:r>
      <w:del w:id="268" w:author="Jemma" w:date="2021-01-20T12:07:00Z">
        <w:r w:rsidR="00DD557C" w:rsidDel="00B72C3F">
          <w:rPr>
            <w:rFonts w:cstheme="minorHAnsi"/>
            <w:sz w:val="22"/>
            <w:szCs w:val="22"/>
          </w:rPr>
          <w:delText>Deutscher</w:delText>
        </w:r>
      </w:del>
      <w:ins w:id="269" w:author="Jemma" w:date="2021-01-20T12:07:00Z">
        <w:r w:rsidR="00B72C3F">
          <w:rPr>
            <w:rFonts w:cstheme="minorHAnsi"/>
            <w:sz w:val="22"/>
            <w:szCs w:val="22"/>
          </w:rPr>
          <w:t>he</w:t>
        </w:r>
      </w:ins>
      <w:r w:rsidR="00DD557C">
        <w:rPr>
          <w:rFonts w:cstheme="minorHAnsi"/>
          <w:sz w:val="22"/>
          <w:szCs w:val="22"/>
        </w:rPr>
        <w:t xml:space="preserve"> never established what this tradition entailed</w:t>
      </w:r>
      <w:ins w:id="270" w:author="Jemma" w:date="2021-01-20T12:04:00Z">
        <w:r w:rsidR="00B72C3F">
          <w:rPr>
            <w:rFonts w:cstheme="minorHAnsi"/>
            <w:sz w:val="22"/>
            <w:szCs w:val="22"/>
          </w:rPr>
          <w:t>.</w:t>
        </w:r>
      </w:ins>
      <w:r w:rsidR="00CF71AA">
        <w:rPr>
          <w:rFonts w:cstheme="minorHAnsi"/>
          <w:sz w:val="22"/>
          <w:szCs w:val="22"/>
        </w:rPr>
        <w:t xml:space="preserve"> </w:t>
      </w:r>
      <w:del w:id="271" w:author="Jemma" w:date="2021-01-18T12:26:00Z">
        <w:r w:rsidR="00CF71AA" w:rsidDel="00A6598A">
          <w:rPr>
            <w:rFonts w:cstheme="minorHAnsi"/>
            <w:sz w:val="22"/>
            <w:szCs w:val="22"/>
          </w:rPr>
          <w:delText xml:space="preserve">- </w:delText>
        </w:r>
      </w:del>
      <w:del w:id="272" w:author="Jemma" w:date="2021-01-20T12:04:00Z">
        <w:r w:rsidR="00CF71AA" w:rsidDel="00B72C3F">
          <w:rPr>
            <w:rFonts w:cstheme="minorHAnsi"/>
            <w:sz w:val="22"/>
            <w:szCs w:val="22"/>
          </w:rPr>
          <w:delText>w</w:delText>
        </w:r>
      </w:del>
      <w:ins w:id="273" w:author="Jemma" w:date="2021-01-20T12:04:00Z">
        <w:r w:rsidR="00B72C3F">
          <w:rPr>
            <w:rFonts w:cstheme="minorHAnsi"/>
            <w:sz w:val="22"/>
            <w:szCs w:val="22"/>
          </w:rPr>
          <w:t>W</w:t>
        </w:r>
      </w:ins>
      <w:r w:rsidR="00CF71AA">
        <w:rPr>
          <w:rFonts w:cstheme="minorHAnsi"/>
          <w:sz w:val="22"/>
          <w:szCs w:val="22"/>
        </w:rPr>
        <w:t xml:space="preserve">hat exactly </w:t>
      </w:r>
      <w:ins w:id="274" w:author="Jemma" w:date="2021-01-18T12:26:00Z">
        <w:r w:rsidR="00A6598A">
          <w:rPr>
            <w:rFonts w:cstheme="minorHAnsi"/>
            <w:sz w:val="22"/>
            <w:szCs w:val="22"/>
          </w:rPr>
          <w:t>was</w:t>
        </w:r>
      </w:ins>
      <w:del w:id="275" w:author="Jemma" w:date="2021-01-18T12:26:00Z">
        <w:r w:rsidR="00CF71AA" w:rsidDel="00A6598A">
          <w:rPr>
            <w:rFonts w:cstheme="minorHAnsi"/>
            <w:sz w:val="22"/>
            <w:szCs w:val="22"/>
          </w:rPr>
          <w:delText>is</w:delText>
        </w:r>
      </w:del>
      <w:r w:rsidR="00CF71AA">
        <w:rPr>
          <w:rFonts w:cstheme="minorHAnsi"/>
          <w:sz w:val="22"/>
          <w:szCs w:val="22"/>
        </w:rPr>
        <w:t xml:space="preserve"> the particular nature of </w:t>
      </w:r>
      <w:r w:rsidR="00B81E6B">
        <w:rPr>
          <w:rFonts w:cstheme="minorHAnsi"/>
          <w:sz w:val="22"/>
          <w:szCs w:val="22"/>
        </w:rPr>
        <w:t xml:space="preserve">this </w:t>
      </w:r>
      <w:r w:rsidR="00971D65">
        <w:rPr>
          <w:rFonts w:cstheme="minorHAnsi"/>
          <w:sz w:val="22"/>
          <w:szCs w:val="22"/>
        </w:rPr>
        <w:t xml:space="preserve">new </w:t>
      </w:r>
      <w:r w:rsidR="00B81E6B">
        <w:rPr>
          <w:rFonts w:cstheme="minorHAnsi"/>
          <w:sz w:val="22"/>
          <w:szCs w:val="22"/>
        </w:rPr>
        <w:t>tradition</w:t>
      </w:r>
      <w:ins w:id="276" w:author="Jemma" w:date="2021-01-20T12:04:00Z">
        <w:r w:rsidR="00B72C3F">
          <w:rPr>
            <w:rFonts w:cstheme="minorHAnsi"/>
            <w:sz w:val="22"/>
            <w:szCs w:val="22"/>
          </w:rPr>
          <w:t xml:space="preserve"> in his eyes?</w:t>
        </w:r>
      </w:ins>
      <w:del w:id="277" w:author="Jemma" w:date="2021-01-20T12:04:00Z">
        <w:r w:rsidR="00DD557C" w:rsidDel="00B72C3F">
          <w:rPr>
            <w:rFonts w:cstheme="minorHAnsi"/>
            <w:sz w:val="22"/>
            <w:szCs w:val="22"/>
          </w:rPr>
          <w:delText>.</w:delText>
        </w:r>
      </w:del>
      <w:r w:rsidR="00DD557C">
        <w:rPr>
          <w:rFonts w:cstheme="minorHAnsi"/>
          <w:sz w:val="22"/>
          <w:szCs w:val="22"/>
        </w:rPr>
        <w:t xml:space="preserve"> He suggested a </w:t>
      </w:r>
      <w:commentRangeStart w:id="278"/>
      <w:r w:rsidR="00971D65">
        <w:rPr>
          <w:rFonts w:cstheme="minorHAnsi"/>
          <w:sz w:val="22"/>
          <w:szCs w:val="22"/>
        </w:rPr>
        <w:t>universalist</w:t>
      </w:r>
      <w:commentRangeEnd w:id="278"/>
      <w:r w:rsidR="00B72C3F">
        <w:rPr>
          <w:rStyle w:val="CommentReference"/>
        </w:rPr>
        <w:commentReference w:id="278"/>
      </w:r>
      <w:r w:rsidR="00971D65">
        <w:rPr>
          <w:rFonts w:cstheme="minorHAnsi"/>
          <w:sz w:val="22"/>
          <w:szCs w:val="22"/>
        </w:rPr>
        <w:t xml:space="preserve"> </w:t>
      </w:r>
      <w:r w:rsidR="00B81E6B">
        <w:rPr>
          <w:rFonts w:cstheme="minorHAnsi"/>
          <w:sz w:val="22"/>
          <w:szCs w:val="22"/>
        </w:rPr>
        <w:t xml:space="preserve">vision of Judaism </w:t>
      </w:r>
      <w:r w:rsidR="00DD557C">
        <w:rPr>
          <w:rFonts w:cstheme="minorHAnsi"/>
          <w:sz w:val="22"/>
          <w:szCs w:val="22"/>
        </w:rPr>
        <w:t xml:space="preserve">but was </w:t>
      </w:r>
      <w:r w:rsidR="00CF71AA">
        <w:rPr>
          <w:rFonts w:cstheme="minorHAnsi"/>
          <w:sz w:val="22"/>
          <w:szCs w:val="22"/>
        </w:rPr>
        <w:t>unable</w:t>
      </w:r>
      <w:r w:rsidR="00DD557C">
        <w:rPr>
          <w:rFonts w:cstheme="minorHAnsi"/>
          <w:sz w:val="22"/>
          <w:szCs w:val="22"/>
        </w:rPr>
        <w:t xml:space="preserve"> to </w:t>
      </w:r>
      <w:r w:rsidR="00CF71AA">
        <w:rPr>
          <w:rFonts w:cstheme="minorHAnsi"/>
          <w:sz w:val="22"/>
          <w:szCs w:val="22"/>
        </w:rPr>
        <w:t xml:space="preserve">explain </w:t>
      </w:r>
      <w:r w:rsidR="00DD557C">
        <w:rPr>
          <w:rFonts w:cstheme="minorHAnsi"/>
          <w:sz w:val="22"/>
          <w:szCs w:val="22"/>
        </w:rPr>
        <w:t xml:space="preserve">what made one a Jew, besides </w:t>
      </w:r>
      <w:ins w:id="279" w:author="Jemma" w:date="2021-01-20T12:08:00Z">
        <w:r w:rsidR="00B72C3F">
          <w:rPr>
            <w:rFonts w:cstheme="minorHAnsi"/>
            <w:sz w:val="22"/>
            <w:szCs w:val="22"/>
          </w:rPr>
          <w:t xml:space="preserve">having </w:t>
        </w:r>
      </w:ins>
      <w:r w:rsidR="00DD557C">
        <w:rPr>
          <w:rFonts w:cstheme="minorHAnsi"/>
          <w:sz w:val="22"/>
          <w:szCs w:val="22"/>
        </w:rPr>
        <w:t>a critical attitude to narrow national values and ideals</w:t>
      </w:r>
      <w:ins w:id="280" w:author="Jemma" w:date="2021-01-20T12:12:00Z">
        <w:r w:rsidR="00211036">
          <w:rPr>
            <w:rFonts w:cstheme="minorHAnsi"/>
            <w:sz w:val="22"/>
            <w:szCs w:val="22"/>
          </w:rPr>
          <w:t>,</w:t>
        </w:r>
      </w:ins>
      <w:del w:id="281" w:author="Jemma" w:date="2021-01-20T12:12:00Z">
        <w:r w:rsidR="00DD557C" w:rsidDel="00211036">
          <w:rPr>
            <w:rFonts w:cstheme="minorHAnsi"/>
            <w:sz w:val="22"/>
            <w:szCs w:val="22"/>
          </w:rPr>
          <w:delText>;</w:delText>
        </w:r>
      </w:del>
      <w:r w:rsidR="00DD557C">
        <w:rPr>
          <w:rFonts w:cstheme="minorHAnsi"/>
          <w:sz w:val="22"/>
          <w:szCs w:val="22"/>
        </w:rPr>
        <w:t xml:space="preserve"> or what </w:t>
      </w:r>
      <w:r w:rsidR="00DD557C">
        <w:rPr>
          <w:rFonts w:cstheme="minorHAnsi"/>
          <w:sz w:val="22"/>
          <w:szCs w:val="22"/>
        </w:rPr>
        <w:lastRenderedPageBreak/>
        <w:t>connected Spinoza and Freud, Marx and Heine, besides their supposed discomfort with their Jewish origins.</w:t>
      </w:r>
      <w:r w:rsidR="00DD557C">
        <w:rPr>
          <w:rStyle w:val="FootnoteReference"/>
          <w:rFonts w:cstheme="minorHAnsi"/>
          <w:sz w:val="22"/>
          <w:szCs w:val="22"/>
        </w:rPr>
        <w:footnoteReference w:id="20"/>
      </w:r>
      <w:r w:rsidR="00DD557C">
        <w:rPr>
          <w:rFonts w:cstheme="minorHAnsi"/>
          <w:sz w:val="22"/>
          <w:szCs w:val="22"/>
        </w:rPr>
        <w:t xml:space="preserve"> </w:t>
      </w:r>
    </w:p>
    <w:p w14:paraId="4635E8C9" w14:textId="5BC8E3A9" w:rsidR="00F3182F" w:rsidRDefault="00A746D2" w:rsidP="0052199C">
      <w:pPr>
        <w:spacing w:line="480" w:lineRule="auto"/>
        <w:ind w:firstLine="720"/>
        <w:rPr>
          <w:rFonts w:cstheme="minorHAnsi"/>
          <w:sz w:val="22"/>
          <w:szCs w:val="22"/>
        </w:rPr>
      </w:pPr>
      <w:r>
        <w:rPr>
          <w:rFonts w:cstheme="minorHAnsi"/>
          <w:sz w:val="22"/>
          <w:szCs w:val="22"/>
        </w:rPr>
        <w:t xml:space="preserve">Although </w:t>
      </w:r>
      <w:proofErr w:type="spellStart"/>
      <w:r>
        <w:rPr>
          <w:rFonts w:cstheme="minorHAnsi"/>
          <w:sz w:val="22"/>
          <w:szCs w:val="22"/>
        </w:rPr>
        <w:t>Deutscher</w:t>
      </w:r>
      <w:proofErr w:type="spellEnd"/>
      <w:r>
        <w:rPr>
          <w:rFonts w:cstheme="minorHAnsi"/>
          <w:sz w:val="22"/>
          <w:szCs w:val="22"/>
        </w:rPr>
        <w:t xml:space="preserve"> does not address this directly, I would like to </w:t>
      </w:r>
      <w:r w:rsidR="00484B41">
        <w:rPr>
          <w:rFonts w:cstheme="minorHAnsi"/>
          <w:sz w:val="22"/>
          <w:szCs w:val="22"/>
        </w:rPr>
        <w:t xml:space="preserve">further </w:t>
      </w:r>
      <w:r>
        <w:rPr>
          <w:rFonts w:cstheme="minorHAnsi"/>
          <w:sz w:val="22"/>
          <w:szCs w:val="22"/>
        </w:rPr>
        <w:t xml:space="preserve">argue that his ideal of Jewish heretical tradition </w:t>
      </w:r>
      <w:r w:rsidR="00484B41">
        <w:rPr>
          <w:rFonts w:cstheme="minorHAnsi"/>
          <w:sz w:val="22"/>
          <w:szCs w:val="22"/>
        </w:rPr>
        <w:t xml:space="preserve">in fact </w:t>
      </w:r>
      <w:r>
        <w:rPr>
          <w:rFonts w:cstheme="minorHAnsi"/>
          <w:sz w:val="22"/>
          <w:szCs w:val="22"/>
        </w:rPr>
        <w:t xml:space="preserve">turns heresy into a kind of </w:t>
      </w:r>
      <w:del w:id="284" w:author="Jemma" w:date="2021-01-18T12:33:00Z">
        <w:r w:rsidDel="00F735E5">
          <w:rPr>
            <w:rFonts w:cstheme="minorHAnsi"/>
            <w:sz w:val="22"/>
            <w:szCs w:val="22"/>
          </w:rPr>
          <w:delText xml:space="preserve">a </w:delText>
        </w:r>
      </w:del>
      <w:r>
        <w:rPr>
          <w:rFonts w:cstheme="minorHAnsi"/>
          <w:sz w:val="22"/>
          <w:szCs w:val="22"/>
        </w:rPr>
        <w:t xml:space="preserve">utopian mission. </w:t>
      </w:r>
      <w:proofErr w:type="spellStart"/>
      <w:r>
        <w:rPr>
          <w:rFonts w:cstheme="minorHAnsi"/>
          <w:sz w:val="22"/>
          <w:szCs w:val="22"/>
        </w:rPr>
        <w:t>Deutscher</w:t>
      </w:r>
      <w:proofErr w:type="spellEnd"/>
      <w:r>
        <w:rPr>
          <w:rFonts w:cstheme="minorHAnsi"/>
          <w:sz w:val="22"/>
          <w:szCs w:val="22"/>
        </w:rPr>
        <w:t xml:space="preserve">, I restate, </w:t>
      </w:r>
      <w:r w:rsidR="005D3261">
        <w:rPr>
          <w:rFonts w:cstheme="minorHAnsi"/>
          <w:sz w:val="22"/>
          <w:szCs w:val="22"/>
        </w:rPr>
        <w:t>advocated</w:t>
      </w:r>
      <w:r w:rsidR="009145D7">
        <w:rPr>
          <w:rFonts w:cstheme="minorHAnsi"/>
          <w:sz w:val="22"/>
          <w:szCs w:val="22"/>
        </w:rPr>
        <w:t xml:space="preserve"> </w:t>
      </w:r>
      <w:del w:id="285" w:author="Jemma" w:date="2021-01-20T12:13:00Z">
        <w:r w:rsidR="00CF71AA" w:rsidDel="00211036">
          <w:rPr>
            <w:rFonts w:cstheme="minorHAnsi"/>
            <w:sz w:val="22"/>
            <w:szCs w:val="22"/>
          </w:rPr>
          <w:delText xml:space="preserve">for </w:delText>
        </w:r>
      </w:del>
      <w:proofErr w:type="gramStart"/>
      <w:r w:rsidR="009145D7">
        <w:rPr>
          <w:rFonts w:cstheme="minorHAnsi"/>
          <w:sz w:val="22"/>
          <w:szCs w:val="22"/>
        </w:rPr>
        <w:t xml:space="preserve">a </w:t>
      </w:r>
      <w:r w:rsidR="005D3261">
        <w:rPr>
          <w:rFonts w:cstheme="minorHAnsi"/>
          <w:sz w:val="22"/>
          <w:szCs w:val="22"/>
        </w:rPr>
        <w:t>humanity</w:t>
      </w:r>
      <w:proofErr w:type="gramEnd"/>
      <w:r w:rsidR="005D3261">
        <w:rPr>
          <w:rFonts w:cstheme="minorHAnsi"/>
          <w:sz w:val="22"/>
          <w:szCs w:val="22"/>
        </w:rPr>
        <w:t xml:space="preserve"> united across national, cultural, and religious boundaries. </w:t>
      </w:r>
      <w:r w:rsidR="0052199C">
        <w:rPr>
          <w:rFonts w:cstheme="minorHAnsi"/>
          <w:sz w:val="22"/>
          <w:szCs w:val="22"/>
        </w:rPr>
        <w:t xml:space="preserve">As </w:t>
      </w:r>
      <w:r w:rsidR="00D07774">
        <w:rPr>
          <w:rFonts w:cstheme="minorHAnsi"/>
          <w:sz w:val="22"/>
          <w:szCs w:val="22"/>
        </w:rPr>
        <w:t>he</w:t>
      </w:r>
      <w:r w:rsidR="00B81E6B">
        <w:rPr>
          <w:rFonts w:cstheme="minorHAnsi"/>
          <w:sz w:val="22"/>
          <w:szCs w:val="22"/>
        </w:rPr>
        <w:t xml:space="preserve"> </w:t>
      </w:r>
      <w:r w:rsidR="0052199C">
        <w:rPr>
          <w:rFonts w:cstheme="minorHAnsi"/>
          <w:sz w:val="22"/>
          <w:szCs w:val="22"/>
        </w:rPr>
        <w:t xml:space="preserve">notes about Freud: </w:t>
      </w:r>
      <w:r w:rsidR="0052199C" w:rsidRPr="0052199C">
        <w:rPr>
          <w:rFonts w:cstheme="minorHAnsi"/>
          <w:sz w:val="22"/>
          <w:szCs w:val="22"/>
        </w:rPr>
        <w:t xml:space="preserve">“The man whom </w:t>
      </w:r>
      <w:r w:rsidR="0052199C">
        <w:rPr>
          <w:rFonts w:cstheme="minorHAnsi"/>
          <w:sz w:val="22"/>
          <w:szCs w:val="22"/>
        </w:rPr>
        <w:t xml:space="preserve">[Freud] </w:t>
      </w:r>
      <w:r w:rsidR="0052199C" w:rsidRPr="0052199C">
        <w:rPr>
          <w:rFonts w:cstheme="minorHAnsi"/>
          <w:sz w:val="22"/>
          <w:szCs w:val="22"/>
        </w:rPr>
        <w:t>analyses is not a German, or an Englishman, a Russian, or a Jew—he is the universal man</w:t>
      </w:r>
      <w:r w:rsidR="0052199C">
        <w:rPr>
          <w:rFonts w:cstheme="minorHAnsi"/>
          <w:sz w:val="22"/>
          <w:szCs w:val="22"/>
        </w:rPr>
        <w:t xml:space="preserve">, [whose] </w:t>
      </w:r>
      <w:r w:rsidR="0052199C" w:rsidRPr="0052199C">
        <w:rPr>
          <w:rFonts w:cstheme="minorHAnsi"/>
          <w:sz w:val="22"/>
          <w:szCs w:val="22"/>
        </w:rPr>
        <w:t>predicaments are essentially the same no matter to what race, religion, or nation he belongs.”</w:t>
      </w:r>
      <w:r w:rsidR="0052199C">
        <w:rPr>
          <w:rStyle w:val="FootnoteReference"/>
          <w:rFonts w:cstheme="minorHAnsi"/>
          <w:sz w:val="22"/>
          <w:szCs w:val="22"/>
        </w:rPr>
        <w:footnoteReference w:id="21"/>
      </w:r>
      <w:r w:rsidR="0052199C">
        <w:rPr>
          <w:rFonts w:cstheme="minorHAnsi"/>
          <w:sz w:val="22"/>
          <w:szCs w:val="22"/>
        </w:rPr>
        <w:t xml:space="preserve"> </w:t>
      </w:r>
      <w:commentRangeStart w:id="286"/>
      <w:r w:rsidR="00794CF6">
        <w:rPr>
          <w:rFonts w:cstheme="minorHAnsi"/>
          <w:sz w:val="22"/>
          <w:szCs w:val="22"/>
        </w:rPr>
        <w:t>H</w:t>
      </w:r>
      <w:r w:rsidR="009145D7">
        <w:rPr>
          <w:rFonts w:cstheme="minorHAnsi"/>
          <w:sz w:val="22"/>
          <w:szCs w:val="22"/>
        </w:rPr>
        <w:t>eresy</w:t>
      </w:r>
      <w:commentRangeEnd w:id="286"/>
      <w:r w:rsidR="00211036">
        <w:rPr>
          <w:rStyle w:val="CommentReference"/>
        </w:rPr>
        <w:commentReference w:id="286"/>
      </w:r>
      <w:del w:id="287" w:author="Jemma" w:date="2021-01-18T12:33:00Z">
        <w:r w:rsidR="00611A71" w:rsidDel="00F735E5">
          <w:rPr>
            <w:rFonts w:cstheme="minorHAnsi"/>
            <w:sz w:val="22"/>
            <w:szCs w:val="22"/>
            <w:lang w:bidi="he-IL"/>
          </w:rPr>
          <w:delText>,</w:delText>
        </w:r>
      </w:del>
      <w:r w:rsidR="00794CF6">
        <w:rPr>
          <w:rFonts w:cstheme="minorHAnsi"/>
          <w:sz w:val="22"/>
          <w:szCs w:val="22"/>
        </w:rPr>
        <w:t xml:space="preserve"> </w:t>
      </w:r>
      <w:r w:rsidR="009145D7">
        <w:rPr>
          <w:rFonts w:cstheme="minorHAnsi"/>
          <w:sz w:val="22"/>
          <w:szCs w:val="22"/>
        </w:rPr>
        <w:t xml:space="preserve">provided the best method </w:t>
      </w:r>
      <w:del w:id="288" w:author="Jemma" w:date="2021-01-18T12:34:00Z">
        <w:r w:rsidR="009145D7" w:rsidDel="00F735E5">
          <w:rPr>
            <w:rFonts w:cstheme="minorHAnsi"/>
            <w:sz w:val="22"/>
            <w:szCs w:val="22"/>
          </w:rPr>
          <w:delText>to</w:delText>
        </w:r>
      </w:del>
      <w:ins w:id="289" w:author="Jemma" w:date="2021-01-18T12:34:00Z">
        <w:r w:rsidR="00F735E5">
          <w:rPr>
            <w:rFonts w:cstheme="minorHAnsi"/>
            <w:sz w:val="22"/>
            <w:szCs w:val="22"/>
          </w:rPr>
          <w:t>for</w:t>
        </w:r>
      </w:ins>
      <w:r w:rsidR="009145D7">
        <w:rPr>
          <w:rFonts w:cstheme="minorHAnsi"/>
          <w:sz w:val="22"/>
          <w:szCs w:val="22"/>
        </w:rPr>
        <w:t xml:space="preserve"> </w:t>
      </w:r>
      <w:r w:rsidR="005578EE">
        <w:rPr>
          <w:rFonts w:cstheme="minorHAnsi"/>
          <w:sz w:val="22"/>
          <w:szCs w:val="22"/>
        </w:rPr>
        <w:t>realiz</w:t>
      </w:r>
      <w:ins w:id="290" w:author="Jemma" w:date="2021-01-18T12:34:00Z">
        <w:r w:rsidR="00F735E5">
          <w:rPr>
            <w:rFonts w:cstheme="minorHAnsi"/>
            <w:sz w:val="22"/>
            <w:szCs w:val="22"/>
          </w:rPr>
          <w:t>ing</w:t>
        </w:r>
      </w:ins>
      <w:del w:id="291" w:author="Jemma" w:date="2021-01-18T12:34:00Z">
        <w:r w:rsidR="005578EE" w:rsidDel="00F735E5">
          <w:rPr>
            <w:rFonts w:cstheme="minorHAnsi"/>
            <w:sz w:val="22"/>
            <w:szCs w:val="22"/>
          </w:rPr>
          <w:delText>e</w:delText>
        </w:r>
      </w:del>
      <w:r w:rsidR="009145D7">
        <w:rPr>
          <w:rFonts w:cstheme="minorHAnsi"/>
          <w:sz w:val="22"/>
          <w:szCs w:val="22"/>
        </w:rPr>
        <w:t xml:space="preserve"> this </w:t>
      </w:r>
      <w:r w:rsidR="005578EE">
        <w:rPr>
          <w:rFonts w:cstheme="minorHAnsi"/>
          <w:sz w:val="22"/>
          <w:szCs w:val="22"/>
        </w:rPr>
        <w:t>vision</w:t>
      </w:r>
      <w:r w:rsidR="00517565">
        <w:rPr>
          <w:rFonts w:cstheme="minorHAnsi"/>
          <w:sz w:val="22"/>
          <w:szCs w:val="22"/>
        </w:rPr>
        <w:t xml:space="preserve">. </w:t>
      </w:r>
      <w:r w:rsidR="00794CF6">
        <w:rPr>
          <w:rFonts w:cstheme="minorHAnsi"/>
          <w:sz w:val="22"/>
          <w:szCs w:val="22"/>
        </w:rPr>
        <w:t xml:space="preserve">For </w:t>
      </w:r>
      <w:proofErr w:type="spellStart"/>
      <w:r w:rsidR="00794CF6">
        <w:rPr>
          <w:rFonts w:cstheme="minorHAnsi"/>
          <w:sz w:val="22"/>
          <w:szCs w:val="22"/>
        </w:rPr>
        <w:t>Deutscher</w:t>
      </w:r>
      <w:proofErr w:type="spellEnd"/>
      <w:r w:rsidR="00794CF6">
        <w:rPr>
          <w:rFonts w:cstheme="minorHAnsi"/>
          <w:sz w:val="22"/>
          <w:szCs w:val="22"/>
        </w:rPr>
        <w:t>, t</w:t>
      </w:r>
      <w:r w:rsidR="009B06AC">
        <w:rPr>
          <w:rFonts w:cstheme="minorHAnsi"/>
          <w:sz w:val="22"/>
          <w:szCs w:val="22"/>
        </w:rPr>
        <w:t xml:space="preserve">he </w:t>
      </w:r>
      <w:r w:rsidR="00D07774">
        <w:rPr>
          <w:rFonts w:cstheme="minorHAnsi"/>
          <w:sz w:val="22"/>
          <w:szCs w:val="22"/>
        </w:rPr>
        <w:t xml:space="preserve">Jewish </w:t>
      </w:r>
      <w:r w:rsidR="009B06AC">
        <w:rPr>
          <w:rFonts w:cstheme="minorHAnsi"/>
          <w:sz w:val="22"/>
          <w:szCs w:val="22"/>
        </w:rPr>
        <w:t xml:space="preserve">heretic </w:t>
      </w:r>
      <w:r w:rsidR="00794CF6">
        <w:rPr>
          <w:rFonts w:cstheme="minorHAnsi"/>
          <w:sz w:val="22"/>
          <w:szCs w:val="22"/>
        </w:rPr>
        <w:t xml:space="preserve">was </w:t>
      </w:r>
      <w:r w:rsidR="009B06AC">
        <w:rPr>
          <w:rFonts w:cstheme="minorHAnsi"/>
          <w:sz w:val="22"/>
          <w:szCs w:val="22"/>
        </w:rPr>
        <w:t>able to think about the possibility of a world beyond the limits of the nation-state.</w:t>
      </w:r>
      <w:r w:rsidR="00294ED0">
        <w:rPr>
          <w:rStyle w:val="FootnoteReference"/>
          <w:rFonts w:cstheme="minorHAnsi"/>
          <w:sz w:val="22"/>
          <w:szCs w:val="22"/>
        </w:rPr>
        <w:footnoteReference w:id="22"/>
      </w:r>
      <w:r w:rsidR="009B06AC">
        <w:rPr>
          <w:rFonts w:cstheme="minorHAnsi"/>
          <w:sz w:val="22"/>
          <w:szCs w:val="22"/>
        </w:rPr>
        <w:t xml:space="preserve"> </w:t>
      </w:r>
      <w:del w:id="292" w:author="Jemma" w:date="2021-01-18T12:34:00Z">
        <w:r w:rsidR="00794CF6" w:rsidDel="00F735E5">
          <w:rPr>
            <w:rFonts w:cstheme="minorHAnsi"/>
            <w:sz w:val="22"/>
            <w:szCs w:val="22"/>
          </w:rPr>
          <w:delText>In t</w:delText>
        </w:r>
      </w:del>
      <w:ins w:id="293" w:author="Jemma" w:date="2021-01-18T12:34:00Z">
        <w:r w:rsidR="00F735E5">
          <w:rPr>
            <w:rFonts w:cstheme="minorHAnsi"/>
            <w:sz w:val="22"/>
            <w:szCs w:val="22"/>
          </w:rPr>
          <w:t>T</w:t>
        </w:r>
      </w:ins>
      <w:r w:rsidR="00794CF6">
        <w:rPr>
          <w:rFonts w:cstheme="minorHAnsi"/>
          <w:sz w:val="22"/>
          <w:szCs w:val="22"/>
        </w:rPr>
        <w:t>hat</w:t>
      </w:r>
      <w:ins w:id="294" w:author="Jemma" w:date="2021-01-18T12:34:00Z">
        <w:r w:rsidR="00F735E5">
          <w:rPr>
            <w:rFonts w:cstheme="minorHAnsi"/>
            <w:sz w:val="22"/>
            <w:szCs w:val="22"/>
          </w:rPr>
          <w:t xml:space="preserve"> is</w:t>
        </w:r>
      </w:ins>
      <w:r w:rsidR="00794CF6">
        <w:rPr>
          <w:rFonts w:cstheme="minorHAnsi"/>
          <w:sz w:val="22"/>
          <w:szCs w:val="22"/>
        </w:rPr>
        <w:t xml:space="preserve">, </w:t>
      </w:r>
      <w:r w:rsidR="00611A71">
        <w:rPr>
          <w:rFonts w:cstheme="minorHAnsi"/>
          <w:sz w:val="22"/>
          <w:szCs w:val="22"/>
        </w:rPr>
        <w:t>he or she</w:t>
      </w:r>
      <w:r w:rsidR="00CF71AA">
        <w:rPr>
          <w:rFonts w:cstheme="minorHAnsi"/>
          <w:sz w:val="22"/>
          <w:szCs w:val="22"/>
        </w:rPr>
        <w:t xml:space="preserve"> </w:t>
      </w:r>
      <w:r w:rsidR="00517565">
        <w:rPr>
          <w:rFonts w:cstheme="minorHAnsi"/>
          <w:sz w:val="22"/>
          <w:szCs w:val="22"/>
        </w:rPr>
        <w:t xml:space="preserve">drew a roadmap to a better </w:t>
      </w:r>
      <w:r w:rsidR="00220380">
        <w:rPr>
          <w:rFonts w:cstheme="minorHAnsi"/>
          <w:sz w:val="22"/>
          <w:szCs w:val="22"/>
        </w:rPr>
        <w:t>world</w:t>
      </w:r>
      <w:r w:rsidR="009B06AC">
        <w:rPr>
          <w:rFonts w:cstheme="minorHAnsi"/>
          <w:sz w:val="22"/>
          <w:szCs w:val="22"/>
        </w:rPr>
        <w:t xml:space="preserve">. In </w:t>
      </w:r>
      <w:proofErr w:type="spellStart"/>
      <w:r w:rsidR="009B06AC">
        <w:rPr>
          <w:rFonts w:cstheme="minorHAnsi"/>
          <w:sz w:val="22"/>
          <w:szCs w:val="22"/>
        </w:rPr>
        <w:t>Deutscher’s</w:t>
      </w:r>
      <w:proofErr w:type="spellEnd"/>
      <w:r w:rsidR="009B06AC">
        <w:rPr>
          <w:rFonts w:cstheme="minorHAnsi"/>
          <w:sz w:val="22"/>
          <w:szCs w:val="22"/>
        </w:rPr>
        <w:t xml:space="preserve"> vision, all </w:t>
      </w:r>
      <w:ins w:id="295" w:author="Jemma" w:date="2021-01-20T12:16:00Z">
        <w:r w:rsidR="00211036">
          <w:rPr>
            <w:rFonts w:cstheme="minorHAnsi"/>
            <w:sz w:val="22"/>
            <w:szCs w:val="22"/>
          </w:rPr>
          <w:t xml:space="preserve">people </w:t>
        </w:r>
      </w:ins>
      <w:r w:rsidR="009145D7">
        <w:rPr>
          <w:rFonts w:cstheme="minorHAnsi"/>
          <w:sz w:val="22"/>
          <w:szCs w:val="22"/>
        </w:rPr>
        <w:t>should become heretic</w:t>
      </w:r>
      <w:r w:rsidR="004870F3">
        <w:rPr>
          <w:rFonts w:cstheme="minorHAnsi"/>
          <w:sz w:val="22"/>
          <w:szCs w:val="22"/>
        </w:rPr>
        <w:t>s</w:t>
      </w:r>
      <w:r w:rsidR="009145D7">
        <w:rPr>
          <w:rFonts w:cstheme="minorHAnsi"/>
          <w:sz w:val="22"/>
          <w:szCs w:val="22"/>
        </w:rPr>
        <w:t xml:space="preserve">, transgress against </w:t>
      </w:r>
      <w:r w:rsidR="007D534A">
        <w:rPr>
          <w:rFonts w:cstheme="minorHAnsi"/>
          <w:sz w:val="22"/>
          <w:szCs w:val="22"/>
        </w:rPr>
        <w:t>their</w:t>
      </w:r>
      <w:r w:rsidR="00270CFE">
        <w:rPr>
          <w:rFonts w:cstheme="minorHAnsi"/>
          <w:sz w:val="22"/>
          <w:szCs w:val="22"/>
        </w:rPr>
        <w:t xml:space="preserve"> </w:t>
      </w:r>
      <w:r w:rsidR="009145D7">
        <w:rPr>
          <w:rFonts w:cstheme="minorHAnsi"/>
          <w:sz w:val="22"/>
          <w:szCs w:val="22"/>
        </w:rPr>
        <w:t>particular religion, nation, or race, and replace them, like Freud and Heine, with universal principle</w:t>
      </w:r>
      <w:r w:rsidR="00517565">
        <w:rPr>
          <w:rFonts w:cstheme="minorHAnsi"/>
          <w:sz w:val="22"/>
          <w:szCs w:val="22"/>
        </w:rPr>
        <w:t>s</w:t>
      </w:r>
      <w:r w:rsidR="009145D7">
        <w:rPr>
          <w:rFonts w:cstheme="minorHAnsi"/>
          <w:sz w:val="22"/>
          <w:szCs w:val="22"/>
        </w:rPr>
        <w:t xml:space="preserve">. </w:t>
      </w:r>
      <w:r w:rsidR="007D534A">
        <w:rPr>
          <w:rFonts w:cstheme="minorHAnsi"/>
          <w:sz w:val="22"/>
          <w:szCs w:val="22"/>
        </w:rPr>
        <w:t>A</w:t>
      </w:r>
      <w:r w:rsidR="005578EE">
        <w:rPr>
          <w:rFonts w:cstheme="minorHAnsi"/>
          <w:sz w:val="22"/>
          <w:szCs w:val="22"/>
        </w:rPr>
        <w:t xml:space="preserve">ll </w:t>
      </w:r>
      <w:ins w:id="296" w:author="Jemma" w:date="2021-01-20T12:17:00Z">
        <w:r w:rsidR="00211036">
          <w:rPr>
            <w:rFonts w:cstheme="minorHAnsi"/>
            <w:sz w:val="22"/>
            <w:szCs w:val="22"/>
          </w:rPr>
          <w:t xml:space="preserve">of us </w:t>
        </w:r>
      </w:ins>
      <w:r w:rsidR="007D534A">
        <w:rPr>
          <w:rFonts w:cstheme="minorHAnsi"/>
          <w:sz w:val="22"/>
          <w:szCs w:val="22"/>
        </w:rPr>
        <w:t xml:space="preserve">should </w:t>
      </w:r>
      <w:r w:rsidR="005578EE">
        <w:rPr>
          <w:rFonts w:cstheme="minorHAnsi"/>
          <w:sz w:val="22"/>
          <w:szCs w:val="22"/>
        </w:rPr>
        <w:t xml:space="preserve">live at the crossroad of cultures and religions and transcend the limits of </w:t>
      </w:r>
      <w:del w:id="297" w:author="Jemma" w:date="2021-01-20T12:17:00Z">
        <w:r w:rsidR="007D534A" w:rsidDel="00211036">
          <w:rPr>
            <w:rFonts w:cstheme="minorHAnsi"/>
            <w:sz w:val="22"/>
            <w:szCs w:val="22"/>
          </w:rPr>
          <w:delText>their</w:delText>
        </w:r>
      </w:del>
      <w:ins w:id="298" w:author="Jemma" w:date="2021-01-20T12:17:00Z">
        <w:r w:rsidR="00211036">
          <w:rPr>
            <w:rFonts w:cstheme="minorHAnsi"/>
            <w:sz w:val="22"/>
            <w:szCs w:val="22"/>
          </w:rPr>
          <w:t>our</w:t>
        </w:r>
      </w:ins>
      <w:r w:rsidR="007D534A">
        <w:rPr>
          <w:rFonts w:cstheme="minorHAnsi"/>
          <w:sz w:val="22"/>
          <w:szCs w:val="22"/>
        </w:rPr>
        <w:t xml:space="preserve"> </w:t>
      </w:r>
      <w:r w:rsidR="005578EE">
        <w:rPr>
          <w:rFonts w:cstheme="minorHAnsi"/>
          <w:sz w:val="22"/>
          <w:szCs w:val="22"/>
        </w:rPr>
        <w:t xml:space="preserve">tentative origins. </w:t>
      </w:r>
      <w:r w:rsidR="00971D65">
        <w:rPr>
          <w:rFonts w:cstheme="minorHAnsi"/>
          <w:sz w:val="22"/>
          <w:szCs w:val="22"/>
        </w:rPr>
        <w:t>Remarkably,</w:t>
      </w:r>
      <w:r w:rsidR="00D07774">
        <w:rPr>
          <w:rFonts w:cstheme="minorHAnsi"/>
          <w:sz w:val="22"/>
          <w:szCs w:val="22"/>
        </w:rPr>
        <w:t xml:space="preserve"> i</w:t>
      </w:r>
      <w:r w:rsidR="00047884">
        <w:rPr>
          <w:rFonts w:cstheme="minorHAnsi"/>
          <w:sz w:val="22"/>
          <w:szCs w:val="22"/>
        </w:rPr>
        <w:t xml:space="preserve">f </w:t>
      </w:r>
      <w:r w:rsidR="00270CFE">
        <w:rPr>
          <w:rFonts w:cstheme="minorHAnsi"/>
          <w:sz w:val="22"/>
          <w:szCs w:val="22"/>
        </w:rPr>
        <w:t xml:space="preserve">this </w:t>
      </w:r>
      <w:r w:rsidR="00D07774">
        <w:rPr>
          <w:rFonts w:cstheme="minorHAnsi"/>
          <w:sz w:val="22"/>
          <w:szCs w:val="22"/>
        </w:rPr>
        <w:t xml:space="preserve">sweeping change </w:t>
      </w:r>
      <w:del w:id="299" w:author="Jemma" w:date="2021-01-18T12:36:00Z">
        <w:r w:rsidR="00D07774" w:rsidDel="00F735E5">
          <w:rPr>
            <w:rFonts w:cstheme="minorHAnsi"/>
            <w:sz w:val="22"/>
            <w:szCs w:val="22"/>
          </w:rPr>
          <w:delText>would</w:delText>
        </w:r>
      </w:del>
      <w:del w:id="300" w:author="Jemma" w:date="2021-01-18T12:37:00Z">
        <w:r w:rsidR="00D07774" w:rsidDel="00F735E5">
          <w:rPr>
            <w:rFonts w:cstheme="minorHAnsi"/>
            <w:sz w:val="22"/>
            <w:szCs w:val="22"/>
          </w:rPr>
          <w:delText xml:space="preserve"> </w:delText>
        </w:r>
        <w:r w:rsidR="00971D65" w:rsidDel="00F735E5">
          <w:rPr>
            <w:rFonts w:cstheme="minorHAnsi"/>
            <w:sz w:val="22"/>
            <w:szCs w:val="22"/>
          </w:rPr>
          <w:delText>indeed</w:delText>
        </w:r>
      </w:del>
      <w:ins w:id="301" w:author="Jemma" w:date="2021-01-18T12:37:00Z">
        <w:r w:rsidR="00F735E5">
          <w:rPr>
            <w:rFonts w:cstheme="minorHAnsi"/>
            <w:sz w:val="22"/>
            <w:szCs w:val="22"/>
          </w:rPr>
          <w:t>ever</w:t>
        </w:r>
      </w:ins>
      <w:r w:rsidR="00971D65">
        <w:rPr>
          <w:rFonts w:cstheme="minorHAnsi"/>
          <w:sz w:val="22"/>
          <w:szCs w:val="22"/>
        </w:rPr>
        <w:t xml:space="preserve"> </w:t>
      </w:r>
      <w:r w:rsidR="00D07774">
        <w:rPr>
          <w:rFonts w:cstheme="minorHAnsi"/>
          <w:sz w:val="22"/>
          <w:szCs w:val="22"/>
        </w:rPr>
        <w:t>occur</w:t>
      </w:r>
      <w:ins w:id="302" w:author="Jemma" w:date="2021-01-18T12:37:00Z">
        <w:r w:rsidR="00F735E5">
          <w:rPr>
            <w:rFonts w:cstheme="minorHAnsi"/>
            <w:sz w:val="22"/>
            <w:szCs w:val="22"/>
          </w:rPr>
          <w:t>red</w:t>
        </w:r>
      </w:ins>
      <w:r w:rsidR="00D07774">
        <w:rPr>
          <w:rFonts w:cstheme="minorHAnsi"/>
          <w:sz w:val="22"/>
          <w:szCs w:val="22"/>
        </w:rPr>
        <w:t xml:space="preserve">, and </w:t>
      </w:r>
      <w:ins w:id="303" w:author="Jemma" w:date="2021-01-18T12:36:00Z">
        <w:r w:rsidR="00F735E5">
          <w:rPr>
            <w:rFonts w:cstheme="minorHAnsi"/>
            <w:sz w:val="22"/>
            <w:szCs w:val="22"/>
          </w:rPr>
          <w:t xml:space="preserve">if the </w:t>
        </w:r>
      </w:ins>
      <w:r w:rsidR="00047884">
        <w:rPr>
          <w:rFonts w:cstheme="minorHAnsi"/>
          <w:sz w:val="22"/>
          <w:szCs w:val="22"/>
        </w:rPr>
        <w:t xml:space="preserve">tradition of heretics </w:t>
      </w:r>
      <w:del w:id="304" w:author="Jemma" w:date="2021-01-18T12:36:00Z">
        <w:r w:rsidR="00270CFE" w:rsidDel="00F735E5">
          <w:rPr>
            <w:rFonts w:cstheme="minorHAnsi"/>
            <w:sz w:val="22"/>
            <w:szCs w:val="22"/>
          </w:rPr>
          <w:delText>would</w:delText>
        </w:r>
      </w:del>
      <w:ins w:id="305" w:author="Jemma" w:date="2021-01-18T12:37:00Z">
        <w:r w:rsidR="00F735E5">
          <w:rPr>
            <w:rFonts w:cstheme="minorHAnsi"/>
            <w:sz w:val="22"/>
            <w:szCs w:val="22"/>
          </w:rPr>
          <w:t>ever</w:t>
        </w:r>
      </w:ins>
      <w:r w:rsidR="00270CFE">
        <w:rPr>
          <w:rFonts w:cstheme="minorHAnsi"/>
          <w:sz w:val="22"/>
          <w:szCs w:val="22"/>
        </w:rPr>
        <w:t xml:space="preserve"> </w:t>
      </w:r>
      <w:r w:rsidR="00047884">
        <w:rPr>
          <w:rFonts w:cstheme="minorHAnsi"/>
          <w:sz w:val="22"/>
          <w:szCs w:val="22"/>
        </w:rPr>
        <w:t>succeed</w:t>
      </w:r>
      <w:ins w:id="306" w:author="Jemma" w:date="2021-01-18T12:37:00Z">
        <w:r w:rsidR="00F735E5">
          <w:rPr>
            <w:rFonts w:cstheme="minorHAnsi"/>
            <w:sz w:val="22"/>
            <w:szCs w:val="22"/>
          </w:rPr>
          <w:t>ed</w:t>
        </w:r>
      </w:ins>
      <w:r w:rsidR="00047884">
        <w:rPr>
          <w:rFonts w:cstheme="minorHAnsi"/>
          <w:sz w:val="22"/>
          <w:szCs w:val="22"/>
        </w:rPr>
        <w:t xml:space="preserve">, </w:t>
      </w:r>
      <w:del w:id="307" w:author="Jemma" w:date="2021-01-18T12:37:00Z">
        <w:r w:rsidR="00047884" w:rsidDel="00F735E5">
          <w:rPr>
            <w:rFonts w:cstheme="minorHAnsi"/>
            <w:sz w:val="22"/>
            <w:szCs w:val="22"/>
          </w:rPr>
          <w:delText xml:space="preserve">there will be no </w:delText>
        </w:r>
      </w:del>
      <w:r w:rsidR="00047884">
        <w:rPr>
          <w:rFonts w:cstheme="minorHAnsi"/>
          <w:sz w:val="22"/>
          <w:szCs w:val="22"/>
        </w:rPr>
        <w:t>Judaism</w:t>
      </w:r>
      <w:ins w:id="308" w:author="Jemma" w:date="2021-01-18T12:38:00Z">
        <w:r w:rsidR="00F735E5">
          <w:rPr>
            <w:rFonts w:cstheme="minorHAnsi"/>
            <w:sz w:val="22"/>
            <w:szCs w:val="22"/>
          </w:rPr>
          <w:t xml:space="preserve"> would no longer exist</w:t>
        </w:r>
      </w:ins>
      <w:r w:rsidR="00047884">
        <w:rPr>
          <w:rFonts w:cstheme="minorHAnsi"/>
          <w:sz w:val="22"/>
          <w:szCs w:val="22"/>
        </w:rPr>
        <w:t xml:space="preserve">, just as there </w:t>
      </w:r>
      <w:del w:id="309" w:author="Jemma" w:date="2021-01-18T12:38:00Z">
        <w:r w:rsidR="00047884" w:rsidDel="00F735E5">
          <w:rPr>
            <w:rFonts w:cstheme="minorHAnsi"/>
            <w:sz w:val="22"/>
            <w:szCs w:val="22"/>
          </w:rPr>
          <w:delText>will</w:delText>
        </w:r>
      </w:del>
      <w:ins w:id="310" w:author="Jemma" w:date="2021-01-18T12:38:00Z">
        <w:r w:rsidR="00F735E5">
          <w:rPr>
            <w:rFonts w:cstheme="minorHAnsi"/>
            <w:sz w:val="22"/>
            <w:szCs w:val="22"/>
          </w:rPr>
          <w:t>would no longer</w:t>
        </w:r>
      </w:ins>
      <w:r w:rsidR="00047884">
        <w:rPr>
          <w:rFonts w:cstheme="minorHAnsi"/>
          <w:sz w:val="22"/>
          <w:szCs w:val="22"/>
        </w:rPr>
        <w:t xml:space="preserve"> be </w:t>
      </w:r>
      <w:ins w:id="311" w:author="Jemma" w:date="2021-01-18T12:38:00Z">
        <w:r w:rsidR="00F735E5">
          <w:rPr>
            <w:rFonts w:cstheme="minorHAnsi"/>
            <w:sz w:val="22"/>
            <w:szCs w:val="22"/>
          </w:rPr>
          <w:t>any</w:t>
        </w:r>
      </w:ins>
      <w:del w:id="312" w:author="Jemma" w:date="2021-01-18T12:38:00Z">
        <w:r w:rsidR="00047884" w:rsidDel="00F735E5">
          <w:rPr>
            <w:rFonts w:cstheme="minorHAnsi"/>
            <w:sz w:val="22"/>
            <w:szCs w:val="22"/>
          </w:rPr>
          <w:delText>no</w:delText>
        </w:r>
      </w:del>
      <w:r w:rsidR="00047884">
        <w:rPr>
          <w:rFonts w:cstheme="minorHAnsi"/>
          <w:sz w:val="22"/>
          <w:szCs w:val="22"/>
        </w:rPr>
        <w:t xml:space="preserve"> place for Christianity or Islam in the world, nor </w:t>
      </w:r>
      <w:del w:id="313" w:author="Jemma" w:date="2021-01-18T12:38:00Z">
        <w:r w:rsidR="00047884" w:rsidDel="001A2F42">
          <w:rPr>
            <w:rFonts w:cstheme="minorHAnsi"/>
            <w:sz w:val="22"/>
            <w:szCs w:val="22"/>
          </w:rPr>
          <w:delText>t</w:delText>
        </w:r>
      </w:del>
      <w:del w:id="314" w:author="Jemma" w:date="2021-01-18T12:39:00Z">
        <w:r w:rsidR="00047884" w:rsidDel="001A2F42">
          <w:rPr>
            <w:rFonts w:cstheme="minorHAnsi"/>
            <w:sz w:val="22"/>
            <w:szCs w:val="22"/>
          </w:rPr>
          <w:delText>here will</w:delText>
        </w:r>
      </w:del>
      <w:del w:id="315" w:author="Jemma" w:date="2021-01-18T12:41:00Z">
        <w:r w:rsidR="00047884" w:rsidDel="001A2F42">
          <w:rPr>
            <w:rFonts w:cstheme="minorHAnsi"/>
            <w:sz w:val="22"/>
            <w:szCs w:val="22"/>
          </w:rPr>
          <w:delText xml:space="preserve"> be a place for </w:delText>
        </w:r>
      </w:del>
      <w:commentRangeStart w:id="316"/>
      <w:r w:rsidR="00047884">
        <w:rPr>
          <w:rFonts w:cstheme="minorHAnsi"/>
          <w:sz w:val="22"/>
          <w:szCs w:val="22"/>
        </w:rPr>
        <w:t>France</w:t>
      </w:r>
      <w:commentRangeEnd w:id="316"/>
      <w:r w:rsidR="001A2F42">
        <w:rPr>
          <w:rStyle w:val="CommentReference"/>
        </w:rPr>
        <w:commentReference w:id="316"/>
      </w:r>
      <w:ins w:id="317" w:author="Jemma" w:date="2021-01-18T12:43:00Z">
        <w:r w:rsidR="001A2F42">
          <w:rPr>
            <w:rFonts w:cstheme="minorHAnsi"/>
            <w:sz w:val="22"/>
            <w:szCs w:val="22"/>
          </w:rPr>
          <w:t>,</w:t>
        </w:r>
      </w:ins>
      <w:r w:rsidR="00047884">
        <w:rPr>
          <w:rFonts w:cstheme="minorHAnsi"/>
          <w:sz w:val="22"/>
          <w:szCs w:val="22"/>
        </w:rPr>
        <w:t xml:space="preserve"> </w:t>
      </w:r>
      <w:ins w:id="318" w:author="Jemma" w:date="2021-01-18T12:41:00Z">
        <w:r w:rsidR="001A2F42">
          <w:rPr>
            <w:rFonts w:cstheme="minorHAnsi"/>
            <w:sz w:val="22"/>
            <w:szCs w:val="22"/>
          </w:rPr>
          <w:t>nor</w:t>
        </w:r>
      </w:ins>
      <w:del w:id="319" w:author="Jemma" w:date="2021-01-18T12:41:00Z">
        <w:r w:rsidR="00047884" w:rsidDel="001A2F42">
          <w:rPr>
            <w:rFonts w:cstheme="minorHAnsi"/>
            <w:sz w:val="22"/>
            <w:szCs w:val="22"/>
          </w:rPr>
          <w:delText>of</w:delText>
        </w:r>
      </w:del>
      <w:r w:rsidR="00047884">
        <w:rPr>
          <w:rFonts w:cstheme="minorHAnsi"/>
          <w:sz w:val="22"/>
          <w:szCs w:val="22"/>
        </w:rPr>
        <w:t xml:space="preserve"> Germany. Heresy </w:t>
      </w:r>
      <w:r w:rsidR="00270CFE">
        <w:rPr>
          <w:rFonts w:cstheme="minorHAnsi"/>
          <w:sz w:val="22"/>
          <w:szCs w:val="22"/>
        </w:rPr>
        <w:t xml:space="preserve">would </w:t>
      </w:r>
      <w:r w:rsidR="00047884">
        <w:rPr>
          <w:rFonts w:cstheme="minorHAnsi"/>
          <w:sz w:val="22"/>
          <w:szCs w:val="22"/>
        </w:rPr>
        <w:t xml:space="preserve">annihilate all kinds </w:t>
      </w:r>
      <w:ins w:id="320" w:author="Jemma" w:date="2021-01-18T12:35:00Z">
        <w:r w:rsidR="00F735E5">
          <w:rPr>
            <w:rFonts w:cstheme="minorHAnsi"/>
            <w:sz w:val="22"/>
            <w:szCs w:val="22"/>
          </w:rPr>
          <w:t xml:space="preserve">of </w:t>
        </w:r>
      </w:ins>
      <w:r w:rsidR="00047884">
        <w:rPr>
          <w:rFonts w:cstheme="minorHAnsi"/>
          <w:sz w:val="22"/>
          <w:szCs w:val="22"/>
        </w:rPr>
        <w:t xml:space="preserve">particularities—racial, national, or religious—and </w:t>
      </w:r>
      <w:r w:rsidR="00270CFE">
        <w:rPr>
          <w:rFonts w:cstheme="minorHAnsi"/>
          <w:sz w:val="22"/>
          <w:szCs w:val="22"/>
        </w:rPr>
        <w:t xml:space="preserve">would </w:t>
      </w:r>
      <w:r w:rsidR="00047884">
        <w:rPr>
          <w:rFonts w:cstheme="minorHAnsi"/>
          <w:sz w:val="22"/>
          <w:szCs w:val="22"/>
        </w:rPr>
        <w:t xml:space="preserve">turn </w:t>
      </w:r>
      <w:r w:rsidR="00971D65">
        <w:rPr>
          <w:rFonts w:cstheme="minorHAnsi"/>
          <w:sz w:val="22"/>
          <w:szCs w:val="22"/>
        </w:rPr>
        <w:t>the world</w:t>
      </w:r>
      <w:r w:rsidR="00047884">
        <w:rPr>
          <w:rFonts w:cstheme="minorHAnsi"/>
          <w:sz w:val="22"/>
          <w:szCs w:val="22"/>
        </w:rPr>
        <w:t xml:space="preserve"> </w:t>
      </w:r>
      <w:proofErr w:type="gramStart"/>
      <w:r w:rsidR="00047884">
        <w:rPr>
          <w:rFonts w:cstheme="minorHAnsi"/>
          <w:sz w:val="22"/>
          <w:szCs w:val="22"/>
        </w:rPr>
        <w:t>into one infinite universality</w:t>
      </w:r>
      <w:proofErr w:type="gramEnd"/>
      <w:r w:rsidR="00047884">
        <w:rPr>
          <w:rFonts w:cstheme="minorHAnsi"/>
          <w:sz w:val="22"/>
          <w:szCs w:val="22"/>
        </w:rPr>
        <w:t>.</w:t>
      </w:r>
      <w:r w:rsidR="00CF71AA">
        <w:rPr>
          <w:rFonts w:cstheme="minorHAnsi"/>
          <w:sz w:val="22"/>
          <w:szCs w:val="22"/>
        </w:rPr>
        <w:t xml:space="preserve"> Heresy,</w:t>
      </w:r>
      <w:r w:rsidR="007D534A">
        <w:rPr>
          <w:rFonts w:cstheme="minorHAnsi"/>
          <w:sz w:val="22"/>
          <w:szCs w:val="22"/>
        </w:rPr>
        <w:t xml:space="preserve"> understood here</w:t>
      </w:r>
      <w:r w:rsidR="00CF71AA">
        <w:rPr>
          <w:rFonts w:cstheme="minorHAnsi"/>
          <w:sz w:val="22"/>
          <w:szCs w:val="22"/>
        </w:rPr>
        <w:t xml:space="preserve"> as a form of transgression against </w:t>
      </w:r>
      <w:r w:rsidR="007D534A">
        <w:rPr>
          <w:rFonts w:cstheme="minorHAnsi"/>
          <w:sz w:val="22"/>
          <w:szCs w:val="22"/>
        </w:rPr>
        <w:t xml:space="preserve">particularity and even </w:t>
      </w:r>
      <w:r w:rsidR="009B06AC">
        <w:rPr>
          <w:rFonts w:cstheme="minorHAnsi"/>
          <w:sz w:val="22"/>
          <w:szCs w:val="22"/>
        </w:rPr>
        <w:t xml:space="preserve">against </w:t>
      </w:r>
      <w:r w:rsidR="00CF71AA">
        <w:rPr>
          <w:rFonts w:cstheme="minorHAnsi"/>
          <w:sz w:val="22"/>
          <w:szCs w:val="22"/>
        </w:rPr>
        <w:t xml:space="preserve">identity, would </w:t>
      </w:r>
      <w:r w:rsidR="00794CF6">
        <w:rPr>
          <w:rFonts w:cstheme="minorHAnsi"/>
          <w:sz w:val="22"/>
          <w:szCs w:val="22"/>
        </w:rPr>
        <w:t xml:space="preserve">therefore </w:t>
      </w:r>
      <w:r w:rsidR="00CF71AA">
        <w:rPr>
          <w:rFonts w:cstheme="minorHAnsi"/>
          <w:sz w:val="22"/>
          <w:szCs w:val="22"/>
        </w:rPr>
        <w:t xml:space="preserve">lead to </w:t>
      </w:r>
      <w:r w:rsidR="00794CF6">
        <w:rPr>
          <w:rFonts w:cstheme="minorHAnsi"/>
          <w:sz w:val="22"/>
          <w:szCs w:val="22"/>
        </w:rPr>
        <w:t>utopia</w:t>
      </w:r>
      <w:r w:rsidR="00CF71AA">
        <w:rPr>
          <w:rFonts w:cstheme="minorHAnsi"/>
          <w:sz w:val="22"/>
          <w:szCs w:val="22"/>
        </w:rPr>
        <w:t>.</w:t>
      </w:r>
    </w:p>
    <w:p w14:paraId="3BEF4E9B" w14:textId="1ECE2217" w:rsidR="00D07774" w:rsidRDefault="00970D6A" w:rsidP="00EA70ED">
      <w:pPr>
        <w:spacing w:line="480" w:lineRule="auto"/>
        <w:ind w:firstLine="720"/>
        <w:rPr>
          <w:rFonts w:cstheme="minorHAnsi"/>
          <w:sz w:val="22"/>
          <w:szCs w:val="22"/>
        </w:rPr>
      </w:pPr>
      <w:proofErr w:type="spellStart"/>
      <w:r>
        <w:rPr>
          <w:rFonts w:cstheme="minorHAnsi"/>
          <w:sz w:val="22"/>
          <w:szCs w:val="22"/>
        </w:rPr>
        <w:lastRenderedPageBreak/>
        <w:t>Deutscher’s</w:t>
      </w:r>
      <w:proofErr w:type="spellEnd"/>
      <w:r w:rsidR="004358FA">
        <w:rPr>
          <w:rFonts w:cstheme="minorHAnsi"/>
          <w:sz w:val="22"/>
          <w:szCs w:val="22"/>
        </w:rPr>
        <w:t xml:space="preserve"> </w:t>
      </w:r>
      <w:r w:rsidR="00971D65">
        <w:rPr>
          <w:rFonts w:cstheme="minorHAnsi"/>
          <w:sz w:val="22"/>
          <w:szCs w:val="22"/>
        </w:rPr>
        <w:t>critical perception</w:t>
      </w:r>
      <w:r w:rsidR="00F14D60">
        <w:rPr>
          <w:rFonts w:cstheme="minorHAnsi"/>
          <w:sz w:val="22"/>
          <w:szCs w:val="22"/>
        </w:rPr>
        <w:t xml:space="preserve"> of </w:t>
      </w:r>
      <w:r w:rsidR="00971D65">
        <w:rPr>
          <w:rFonts w:cstheme="minorHAnsi"/>
          <w:sz w:val="22"/>
          <w:szCs w:val="22"/>
        </w:rPr>
        <w:t xml:space="preserve">Jewish </w:t>
      </w:r>
      <w:r w:rsidR="00F14D60">
        <w:rPr>
          <w:rFonts w:cstheme="minorHAnsi"/>
          <w:sz w:val="22"/>
          <w:szCs w:val="22"/>
        </w:rPr>
        <w:t xml:space="preserve">identity </w:t>
      </w:r>
      <w:r>
        <w:rPr>
          <w:rFonts w:cstheme="minorHAnsi"/>
          <w:sz w:val="22"/>
          <w:szCs w:val="22"/>
        </w:rPr>
        <w:t xml:space="preserve">is </w:t>
      </w:r>
      <w:r w:rsidR="00512ED1">
        <w:rPr>
          <w:rFonts w:cstheme="minorHAnsi"/>
          <w:sz w:val="22"/>
          <w:szCs w:val="22"/>
        </w:rPr>
        <w:t>further demonstrated</w:t>
      </w:r>
      <w:r>
        <w:rPr>
          <w:rFonts w:cstheme="minorHAnsi"/>
          <w:sz w:val="22"/>
          <w:szCs w:val="22"/>
        </w:rPr>
        <w:t xml:space="preserve"> </w:t>
      </w:r>
      <w:del w:id="321" w:author="Jemma" w:date="2021-01-20T12:18:00Z">
        <w:r w:rsidDel="00211036">
          <w:rPr>
            <w:rFonts w:cstheme="minorHAnsi"/>
            <w:sz w:val="22"/>
            <w:szCs w:val="22"/>
          </w:rPr>
          <w:delText>is</w:delText>
        </w:r>
      </w:del>
      <w:ins w:id="322" w:author="Jemma" w:date="2021-01-20T12:18:00Z">
        <w:r w:rsidR="00211036">
          <w:rPr>
            <w:rFonts w:cstheme="minorHAnsi"/>
            <w:sz w:val="22"/>
            <w:szCs w:val="22"/>
          </w:rPr>
          <w:t>in</w:t>
        </w:r>
      </w:ins>
      <w:r>
        <w:rPr>
          <w:rFonts w:cstheme="minorHAnsi"/>
          <w:sz w:val="22"/>
          <w:szCs w:val="22"/>
        </w:rPr>
        <w:t xml:space="preserve"> </w:t>
      </w:r>
      <w:r w:rsidRPr="00970D6A">
        <w:rPr>
          <w:rFonts w:cstheme="minorHAnsi"/>
          <w:sz w:val="22"/>
          <w:szCs w:val="22"/>
        </w:rPr>
        <w:t xml:space="preserve">an interview </w:t>
      </w:r>
      <w:r w:rsidR="00512ED1">
        <w:rPr>
          <w:rFonts w:cstheme="minorHAnsi"/>
          <w:sz w:val="22"/>
          <w:szCs w:val="22"/>
        </w:rPr>
        <w:t xml:space="preserve">he gave </w:t>
      </w:r>
      <w:r w:rsidRPr="00970D6A">
        <w:rPr>
          <w:rFonts w:cstheme="minorHAnsi"/>
          <w:sz w:val="22"/>
          <w:szCs w:val="22"/>
        </w:rPr>
        <w:t xml:space="preserve">to </w:t>
      </w:r>
      <w:r w:rsidRPr="00970D6A">
        <w:rPr>
          <w:rFonts w:cstheme="minorHAnsi"/>
          <w:i/>
          <w:iCs/>
          <w:sz w:val="22"/>
          <w:szCs w:val="22"/>
        </w:rPr>
        <w:t>The Jewish Quarterly</w:t>
      </w:r>
      <w:r w:rsidRPr="00970D6A">
        <w:rPr>
          <w:rFonts w:cstheme="minorHAnsi"/>
          <w:sz w:val="22"/>
          <w:szCs w:val="22"/>
        </w:rPr>
        <w:t xml:space="preserve"> </w:t>
      </w:r>
      <w:r>
        <w:rPr>
          <w:rFonts w:cstheme="minorHAnsi"/>
          <w:sz w:val="22"/>
          <w:szCs w:val="22"/>
        </w:rPr>
        <w:t xml:space="preserve">in </w:t>
      </w:r>
      <w:r w:rsidRPr="00970D6A">
        <w:rPr>
          <w:rFonts w:cstheme="minorHAnsi"/>
          <w:sz w:val="22"/>
          <w:szCs w:val="22"/>
        </w:rPr>
        <w:t>London</w:t>
      </w:r>
      <w:r>
        <w:rPr>
          <w:rFonts w:cstheme="minorHAnsi"/>
          <w:sz w:val="22"/>
          <w:szCs w:val="22"/>
        </w:rPr>
        <w:t xml:space="preserve"> in </w:t>
      </w:r>
      <w:r w:rsidRPr="00970D6A">
        <w:rPr>
          <w:rFonts w:cstheme="minorHAnsi"/>
          <w:sz w:val="22"/>
          <w:szCs w:val="22"/>
        </w:rPr>
        <w:t>1966</w:t>
      </w:r>
      <w:r w:rsidR="00432F8C">
        <w:rPr>
          <w:rFonts w:cstheme="minorHAnsi"/>
          <w:sz w:val="22"/>
          <w:szCs w:val="22"/>
        </w:rPr>
        <w:t>,</w:t>
      </w:r>
      <w:r w:rsidRPr="00970D6A">
        <w:rPr>
          <w:rFonts w:cstheme="minorHAnsi"/>
          <w:sz w:val="22"/>
          <w:szCs w:val="22"/>
        </w:rPr>
        <w:t xml:space="preserve"> </w:t>
      </w:r>
      <w:r>
        <w:rPr>
          <w:rFonts w:cstheme="minorHAnsi"/>
          <w:sz w:val="22"/>
          <w:szCs w:val="22"/>
        </w:rPr>
        <w:t xml:space="preserve">later published as the essay “Who is a Jew?” Here, </w:t>
      </w:r>
      <w:proofErr w:type="spellStart"/>
      <w:r>
        <w:rPr>
          <w:rFonts w:cstheme="minorHAnsi"/>
          <w:sz w:val="22"/>
          <w:szCs w:val="22"/>
        </w:rPr>
        <w:t>Deutscher</w:t>
      </w:r>
      <w:proofErr w:type="spellEnd"/>
      <w:r>
        <w:rPr>
          <w:rFonts w:cstheme="minorHAnsi"/>
          <w:sz w:val="22"/>
          <w:szCs w:val="22"/>
        </w:rPr>
        <w:t xml:space="preserve"> argue</w:t>
      </w:r>
      <w:r w:rsidR="00512ED1">
        <w:rPr>
          <w:rFonts w:cstheme="minorHAnsi"/>
          <w:sz w:val="22"/>
          <w:szCs w:val="22"/>
        </w:rPr>
        <w:t>s</w:t>
      </w:r>
      <w:r>
        <w:rPr>
          <w:rFonts w:cstheme="minorHAnsi"/>
          <w:sz w:val="22"/>
          <w:szCs w:val="22"/>
        </w:rPr>
        <w:t xml:space="preserve"> against the attempt to </w:t>
      </w:r>
      <w:r w:rsidR="00432F8C">
        <w:rPr>
          <w:rFonts w:cstheme="minorHAnsi"/>
          <w:sz w:val="22"/>
          <w:szCs w:val="22"/>
        </w:rPr>
        <w:t>find</w:t>
      </w:r>
      <w:r>
        <w:rPr>
          <w:rFonts w:cstheme="minorHAnsi"/>
          <w:sz w:val="22"/>
          <w:szCs w:val="22"/>
        </w:rPr>
        <w:t xml:space="preserve"> positive attributes to </w:t>
      </w:r>
      <w:r w:rsidR="00432F8C">
        <w:rPr>
          <w:rFonts w:cstheme="minorHAnsi"/>
          <w:sz w:val="22"/>
          <w:szCs w:val="22"/>
        </w:rPr>
        <w:t xml:space="preserve">modern </w:t>
      </w:r>
      <w:r w:rsidR="00B70EF2">
        <w:rPr>
          <w:rFonts w:cstheme="minorHAnsi"/>
          <w:sz w:val="22"/>
          <w:szCs w:val="22"/>
        </w:rPr>
        <w:t>Judaism</w:t>
      </w:r>
      <w:r>
        <w:rPr>
          <w:rFonts w:cstheme="minorHAnsi"/>
          <w:sz w:val="22"/>
          <w:szCs w:val="22"/>
        </w:rPr>
        <w:t>. “</w:t>
      </w:r>
      <w:r w:rsidRPr="00970D6A">
        <w:rPr>
          <w:rFonts w:cstheme="minorHAnsi"/>
          <w:sz w:val="22"/>
          <w:szCs w:val="22"/>
        </w:rPr>
        <w:t>In this period of the history of the world</w:t>
      </w:r>
      <w:r>
        <w:rPr>
          <w:rFonts w:cstheme="minorHAnsi"/>
          <w:sz w:val="22"/>
          <w:szCs w:val="22"/>
        </w:rPr>
        <w:t>,” he writes, “</w:t>
      </w:r>
      <w:r w:rsidRPr="00970D6A">
        <w:rPr>
          <w:rFonts w:cstheme="minorHAnsi"/>
          <w:sz w:val="22"/>
          <w:szCs w:val="22"/>
        </w:rPr>
        <w:t xml:space="preserve">is not Jewish consciousness a reflex, in the main, of </w:t>
      </w:r>
      <w:commentRangeStart w:id="323"/>
      <w:proofErr w:type="spellStart"/>
      <w:r w:rsidR="002F7369">
        <w:rPr>
          <w:rFonts w:cstheme="minorHAnsi"/>
          <w:sz w:val="22"/>
          <w:szCs w:val="22"/>
        </w:rPr>
        <w:t>A</w:t>
      </w:r>
      <w:r w:rsidRPr="00970D6A">
        <w:rPr>
          <w:rFonts w:cstheme="minorHAnsi"/>
          <w:sz w:val="22"/>
          <w:szCs w:val="22"/>
        </w:rPr>
        <w:t>ntisemitic</w:t>
      </w:r>
      <w:commentRangeEnd w:id="323"/>
      <w:proofErr w:type="spellEnd"/>
      <w:r w:rsidR="00A95E5F">
        <w:rPr>
          <w:rStyle w:val="CommentReference"/>
        </w:rPr>
        <w:commentReference w:id="323"/>
      </w:r>
      <w:r w:rsidRPr="00970D6A">
        <w:rPr>
          <w:rFonts w:cstheme="minorHAnsi"/>
          <w:sz w:val="22"/>
          <w:szCs w:val="22"/>
        </w:rPr>
        <w:t xml:space="preserve"> pressures? I suppose that if </w:t>
      </w:r>
      <w:commentRangeStart w:id="324"/>
      <w:proofErr w:type="spellStart"/>
      <w:r w:rsidR="002F7369">
        <w:rPr>
          <w:rFonts w:cstheme="minorHAnsi"/>
          <w:sz w:val="22"/>
          <w:szCs w:val="22"/>
        </w:rPr>
        <w:t>A</w:t>
      </w:r>
      <w:r w:rsidRPr="00970D6A">
        <w:rPr>
          <w:rFonts w:cstheme="minorHAnsi"/>
          <w:sz w:val="22"/>
          <w:szCs w:val="22"/>
        </w:rPr>
        <w:t>ntisemitism</w:t>
      </w:r>
      <w:commentRangeEnd w:id="324"/>
      <w:proofErr w:type="spellEnd"/>
      <w:r w:rsidR="00A95E5F">
        <w:rPr>
          <w:rStyle w:val="CommentReference"/>
        </w:rPr>
        <w:commentReference w:id="324"/>
      </w:r>
      <w:r w:rsidRPr="00970D6A">
        <w:rPr>
          <w:rFonts w:cstheme="minorHAnsi"/>
          <w:sz w:val="22"/>
          <w:szCs w:val="22"/>
        </w:rPr>
        <w:t xml:space="preserve"> had not proved so terribly deep-rooted, persistent, and powerful in Christian-European civilization, the Jews would not have existed by now as a distinct community—they would have become completely assimilated.</w:t>
      </w:r>
      <w:r>
        <w:rPr>
          <w:rFonts w:cstheme="minorHAnsi"/>
          <w:sz w:val="22"/>
          <w:szCs w:val="22"/>
        </w:rPr>
        <w:t>”</w:t>
      </w:r>
      <w:r w:rsidR="0052199C">
        <w:rPr>
          <w:rStyle w:val="FootnoteReference"/>
          <w:rFonts w:cstheme="minorHAnsi"/>
          <w:sz w:val="22"/>
          <w:szCs w:val="22"/>
        </w:rPr>
        <w:footnoteReference w:id="23"/>
      </w:r>
      <w:r>
        <w:rPr>
          <w:rFonts w:cstheme="minorHAnsi"/>
          <w:sz w:val="22"/>
          <w:szCs w:val="22"/>
        </w:rPr>
        <w:t xml:space="preserve"> </w:t>
      </w:r>
      <w:proofErr w:type="spellStart"/>
      <w:r>
        <w:rPr>
          <w:rFonts w:cstheme="minorHAnsi"/>
          <w:sz w:val="22"/>
          <w:szCs w:val="22"/>
        </w:rPr>
        <w:t>Deutscher</w:t>
      </w:r>
      <w:proofErr w:type="spellEnd"/>
      <w:r w:rsidR="000F6586">
        <w:rPr>
          <w:rFonts w:cstheme="minorHAnsi"/>
          <w:sz w:val="22"/>
          <w:szCs w:val="22"/>
        </w:rPr>
        <w:t xml:space="preserve">—and here he echoes </w:t>
      </w:r>
      <w:r>
        <w:rPr>
          <w:rFonts w:cstheme="minorHAnsi"/>
          <w:sz w:val="22"/>
          <w:szCs w:val="22"/>
        </w:rPr>
        <w:t>Sartre</w:t>
      </w:r>
      <w:r w:rsidR="000F6586">
        <w:rPr>
          <w:rFonts w:cstheme="minorHAnsi"/>
          <w:sz w:val="22"/>
          <w:szCs w:val="22"/>
        </w:rPr>
        <w:t xml:space="preserve">’s controversial position </w:t>
      </w:r>
      <w:del w:id="326" w:author="Jemma" w:date="2021-01-20T12:19:00Z">
        <w:r w:rsidR="000F6586" w:rsidDel="00211036">
          <w:rPr>
            <w:rFonts w:cstheme="minorHAnsi"/>
            <w:sz w:val="22"/>
            <w:szCs w:val="22"/>
          </w:rPr>
          <w:delText>about</w:delText>
        </w:r>
      </w:del>
      <w:ins w:id="327" w:author="Jemma" w:date="2021-01-20T12:19:00Z">
        <w:r w:rsidR="00211036">
          <w:rPr>
            <w:rFonts w:cstheme="minorHAnsi"/>
            <w:sz w:val="22"/>
            <w:szCs w:val="22"/>
          </w:rPr>
          <w:t>regarding</w:t>
        </w:r>
      </w:ins>
      <w:r w:rsidR="000F6586">
        <w:rPr>
          <w:rFonts w:cstheme="minorHAnsi"/>
          <w:sz w:val="22"/>
          <w:szCs w:val="22"/>
        </w:rPr>
        <w:t xml:space="preserve"> </w:t>
      </w:r>
      <w:r w:rsidR="004358FA">
        <w:rPr>
          <w:rFonts w:cstheme="minorHAnsi"/>
          <w:sz w:val="22"/>
          <w:szCs w:val="22"/>
        </w:rPr>
        <w:t>a</w:t>
      </w:r>
      <w:r w:rsidR="000F6586">
        <w:rPr>
          <w:rFonts w:cstheme="minorHAnsi"/>
          <w:sz w:val="22"/>
          <w:szCs w:val="22"/>
        </w:rPr>
        <w:t>nti</w:t>
      </w:r>
      <w:ins w:id="328" w:author="Jemma" w:date="2021-01-18T12:46:00Z">
        <w:r w:rsidR="001A2F42">
          <w:rPr>
            <w:rFonts w:cstheme="minorHAnsi"/>
            <w:sz w:val="22"/>
            <w:szCs w:val="22"/>
          </w:rPr>
          <w:t>-</w:t>
        </w:r>
      </w:ins>
      <w:del w:id="329" w:author="Jemma" w:date="2021-01-18T12:46:00Z">
        <w:r w:rsidR="000F6586" w:rsidDel="001A2F42">
          <w:rPr>
            <w:rFonts w:cstheme="minorHAnsi"/>
            <w:sz w:val="22"/>
            <w:szCs w:val="22"/>
          </w:rPr>
          <w:delText>s</w:delText>
        </w:r>
      </w:del>
      <w:ins w:id="330" w:author="Jemma" w:date="2021-01-18T12:46:00Z">
        <w:r w:rsidR="001A2F42">
          <w:rPr>
            <w:rFonts w:cstheme="minorHAnsi"/>
            <w:sz w:val="22"/>
            <w:szCs w:val="22"/>
          </w:rPr>
          <w:t>S</w:t>
        </w:r>
      </w:ins>
      <w:r w:rsidR="000F6586">
        <w:rPr>
          <w:rFonts w:cstheme="minorHAnsi"/>
          <w:sz w:val="22"/>
          <w:szCs w:val="22"/>
        </w:rPr>
        <w:t>emitism</w:t>
      </w:r>
      <w:r w:rsidR="000F6586">
        <w:rPr>
          <w:rStyle w:val="FootnoteReference"/>
          <w:rFonts w:cstheme="minorHAnsi"/>
          <w:sz w:val="22"/>
          <w:szCs w:val="22"/>
        </w:rPr>
        <w:footnoteReference w:id="24"/>
      </w:r>
      <w:r w:rsidR="000F6586">
        <w:rPr>
          <w:rFonts w:cstheme="minorHAnsi"/>
          <w:sz w:val="22"/>
          <w:szCs w:val="22"/>
        </w:rPr>
        <w:t>—</w:t>
      </w:r>
      <w:r w:rsidR="00B70EF2">
        <w:rPr>
          <w:rFonts w:cstheme="minorHAnsi"/>
          <w:sz w:val="22"/>
          <w:szCs w:val="22"/>
        </w:rPr>
        <w:t>was</w:t>
      </w:r>
      <w:r>
        <w:rPr>
          <w:rFonts w:cstheme="minorHAnsi"/>
          <w:sz w:val="22"/>
          <w:szCs w:val="22"/>
        </w:rPr>
        <w:t xml:space="preserve"> convinced that there </w:t>
      </w:r>
      <w:del w:id="331" w:author="Jemma" w:date="2021-01-18T12:51:00Z">
        <w:r w:rsidDel="00A95E5F">
          <w:rPr>
            <w:rFonts w:cstheme="minorHAnsi"/>
            <w:sz w:val="22"/>
            <w:szCs w:val="22"/>
          </w:rPr>
          <w:delText>is</w:delText>
        </w:r>
      </w:del>
      <w:ins w:id="332" w:author="Jemma" w:date="2021-01-18T12:51:00Z">
        <w:r w:rsidR="00A95E5F">
          <w:rPr>
            <w:rFonts w:cstheme="minorHAnsi"/>
            <w:sz w:val="22"/>
            <w:szCs w:val="22"/>
          </w:rPr>
          <w:t>can be</w:t>
        </w:r>
      </w:ins>
      <w:r>
        <w:rPr>
          <w:rFonts w:cstheme="minorHAnsi"/>
          <w:sz w:val="22"/>
          <w:szCs w:val="22"/>
        </w:rPr>
        <w:t xml:space="preserve"> no positive definition of Judaism</w:t>
      </w:r>
      <w:r w:rsidR="00B516CB">
        <w:rPr>
          <w:rFonts w:cstheme="minorHAnsi"/>
          <w:sz w:val="22"/>
          <w:szCs w:val="22"/>
        </w:rPr>
        <w:t xml:space="preserve"> in modernity</w:t>
      </w:r>
      <w:r>
        <w:rPr>
          <w:rFonts w:cstheme="minorHAnsi"/>
          <w:sz w:val="22"/>
          <w:szCs w:val="22"/>
        </w:rPr>
        <w:t xml:space="preserve">, but only </w:t>
      </w:r>
      <w:ins w:id="333" w:author="Jemma" w:date="2021-01-18T12:51:00Z">
        <w:r w:rsidR="00A95E5F">
          <w:rPr>
            <w:rFonts w:cstheme="minorHAnsi"/>
            <w:sz w:val="22"/>
            <w:szCs w:val="22"/>
          </w:rPr>
          <w:t xml:space="preserve">a </w:t>
        </w:r>
      </w:ins>
      <w:r>
        <w:rPr>
          <w:rFonts w:cstheme="minorHAnsi"/>
          <w:sz w:val="22"/>
          <w:szCs w:val="22"/>
        </w:rPr>
        <w:t>negative definition based on anti</w:t>
      </w:r>
      <w:ins w:id="334" w:author="Jemma" w:date="2021-01-18T12:51:00Z">
        <w:r w:rsidR="00A95E5F">
          <w:rPr>
            <w:rFonts w:cstheme="minorHAnsi"/>
            <w:sz w:val="22"/>
            <w:szCs w:val="22"/>
          </w:rPr>
          <w:t>-</w:t>
        </w:r>
      </w:ins>
      <w:del w:id="335" w:author="Jemma" w:date="2021-01-18T12:51:00Z">
        <w:r w:rsidDel="00A95E5F">
          <w:rPr>
            <w:rFonts w:cstheme="minorHAnsi"/>
            <w:sz w:val="22"/>
            <w:szCs w:val="22"/>
          </w:rPr>
          <w:delText>s</w:delText>
        </w:r>
      </w:del>
      <w:ins w:id="336" w:author="Jemma" w:date="2021-01-18T12:51:00Z">
        <w:r w:rsidR="00A95E5F">
          <w:rPr>
            <w:rFonts w:cstheme="minorHAnsi"/>
            <w:sz w:val="22"/>
            <w:szCs w:val="22"/>
          </w:rPr>
          <w:t>S</w:t>
        </w:r>
      </w:ins>
      <w:r>
        <w:rPr>
          <w:rFonts w:cstheme="minorHAnsi"/>
          <w:sz w:val="22"/>
          <w:szCs w:val="22"/>
        </w:rPr>
        <w:t xml:space="preserve">emitism. </w:t>
      </w:r>
      <w:r w:rsidR="00B516CB">
        <w:rPr>
          <w:rFonts w:cstheme="minorHAnsi"/>
          <w:sz w:val="22"/>
          <w:szCs w:val="22"/>
        </w:rPr>
        <w:t>That is, s</w:t>
      </w:r>
      <w:r w:rsidR="00432F8C">
        <w:rPr>
          <w:rFonts w:cstheme="minorHAnsi"/>
          <w:sz w:val="22"/>
          <w:szCs w:val="22"/>
        </w:rPr>
        <w:t xml:space="preserve">ince there is no </w:t>
      </w:r>
      <w:r w:rsidR="00794CF6">
        <w:rPr>
          <w:rFonts w:cstheme="minorHAnsi"/>
          <w:sz w:val="22"/>
          <w:szCs w:val="22"/>
        </w:rPr>
        <w:t>place for</w:t>
      </w:r>
      <w:r w:rsidR="00611A71">
        <w:rPr>
          <w:rFonts w:cstheme="minorHAnsi"/>
          <w:sz w:val="22"/>
          <w:szCs w:val="22"/>
        </w:rPr>
        <w:t xml:space="preserve"> meaningful</w:t>
      </w:r>
      <w:r w:rsidR="00794CF6">
        <w:rPr>
          <w:rFonts w:cstheme="minorHAnsi"/>
          <w:sz w:val="22"/>
          <w:szCs w:val="22"/>
        </w:rPr>
        <w:t xml:space="preserve"> </w:t>
      </w:r>
      <w:r w:rsidR="00432F8C">
        <w:rPr>
          <w:rFonts w:cstheme="minorHAnsi"/>
          <w:sz w:val="22"/>
          <w:szCs w:val="22"/>
        </w:rPr>
        <w:t xml:space="preserve">Jewish particularity in </w:t>
      </w:r>
      <w:proofErr w:type="spellStart"/>
      <w:r w:rsidR="00432F8C">
        <w:rPr>
          <w:rFonts w:cstheme="minorHAnsi"/>
          <w:sz w:val="22"/>
          <w:szCs w:val="22"/>
        </w:rPr>
        <w:t>Deutscher’s</w:t>
      </w:r>
      <w:proofErr w:type="spellEnd"/>
      <w:r w:rsidR="00432F8C">
        <w:rPr>
          <w:rFonts w:cstheme="minorHAnsi"/>
          <w:sz w:val="22"/>
          <w:szCs w:val="22"/>
        </w:rPr>
        <w:t xml:space="preserve"> ideal of universal Judaism, the definition of Judaism must </w:t>
      </w:r>
      <w:del w:id="337" w:author="Jemma" w:date="2021-01-18T12:51:00Z">
        <w:r w:rsidR="00B70EF2" w:rsidDel="00A95E5F">
          <w:rPr>
            <w:rFonts w:cstheme="minorHAnsi"/>
            <w:sz w:val="22"/>
            <w:szCs w:val="22"/>
          </w:rPr>
          <w:delText xml:space="preserve">have </w:delText>
        </w:r>
      </w:del>
      <w:r w:rsidR="00432F8C">
        <w:rPr>
          <w:rFonts w:cstheme="minorHAnsi"/>
          <w:sz w:val="22"/>
          <w:szCs w:val="22"/>
        </w:rPr>
        <w:t xml:space="preserve">come from the outside. </w:t>
      </w:r>
      <w:r w:rsidR="00B516CB">
        <w:rPr>
          <w:rFonts w:cstheme="minorHAnsi"/>
          <w:sz w:val="22"/>
          <w:szCs w:val="22"/>
        </w:rPr>
        <w:t xml:space="preserve">Jews are Jews not </w:t>
      </w:r>
      <w:r w:rsidR="00512ED1">
        <w:rPr>
          <w:rFonts w:cstheme="minorHAnsi"/>
          <w:sz w:val="22"/>
          <w:szCs w:val="22"/>
        </w:rPr>
        <w:t xml:space="preserve">because of </w:t>
      </w:r>
      <w:r w:rsidR="000A0918">
        <w:rPr>
          <w:rFonts w:cstheme="minorHAnsi"/>
          <w:sz w:val="22"/>
          <w:szCs w:val="22"/>
        </w:rPr>
        <w:t xml:space="preserve">their history, religion, heritage, </w:t>
      </w:r>
      <w:ins w:id="338" w:author="Jemma" w:date="2021-01-18T12:51:00Z">
        <w:r w:rsidR="00A95E5F">
          <w:rPr>
            <w:rFonts w:cstheme="minorHAnsi"/>
            <w:sz w:val="22"/>
            <w:szCs w:val="22"/>
          </w:rPr>
          <w:t xml:space="preserve">or </w:t>
        </w:r>
      </w:ins>
      <w:r w:rsidR="000A0918">
        <w:rPr>
          <w:rFonts w:cstheme="minorHAnsi"/>
          <w:sz w:val="22"/>
          <w:szCs w:val="22"/>
        </w:rPr>
        <w:t>ethnicity</w:t>
      </w:r>
      <w:r w:rsidR="00B516CB">
        <w:rPr>
          <w:rFonts w:cstheme="minorHAnsi"/>
          <w:sz w:val="22"/>
          <w:szCs w:val="22"/>
        </w:rPr>
        <w:t xml:space="preserve">, but because of external circumstances. </w:t>
      </w:r>
      <w:r w:rsidR="00432F8C">
        <w:rPr>
          <w:rFonts w:cstheme="minorHAnsi"/>
          <w:sz w:val="22"/>
          <w:szCs w:val="22"/>
        </w:rPr>
        <w:t>“</w:t>
      </w:r>
      <w:r w:rsidR="00432F8C" w:rsidRPr="00432F8C">
        <w:rPr>
          <w:rFonts w:cstheme="minorHAnsi"/>
          <w:sz w:val="22"/>
          <w:szCs w:val="22"/>
        </w:rPr>
        <w:t>It is a tragic and macabre truth</w:t>
      </w:r>
      <w:r w:rsidR="00432F8C">
        <w:rPr>
          <w:rFonts w:cstheme="minorHAnsi"/>
          <w:sz w:val="22"/>
          <w:szCs w:val="22"/>
        </w:rPr>
        <w:t xml:space="preserve">,” </w:t>
      </w:r>
      <w:proofErr w:type="spellStart"/>
      <w:r w:rsidR="00B516CB">
        <w:rPr>
          <w:rFonts w:cstheme="minorHAnsi"/>
          <w:sz w:val="22"/>
          <w:szCs w:val="22"/>
        </w:rPr>
        <w:t>Deutscher</w:t>
      </w:r>
      <w:proofErr w:type="spellEnd"/>
      <w:r w:rsidR="00B516CB">
        <w:rPr>
          <w:rFonts w:cstheme="minorHAnsi"/>
          <w:sz w:val="22"/>
          <w:szCs w:val="22"/>
        </w:rPr>
        <w:t xml:space="preserve"> </w:t>
      </w:r>
      <w:r w:rsidR="00432F8C">
        <w:rPr>
          <w:rFonts w:cstheme="minorHAnsi"/>
          <w:sz w:val="22"/>
          <w:szCs w:val="22"/>
        </w:rPr>
        <w:t>therefore continues, “</w:t>
      </w:r>
      <w:r w:rsidR="00432F8C" w:rsidRPr="00432F8C">
        <w:rPr>
          <w:rFonts w:cstheme="minorHAnsi"/>
          <w:sz w:val="22"/>
          <w:szCs w:val="22"/>
        </w:rPr>
        <w:t xml:space="preserve">that the </w:t>
      </w:r>
      <w:proofErr w:type="gramStart"/>
      <w:r w:rsidR="00432F8C" w:rsidRPr="00432F8C">
        <w:rPr>
          <w:rFonts w:cstheme="minorHAnsi"/>
          <w:sz w:val="22"/>
          <w:szCs w:val="22"/>
        </w:rPr>
        <w:t>greatest ‘re</w:t>
      </w:r>
      <w:proofErr w:type="gramEnd"/>
      <w:r w:rsidR="00432F8C" w:rsidRPr="00432F8C">
        <w:rPr>
          <w:rFonts w:cstheme="minorHAnsi"/>
          <w:sz w:val="22"/>
          <w:szCs w:val="22"/>
        </w:rPr>
        <w:t>-definer’ of the Jewish identity has been Hitler</w:t>
      </w:r>
      <w:r w:rsidR="00432F8C">
        <w:rPr>
          <w:rFonts w:cstheme="minorHAnsi"/>
          <w:sz w:val="22"/>
          <w:szCs w:val="22"/>
        </w:rPr>
        <w:t>.”</w:t>
      </w:r>
      <w:r w:rsidR="0052199C">
        <w:rPr>
          <w:rStyle w:val="FootnoteReference"/>
          <w:rFonts w:cstheme="minorHAnsi"/>
          <w:sz w:val="22"/>
          <w:szCs w:val="22"/>
        </w:rPr>
        <w:footnoteReference w:id="25"/>
      </w:r>
      <w:r w:rsidR="0052199C">
        <w:rPr>
          <w:rFonts w:cstheme="minorHAnsi"/>
          <w:sz w:val="22"/>
          <w:szCs w:val="22"/>
        </w:rPr>
        <w:t xml:space="preserve"> </w:t>
      </w:r>
      <w:r>
        <w:rPr>
          <w:rFonts w:cstheme="minorHAnsi"/>
          <w:sz w:val="22"/>
          <w:szCs w:val="22"/>
        </w:rPr>
        <w:t xml:space="preserve">As in Marx’s </w:t>
      </w:r>
      <w:r w:rsidRPr="00970D6A">
        <w:rPr>
          <w:rFonts w:cstheme="minorHAnsi"/>
          <w:i/>
          <w:iCs/>
          <w:sz w:val="22"/>
          <w:szCs w:val="22"/>
        </w:rPr>
        <w:t>The Jewish Question</w:t>
      </w:r>
      <w:r>
        <w:rPr>
          <w:rFonts w:cstheme="minorHAnsi"/>
          <w:sz w:val="22"/>
          <w:szCs w:val="22"/>
        </w:rPr>
        <w:t xml:space="preserve">, </w:t>
      </w:r>
      <w:r w:rsidR="00432F8C">
        <w:rPr>
          <w:rFonts w:cstheme="minorHAnsi"/>
          <w:sz w:val="22"/>
          <w:szCs w:val="22"/>
        </w:rPr>
        <w:t xml:space="preserve">modern Jewry </w:t>
      </w:r>
      <w:del w:id="340" w:author="Jemma" w:date="2021-01-18T12:52:00Z">
        <w:r w:rsidR="00432F8C" w:rsidDel="00A95E5F">
          <w:rPr>
            <w:rFonts w:cstheme="minorHAnsi"/>
            <w:sz w:val="22"/>
            <w:szCs w:val="22"/>
          </w:rPr>
          <w:delText>are</w:delText>
        </w:r>
      </w:del>
      <w:ins w:id="341" w:author="Jemma" w:date="2021-01-18T12:52:00Z">
        <w:r w:rsidR="00A95E5F">
          <w:rPr>
            <w:rFonts w:cstheme="minorHAnsi"/>
            <w:sz w:val="22"/>
            <w:szCs w:val="22"/>
          </w:rPr>
          <w:t>is</w:t>
        </w:r>
      </w:ins>
      <w:r w:rsidR="00432F8C">
        <w:rPr>
          <w:rFonts w:cstheme="minorHAnsi"/>
          <w:sz w:val="22"/>
          <w:szCs w:val="22"/>
        </w:rPr>
        <w:t xml:space="preserve"> the product of </w:t>
      </w:r>
      <w:del w:id="342" w:author="Jemma" w:date="2021-01-18T12:52:00Z">
        <w:r w:rsidR="00432F8C" w:rsidDel="00A95E5F">
          <w:rPr>
            <w:rFonts w:cstheme="minorHAnsi"/>
            <w:sz w:val="22"/>
            <w:szCs w:val="22"/>
          </w:rPr>
          <w:delText xml:space="preserve">a </w:delText>
        </w:r>
      </w:del>
      <w:r w:rsidR="00432F8C">
        <w:rPr>
          <w:rFonts w:cstheme="minorHAnsi"/>
          <w:sz w:val="22"/>
          <w:szCs w:val="22"/>
        </w:rPr>
        <w:t>certain tentative historical circumstances.</w:t>
      </w:r>
      <w:r w:rsidR="00EF5DD3">
        <w:rPr>
          <w:rStyle w:val="FootnoteReference"/>
          <w:rFonts w:cstheme="minorHAnsi"/>
          <w:sz w:val="22"/>
          <w:szCs w:val="22"/>
        </w:rPr>
        <w:footnoteReference w:id="26"/>
      </w:r>
      <w:r w:rsidR="00EF5DD3" w:rsidRPr="00996864">
        <w:rPr>
          <w:rFonts w:cstheme="minorHAnsi"/>
          <w:sz w:val="22"/>
          <w:szCs w:val="22"/>
        </w:rPr>
        <w:t xml:space="preserve"> </w:t>
      </w:r>
      <w:r w:rsidR="00432F8C">
        <w:rPr>
          <w:rFonts w:cstheme="minorHAnsi"/>
          <w:sz w:val="22"/>
          <w:szCs w:val="22"/>
        </w:rPr>
        <w:t xml:space="preserve">There </w:t>
      </w:r>
      <w:del w:id="343" w:author="Jemma" w:date="2021-01-18T12:53:00Z">
        <w:r w:rsidR="00432F8C" w:rsidDel="00A95E5F">
          <w:rPr>
            <w:rFonts w:cstheme="minorHAnsi"/>
            <w:sz w:val="22"/>
            <w:szCs w:val="22"/>
          </w:rPr>
          <w:delText>in</w:delText>
        </w:r>
      </w:del>
      <w:ins w:id="344" w:author="Jemma" w:date="2021-01-18T12:53:00Z">
        <w:r w:rsidR="00A95E5F">
          <w:rPr>
            <w:rFonts w:cstheme="minorHAnsi"/>
            <w:sz w:val="22"/>
            <w:szCs w:val="22"/>
          </w:rPr>
          <w:t>is</w:t>
        </w:r>
      </w:ins>
      <w:r w:rsidR="00432F8C">
        <w:rPr>
          <w:rFonts w:cstheme="minorHAnsi"/>
          <w:sz w:val="22"/>
          <w:szCs w:val="22"/>
        </w:rPr>
        <w:t xml:space="preserve"> nothing truly unique </w:t>
      </w:r>
      <w:r w:rsidR="00B516CB">
        <w:rPr>
          <w:rFonts w:cstheme="minorHAnsi"/>
          <w:sz w:val="22"/>
          <w:szCs w:val="22"/>
        </w:rPr>
        <w:t xml:space="preserve">to </w:t>
      </w:r>
      <w:del w:id="345" w:author="Jemma" w:date="2021-01-20T12:20:00Z">
        <w:r w:rsidR="00432F8C" w:rsidDel="00A42929">
          <w:rPr>
            <w:rFonts w:cstheme="minorHAnsi"/>
            <w:sz w:val="22"/>
            <w:szCs w:val="22"/>
          </w:rPr>
          <w:delText xml:space="preserve">them. </w:delText>
        </w:r>
        <w:r w:rsidR="00432F8C" w:rsidRPr="007D534A" w:rsidDel="00A42929">
          <w:rPr>
            <w:rFonts w:cstheme="minorHAnsi"/>
            <w:sz w:val="22"/>
            <w:szCs w:val="22"/>
          </w:rPr>
          <w:delText>T</w:delText>
        </w:r>
      </w:del>
      <w:ins w:id="346" w:author="Jemma" w:date="2021-01-20T12:20:00Z">
        <w:r w:rsidR="00A42929">
          <w:rPr>
            <w:rFonts w:cstheme="minorHAnsi"/>
            <w:sz w:val="22"/>
            <w:szCs w:val="22"/>
          </w:rPr>
          <w:t>t</w:t>
        </w:r>
      </w:ins>
      <w:r w:rsidR="00432F8C" w:rsidRPr="007D534A">
        <w:rPr>
          <w:rFonts w:cstheme="minorHAnsi"/>
          <w:sz w:val="22"/>
          <w:szCs w:val="22"/>
        </w:rPr>
        <w:t>his community</w:t>
      </w:r>
      <w:ins w:id="347" w:author="Jemma" w:date="2021-01-18T12:53:00Z">
        <w:r w:rsidR="00A95E5F">
          <w:rPr>
            <w:rFonts w:cstheme="minorHAnsi"/>
            <w:sz w:val="22"/>
            <w:szCs w:val="22"/>
          </w:rPr>
          <w:t>,</w:t>
        </w:r>
      </w:ins>
      <w:r w:rsidR="00432F8C" w:rsidRPr="007D534A">
        <w:rPr>
          <w:rFonts w:cstheme="minorHAnsi"/>
          <w:sz w:val="22"/>
          <w:szCs w:val="22"/>
        </w:rPr>
        <w:t xml:space="preserve"> </w:t>
      </w:r>
      <w:del w:id="348" w:author="Jemma" w:date="2021-01-20T12:20:00Z">
        <w:r w:rsidR="00432F8C" w:rsidRPr="007D534A" w:rsidDel="00A42929">
          <w:rPr>
            <w:rFonts w:cstheme="minorHAnsi"/>
            <w:sz w:val="22"/>
            <w:szCs w:val="22"/>
          </w:rPr>
          <w:delText>therefore</w:delText>
        </w:r>
      </w:del>
      <w:ins w:id="349" w:author="Jemma" w:date="2021-01-20T12:20:00Z">
        <w:r w:rsidR="00A42929">
          <w:rPr>
            <w:rFonts w:cstheme="minorHAnsi"/>
            <w:sz w:val="22"/>
            <w:szCs w:val="22"/>
          </w:rPr>
          <w:t>which</w:t>
        </w:r>
      </w:ins>
      <w:r w:rsidR="00432F8C" w:rsidRPr="007D534A">
        <w:rPr>
          <w:rFonts w:cstheme="minorHAnsi"/>
          <w:sz w:val="22"/>
          <w:szCs w:val="22"/>
        </w:rPr>
        <w:t xml:space="preserve"> </w:t>
      </w:r>
      <w:r w:rsidR="00D068FE" w:rsidRPr="007D534A">
        <w:rPr>
          <w:rFonts w:cstheme="minorHAnsi"/>
          <w:sz w:val="22"/>
          <w:szCs w:val="22"/>
        </w:rPr>
        <w:t>should and would</w:t>
      </w:r>
      <w:r w:rsidR="00432F8C" w:rsidRPr="007D534A">
        <w:rPr>
          <w:rFonts w:cstheme="minorHAnsi"/>
          <w:sz w:val="22"/>
          <w:szCs w:val="22"/>
        </w:rPr>
        <w:t xml:space="preserve"> dissolve </w:t>
      </w:r>
      <w:r w:rsidR="000F6586" w:rsidRPr="007D534A">
        <w:rPr>
          <w:rFonts w:cstheme="minorHAnsi"/>
          <w:sz w:val="22"/>
          <w:szCs w:val="22"/>
        </w:rPr>
        <w:t>if</w:t>
      </w:r>
      <w:r w:rsidR="00432F8C" w:rsidRPr="007D534A">
        <w:rPr>
          <w:rFonts w:cstheme="minorHAnsi"/>
          <w:sz w:val="22"/>
          <w:szCs w:val="22"/>
        </w:rPr>
        <w:t xml:space="preserve"> the historical conditions </w:t>
      </w:r>
      <w:r w:rsidR="00D21502" w:rsidRPr="007D534A">
        <w:rPr>
          <w:rFonts w:cstheme="minorHAnsi"/>
          <w:sz w:val="22"/>
          <w:szCs w:val="22"/>
        </w:rPr>
        <w:t xml:space="preserve">for its existence </w:t>
      </w:r>
      <w:del w:id="350" w:author="Jemma" w:date="2021-01-18T12:53:00Z">
        <w:r w:rsidR="00971D65" w:rsidDel="00A95E5F">
          <w:rPr>
            <w:rFonts w:cstheme="minorHAnsi"/>
            <w:sz w:val="22"/>
            <w:szCs w:val="22"/>
          </w:rPr>
          <w:delText>would</w:delText>
        </w:r>
        <w:r w:rsidR="00432F8C" w:rsidRPr="007D534A" w:rsidDel="00A95E5F">
          <w:rPr>
            <w:rFonts w:cstheme="minorHAnsi"/>
            <w:sz w:val="22"/>
            <w:szCs w:val="22"/>
          </w:rPr>
          <w:delText xml:space="preserve"> pass</w:delText>
        </w:r>
      </w:del>
      <w:ins w:id="351" w:author="Jemma" w:date="2021-01-18T12:53:00Z">
        <w:r w:rsidR="00A95E5F">
          <w:rPr>
            <w:rFonts w:cstheme="minorHAnsi"/>
            <w:sz w:val="22"/>
            <w:szCs w:val="22"/>
          </w:rPr>
          <w:t>faded away</w:t>
        </w:r>
      </w:ins>
      <w:r w:rsidR="00432F8C" w:rsidRPr="007D534A">
        <w:rPr>
          <w:rFonts w:cstheme="minorHAnsi"/>
          <w:sz w:val="22"/>
          <w:szCs w:val="22"/>
        </w:rPr>
        <w:t xml:space="preserve">. </w:t>
      </w:r>
    </w:p>
    <w:p w14:paraId="77197788" w14:textId="406A61CB" w:rsidR="00164844" w:rsidRPr="00996864" w:rsidRDefault="00CF71AA" w:rsidP="00EA70ED">
      <w:pPr>
        <w:spacing w:line="480" w:lineRule="auto"/>
        <w:ind w:firstLine="720"/>
        <w:rPr>
          <w:rFonts w:cstheme="minorHAnsi"/>
          <w:sz w:val="22"/>
          <w:szCs w:val="22"/>
        </w:rPr>
      </w:pPr>
      <w:r w:rsidRPr="007D534A">
        <w:rPr>
          <w:rFonts w:cstheme="minorHAnsi"/>
          <w:sz w:val="22"/>
          <w:szCs w:val="22"/>
        </w:rPr>
        <w:t>It is my suggestion</w:t>
      </w:r>
      <w:del w:id="352" w:author="Jemma" w:date="2021-01-18T12:54:00Z">
        <w:r w:rsidRPr="007D534A" w:rsidDel="00A95E5F">
          <w:rPr>
            <w:rFonts w:cstheme="minorHAnsi"/>
            <w:sz w:val="22"/>
            <w:szCs w:val="22"/>
          </w:rPr>
          <w:delText>,</w:delText>
        </w:r>
      </w:del>
      <w:r w:rsidRPr="007D534A">
        <w:rPr>
          <w:rFonts w:cstheme="minorHAnsi"/>
          <w:sz w:val="22"/>
          <w:szCs w:val="22"/>
        </w:rPr>
        <w:t xml:space="preserve"> that for </w:t>
      </w:r>
      <w:proofErr w:type="spellStart"/>
      <w:r w:rsidRPr="007D534A">
        <w:rPr>
          <w:rFonts w:cstheme="minorHAnsi"/>
          <w:sz w:val="22"/>
          <w:szCs w:val="22"/>
        </w:rPr>
        <w:t>Deutscher</w:t>
      </w:r>
      <w:proofErr w:type="spellEnd"/>
      <w:r w:rsidRPr="007D534A">
        <w:rPr>
          <w:rFonts w:cstheme="minorHAnsi"/>
          <w:sz w:val="22"/>
          <w:szCs w:val="22"/>
        </w:rPr>
        <w:t xml:space="preserve"> </w:t>
      </w:r>
      <w:r w:rsidR="006675DC" w:rsidRPr="007D534A">
        <w:rPr>
          <w:rFonts w:cstheme="minorHAnsi"/>
          <w:sz w:val="22"/>
          <w:szCs w:val="22"/>
        </w:rPr>
        <w:t xml:space="preserve">the dissolution of the </w:t>
      </w:r>
      <w:r w:rsidRPr="007D534A">
        <w:rPr>
          <w:rFonts w:cstheme="minorHAnsi"/>
          <w:sz w:val="22"/>
          <w:szCs w:val="22"/>
        </w:rPr>
        <w:t xml:space="preserve">Jewish </w:t>
      </w:r>
      <w:r w:rsidR="006675DC" w:rsidRPr="007D534A">
        <w:rPr>
          <w:rFonts w:cstheme="minorHAnsi"/>
          <w:sz w:val="22"/>
          <w:szCs w:val="22"/>
        </w:rPr>
        <w:t xml:space="preserve">people </w:t>
      </w:r>
      <w:r w:rsidR="00AB714F" w:rsidRPr="007D534A">
        <w:rPr>
          <w:rFonts w:cstheme="minorHAnsi"/>
          <w:sz w:val="22"/>
          <w:szCs w:val="22"/>
        </w:rPr>
        <w:t xml:space="preserve">hints </w:t>
      </w:r>
      <w:del w:id="353" w:author="Jemma" w:date="2021-01-18T12:54:00Z">
        <w:r w:rsidR="00AB714F" w:rsidRPr="007D534A" w:rsidDel="00A95E5F">
          <w:rPr>
            <w:rFonts w:cstheme="minorHAnsi"/>
            <w:sz w:val="22"/>
            <w:szCs w:val="22"/>
          </w:rPr>
          <w:delText>of</w:delText>
        </w:r>
      </w:del>
      <w:ins w:id="354" w:author="Jemma" w:date="2021-01-18T12:54:00Z">
        <w:r w:rsidR="00A95E5F">
          <w:rPr>
            <w:rFonts w:cstheme="minorHAnsi"/>
            <w:sz w:val="22"/>
            <w:szCs w:val="22"/>
          </w:rPr>
          <w:t>at</w:t>
        </w:r>
      </w:ins>
      <w:r w:rsidR="00AB714F" w:rsidRPr="007D534A">
        <w:rPr>
          <w:rFonts w:cstheme="minorHAnsi"/>
          <w:sz w:val="22"/>
          <w:szCs w:val="22"/>
        </w:rPr>
        <w:t xml:space="preserve"> the </w:t>
      </w:r>
      <w:r w:rsidRPr="007D534A">
        <w:rPr>
          <w:rFonts w:cstheme="minorHAnsi"/>
          <w:sz w:val="22"/>
          <w:szCs w:val="22"/>
        </w:rPr>
        <w:t xml:space="preserve">end point </w:t>
      </w:r>
      <w:r w:rsidR="006675DC" w:rsidRPr="007D534A">
        <w:rPr>
          <w:rFonts w:cstheme="minorHAnsi"/>
          <w:sz w:val="22"/>
          <w:szCs w:val="22"/>
        </w:rPr>
        <w:t>to which all nations</w:t>
      </w:r>
      <w:r w:rsidR="00C61413" w:rsidRPr="007D534A">
        <w:rPr>
          <w:rFonts w:cstheme="minorHAnsi"/>
          <w:sz w:val="22"/>
          <w:szCs w:val="22"/>
        </w:rPr>
        <w:t>, races, and religions</w:t>
      </w:r>
      <w:r w:rsidR="006675DC" w:rsidRPr="007D534A">
        <w:rPr>
          <w:rFonts w:cstheme="minorHAnsi"/>
          <w:sz w:val="22"/>
          <w:szCs w:val="22"/>
        </w:rPr>
        <w:t xml:space="preserve"> should aspire</w:t>
      </w:r>
      <w:del w:id="355" w:author="Jemma" w:date="2021-01-18T12:54:00Z">
        <w:r w:rsidR="006675DC" w:rsidRPr="007D534A" w:rsidDel="00A95E5F">
          <w:rPr>
            <w:rFonts w:cstheme="minorHAnsi"/>
            <w:sz w:val="22"/>
            <w:szCs w:val="22"/>
          </w:rPr>
          <w:delText xml:space="preserve"> to</w:delText>
        </w:r>
      </w:del>
      <w:r w:rsidR="006675DC" w:rsidRPr="007D534A">
        <w:rPr>
          <w:rFonts w:cstheme="minorHAnsi"/>
          <w:sz w:val="22"/>
          <w:szCs w:val="22"/>
        </w:rPr>
        <w:t>.</w:t>
      </w:r>
      <w:r w:rsidR="006675DC">
        <w:rPr>
          <w:rFonts w:cstheme="minorHAnsi"/>
          <w:sz w:val="22"/>
          <w:szCs w:val="22"/>
        </w:rPr>
        <w:t xml:space="preserve"> </w:t>
      </w:r>
      <w:r w:rsidR="00D07774">
        <w:rPr>
          <w:rFonts w:cstheme="minorHAnsi"/>
          <w:sz w:val="22"/>
          <w:szCs w:val="22"/>
        </w:rPr>
        <w:t>Indeed,</w:t>
      </w:r>
      <w:r w:rsidR="009B06AC">
        <w:rPr>
          <w:rFonts w:cstheme="minorHAnsi"/>
          <w:sz w:val="22"/>
          <w:szCs w:val="22"/>
        </w:rPr>
        <w:t xml:space="preserve"> if there is a</w:t>
      </w:r>
      <w:ins w:id="356" w:author="Jemma" w:date="2021-01-18T12:55:00Z">
        <w:r w:rsidR="00A95E5F">
          <w:rPr>
            <w:rFonts w:cstheme="minorHAnsi"/>
            <w:sz w:val="22"/>
            <w:szCs w:val="22"/>
          </w:rPr>
          <w:t>ny</w:t>
        </w:r>
      </w:ins>
      <w:r w:rsidR="009B06AC">
        <w:rPr>
          <w:rFonts w:cstheme="minorHAnsi"/>
          <w:sz w:val="22"/>
          <w:szCs w:val="22"/>
        </w:rPr>
        <w:t xml:space="preserve"> </w:t>
      </w:r>
      <w:r w:rsidR="00794CF6">
        <w:rPr>
          <w:rFonts w:cstheme="minorHAnsi"/>
          <w:sz w:val="22"/>
          <w:szCs w:val="22"/>
        </w:rPr>
        <w:t>meaning</w:t>
      </w:r>
      <w:r w:rsidR="009B06AC">
        <w:rPr>
          <w:rFonts w:cstheme="minorHAnsi"/>
          <w:sz w:val="22"/>
          <w:szCs w:val="22"/>
        </w:rPr>
        <w:t xml:space="preserve"> </w:t>
      </w:r>
      <w:r w:rsidR="00794CF6">
        <w:rPr>
          <w:rFonts w:cstheme="minorHAnsi"/>
          <w:sz w:val="22"/>
          <w:szCs w:val="22"/>
        </w:rPr>
        <w:t xml:space="preserve">to </w:t>
      </w:r>
      <w:del w:id="357" w:author="Jemma" w:date="2021-01-18T12:55:00Z">
        <w:r w:rsidR="00794CF6" w:rsidDel="00A95E5F">
          <w:rPr>
            <w:rFonts w:cstheme="minorHAnsi"/>
            <w:sz w:val="22"/>
            <w:szCs w:val="22"/>
          </w:rPr>
          <w:delText xml:space="preserve">a </w:delText>
        </w:r>
      </w:del>
      <w:r w:rsidR="009B06AC">
        <w:rPr>
          <w:rFonts w:cstheme="minorHAnsi"/>
          <w:sz w:val="22"/>
          <w:szCs w:val="22"/>
        </w:rPr>
        <w:t xml:space="preserve">Jewish particularity in </w:t>
      </w:r>
      <w:proofErr w:type="spellStart"/>
      <w:r w:rsidR="009B06AC">
        <w:rPr>
          <w:rFonts w:cstheme="minorHAnsi"/>
          <w:sz w:val="22"/>
          <w:szCs w:val="22"/>
        </w:rPr>
        <w:t>Deutscher</w:t>
      </w:r>
      <w:proofErr w:type="spellEnd"/>
      <w:r w:rsidR="009B06AC">
        <w:rPr>
          <w:rFonts w:cstheme="minorHAnsi"/>
          <w:sz w:val="22"/>
          <w:szCs w:val="22"/>
        </w:rPr>
        <w:t>, it is to be found exactly here, in the</w:t>
      </w:r>
      <w:r w:rsidR="00794CF6">
        <w:rPr>
          <w:rFonts w:cstheme="minorHAnsi"/>
          <w:sz w:val="22"/>
          <w:szCs w:val="22"/>
        </w:rPr>
        <w:t xml:space="preserve"> Jewish</w:t>
      </w:r>
      <w:r w:rsidR="009B06AC">
        <w:rPr>
          <w:rFonts w:cstheme="minorHAnsi"/>
          <w:sz w:val="22"/>
          <w:szCs w:val="22"/>
        </w:rPr>
        <w:t xml:space="preserve"> </w:t>
      </w:r>
      <w:ins w:id="358" w:author="Jemma" w:date="2021-01-20T12:21:00Z">
        <w:r w:rsidR="00A42929">
          <w:rPr>
            <w:rFonts w:cstheme="minorHAnsi"/>
            <w:sz w:val="22"/>
            <w:szCs w:val="22"/>
          </w:rPr>
          <w:t xml:space="preserve">people’s </w:t>
        </w:r>
      </w:ins>
      <w:r w:rsidR="009B06AC">
        <w:rPr>
          <w:rFonts w:cstheme="minorHAnsi"/>
          <w:sz w:val="22"/>
          <w:szCs w:val="22"/>
        </w:rPr>
        <w:t xml:space="preserve">willingness to repress </w:t>
      </w:r>
      <w:r w:rsidR="00611A71">
        <w:rPr>
          <w:rFonts w:cstheme="minorHAnsi"/>
          <w:sz w:val="22"/>
          <w:szCs w:val="22"/>
        </w:rPr>
        <w:t xml:space="preserve">the meaning </w:t>
      </w:r>
      <w:r w:rsidR="00794CF6">
        <w:rPr>
          <w:rFonts w:cstheme="minorHAnsi"/>
          <w:sz w:val="22"/>
          <w:szCs w:val="22"/>
        </w:rPr>
        <w:t xml:space="preserve">of </w:t>
      </w:r>
      <w:r w:rsidR="00611A71">
        <w:rPr>
          <w:rFonts w:cstheme="minorHAnsi"/>
          <w:sz w:val="22"/>
          <w:szCs w:val="22"/>
        </w:rPr>
        <w:t xml:space="preserve">their particular experience </w:t>
      </w:r>
      <w:r w:rsidR="009B06AC">
        <w:rPr>
          <w:rFonts w:cstheme="minorHAnsi"/>
          <w:sz w:val="22"/>
          <w:szCs w:val="22"/>
        </w:rPr>
        <w:t>and accept universal ideals</w:t>
      </w:r>
      <w:r w:rsidR="00794CF6">
        <w:rPr>
          <w:rFonts w:cstheme="minorHAnsi"/>
          <w:sz w:val="22"/>
          <w:szCs w:val="22"/>
        </w:rPr>
        <w:t xml:space="preserve"> instead</w:t>
      </w:r>
      <w:r w:rsidR="009B06AC">
        <w:rPr>
          <w:rFonts w:cstheme="minorHAnsi"/>
          <w:sz w:val="22"/>
          <w:szCs w:val="22"/>
        </w:rPr>
        <w:t>.</w:t>
      </w:r>
      <w:r w:rsidR="009B06AC">
        <w:rPr>
          <w:rStyle w:val="FootnoteReference"/>
          <w:rFonts w:cstheme="minorHAnsi"/>
          <w:sz w:val="22"/>
          <w:szCs w:val="22"/>
        </w:rPr>
        <w:footnoteReference w:id="27"/>
      </w:r>
      <w:r w:rsidR="009B06AC">
        <w:rPr>
          <w:rFonts w:cstheme="minorHAnsi"/>
          <w:sz w:val="22"/>
          <w:szCs w:val="22"/>
        </w:rPr>
        <w:t xml:space="preserve"> </w:t>
      </w:r>
      <w:r w:rsidR="00D07774">
        <w:rPr>
          <w:rFonts w:cstheme="minorHAnsi"/>
          <w:sz w:val="22"/>
          <w:szCs w:val="22"/>
        </w:rPr>
        <w:t xml:space="preserve">The Jews, for </w:t>
      </w:r>
      <w:proofErr w:type="spellStart"/>
      <w:r w:rsidR="00D07774">
        <w:rPr>
          <w:rFonts w:cstheme="minorHAnsi"/>
          <w:sz w:val="22"/>
          <w:szCs w:val="22"/>
        </w:rPr>
        <w:lastRenderedPageBreak/>
        <w:t>Deutscher</w:t>
      </w:r>
      <w:proofErr w:type="spellEnd"/>
      <w:r w:rsidR="00D07774">
        <w:rPr>
          <w:rFonts w:cstheme="minorHAnsi"/>
          <w:sz w:val="22"/>
          <w:szCs w:val="22"/>
        </w:rPr>
        <w:t xml:space="preserve">, are unique because they are the first to strive for the annihilation of their own identity. They are unique in their heretic wish to reject their uniqueness. In what </w:t>
      </w:r>
      <w:del w:id="359" w:author="Jemma" w:date="2021-01-18T12:55:00Z">
        <w:r w:rsidR="00D07774" w:rsidDel="00A95E5F">
          <w:rPr>
            <w:rFonts w:cstheme="minorHAnsi"/>
            <w:sz w:val="22"/>
            <w:szCs w:val="22"/>
          </w:rPr>
          <w:delText>comes</w:delText>
        </w:r>
      </w:del>
      <w:ins w:id="360" w:author="Jemma" w:date="2021-01-18T12:55:00Z">
        <w:r w:rsidR="00A95E5F">
          <w:rPr>
            <w:rFonts w:cstheme="minorHAnsi"/>
            <w:sz w:val="22"/>
            <w:szCs w:val="22"/>
          </w:rPr>
          <w:t>follows</w:t>
        </w:r>
      </w:ins>
      <w:r w:rsidR="00D07774">
        <w:rPr>
          <w:rFonts w:cstheme="minorHAnsi"/>
          <w:sz w:val="22"/>
          <w:szCs w:val="22"/>
        </w:rPr>
        <w:t xml:space="preserve">, I turn to Arendt’s investigation of heresy. My purpose is to uncover in Arendt a different model of heresy, one that </w:t>
      </w:r>
      <w:ins w:id="361" w:author="Jemma" w:date="2021-01-18T12:56:00Z">
        <w:r w:rsidR="00A95E5F">
          <w:rPr>
            <w:rFonts w:cstheme="minorHAnsi"/>
            <w:sz w:val="22"/>
            <w:szCs w:val="22"/>
          </w:rPr>
          <w:t>fore</w:t>
        </w:r>
      </w:ins>
      <w:r w:rsidR="00971D65">
        <w:rPr>
          <w:rFonts w:cstheme="minorHAnsi"/>
          <w:sz w:val="22"/>
          <w:szCs w:val="22"/>
        </w:rPr>
        <w:t xml:space="preserve">grounds </w:t>
      </w:r>
      <w:r w:rsidR="00D07774">
        <w:rPr>
          <w:rFonts w:cstheme="minorHAnsi"/>
          <w:sz w:val="22"/>
          <w:szCs w:val="22"/>
        </w:rPr>
        <w:t xml:space="preserve">Jewish particularity, rather than </w:t>
      </w:r>
      <w:r w:rsidR="00794CF6">
        <w:rPr>
          <w:rFonts w:cstheme="minorHAnsi"/>
          <w:sz w:val="22"/>
          <w:szCs w:val="22"/>
        </w:rPr>
        <w:t>negates</w:t>
      </w:r>
      <w:r w:rsidR="00D07774">
        <w:rPr>
          <w:rFonts w:cstheme="minorHAnsi"/>
          <w:sz w:val="22"/>
          <w:szCs w:val="22"/>
        </w:rPr>
        <w:t xml:space="preserve"> it. </w:t>
      </w:r>
    </w:p>
    <w:p w14:paraId="15CE146C" w14:textId="1DF23A45" w:rsidR="00344A76" w:rsidRDefault="00344A76" w:rsidP="005102BD">
      <w:pPr>
        <w:spacing w:line="480" w:lineRule="auto"/>
        <w:rPr>
          <w:rFonts w:cstheme="minorHAnsi"/>
          <w:color w:val="000000"/>
          <w:sz w:val="22"/>
          <w:szCs w:val="22"/>
        </w:rPr>
      </w:pPr>
    </w:p>
    <w:p w14:paraId="02C2A688" w14:textId="0EECCA92" w:rsidR="00C70EFA" w:rsidRPr="004952F3" w:rsidRDefault="00C70EFA" w:rsidP="005102BD">
      <w:pPr>
        <w:spacing w:line="480" w:lineRule="auto"/>
        <w:rPr>
          <w:rFonts w:cstheme="minorHAnsi"/>
          <w:b/>
          <w:bCs/>
          <w:color w:val="000000"/>
          <w:sz w:val="22"/>
          <w:szCs w:val="22"/>
        </w:rPr>
      </w:pPr>
      <w:r w:rsidRPr="004952F3">
        <w:rPr>
          <w:rFonts w:cstheme="minorHAnsi"/>
          <w:b/>
          <w:bCs/>
          <w:color w:val="000000"/>
          <w:sz w:val="22"/>
          <w:szCs w:val="22"/>
        </w:rPr>
        <w:t>B</w:t>
      </w:r>
      <w:ins w:id="362" w:author="Jemma" w:date="2021-01-18T12:57:00Z">
        <w:r w:rsidR="00A95E5F">
          <w:rPr>
            <w:rFonts w:cstheme="minorHAnsi"/>
            <w:b/>
            <w:bCs/>
            <w:color w:val="000000"/>
            <w:sz w:val="22"/>
            <w:szCs w:val="22"/>
          </w:rPr>
          <w:t>)</w:t>
        </w:r>
      </w:ins>
      <w:r w:rsidR="004952F3" w:rsidRPr="004952F3">
        <w:rPr>
          <w:rFonts w:cstheme="minorHAnsi"/>
          <w:b/>
          <w:bCs/>
          <w:color w:val="000000"/>
          <w:sz w:val="22"/>
          <w:szCs w:val="22"/>
        </w:rPr>
        <w:t xml:space="preserve"> </w:t>
      </w:r>
      <w:del w:id="363" w:author="Jemma" w:date="2021-01-18T12:57:00Z">
        <w:r w:rsidR="004952F3" w:rsidRPr="004952F3" w:rsidDel="00A95E5F">
          <w:rPr>
            <w:rFonts w:cstheme="minorHAnsi"/>
            <w:b/>
            <w:bCs/>
            <w:color w:val="000000"/>
            <w:sz w:val="22"/>
            <w:szCs w:val="22"/>
          </w:rPr>
          <w:delText xml:space="preserve">/ </w:delText>
        </w:r>
      </w:del>
      <w:r w:rsidR="004952F3" w:rsidRPr="004952F3">
        <w:rPr>
          <w:rFonts w:cstheme="minorHAnsi"/>
          <w:b/>
          <w:bCs/>
          <w:color w:val="000000"/>
          <w:sz w:val="22"/>
          <w:szCs w:val="22"/>
        </w:rPr>
        <w:t>Arendt’s Pariah</w:t>
      </w:r>
      <w:r w:rsidR="005C0555">
        <w:rPr>
          <w:rFonts w:cstheme="minorHAnsi"/>
          <w:b/>
          <w:bCs/>
          <w:color w:val="000000"/>
          <w:sz w:val="22"/>
          <w:szCs w:val="22"/>
        </w:rPr>
        <w:t xml:space="preserve">: </w:t>
      </w:r>
      <w:proofErr w:type="spellStart"/>
      <w:r w:rsidR="005C0555">
        <w:rPr>
          <w:rFonts w:cstheme="minorHAnsi"/>
          <w:b/>
          <w:bCs/>
          <w:color w:val="000000"/>
          <w:sz w:val="22"/>
          <w:szCs w:val="22"/>
        </w:rPr>
        <w:t>Rahel</w:t>
      </w:r>
      <w:proofErr w:type="spellEnd"/>
      <w:r w:rsidR="005C0555">
        <w:rPr>
          <w:rFonts w:cstheme="minorHAnsi"/>
          <w:b/>
          <w:bCs/>
          <w:color w:val="000000"/>
          <w:sz w:val="22"/>
          <w:szCs w:val="22"/>
        </w:rPr>
        <w:t xml:space="preserve"> </w:t>
      </w:r>
      <w:proofErr w:type="spellStart"/>
      <w:r w:rsidR="005C0555" w:rsidRPr="005C0555">
        <w:rPr>
          <w:rFonts w:cstheme="minorHAnsi"/>
          <w:b/>
          <w:bCs/>
          <w:color w:val="000000"/>
          <w:sz w:val="22"/>
          <w:szCs w:val="22"/>
        </w:rPr>
        <w:t>Varnhagen</w:t>
      </w:r>
      <w:proofErr w:type="spellEnd"/>
    </w:p>
    <w:p w14:paraId="7CD56B34" w14:textId="5EB0FB13" w:rsidR="003D0AB9" w:rsidRDefault="00C70EFA" w:rsidP="003110F5">
      <w:pPr>
        <w:spacing w:line="480" w:lineRule="auto"/>
        <w:rPr>
          <w:rFonts w:cstheme="minorHAnsi"/>
          <w:color w:val="000000"/>
          <w:sz w:val="22"/>
          <w:szCs w:val="22"/>
        </w:rPr>
      </w:pPr>
      <w:r>
        <w:rPr>
          <w:rFonts w:cstheme="minorHAnsi"/>
          <w:color w:val="000000"/>
          <w:sz w:val="22"/>
          <w:szCs w:val="22"/>
        </w:rPr>
        <w:t xml:space="preserve">Hannah Arendt was not always considered a Jewish thinker. </w:t>
      </w:r>
      <w:r w:rsidR="00D71DFC">
        <w:rPr>
          <w:rFonts w:cstheme="minorHAnsi"/>
          <w:color w:val="000000"/>
          <w:sz w:val="22"/>
          <w:szCs w:val="22"/>
        </w:rPr>
        <w:t xml:space="preserve">The wide dissatisfaction with her controversial description of the Eichmann trial and her later correspondence with </w:t>
      </w:r>
      <w:proofErr w:type="spellStart"/>
      <w:r w:rsidR="00D71DFC">
        <w:rPr>
          <w:rFonts w:cstheme="minorHAnsi"/>
          <w:color w:val="000000"/>
          <w:sz w:val="22"/>
          <w:szCs w:val="22"/>
        </w:rPr>
        <w:t>Gershom</w:t>
      </w:r>
      <w:proofErr w:type="spellEnd"/>
      <w:r w:rsidR="00D71DFC">
        <w:rPr>
          <w:rFonts w:cstheme="minorHAnsi"/>
          <w:color w:val="000000"/>
          <w:sz w:val="22"/>
          <w:szCs w:val="22"/>
        </w:rPr>
        <w:t xml:space="preserve"> </w:t>
      </w:r>
      <w:proofErr w:type="spellStart"/>
      <w:r w:rsidR="00D71DFC">
        <w:rPr>
          <w:rFonts w:cstheme="minorHAnsi"/>
          <w:color w:val="000000"/>
          <w:sz w:val="22"/>
          <w:szCs w:val="22"/>
        </w:rPr>
        <w:t>Scholem</w:t>
      </w:r>
      <w:proofErr w:type="spellEnd"/>
      <w:r w:rsidR="00D71DFC">
        <w:rPr>
          <w:rFonts w:cstheme="minorHAnsi"/>
          <w:color w:val="000000"/>
          <w:sz w:val="22"/>
          <w:szCs w:val="22"/>
        </w:rPr>
        <w:t xml:space="preserve">, in which the latter famously </w:t>
      </w:r>
      <w:del w:id="364" w:author="Jemma" w:date="2021-01-18T13:41:00Z">
        <w:r w:rsidR="00D71DFC" w:rsidDel="00683ABB">
          <w:rPr>
            <w:rFonts w:cstheme="minorHAnsi"/>
            <w:color w:val="000000"/>
            <w:sz w:val="22"/>
            <w:szCs w:val="22"/>
          </w:rPr>
          <w:delText>accused</w:delText>
        </w:r>
      </w:del>
      <w:ins w:id="365" w:author="Jemma" w:date="2021-01-18T13:42:00Z">
        <w:r w:rsidR="00683ABB">
          <w:rPr>
            <w:rFonts w:cstheme="minorHAnsi"/>
            <w:color w:val="000000"/>
            <w:sz w:val="22"/>
            <w:szCs w:val="22"/>
          </w:rPr>
          <w:t>criticized</w:t>
        </w:r>
      </w:ins>
      <w:r w:rsidR="00D71DFC">
        <w:rPr>
          <w:rFonts w:cstheme="minorHAnsi"/>
          <w:color w:val="000000"/>
          <w:sz w:val="22"/>
          <w:szCs w:val="22"/>
        </w:rPr>
        <w:t xml:space="preserve"> her for her lack of “Love of Israel,” prevented many from acknowledging and appreciating her important </w:t>
      </w:r>
      <w:r w:rsidR="005D51DF">
        <w:rPr>
          <w:rFonts w:cstheme="minorHAnsi"/>
          <w:color w:val="000000"/>
          <w:sz w:val="22"/>
          <w:szCs w:val="22"/>
        </w:rPr>
        <w:t xml:space="preserve">political and social </w:t>
      </w:r>
      <w:r w:rsidR="00D71DFC">
        <w:rPr>
          <w:rFonts w:cstheme="minorHAnsi"/>
          <w:color w:val="000000"/>
          <w:sz w:val="22"/>
          <w:szCs w:val="22"/>
        </w:rPr>
        <w:t>contribution to the Jewish cause</w:t>
      </w:r>
      <w:r w:rsidR="00D91EC1">
        <w:rPr>
          <w:rFonts w:cstheme="minorHAnsi"/>
          <w:color w:val="000000"/>
          <w:sz w:val="22"/>
          <w:szCs w:val="22"/>
        </w:rPr>
        <w:t>—</w:t>
      </w:r>
      <w:r w:rsidR="00D71DFC">
        <w:rPr>
          <w:rFonts w:cstheme="minorHAnsi"/>
          <w:color w:val="000000"/>
          <w:sz w:val="22"/>
          <w:szCs w:val="22"/>
        </w:rPr>
        <w:t xml:space="preserve">during and after </w:t>
      </w:r>
      <w:ins w:id="366" w:author="Jemma" w:date="2021-01-18T13:42:00Z">
        <w:r w:rsidR="00683ABB">
          <w:rPr>
            <w:rFonts w:cstheme="minorHAnsi"/>
            <w:color w:val="000000"/>
            <w:sz w:val="22"/>
            <w:szCs w:val="22"/>
          </w:rPr>
          <w:t xml:space="preserve">the </w:t>
        </w:r>
      </w:ins>
      <w:r w:rsidR="00D91EC1">
        <w:rPr>
          <w:rFonts w:cstheme="minorHAnsi"/>
          <w:color w:val="000000"/>
          <w:sz w:val="22"/>
          <w:szCs w:val="22"/>
        </w:rPr>
        <w:t xml:space="preserve">Second </w:t>
      </w:r>
      <w:r w:rsidR="00D71DFC">
        <w:rPr>
          <w:rFonts w:cstheme="minorHAnsi"/>
          <w:color w:val="000000"/>
          <w:sz w:val="22"/>
          <w:szCs w:val="22"/>
        </w:rPr>
        <w:t>World War</w:t>
      </w:r>
      <w:r w:rsidR="00D91EC1">
        <w:rPr>
          <w:rFonts w:cstheme="minorHAnsi"/>
          <w:color w:val="000000"/>
          <w:sz w:val="22"/>
          <w:szCs w:val="22"/>
        </w:rPr>
        <w:t>—</w:t>
      </w:r>
      <w:r w:rsidR="005D51DF">
        <w:rPr>
          <w:rFonts w:cstheme="minorHAnsi"/>
          <w:color w:val="000000"/>
          <w:sz w:val="22"/>
          <w:szCs w:val="22"/>
        </w:rPr>
        <w:t>and her theoretical work on Jewish matters</w:t>
      </w:r>
      <w:r w:rsidR="00D71DFC">
        <w:rPr>
          <w:rFonts w:cstheme="minorHAnsi"/>
          <w:color w:val="000000"/>
          <w:sz w:val="22"/>
          <w:szCs w:val="22"/>
        </w:rPr>
        <w:t>.</w:t>
      </w:r>
      <w:r w:rsidR="008B35C5">
        <w:rPr>
          <w:rStyle w:val="FootnoteReference"/>
          <w:rFonts w:cstheme="minorHAnsi"/>
          <w:color w:val="000000"/>
          <w:sz w:val="22"/>
          <w:szCs w:val="22"/>
        </w:rPr>
        <w:footnoteReference w:id="28"/>
      </w:r>
      <w:r w:rsidR="00D71DFC">
        <w:rPr>
          <w:rFonts w:cstheme="minorHAnsi"/>
          <w:color w:val="000000"/>
          <w:sz w:val="22"/>
          <w:szCs w:val="22"/>
        </w:rPr>
        <w:t xml:space="preserve"> </w:t>
      </w:r>
      <w:r w:rsidR="00AB714F">
        <w:rPr>
          <w:rFonts w:cstheme="minorHAnsi"/>
          <w:color w:val="000000"/>
          <w:sz w:val="22"/>
          <w:szCs w:val="22"/>
        </w:rPr>
        <w:t xml:space="preserve">Her 1978 collected essays of Jewish writings, “The Jew as Pariah,” edited by </w:t>
      </w:r>
      <w:r w:rsidR="00AB714F" w:rsidRPr="00AB714F">
        <w:rPr>
          <w:rFonts w:cstheme="minorHAnsi"/>
          <w:color w:val="000000"/>
          <w:sz w:val="22"/>
          <w:szCs w:val="22"/>
        </w:rPr>
        <w:t>Ron H. Feldman</w:t>
      </w:r>
      <w:r w:rsidR="00AB714F">
        <w:rPr>
          <w:rFonts w:cstheme="minorHAnsi"/>
          <w:color w:val="000000"/>
          <w:sz w:val="22"/>
          <w:szCs w:val="22"/>
        </w:rPr>
        <w:t xml:space="preserve">, and </w:t>
      </w:r>
      <w:r w:rsidR="00D71DFC" w:rsidRPr="00D71DFC">
        <w:rPr>
          <w:rFonts w:cstheme="minorHAnsi"/>
          <w:color w:val="000000"/>
          <w:sz w:val="22"/>
          <w:szCs w:val="22"/>
        </w:rPr>
        <w:t>Elisabeth Young-</w:t>
      </w:r>
      <w:proofErr w:type="spellStart"/>
      <w:r w:rsidR="00D71DFC" w:rsidRPr="00D71DFC">
        <w:rPr>
          <w:rFonts w:cstheme="minorHAnsi"/>
          <w:color w:val="000000"/>
          <w:sz w:val="22"/>
          <w:szCs w:val="22"/>
        </w:rPr>
        <w:t>Bruehl</w:t>
      </w:r>
      <w:r w:rsidR="00AB714F">
        <w:rPr>
          <w:rFonts w:cstheme="minorHAnsi"/>
          <w:color w:val="000000"/>
          <w:sz w:val="22"/>
          <w:szCs w:val="22"/>
        </w:rPr>
        <w:t>’s</w:t>
      </w:r>
      <w:proofErr w:type="spellEnd"/>
      <w:r w:rsidR="00D71DFC" w:rsidRPr="00D71DFC">
        <w:rPr>
          <w:rFonts w:cstheme="minorHAnsi"/>
          <w:color w:val="000000"/>
          <w:sz w:val="22"/>
          <w:szCs w:val="22"/>
        </w:rPr>
        <w:t xml:space="preserve"> </w:t>
      </w:r>
      <w:r w:rsidR="00D71DFC">
        <w:rPr>
          <w:rFonts w:cstheme="minorHAnsi"/>
          <w:color w:val="000000"/>
          <w:sz w:val="22"/>
          <w:szCs w:val="22"/>
        </w:rPr>
        <w:t xml:space="preserve">1982 biography </w:t>
      </w:r>
      <w:r w:rsidR="00D71DFC" w:rsidRPr="00D71DFC">
        <w:rPr>
          <w:rFonts w:cstheme="minorHAnsi"/>
          <w:i/>
          <w:iCs/>
          <w:color w:val="000000"/>
          <w:sz w:val="22"/>
          <w:szCs w:val="22"/>
        </w:rPr>
        <w:t>Hannah Arendt: For Love of the World</w:t>
      </w:r>
      <w:r w:rsidR="00AB714F">
        <w:rPr>
          <w:rFonts w:cstheme="minorHAnsi"/>
          <w:color w:val="000000"/>
          <w:sz w:val="22"/>
          <w:szCs w:val="22"/>
        </w:rPr>
        <w:t xml:space="preserve">, which emphasized the central place of Arendt’s Jewishness in her life, are </w:t>
      </w:r>
      <w:r w:rsidR="005D51DF">
        <w:rPr>
          <w:rFonts w:cstheme="minorHAnsi"/>
          <w:color w:val="000000"/>
          <w:sz w:val="22"/>
          <w:szCs w:val="22"/>
        </w:rPr>
        <w:t>probably the first</w:t>
      </w:r>
      <w:del w:id="367" w:author="Jemma" w:date="2021-01-18T13:43:00Z">
        <w:r w:rsidR="00AB714F" w:rsidDel="00683ABB">
          <w:rPr>
            <w:rFonts w:cstheme="minorHAnsi"/>
            <w:color w:val="000000"/>
            <w:sz w:val="22"/>
            <w:szCs w:val="22"/>
          </w:rPr>
          <w:delText>s</w:delText>
        </w:r>
      </w:del>
      <w:r w:rsidR="005D51DF">
        <w:rPr>
          <w:rFonts w:cstheme="minorHAnsi"/>
          <w:color w:val="000000"/>
          <w:sz w:val="22"/>
          <w:szCs w:val="22"/>
        </w:rPr>
        <w:t xml:space="preserve"> </w:t>
      </w:r>
      <w:ins w:id="368" w:author="Jemma" w:date="2021-01-18T13:43:00Z">
        <w:r w:rsidR="00683ABB">
          <w:rPr>
            <w:rFonts w:cstheme="minorHAnsi"/>
            <w:color w:val="000000"/>
            <w:sz w:val="22"/>
            <w:szCs w:val="22"/>
          </w:rPr>
          <w:t xml:space="preserve">publications </w:t>
        </w:r>
      </w:ins>
      <w:r w:rsidR="00AB714F">
        <w:rPr>
          <w:rFonts w:cstheme="minorHAnsi"/>
          <w:color w:val="000000"/>
          <w:sz w:val="22"/>
          <w:szCs w:val="22"/>
        </w:rPr>
        <w:t xml:space="preserve">to have </w:t>
      </w:r>
      <w:r w:rsidR="00D91EC1">
        <w:rPr>
          <w:rFonts w:cstheme="minorHAnsi"/>
          <w:color w:val="000000"/>
          <w:sz w:val="22"/>
          <w:szCs w:val="22"/>
        </w:rPr>
        <w:t>challenged</w:t>
      </w:r>
      <w:r w:rsidR="00D71DFC">
        <w:rPr>
          <w:rFonts w:cstheme="minorHAnsi"/>
          <w:color w:val="000000"/>
          <w:sz w:val="22"/>
          <w:szCs w:val="22"/>
        </w:rPr>
        <w:t xml:space="preserve"> </w:t>
      </w:r>
      <w:r w:rsidR="00971D65">
        <w:rPr>
          <w:rFonts w:cstheme="minorHAnsi"/>
          <w:color w:val="000000"/>
          <w:sz w:val="22"/>
          <w:szCs w:val="22"/>
        </w:rPr>
        <w:t xml:space="preserve">the unfavorable </w:t>
      </w:r>
      <w:del w:id="369" w:author="Jemma" w:date="2021-01-18T13:54:00Z">
        <w:r w:rsidR="00971D65" w:rsidDel="00FC76E6">
          <w:rPr>
            <w:rFonts w:cstheme="minorHAnsi"/>
            <w:color w:val="000000"/>
            <w:sz w:val="22"/>
            <w:szCs w:val="22"/>
          </w:rPr>
          <w:delText>appreciation</w:delText>
        </w:r>
      </w:del>
      <w:ins w:id="370" w:author="Jemma" w:date="2021-01-18T13:54:00Z">
        <w:r w:rsidR="00FC76E6">
          <w:rPr>
            <w:rFonts w:cstheme="minorHAnsi"/>
            <w:color w:val="000000"/>
            <w:sz w:val="22"/>
            <w:szCs w:val="22"/>
          </w:rPr>
          <w:t>reception</w:t>
        </w:r>
      </w:ins>
      <w:r w:rsidR="00971D65">
        <w:rPr>
          <w:rFonts w:cstheme="minorHAnsi"/>
          <w:color w:val="000000"/>
          <w:sz w:val="22"/>
          <w:szCs w:val="22"/>
        </w:rPr>
        <w:t xml:space="preserve"> of Arendt and her work</w:t>
      </w:r>
      <w:r w:rsidR="00D71DFC">
        <w:rPr>
          <w:rFonts w:cstheme="minorHAnsi"/>
          <w:color w:val="000000"/>
          <w:sz w:val="22"/>
          <w:szCs w:val="22"/>
        </w:rPr>
        <w:t xml:space="preserve">. </w:t>
      </w:r>
      <w:r w:rsidR="003110F5">
        <w:rPr>
          <w:rFonts w:cstheme="minorHAnsi"/>
          <w:color w:val="000000"/>
          <w:sz w:val="22"/>
          <w:szCs w:val="22"/>
        </w:rPr>
        <w:t xml:space="preserve">A few years later, </w:t>
      </w:r>
      <w:r w:rsidR="00D71DFC" w:rsidRPr="00D71DFC">
        <w:rPr>
          <w:rFonts w:cstheme="minorHAnsi"/>
          <w:color w:val="000000"/>
          <w:sz w:val="22"/>
          <w:szCs w:val="22"/>
        </w:rPr>
        <w:t xml:space="preserve">Dagmar </w:t>
      </w:r>
      <w:proofErr w:type="spellStart"/>
      <w:r w:rsidR="00D71DFC" w:rsidRPr="00D71DFC">
        <w:rPr>
          <w:rFonts w:cstheme="minorHAnsi"/>
          <w:color w:val="000000"/>
          <w:sz w:val="22"/>
          <w:szCs w:val="22"/>
        </w:rPr>
        <w:t>Barnouw</w:t>
      </w:r>
      <w:r w:rsidR="00D71DFC">
        <w:rPr>
          <w:rFonts w:cstheme="minorHAnsi"/>
          <w:color w:val="000000"/>
          <w:sz w:val="22"/>
          <w:szCs w:val="22"/>
        </w:rPr>
        <w:t>’s</w:t>
      </w:r>
      <w:proofErr w:type="spellEnd"/>
      <w:r w:rsidR="00D71DFC" w:rsidRPr="00D71DFC">
        <w:rPr>
          <w:rFonts w:cstheme="minorHAnsi"/>
          <w:color w:val="000000"/>
          <w:sz w:val="22"/>
          <w:szCs w:val="22"/>
        </w:rPr>
        <w:t xml:space="preserve"> </w:t>
      </w:r>
      <w:r w:rsidR="00D71DFC" w:rsidRPr="00D71DFC">
        <w:rPr>
          <w:rFonts w:cstheme="minorHAnsi"/>
          <w:i/>
          <w:iCs/>
          <w:color w:val="000000"/>
          <w:sz w:val="22"/>
          <w:szCs w:val="22"/>
        </w:rPr>
        <w:t>Visible Spaces: Hannah Arendt and the German-Jewish Experience</w:t>
      </w:r>
      <w:r w:rsidR="00D71DFC">
        <w:rPr>
          <w:rFonts w:cstheme="minorHAnsi"/>
          <w:color w:val="000000"/>
          <w:sz w:val="22"/>
          <w:szCs w:val="22"/>
        </w:rPr>
        <w:t xml:space="preserve"> (1990) and Richard Bernstein’s </w:t>
      </w:r>
      <w:r w:rsidR="00D71DFC" w:rsidRPr="003E7485">
        <w:rPr>
          <w:rFonts w:cstheme="minorHAnsi"/>
          <w:i/>
          <w:iCs/>
          <w:color w:val="000000"/>
          <w:sz w:val="22"/>
          <w:szCs w:val="22"/>
        </w:rPr>
        <w:t>Arendt and the Jewish Question</w:t>
      </w:r>
      <w:r w:rsidR="00D71DFC">
        <w:rPr>
          <w:rFonts w:cstheme="minorHAnsi"/>
          <w:color w:val="000000"/>
          <w:sz w:val="22"/>
          <w:szCs w:val="22"/>
        </w:rPr>
        <w:t xml:space="preserve"> (</w:t>
      </w:r>
      <w:r w:rsidR="003110F5">
        <w:rPr>
          <w:rFonts w:cstheme="minorHAnsi"/>
          <w:color w:val="000000"/>
          <w:sz w:val="22"/>
          <w:szCs w:val="22"/>
        </w:rPr>
        <w:t>1996</w:t>
      </w:r>
      <w:r w:rsidR="00D71DFC">
        <w:rPr>
          <w:rFonts w:cstheme="minorHAnsi"/>
          <w:color w:val="000000"/>
          <w:sz w:val="22"/>
          <w:szCs w:val="22"/>
        </w:rPr>
        <w:t>)</w:t>
      </w:r>
      <w:r w:rsidR="003110F5">
        <w:rPr>
          <w:rFonts w:cstheme="minorHAnsi"/>
          <w:color w:val="000000"/>
          <w:sz w:val="22"/>
          <w:szCs w:val="22"/>
        </w:rPr>
        <w:t xml:space="preserve"> solidified the importance of Arendt</w:t>
      </w:r>
      <w:r w:rsidR="005D51DF">
        <w:rPr>
          <w:rFonts w:cstheme="minorHAnsi"/>
          <w:color w:val="000000"/>
          <w:sz w:val="22"/>
          <w:szCs w:val="22"/>
        </w:rPr>
        <w:t>’s</w:t>
      </w:r>
      <w:r w:rsidR="003110F5">
        <w:rPr>
          <w:rFonts w:cstheme="minorHAnsi"/>
          <w:color w:val="000000"/>
          <w:sz w:val="22"/>
          <w:szCs w:val="22"/>
        </w:rPr>
        <w:t xml:space="preserve"> Jewish </w:t>
      </w:r>
      <w:r w:rsidR="005D51DF">
        <w:rPr>
          <w:rFonts w:cstheme="minorHAnsi"/>
          <w:color w:val="000000"/>
          <w:sz w:val="22"/>
          <w:szCs w:val="22"/>
        </w:rPr>
        <w:t xml:space="preserve">heritage and </w:t>
      </w:r>
      <w:r w:rsidR="003110F5">
        <w:rPr>
          <w:rFonts w:cstheme="minorHAnsi"/>
          <w:color w:val="000000"/>
          <w:sz w:val="22"/>
          <w:szCs w:val="22"/>
        </w:rPr>
        <w:t xml:space="preserve">identity </w:t>
      </w:r>
      <w:r w:rsidR="005D51DF">
        <w:rPr>
          <w:rFonts w:cstheme="minorHAnsi"/>
          <w:color w:val="000000"/>
          <w:sz w:val="22"/>
          <w:szCs w:val="22"/>
        </w:rPr>
        <w:t>to</w:t>
      </w:r>
      <w:r w:rsidR="003110F5">
        <w:rPr>
          <w:rFonts w:cstheme="minorHAnsi"/>
          <w:color w:val="000000"/>
          <w:sz w:val="22"/>
          <w:szCs w:val="22"/>
        </w:rPr>
        <w:t xml:space="preserve"> her political </w:t>
      </w:r>
      <w:r w:rsidR="005D51DF">
        <w:rPr>
          <w:rFonts w:cstheme="minorHAnsi"/>
          <w:color w:val="000000"/>
          <w:sz w:val="22"/>
          <w:szCs w:val="22"/>
        </w:rPr>
        <w:t>philosophy</w:t>
      </w:r>
      <w:r w:rsidR="003110F5">
        <w:rPr>
          <w:rFonts w:cstheme="minorHAnsi"/>
          <w:color w:val="000000"/>
          <w:sz w:val="22"/>
          <w:szCs w:val="22"/>
        </w:rPr>
        <w:t xml:space="preserve">. In the </w:t>
      </w:r>
      <w:del w:id="371" w:author="Jemma" w:date="2021-01-18T13:55:00Z">
        <w:r w:rsidR="003110F5" w:rsidDel="00FC76E6">
          <w:rPr>
            <w:rFonts w:cstheme="minorHAnsi"/>
            <w:color w:val="000000"/>
            <w:sz w:val="22"/>
            <w:szCs w:val="22"/>
          </w:rPr>
          <w:delText>next</w:delText>
        </w:r>
      </w:del>
      <w:ins w:id="372" w:author="Jemma" w:date="2021-01-18T13:55:00Z">
        <w:r w:rsidR="00FC76E6">
          <w:rPr>
            <w:rFonts w:cstheme="minorHAnsi"/>
            <w:color w:val="000000"/>
            <w:sz w:val="22"/>
            <w:szCs w:val="22"/>
          </w:rPr>
          <w:t>following</w:t>
        </w:r>
      </w:ins>
      <w:r w:rsidR="003110F5">
        <w:rPr>
          <w:rFonts w:cstheme="minorHAnsi"/>
          <w:color w:val="000000"/>
          <w:sz w:val="22"/>
          <w:szCs w:val="22"/>
        </w:rPr>
        <w:t xml:space="preserve"> pages, </w:t>
      </w:r>
      <w:r w:rsidR="00D01F23">
        <w:rPr>
          <w:rFonts w:cstheme="minorHAnsi"/>
          <w:color w:val="000000"/>
          <w:sz w:val="22"/>
          <w:szCs w:val="22"/>
        </w:rPr>
        <w:t xml:space="preserve">I revisit Arendt’s model of the Jew as </w:t>
      </w:r>
      <w:r w:rsidR="008C3138">
        <w:rPr>
          <w:rFonts w:cstheme="minorHAnsi"/>
          <w:color w:val="000000"/>
          <w:sz w:val="22"/>
          <w:szCs w:val="22"/>
        </w:rPr>
        <w:t>p</w:t>
      </w:r>
      <w:r w:rsidR="00D01F23">
        <w:rPr>
          <w:rFonts w:cstheme="minorHAnsi"/>
          <w:color w:val="000000"/>
          <w:sz w:val="22"/>
          <w:szCs w:val="22"/>
        </w:rPr>
        <w:t>ariah. My aim</w:t>
      </w:r>
      <w:ins w:id="373" w:author="Jemma" w:date="2021-01-18T13:56:00Z">
        <w:r w:rsidR="00FC76E6">
          <w:rPr>
            <w:rFonts w:cstheme="minorHAnsi"/>
            <w:color w:val="000000"/>
            <w:sz w:val="22"/>
            <w:szCs w:val="22"/>
          </w:rPr>
          <w:t>s</w:t>
        </w:r>
      </w:ins>
      <w:r w:rsidR="00D01F23">
        <w:rPr>
          <w:rFonts w:cstheme="minorHAnsi"/>
          <w:color w:val="000000"/>
          <w:sz w:val="22"/>
          <w:szCs w:val="22"/>
        </w:rPr>
        <w:t xml:space="preserve"> </w:t>
      </w:r>
      <w:del w:id="374" w:author="Jemma" w:date="2021-01-18T13:56:00Z">
        <w:r w:rsidR="00D01F23" w:rsidDel="00FC76E6">
          <w:rPr>
            <w:rFonts w:cstheme="minorHAnsi"/>
            <w:color w:val="000000"/>
            <w:sz w:val="22"/>
            <w:szCs w:val="22"/>
          </w:rPr>
          <w:delText>is</w:delText>
        </w:r>
      </w:del>
      <w:ins w:id="375" w:author="Jemma" w:date="2021-01-18T13:56:00Z">
        <w:r w:rsidR="00FC76E6">
          <w:rPr>
            <w:rFonts w:cstheme="minorHAnsi"/>
            <w:color w:val="000000"/>
            <w:sz w:val="22"/>
            <w:szCs w:val="22"/>
          </w:rPr>
          <w:t>are</w:t>
        </w:r>
      </w:ins>
      <w:r w:rsidR="00D01F23">
        <w:rPr>
          <w:rFonts w:cstheme="minorHAnsi"/>
          <w:color w:val="000000"/>
          <w:sz w:val="22"/>
          <w:szCs w:val="22"/>
        </w:rPr>
        <w:t xml:space="preserve"> to rethink the pariah as a model of heresy and, building on Arendt’s conceptual work, </w:t>
      </w:r>
      <w:r w:rsidR="006675DC">
        <w:rPr>
          <w:rFonts w:cstheme="minorHAnsi"/>
          <w:color w:val="000000"/>
          <w:sz w:val="22"/>
          <w:szCs w:val="22"/>
        </w:rPr>
        <w:t xml:space="preserve">to </w:t>
      </w:r>
      <w:del w:id="376" w:author="Jemma" w:date="2021-01-18T13:56:00Z">
        <w:r w:rsidR="00971D65" w:rsidDel="00FC76E6">
          <w:rPr>
            <w:rFonts w:cstheme="minorHAnsi"/>
            <w:color w:val="000000"/>
            <w:sz w:val="22"/>
            <w:szCs w:val="22"/>
          </w:rPr>
          <w:delText>rethink</w:delText>
        </w:r>
      </w:del>
      <w:ins w:id="377" w:author="Jemma" w:date="2021-01-18T13:56:00Z">
        <w:r w:rsidR="00FC76E6">
          <w:rPr>
            <w:rFonts w:cstheme="minorHAnsi"/>
            <w:color w:val="000000"/>
            <w:sz w:val="22"/>
            <w:szCs w:val="22"/>
          </w:rPr>
          <w:t>reconsider</w:t>
        </w:r>
      </w:ins>
      <w:r w:rsidR="00971D65">
        <w:rPr>
          <w:rFonts w:cstheme="minorHAnsi"/>
          <w:color w:val="000000"/>
          <w:sz w:val="22"/>
          <w:szCs w:val="22"/>
        </w:rPr>
        <w:t xml:space="preserve"> the place of heresy in Jewish identity</w:t>
      </w:r>
      <w:r w:rsidR="00D01F23">
        <w:rPr>
          <w:rFonts w:cstheme="minorHAnsi"/>
          <w:color w:val="000000"/>
          <w:sz w:val="22"/>
          <w:szCs w:val="22"/>
        </w:rPr>
        <w:t xml:space="preserve">. </w:t>
      </w:r>
    </w:p>
    <w:p w14:paraId="1CDA669A" w14:textId="7E995E04" w:rsidR="005801AB" w:rsidRDefault="00D01F23" w:rsidP="005265D7">
      <w:pPr>
        <w:spacing w:line="480" w:lineRule="auto"/>
        <w:rPr>
          <w:rFonts w:cstheme="minorHAnsi"/>
          <w:color w:val="000000"/>
          <w:sz w:val="22"/>
          <w:szCs w:val="22"/>
        </w:rPr>
      </w:pPr>
      <w:r>
        <w:rPr>
          <w:rFonts w:cstheme="minorHAnsi"/>
          <w:color w:val="000000"/>
          <w:sz w:val="22"/>
          <w:szCs w:val="22"/>
        </w:rPr>
        <w:lastRenderedPageBreak/>
        <w:tab/>
        <w:t>Arendt’s first reflections o</w:t>
      </w:r>
      <w:r w:rsidR="00AF730F">
        <w:rPr>
          <w:rFonts w:cstheme="minorHAnsi"/>
          <w:color w:val="000000"/>
          <w:sz w:val="22"/>
          <w:szCs w:val="22"/>
        </w:rPr>
        <w:t>n</w:t>
      </w:r>
      <w:r>
        <w:rPr>
          <w:rFonts w:cstheme="minorHAnsi"/>
          <w:color w:val="000000"/>
          <w:sz w:val="22"/>
          <w:szCs w:val="22"/>
        </w:rPr>
        <w:t xml:space="preserve"> the model of the Jew as pariah are developed in her biography </w:t>
      </w:r>
      <w:r w:rsidR="005801AB">
        <w:rPr>
          <w:rFonts w:cstheme="minorHAnsi"/>
          <w:color w:val="000000"/>
          <w:sz w:val="22"/>
          <w:szCs w:val="22"/>
        </w:rPr>
        <w:t xml:space="preserve">of </w:t>
      </w:r>
      <w:r w:rsidR="00B26474">
        <w:rPr>
          <w:rFonts w:cstheme="minorHAnsi"/>
          <w:color w:val="000000"/>
          <w:sz w:val="22"/>
          <w:szCs w:val="22"/>
        </w:rPr>
        <w:t xml:space="preserve">the </w:t>
      </w:r>
      <w:r w:rsidR="00AF730F">
        <w:rPr>
          <w:rFonts w:cstheme="minorHAnsi"/>
          <w:color w:val="000000"/>
          <w:sz w:val="22"/>
          <w:szCs w:val="22"/>
        </w:rPr>
        <w:t>German</w:t>
      </w:r>
      <w:ins w:id="378" w:author="Jemma" w:date="2021-01-20T12:29:00Z">
        <w:r w:rsidR="00A42929">
          <w:rPr>
            <w:rFonts w:cstheme="minorHAnsi"/>
            <w:color w:val="000000"/>
            <w:sz w:val="22"/>
            <w:szCs w:val="22"/>
          </w:rPr>
          <w:t>-</w:t>
        </w:r>
      </w:ins>
      <w:del w:id="379" w:author="Jemma" w:date="2021-01-20T12:29:00Z">
        <w:r w:rsidR="00AF730F" w:rsidDel="00A42929">
          <w:rPr>
            <w:rFonts w:cstheme="minorHAnsi"/>
            <w:color w:val="000000"/>
            <w:sz w:val="22"/>
            <w:szCs w:val="22"/>
          </w:rPr>
          <w:delText xml:space="preserve"> </w:delText>
        </w:r>
      </w:del>
      <w:r w:rsidR="00AF730F">
        <w:rPr>
          <w:rFonts w:cstheme="minorHAnsi"/>
          <w:color w:val="000000"/>
          <w:sz w:val="22"/>
          <w:szCs w:val="22"/>
        </w:rPr>
        <w:t xml:space="preserve">Jewish writer, who </w:t>
      </w:r>
      <w:r w:rsidR="00AF730F" w:rsidRPr="00AF730F">
        <w:rPr>
          <w:rFonts w:cstheme="minorHAnsi"/>
          <w:color w:val="000000"/>
          <w:sz w:val="22"/>
          <w:szCs w:val="22"/>
        </w:rPr>
        <w:t>hosted one of the most famous Berlin salons of the 1800s</w:t>
      </w:r>
      <w:r w:rsidR="00AF730F">
        <w:rPr>
          <w:rFonts w:cstheme="minorHAnsi"/>
          <w:color w:val="000000"/>
          <w:sz w:val="22"/>
          <w:szCs w:val="22"/>
        </w:rPr>
        <w:t xml:space="preserve">, </w:t>
      </w:r>
      <w:proofErr w:type="spellStart"/>
      <w:r w:rsidR="005801AB" w:rsidRPr="005801AB">
        <w:rPr>
          <w:rFonts w:cstheme="minorHAnsi"/>
          <w:color w:val="000000"/>
          <w:sz w:val="22"/>
          <w:szCs w:val="22"/>
        </w:rPr>
        <w:t>Rahel</w:t>
      </w:r>
      <w:proofErr w:type="spellEnd"/>
      <w:r w:rsidR="005801AB" w:rsidRPr="005801AB">
        <w:rPr>
          <w:rFonts w:cstheme="minorHAnsi"/>
          <w:color w:val="000000"/>
          <w:sz w:val="22"/>
          <w:szCs w:val="22"/>
        </w:rPr>
        <w:t xml:space="preserve"> </w:t>
      </w:r>
      <w:proofErr w:type="spellStart"/>
      <w:r w:rsidR="005801AB" w:rsidRPr="005801AB">
        <w:rPr>
          <w:rFonts w:cstheme="minorHAnsi"/>
          <w:color w:val="000000"/>
          <w:sz w:val="22"/>
          <w:szCs w:val="22"/>
        </w:rPr>
        <w:t>Varnhagen</w:t>
      </w:r>
      <w:proofErr w:type="spellEnd"/>
      <w:r w:rsidR="005801AB">
        <w:rPr>
          <w:rFonts w:cstheme="minorHAnsi"/>
          <w:color w:val="000000"/>
          <w:sz w:val="22"/>
          <w:szCs w:val="22"/>
        </w:rPr>
        <w:t xml:space="preserve">. </w:t>
      </w:r>
      <w:r w:rsidR="00B26474">
        <w:rPr>
          <w:rFonts w:cstheme="minorHAnsi"/>
          <w:color w:val="000000"/>
          <w:sz w:val="22"/>
          <w:szCs w:val="22"/>
        </w:rPr>
        <w:t xml:space="preserve">The book </w:t>
      </w:r>
      <w:r w:rsidR="008B35C5">
        <w:rPr>
          <w:rFonts w:cstheme="minorHAnsi"/>
          <w:color w:val="000000"/>
          <w:sz w:val="22"/>
          <w:szCs w:val="22"/>
        </w:rPr>
        <w:t xml:space="preserve">was </w:t>
      </w:r>
      <w:r w:rsidR="00B26474">
        <w:rPr>
          <w:rFonts w:cstheme="minorHAnsi"/>
          <w:color w:val="000000"/>
          <w:sz w:val="22"/>
          <w:szCs w:val="22"/>
        </w:rPr>
        <w:t xml:space="preserve">written in the 1930s as </w:t>
      </w:r>
      <w:r w:rsidR="00B26474" w:rsidRPr="00B26474">
        <w:rPr>
          <w:rFonts w:cstheme="minorHAnsi"/>
          <w:color w:val="000000"/>
          <w:sz w:val="22"/>
          <w:szCs w:val="22"/>
        </w:rPr>
        <w:t xml:space="preserve">Arendt's </w:t>
      </w:r>
      <w:commentRangeStart w:id="380"/>
      <w:proofErr w:type="spellStart"/>
      <w:r w:rsidR="00B26474" w:rsidRPr="00B26474">
        <w:rPr>
          <w:rFonts w:cstheme="minorHAnsi"/>
          <w:i/>
          <w:iCs/>
          <w:color w:val="000000"/>
          <w:sz w:val="22"/>
          <w:szCs w:val="22"/>
        </w:rPr>
        <w:t>Habilitationsschrift</w:t>
      </w:r>
      <w:commentRangeEnd w:id="380"/>
      <w:proofErr w:type="spellEnd"/>
      <w:r w:rsidR="00654509">
        <w:rPr>
          <w:rStyle w:val="CommentReference"/>
        </w:rPr>
        <w:commentReference w:id="380"/>
      </w:r>
      <w:ins w:id="381" w:author="Jemma" w:date="2021-01-20T12:30:00Z">
        <w:r w:rsidR="00654509" w:rsidRPr="00654509">
          <w:rPr>
            <w:rFonts w:cstheme="minorHAnsi"/>
            <w:iCs/>
            <w:color w:val="000000"/>
            <w:sz w:val="22"/>
            <w:szCs w:val="22"/>
          </w:rPr>
          <w:t xml:space="preserve"> (habil</w:t>
        </w:r>
      </w:ins>
      <w:ins w:id="382" w:author="Jemma" w:date="2021-01-20T12:31:00Z">
        <w:r w:rsidR="00654509">
          <w:rPr>
            <w:rFonts w:cstheme="minorHAnsi"/>
            <w:iCs/>
            <w:color w:val="000000"/>
            <w:sz w:val="22"/>
            <w:szCs w:val="22"/>
          </w:rPr>
          <w:t>i</w:t>
        </w:r>
      </w:ins>
      <w:ins w:id="383" w:author="Jemma" w:date="2021-01-20T12:30:00Z">
        <w:r w:rsidR="00654509" w:rsidRPr="00654509">
          <w:rPr>
            <w:rFonts w:cstheme="minorHAnsi"/>
            <w:iCs/>
            <w:color w:val="000000"/>
            <w:sz w:val="22"/>
            <w:szCs w:val="22"/>
          </w:rPr>
          <w:t>tation thesis)</w:t>
        </w:r>
      </w:ins>
      <w:r w:rsidR="00B26474" w:rsidRPr="00654509">
        <w:rPr>
          <w:rFonts w:cstheme="minorHAnsi"/>
          <w:color w:val="000000"/>
          <w:sz w:val="22"/>
          <w:szCs w:val="22"/>
        </w:rPr>
        <w:t xml:space="preserve">, </w:t>
      </w:r>
      <w:r w:rsidR="00B26474">
        <w:rPr>
          <w:rFonts w:cstheme="minorHAnsi"/>
          <w:color w:val="000000"/>
          <w:sz w:val="22"/>
          <w:szCs w:val="22"/>
        </w:rPr>
        <w:t xml:space="preserve">but was </w:t>
      </w:r>
      <w:ins w:id="384" w:author="Jemma" w:date="2021-01-18T13:58:00Z">
        <w:r w:rsidR="00FC76E6">
          <w:rPr>
            <w:rFonts w:cstheme="minorHAnsi"/>
            <w:color w:val="000000"/>
            <w:sz w:val="22"/>
            <w:szCs w:val="22"/>
          </w:rPr>
          <w:t xml:space="preserve">not </w:t>
        </w:r>
      </w:ins>
      <w:r w:rsidR="00B26474">
        <w:rPr>
          <w:rFonts w:cstheme="minorHAnsi"/>
          <w:color w:val="000000"/>
          <w:sz w:val="22"/>
          <w:szCs w:val="22"/>
        </w:rPr>
        <w:t xml:space="preserve">published </w:t>
      </w:r>
      <w:del w:id="385" w:author="Jemma" w:date="2021-01-18T13:58:00Z">
        <w:r w:rsidR="00B26474" w:rsidDel="00FC76E6">
          <w:rPr>
            <w:rFonts w:cstheme="minorHAnsi"/>
            <w:color w:val="000000"/>
            <w:sz w:val="22"/>
            <w:szCs w:val="22"/>
          </w:rPr>
          <w:delText>only in</w:delText>
        </w:r>
      </w:del>
      <w:ins w:id="386" w:author="Jemma" w:date="2021-01-18T13:58:00Z">
        <w:r w:rsidR="00FC76E6">
          <w:rPr>
            <w:rFonts w:cstheme="minorHAnsi"/>
            <w:color w:val="000000"/>
            <w:sz w:val="22"/>
            <w:szCs w:val="22"/>
          </w:rPr>
          <w:t>until</w:t>
        </w:r>
      </w:ins>
      <w:r w:rsidR="00B26474">
        <w:rPr>
          <w:rFonts w:cstheme="minorHAnsi"/>
          <w:color w:val="000000"/>
          <w:sz w:val="22"/>
          <w:szCs w:val="22"/>
        </w:rPr>
        <w:t xml:space="preserve"> 1957. </w:t>
      </w:r>
      <w:r w:rsidR="005265D7">
        <w:rPr>
          <w:rFonts w:cstheme="minorHAnsi"/>
          <w:color w:val="000000"/>
          <w:sz w:val="22"/>
          <w:szCs w:val="22"/>
        </w:rPr>
        <w:t>I</w:t>
      </w:r>
      <w:r w:rsidR="00E07475">
        <w:rPr>
          <w:rFonts w:cstheme="minorHAnsi"/>
          <w:color w:val="000000"/>
          <w:sz w:val="22"/>
          <w:szCs w:val="22"/>
        </w:rPr>
        <w:t xml:space="preserve">n this </w:t>
      </w:r>
      <w:r w:rsidR="008B35C5">
        <w:rPr>
          <w:rFonts w:cstheme="minorHAnsi"/>
          <w:color w:val="000000"/>
          <w:sz w:val="22"/>
          <w:szCs w:val="22"/>
        </w:rPr>
        <w:t>book</w:t>
      </w:r>
      <w:r w:rsidR="00E07475">
        <w:rPr>
          <w:rFonts w:cstheme="minorHAnsi"/>
          <w:color w:val="000000"/>
          <w:sz w:val="22"/>
          <w:szCs w:val="22"/>
        </w:rPr>
        <w:t>,</w:t>
      </w:r>
      <w:r w:rsidR="008B35C5">
        <w:rPr>
          <w:rFonts w:cstheme="minorHAnsi"/>
          <w:color w:val="000000"/>
          <w:sz w:val="22"/>
          <w:szCs w:val="22"/>
        </w:rPr>
        <w:t xml:space="preserve"> “written from the perspective of a Zionist critique of assimilation,”</w:t>
      </w:r>
      <w:r w:rsidR="008B35C5">
        <w:rPr>
          <w:rStyle w:val="FootnoteReference"/>
          <w:rFonts w:cstheme="minorHAnsi"/>
          <w:color w:val="000000"/>
          <w:sz w:val="22"/>
          <w:szCs w:val="22"/>
        </w:rPr>
        <w:footnoteReference w:id="29"/>
      </w:r>
      <w:r w:rsidR="005265D7">
        <w:rPr>
          <w:rFonts w:cstheme="minorHAnsi"/>
          <w:color w:val="000000"/>
          <w:sz w:val="22"/>
          <w:szCs w:val="22"/>
        </w:rPr>
        <w:t xml:space="preserve"> </w:t>
      </w:r>
      <w:r w:rsidR="00AF730F">
        <w:rPr>
          <w:rFonts w:cstheme="minorHAnsi"/>
          <w:color w:val="000000"/>
          <w:sz w:val="22"/>
          <w:szCs w:val="22"/>
        </w:rPr>
        <w:t xml:space="preserve">Arendt first introduces </w:t>
      </w:r>
      <w:r w:rsidR="005265D7">
        <w:rPr>
          <w:rFonts w:cstheme="minorHAnsi"/>
          <w:color w:val="000000"/>
          <w:sz w:val="22"/>
          <w:szCs w:val="22"/>
        </w:rPr>
        <w:t>her key distinction between the pariah and the parvenu.</w:t>
      </w:r>
      <w:r w:rsidR="001C078C">
        <w:rPr>
          <w:rStyle w:val="FootnoteReference"/>
          <w:rFonts w:cstheme="minorHAnsi"/>
          <w:color w:val="000000"/>
          <w:sz w:val="22"/>
          <w:szCs w:val="22"/>
        </w:rPr>
        <w:footnoteReference w:id="30"/>
      </w:r>
    </w:p>
    <w:p w14:paraId="4A1D0BFA" w14:textId="33BB7CBD" w:rsidR="005801AB" w:rsidRDefault="005801AB" w:rsidP="005801AB">
      <w:pPr>
        <w:spacing w:line="480" w:lineRule="auto"/>
        <w:ind w:left="1440"/>
        <w:rPr>
          <w:rFonts w:cstheme="minorHAnsi"/>
          <w:color w:val="000000"/>
          <w:sz w:val="22"/>
          <w:szCs w:val="22"/>
          <w:rtl/>
        </w:rPr>
      </w:pPr>
      <w:r w:rsidRPr="005801AB">
        <w:rPr>
          <w:rFonts w:cstheme="minorHAnsi"/>
          <w:color w:val="000000"/>
          <w:sz w:val="22"/>
          <w:szCs w:val="22"/>
        </w:rPr>
        <w:t xml:space="preserve">As a Jew </w:t>
      </w:r>
      <w:proofErr w:type="spellStart"/>
      <w:r w:rsidRPr="005801AB">
        <w:rPr>
          <w:rFonts w:cstheme="minorHAnsi"/>
          <w:color w:val="000000"/>
          <w:sz w:val="22"/>
          <w:szCs w:val="22"/>
        </w:rPr>
        <w:t>Ra</w:t>
      </w:r>
      <w:r>
        <w:rPr>
          <w:rFonts w:cstheme="minorHAnsi"/>
          <w:color w:val="000000"/>
          <w:sz w:val="22"/>
          <w:szCs w:val="22"/>
        </w:rPr>
        <w:t>h</w:t>
      </w:r>
      <w:r w:rsidRPr="005801AB">
        <w:rPr>
          <w:rFonts w:cstheme="minorHAnsi"/>
          <w:color w:val="000000"/>
          <w:sz w:val="22"/>
          <w:szCs w:val="22"/>
        </w:rPr>
        <w:t>el</w:t>
      </w:r>
      <w:proofErr w:type="spellEnd"/>
      <w:r w:rsidRPr="005801AB">
        <w:rPr>
          <w:rFonts w:cstheme="minorHAnsi"/>
          <w:color w:val="000000"/>
          <w:sz w:val="22"/>
          <w:szCs w:val="22"/>
        </w:rPr>
        <w:t xml:space="preserve"> had always stood outside, had been a pariah, and discovered at last, most unwillingly and unhappily, that entrance into society was possible only at the price of lying, of a far more generalized lie than simply hypocrisy. She discovered that it was necessary for the parvenu</w:t>
      </w:r>
      <w:r w:rsidR="003A451E">
        <w:rPr>
          <w:rFonts w:cstheme="minorHAnsi"/>
          <w:color w:val="000000"/>
          <w:sz w:val="22"/>
          <w:szCs w:val="22"/>
        </w:rPr>
        <w:t>—</w:t>
      </w:r>
      <w:r w:rsidRPr="005801AB">
        <w:rPr>
          <w:rFonts w:cstheme="minorHAnsi"/>
          <w:color w:val="000000"/>
          <w:sz w:val="22"/>
          <w:szCs w:val="22"/>
        </w:rPr>
        <w:t>but for him alone</w:t>
      </w:r>
      <w:r w:rsidR="003A451E">
        <w:rPr>
          <w:rFonts w:cstheme="minorHAnsi"/>
          <w:color w:val="000000"/>
          <w:sz w:val="22"/>
          <w:szCs w:val="22"/>
        </w:rPr>
        <w:t>—</w:t>
      </w:r>
      <w:r w:rsidRPr="005801AB">
        <w:rPr>
          <w:rFonts w:cstheme="minorHAnsi"/>
          <w:color w:val="000000"/>
          <w:sz w:val="22"/>
          <w:szCs w:val="22"/>
        </w:rPr>
        <w:t>to sacrifice every natural impulse, to conceal all truth, to misuse all love, not only to suppress all passion, but worse still, to convert it into a means for social climbing. Courage could not be hers, the courage to take a position outside of society, because the pariah does not voluntarily renounce; he can only assume acquired heroic poses after renunciation has been forced on him.</w:t>
      </w:r>
      <w:r>
        <w:rPr>
          <w:rStyle w:val="FootnoteReference"/>
          <w:rFonts w:cstheme="minorHAnsi"/>
          <w:color w:val="000000"/>
          <w:sz w:val="22"/>
          <w:szCs w:val="22"/>
        </w:rPr>
        <w:footnoteReference w:id="31"/>
      </w:r>
    </w:p>
    <w:p w14:paraId="5FF04A06" w14:textId="65FA4FF2" w:rsidR="002C4204" w:rsidRDefault="005265D7" w:rsidP="004D6C3E">
      <w:pPr>
        <w:spacing w:line="480" w:lineRule="auto"/>
        <w:rPr>
          <w:rFonts w:cstheme="minorHAnsi"/>
          <w:color w:val="000000"/>
          <w:sz w:val="22"/>
          <w:szCs w:val="22"/>
        </w:rPr>
      </w:pPr>
      <w:r>
        <w:rPr>
          <w:rFonts w:cstheme="minorHAnsi"/>
          <w:sz w:val="22"/>
          <w:szCs w:val="22"/>
        </w:rPr>
        <w:t xml:space="preserve">The parvenu is a </w:t>
      </w:r>
      <w:r w:rsidR="00AF730F">
        <w:rPr>
          <w:rFonts w:cstheme="minorHAnsi"/>
          <w:sz w:val="22"/>
          <w:szCs w:val="22"/>
        </w:rPr>
        <w:t>term</w:t>
      </w:r>
      <w:r>
        <w:rPr>
          <w:rFonts w:cstheme="minorHAnsi"/>
          <w:sz w:val="22"/>
          <w:szCs w:val="22"/>
        </w:rPr>
        <w:t xml:space="preserve"> designating the assimilated Jew, a symbol for inauthentic Jewish </w:t>
      </w:r>
      <w:r w:rsidR="00971D65">
        <w:rPr>
          <w:rFonts w:cstheme="minorHAnsi"/>
          <w:sz w:val="22"/>
          <w:szCs w:val="22"/>
        </w:rPr>
        <w:t>life</w:t>
      </w:r>
      <w:r>
        <w:rPr>
          <w:rFonts w:cstheme="minorHAnsi"/>
          <w:sz w:val="22"/>
          <w:szCs w:val="22"/>
        </w:rPr>
        <w:t xml:space="preserve">. The </w:t>
      </w:r>
      <w:r w:rsidR="00794CF6">
        <w:rPr>
          <w:rFonts w:cstheme="minorHAnsi"/>
          <w:sz w:val="22"/>
          <w:szCs w:val="22"/>
        </w:rPr>
        <w:t>parvenu</w:t>
      </w:r>
      <w:r>
        <w:rPr>
          <w:rFonts w:cstheme="minorHAnsi"/>
          <w:sz w:val="22"/>
          <w:szCs w:val="22"/>
        </w:rPr>
        <w:t xml:space="preserve"> is the Jew who desires financial profit and social success and therefore leaves </w:t>
      </w:r>
      <w:r w:rsidR="00AA4C8A">
        <w:rPr>
          <w:rFonts w:cstheme="minorHAnsi"/>
          <w:sz w:val="22"/>
          <w:szCs w:val="22"/>
        </w:rPr>
        <w:t xml:space="preserve">behind </w:t>
      </w:r>
      <w:r>
        <w:rPr>
          <w:rFonts w:cstheme="minorHAnsi"/>
          <w:sz w:val="22"/>
          <w:szCs w:val="22"/>
        </w:rPr>
        <w:t xml:space="preserve">his </w:t>
      </w:r>
      <w:r w:rsidR="004D6C3E">
        <w:rPr>
          <w:rFonts w:cstheme="minorHAnsi"/>
          <w:sz w:val="22"/>
          <w:szCs w:val="22"/>
        </w:rPr>
        <w:t xml:space="preserve">or her </w:t>
      </w:r>
      <w:r>
        <w:rPr>
          <w:rFonts w:cstheme="minorHAnsi"/>
          <w:sz w:val="22"/>
          <w:szCs w:val="22"/>
        </w:rPr>
        <w:t xml:space="preserve">Jewish </w:t>
      </w:r>
      <w:r w:rsidR="00AA4C8A">
        <w:rPr>
          <w:rFonts w:cstheme="minorHAnsi"/>
          <w:sz w:val="22"/>
          <w:szCs w:val="22"/>
        </w:rPr>
        <w:t xml:space="preserve">heritage </w:t>
      </w:r>
      <w:r>
        <w:rPr>
          <w:rFonts w:cstheme="minorHAnsi"/>
          <w:sz w:val="22"/>
          <w:szCs w:val="22"/>
        </w:rPr>
        <w:t>for the lucrative prospect</w:t>
      </w:r>
      <w:r w:rsidR="00673070">
        <w:rPr>
          <w:rFonts w:cstheme="minorHAnsi"/>
          <w:sz w:val="22"/>
          <w:szCs w:val="22"/>
        </w:rPr>
        <w:t>s</w:t>
      </w:r>
      <w:r>
        <w:rPr>
          <w:rFonts w:cstheme="minorHAnsi"/>
          <w:sz w:val="22"/>
          <w:szCs w:val="22"/>
        </w:rPr>
        <w:t xml:space="preserve"> that assimilation offers. The parvenus</w:t>
      </w:r>
      <w:r w:rsidR="00AF730F">
        <w:rPr>
          <w:rFonts w:cstheme="minorHAnsi"/>
          <w:sz w:val="22"/>
          <w:szCs w:val="22"/>
        </w:rPr>
        <w:t xml:space="preserve">, Arendt </w:t>
      </w:r>
      <w:r w:rsidR="00EF0C53">
        <w:rPr>
          <w:rFonts w:cstheme="minorHAnsi"/>
          <w:sz w:val="22"/>
          <w:szCs w:val="22"/>
        </w:rPr>
        <w:t>adds</w:t>
      </w:r>
      <w:r w:rsidR="00AF730F">
        <w:rPr>
          <w:rFonts w:cstheme="minorHAnsi"/>
          <w:sz w:val="22"/>
          <w:szCs w:val="22"/>
        </w:rPr>
        <w:t>,</w:t>
      </w:r>
      <w:r>
        <w:rPr>
          <w:rFonts w:cstheme="minorHAnsi"/>
          <w:sz w:val="22"/>
          <w:szCs w:val="22"/>
        </w:rPr>
        <w:t xml:space="preserve"> sacrifice their desires</w:t>
      </w:r>
      <w:r w:rsidR="003A451E">
        <w:rPr>
          <w:rFonts w:cstheme="minorHAnsi"/>
          <w:sz w:val="22"/>
          <w:szCs w:val="22"/>
        </w:rPr>
        <w:t xml:space="preserve"> and hopes</w:t>
      </w:r>
      <w:r>
        <w:rPr>
          <w:rFonts w:cstheme="minorHAnsi"/>
          <w:sz w:val="22"/>
          <w:szCs w:val="22"/>
        </w:rPr>
        <w:t xml:space="preserve">, their past and their future, their homes and their relationships and, most importantly </w:t>
      </w:r>
      <w:r>
        <w:rPr>
          <w:rFonts w:cstheme="minorHAnsi"/>
          <w:sz w:val="22"/>
          <w:szCs w:val="22"/>
        </w:rPr>
        <w:lastRenderedPageBreak/>
        <w:t>for Arendt, thei</w:t>
      </w:r>
      <w:r w:rsidR="003A451E">
        <w:rPr>
          <w:rFonts w:cstheme="minorHAnsi"/>
          <w:sz w:val="22"/>
          <w:szCs w:val="22"/>
        </w:rPr>
        <w:t>r individuality.</w:t>
      </w:r>
      <w:r w:rsidR="008B35C5">
        <w:rPr>
          <w:rStyle w:val="FootnoteReference"/>
          <w:rFonts w:cstheme="minorHAnsi"/>
          <w:sz w:val="22"/>
          <w:szCs w:val="22"/>
        </w:rPr>
        <w:footnoteReference w:id="32"/>
      </w:r>
      <w:r w:rsidR="003A451E">
        <w:rPr>
          <w:rFonts w:cstheme="minorHAnsi"/>
          <w:sz w:val="22"/>
          <w:szCs w:val="22"/>
        </w:rPr>
        <w:t xml:space="preserve"> They renounce themselves in order to climb the social ladder, to become member</w:t>
      </w:r>
      <w:r w:rsidR="00647DAD">
        <w:rPr>
          <w:rFonts w:cstheme="minorHAnsi"/>
          <w:sz w:val="22"/>
          <w:szCs w:val="22"/>
        </w:rPr>
        <w:t>s</w:t>
      </w:r>
      <w:r w:rsidR="003A451E">
        <w:rPr>
          <w:rFonts w:cstheme="minorHAnsi"/>
          <w:sz w:val="22"/>
          <w:szCs w:val="22"/>
        </w:rPr>
        <w:t xml:space="preserve"> of the “good society.”</w:t>
      </w:r>
      <w:r w:rsidR="003A451E">
        <w:rPr>
          <w:rStyle w:val="FootnoteReference"/>
          <w:rFonts w:cstheme="minorHAnsi"/>
          <w:color w:val="000000"/>
          <w:sz w:val="22"/>
          <w:szCs w:val="22"/>
        </w:rPr>
        <w:footnoteReference w:id="33"/>
      </w:r>
      <w:r w:rsidR="003A451E">
        <w:rPr>
          <w:rFonts w:cstheme="minorHAnsi"/>
          <w:sz w:val="22"/>
          <w:szCs w:val="22"/>
        </w:rPr>
        <w:t xml:space="preserve"> Arendt’s </w:t>
      </w:r>
      <w:proofErr w:type="spellStart"/>
      <w:r w:rsidR="003A451E">
        <w:rPr>
          <w:rFonts w:cstheme="minorHAnsi"/>
          <w:sz w:val="22"/>
          <w:szCs w:val="22"/>
        </w:rPr>
        <w:t>Rahel</w:t>
      </w:r>
      <w:proofErr w:type="spellEnd"/>
      <w:r w:rsidR="003A451E">
        <w:rPr>
          <w:rFonts w:cstheme="minorHAnsi"/>
          <w:sz w:val="22"/>
          <w:szCs w:val="22"/>
        </w:rPr>
        <w:t xml:space="preserve"> </w:t>
      </w:r>
      <w:proofErr w:type="spellStart"/>
      <w:r w:rsidR="00AA4C8A" w:rsidRPr="005801AB">
        <w:rPr>
          <w:rFonts w:cstheme="minorHAnsi"/>
          <w:color w:val="000000"/>
          <w:sz w:val="22"/>
          <w:szCs w:val="22"/>
        </w:rPr>
        <w:t>Varnhagen</w:t>
      </w:r>
      <w:proofErr w:type="spellEnd"/>
      <w:r w:rsidR="00AA4C8A">
        <w:rPr>
          <w:rFonts w:cstheme="minorHAnsi"/>
          <w:color w:val="000000"/>
          <w:sz w:val="22"/>
          <w:szCs w:val="22"/>
        </w:rPr>
        <w:t xml:space="preserve"> </w:t>
      </w:r>
      <w:r w:rsidR="003A451E">
        <w:rPr>
          <w:rFonts w:cstheme="minorHAnsi"/>
          <w:sz w:val="22"/>
          <w:szCs w:val="22"/>
        </w:rPr>
        <w:t xml:space="preserve">was different. </w:t>
      </w:r>
      <w:r w:rsidR="00AF730F">
        <w:rPr>
          <w:rFonts w:cstheme="minorHAnsi"/>
          <w:sz w:val="22"/>
          <w:szCs w:val="22"/>
        </w:rPr>
        <w:t xml:space="preserve">Despite the fact that </w:t>
      </w:r>
      <w:proofErr w:type="spellStart"/>
      <w:r w:rsidR="00AF730F" w:rsidRPr="005801AB">
        <w:rPr>
          <w:rFonts w:cstheme="minorHAnsi"/>
          <w:color w:val="000000"/>
          <w:sz w:val="22"/>
          <w:szCs w:val="22"/>
        </w:rPr>
        <w:t>Varnhagen</w:t>
      </w:r>
      <w:proofErr w:type="spellEnd"/>
      <w:r w:rsidR="00AF730F">
        <w:rPr>
          <w:rFonts w:cstheme="minorHAnsi"/>
          <w:color w:val="000000"/>
          <w:sz w:val="22"/>
          <w:szCs w:val="22"/>
        </w:rPr>
        <w:t xml:space="preserve"> eventually converted to </w:t>
      </w:r>
      <w:r w:rsidR="006F6B04">
        <w:rPr>
          <w:rFonts w:cstheme="minorHAnsi"/>
          <w:color w:val="000000"/>
          <w:sz w:val="22"/>
          <w:szCs w:val="22"/>
        </w:rPr>
        <w:t>Christianity</w:t>
      </w:r>
      <w:r w:rsidR="00AF730F">
        <w:rPr>
          <w:rFonts w:cstheme="minorHAnsi"/>
          <w:color w:val="000000"/>
          <w:sz w:val="22"/>
          <w:szCs w:val="22"/>
        </w:rPr>
        <w:t xml:space="preserve">, Arendt sees in her a model for a </w:t>
      </w:r>
      <w:r w:rsidR="006F6B04">
        <w:rPr>
          <w:rFonts w:cstheme="minorHAnsi"/>
          <w:color w:val="000000"/>
          <w:sz w:val="22"/>
          <w:szCs w:val="22"/>
        </w:rPr>
        <w:t xml:space="preserve">modern experience of the </w:t>
      </w:r>
      <w:r w:rsidR="00794CF6">
        <w:rPr>
          <w:rFonts w:cstheme="minorHAnsi"/>
          <w:color w:val="000000"/>
          <w:sz w:val="22"/>
          <w:szCs w:val="22"/>
        </w:rPr>
        <w:t xml:space="preserve">Jewish </w:t>
      </w:r>
      <w:r w:rsidR="006F6B04">
        <w:rPr>
          <w:rFonts w:cstheme="minorHAnsi"/>
          <w:color w:val="000000"/>
          <w:sz w:val="22"/>
          <w:szCs w:val="22"/>
        </w:rPr>
        <w:t>pariah</w:t>
      </w:r>
      <w:r w:rsidR="00AF730F">
        <w:rPr>
          <w:rFonts w:cstheme="minorHAnsi"/>
          <w:color w:val="000000"/>
          <w:sz w:val="22"/>
          <w:szCs w:val="22"/>
        </w:rPr>
        <w:t>.</w:t>
      </w:r>
      <w:r w:rsidR="00AF730F">
        <w:rPr>
          <w:rStyle w:val="FootnoteReference"/>
          <w:rFonts w:cstheme="minorHAnsi"/>
          <w:color w:val="000000"/>
          <w:sz w:val="22"/>
          <w:szCs w:val="22"/>
        </w:rPr>
        <w:footnoteReference w:id="34"/>
      </w:r>
      <w:r w:rsidR="00AF730F">
        <w:rPr>
          <w:rFonts w:cstheme="minorHAnsi"/>
          <w:color w:val="000000"/>
          <w:sz w:val="22"/>
          <w:szCs w:val="22"/>
        </w:rPr>
        <w:t xml:space="preserve"> </w:t>
      </w:r>
      <w:proofErr w:type="spellStart"/>
      <w:r w:rsidR="00AF730F" w:rsidRPr="005801AB">
        <w:rPr>
          <w:rFonts w:cstheme="minorHAnsi"/>
          <w:color w:val="000000"/>
          <w:sz w:val="22"/>
          <w:szCs w:val="22"/>
        </w:rPr>
        <w:t>Varnhagen</w:t>
      </w:r>
      <w:proofErr w:type="spellEnd"/>
      <w:r w:rsidR="00AF730F">
        <w:rPr>
          <w:rFonts w:cstheme="minorHAnsi"/>
          <w:color w:val="000000"/>
          <w:sz w:val="22"/>
          <w:szCs w:val="22"/>
        </w:rPr>
        <w:t>, she claims,</w:t>
      </w:r>
      <w:r w:rsidR="003A451E">
        <w:rPr>
          <w:rFonts w:cstheme="minorHAnsi"/>
          <w:sz w:val="22"/>
          <w:szCs w:val="22"/>
        </w:rPr>
        <w:t xml:space="preserve"> </w:t>
      </w:r>
      <w:r w:rsidR="00AA4C8A">
        <w:rPr>
          <w:rFonts w:cstheme="minorHAnsi"/>
          <w:sz w:val="22"/>
          <w:szCs w:val="22"/>
        </w:rPr>
        <w:t xml:space="preserve">was </w:t>
      </w:r>
      <w:r w:rsidR="003A451E">
        <w:rPr>
          <w:rFonts w:cstheme="minorHAnsi"/>
          <w:sz w:val="22"/>
          <w:szCs w:val="22"/>
        </w:rPr>
        <w:t xml:space="preserve">unwilling to </w:t>
      </w:r>
      <w:r w:rsidR="000F1DEB">
        <w:rPr>
          <w:rFonts w:cstheme="minorHAnsi"/>
          <w:sz w:val="22"/>
          <w:szCs w:val="22"/>
        </w:rPr>
        <w:t>“</w:t>
      </w:r>
      <w:r w:rsidR="000F1DEB" w:rsidRPr="005801AB">
        <w:rPr>
          <w:rFonts w:cstheme="minorHAnsi"/>
          <w:color w:val="000000"/>
          <w:sz w:val="22"/>
          <w:szCs w:val="22"/>
        </w:rPr>
        <w:t>sacrifice every natural impulse</w:t>
      </w:r>
      <w:r w:rsidR="000F1DEB">
        <w:rPr>
          <w:rFonts w:cstheme="minorHAnsi"/>
          <w:color w:val="000000"/>
          <w:sz w:val="22"/>
          <w:szCs w:val="22"/>
        </w:rPr>
        <w:t xml:space="preserve">.” Instead, she chose to remain </w:t>
      </w:r>
      <w:r w:rsidR="0005094E">
        <w:rPr>
          <w:rFonts w:cstheme="minorHAnsi"/>
          <w:color w:val="000000"/>
          <w:sz w:val="22"/>
          <w:szCs w:val="22"/>
        </w:rPr>
        <w:t xml:space="preserve">“outside,” a pariah. </w:t>
      </w:r>
      <w:r w:rsidR="004D6C3E">
        <w:rPr>
          <w:rFonts w:cstheme="minorHAnsi"/>
          <w:color w:val="000000"/>
          <w:sz w:val="22"/>
          <w:szCs w:val="22"/>
        </w:rPr>
        <w:t>A</w:t>
      </w:r>
      <w:r w:rsidR="0005094E">
        <w:rPr>
          <w:rFonts w:cstheme="minorHAnsi"/>
          <w:color w:val="000000"/>
          <w:sz w:val="22"/>
          <w:szCs w:val="22"/>
        </w:rPr>
        <w:t xml:space="preserve">ssimilation was not a natural </w:t>
      </w:r>
      <w:r w:rsidR="005350E7">
        <w:rPr>
          <w:rFonts w:cstheme="minorHAnsi"/>
          <w:color w:val="000000"/>
          <w:sz w:val="22"/>
          <w:szCs w:val="22"/>
        </w:rPr>
        <w:t xml:space="preserve">immaculate </w:t>
      </w:r>
      <w:r w:rsidR="0005094E">
        <w:rPr>
          <w:rFonts w:cstheme="minorHAnsi"/>
          <w:color w:val="000000"/>
          <w:sz w:val="22"/>
          <w:szCs w:val="22"/>
        </w:rPr>
        <w:t xml:space="preserve">movement from one society to another, but a painful act in which one is stripped </w:t>
      </w:r>
      <w:del w:id="393" w:author="Jemma" w:date="2021-01-20T12:35:00Z">
        <w:r w:rsidR="0005094E" w:rsidDel="00654509">
          <w:rPr>
            <w:rFonts w:cstheme="minorHAnsi"/>
            <w:color w:val="000000"/>
            <w:sz w:val="22"/>
            <w:szCs w:val="22"/>
          </w:rPr>
          <w:delText>from</w:delText>
        </w:r>
      </w:del>
      <w:ins w:id="394" w:author="Jemma" w:date="2021-01-20T12:36:00Z">
        <w:r w:rsidR="00654509">
          <w:rPr>
            <w:rFonts w:cstheme="minorHAnsi"/>
            <w:color w:val="000000"/>
            <w:sz w:val="22"/>
            <w:szCs w:val="22"/>
          </w:rPr>
          <w:t>of</w:t>
        </w:r>
      </w:ins>
      <w:r w:rsidR="0005094E">
        <w:rPr>
          <w:rFonts w:cstheme="minorHAnsi"/>
          <w:color w:val="000000"/>
          <w:sz w:val="22"/>
          <w:szCs w:val="22"/>
        </w:rPr>
        <w:t xml:space="preserve"> that which defines </w:t>
      </w:r>
      <w:del w:id="395" w:author="Jemma" w:date="2021-01-18T14:04:00Z">
        <w:r w:rsidR="0005094E" w:rsidDel="00DF25BE">
          <w:rPr>
            <w:rFonts w:cstheme="minorHAnsi"/>
            <w:color w:val="000000"/>
            <w:sz w:val="22"/>
            <w:szCs w:val="22"/>
          </w:rPr>
          <w:delText>him or her</w:delText>
        </w:r>
      </w:del>
      <w:ins w:id="396" w:author="Jemma" w:date="2021-01-18T14:04:00Z">
        <w:r w:rsidR="00DF25BE">
          <w:rPr>
            <w:rFonts w:cstheme="minorHAnsi"/>
            <w:color w:val="000000"/>
            <w:sz w:val="22"/>
            <w:szCs w:val="22"/>
          </w:rPr>
          <w:t>the self</w:t>
        </w:r>
      </w:ins>
      <w:r w:rsidR="0005094E">
        <w:rPr>
          <w:rFonts w:cstheme="minorHAnsi"/>
          <w:color w:val="000000"/>
          <w:sz w:val="22"/>
          <w:szCs w:val="22"/>
        </w:rPr>
        <w:t xml:space="preserve">. </w:t>
      </w:r>
      <w:r w:rsidR="003D743B">
        <w:rPr>
          <w:rFonts w:cstheme="minorHAnsi"/>
          <w:color w:val="000000"/>
          <w:sz w:val="22"/>
          <w:szCs w:val="22"/>
        </w:rPr>
        <w:t>The pariah</w:t>
      </w:r>
      <w:r w:rsidR="00E07475">
        <w:rPr>
          <w:rFonts w:cstheme="minorHAnsi"/>
          <w:color w:val="000000"/>
          <w:sz w:val="22"/>
          <w:szCs w:val="22"/>
        </w:rPr>
        <w:t>s</w:t>
      </w:r>
      <w:r w:rsidR="003D743B">
        <w:rPr>
          <w:rFonts w:cstheme="minorHAnsi"/>
          <w:color w:val="000000"/>
          <w:sz w:val="22"/>
          <w:szCs w:val="22"/>
        </w:rPr>
        <w:t>, explains Arendt,</w:t>
      </w:r>
      <w:r w:rsidR="00AA4C8A">
        <w:rPr>
          <w:rFonts w:cstheme="minorHAnsi"/>
          <w:color w:val="000000"/>
          <w:sz w:val="22"/>
          <w:szCs w:val="22"/>
        </w:rPr>
        <w:t xml:space="preserve"> </w:t>
      </w:r>
      <w:r w:rsidR="00E07475">
        <w:rPr>
          <w:rFonts w:cstheme="minorHAnsi"/>
          <w:color w:val="000000"/>
          <w:sz w:val="22"/>
          <w:szCs w:val="22"/>
        </w:rPr>
        <w:t xml:space="preserve">are </w:t>
      </w:r>
      <w:r w:rsidR="0005094E">
        <w:rPr>
          <w:rFonts w:cstheme="minorHAnsi"/>
          <w:color w:val="000000"/>
          <w:sz w:val="22"/>
          <w:szCs w:val="22"/>
        </w:rPr>
        <w:t xml:space="preserve">reluctant to pay this price. </w:t>
      </w:r>
      <w:r w:rsidR="00E07475">
        <w:rPr>
          <w:rFonts w:cstheme="minorHAnsi"/>
          <w:color w:val="000000"/>
          <w:sz w:val="22"/>
          <w:szCs w:val="22"/>
        </w:rPr>
        <w:t xml:space="preserve">Like the </w:t>
      </w:r>
      <w:r w:rsidR="00794CF6">
        <w:rPr>
          <w:rFonts w:cstheme="minorHAnsi"/>
          <w:color w:val="000000"/>
          <w:sz w:val="22"/>
          <w:szCs w:val="22"/>
        </w:rPr>
        <w:t>parvenu</w:t>
      </w:r>
      <w:r w:rsidR="00E07475">
        <w:rPr>
          <w:rFonts w:cstheme="minorHAnsi"/>
          <w:color w:val="000000"/>
          <w:sz w:val="22"/>
          <w:szCs w:val="22"/>
        </w:rPr>
        <w:t xml:space="preserve">, they reject the traditional Jewish </w:t>
      </w:r>
      <w:r w:rsidR="00D07774">
        <w:rPr>
          <w:rFonts w:cstheme="minorHAnsi"/>
          <w:color w:val="000000"/>
          <w:sz w:val="22"/>
          <w:szCs w:val="22"/>
        </w:rPr>
        <w:t>world</w:t>
      </w:r>
      <w:r w:rsidR="00D91EC1">
        <w:rPr>
          <w:rFonts w:cstheme="minorHAnsi"/>
          <w:color w:val="000000"/>
          <w:sz w:val="22"/>
          <w:szCs w:val="22"/>
        </w:rPr>
        <w:t>;</w:t>
      </w:r>
      <w:r w:rsidR="001D4B69">
        <w:rPr>
          <w:rFonts w:cstheme="minorHAnsi"/>
          <w:color w:val="000000"/>
          <w:sz w:val="22"/>
          <w:szCs w:val="22"/>
        </w:rPr>
        <w:t xml:space="preserve"> </w:t>
      </w:r>
      <w:r w:rsidR="00D91EC1">
        <w:rPr>
          <w:rFonts w:cstheme="minorHAnsi"/>
          <w:color w:val="000000"/>
          <w:sz w:val="22"/>
          <w:szCs w:val="22"/>
        </w:rPr>
        <w:t>h</w:t>
      </w:r>
      <w:r w:rsidR="001D4B69">
        <w:rPr>
          <w:rFonts w:cstheme="minorHAnsi"/>
          <w:color w:val="000000"/>
          <w:sz w:val="22"/>
          <w:szCs w:val="22"/>
        </w:rPr>
        <w:t xml:space="preserve">owever, </w:t>
      </w:r>
      <w:del w:id="397" w:author="Jemma" w:date="2021-01-18T14:04:00Z">
        <w:r w:rsidR="00D91EC1" w:rsidDel="00DF25BE">
          <w:rPr>
            <w:rFonts w:cstheme="minorHAnsi"/>
            <w:color w:val="000000"/>
            <w:sz w:val="22"/>
            <w:szCs w:val="22"/>
          </w:rPr>
          <w:delText>in difference from</w:delText>
        </w:r>
      </w:del>
      <w:ins w:id="398" w:author="Jemma" w:date="2021-01-18T14:04:00Z">
        <w:r w:rsidR="00DF25BE">
          <w:rPr>
            <w:rFonts w:cstheme="minorHAnsi"/>
            <w:color w:val="000000"/>
            <w:sz w:val="22"/>
            <w:szCs w:val="22"/>
          </w:rPr>
          <w:t>unlike</w:t>
        </w:r>
      </w:ins>
      <w:r w:rsidR="00D91EC1">
        <w:rPr>
          <w:rFonts w:cstheme="minorHAnsi"/>
          <w:color w:val="000000"/>
          <w:sz w:val="22"/>
          <w:szCs w:val="22"/>
        </w:rPr>
        <w:t xml:space="preserve"> the </w:t>
      </w:r>
      <w:r w:rsidR="00794CF6">
        <w:rPr>
          <w:rFonts w:cstheme="minorHAnsi"/>
          <w:color w:val="000000"/>
          <w:sz w:val="22"/>
          <w:szCs w:val="22"/>
        </w:rPr>
        <w:t>parvenu</w:t>
      </w:r>
      <w:r w:rsidR="00D91EC1">
        <w:rPr>
          <w:rFonts w:cstheme="minorHAnsi"/>
          <w:color w:val="000000"/>
          <w:sz w:val="22"/>
          <w:szCs w:val="22"/>
        </w:rPr>
        <w:t xml:space="preserve">, </w:t>
      </w:r>
      <w:r w:rsidR="00E07475">
        <w:rPr>
          <w:rFonts w:cstheme="minorHAnsi"/>
          <w:color w:val="000000"/>
          <w:sz w:val="22"/>
          <w:szCs w:val="22"/>
        </w:rPr>
        <w:t xml:space="preserve">they </w:t>
      </w:r>
      <w:r w:rsidR="00D07774">
        <w:rPr>
          <w:rFonts w:cstheme="minorHAnsi"/>
          <w:color w:val="000000"/>
          <w:sz w:val="22"/>
          <w:szCs w:val="22"/>
        </w:rPr>
        <w:t xml:space="preserve">also </w:t>
      </w:r>
      <w:r w:rsidR="00E07475">
        <w:rPr>
          <w:rFonts w:cstheme="minorHAnsi"/>
          <w:color w:val="000000"/>
          <w:sz w:val="22"/>
          <w:szCs w:val="22"/>
        </w:rPr>
        <w:t>refuse to be</w:t>
      </w:r>
      <w:ins w:id="399" w:author="Jemma" w:date="2021-01-18T14:05:00Z">
        <w:r w:rsidR="00DF25BE">
          <w:rPr>
            <w:rFonts w:cstheme="minorHAnsi"/>
            <w:color w:val="000000"/>
            <w:sz w:val="22"/>
            <w:szCs w:val="22"/>
          </w:rPr>
          <w:t>come</w:t>
        </w:r>
      </w:ins>
      <w:r w:rsidR="00E07475">
        <w:rPr>
          <w:rFonts w:cstheme="minorHAnsi"/>
          <w:color w:val="000000"/>
          <w:sz w:val="22"/>
          <w:szCs w:val="22"/>
        </w:rPr>
        <w:t xml:space="preserve"> lost in the </w:t>
      </w:r>
      <w:r w:rsidR="00244E19">
        <w:rPr>
          <w:rFonts w:cstheme="minorHAnsi"/>
          <w:color w:val="000000"/>
          <w:sz w:val="22"/>
          <w:szCs w:val="22"/>
        </w:rPr>
        <w:t>world outside</w:t>
      </w:r>
      <w:r w:rsidR="00E07475">
        <w:rPr>
          <w:rFonts w:cstheme="minorHAnsi"/>
          <w:color w:val="000000"/>
          <w:sz w:val="22"/>
          <w:szCs w:val="22"/>
        </w:rPr>
        <w:t>.</w:t>
      </w:r>
      <w:r w:rsidR="003D743B">
        <w:rPr>
          <w:rFonts w:cstheme="minorHAnsi"/>
          <w:color w:val="000000"/>
          <w:sz w:val="22"/>
          <w:szCs w:val="22"/>
        </w:rPr>
        <w:t xml:space="preserve"> </w:t>
      </w:r>
      <w:del w:id="400" w:author="Jemma" w:date="2021-01-18T14:05:00Z">
        <w:r w:rsidR="00794CF6" w:rsidDel="00DF25BE">
          <w:rPr>
            <w:rFonts w:cstheme="minorHAnsi"/>
            <w:color w:val="000000"/>
            <w:sz w:val="22"/>
            <w:szCs w:val="22"/>
          </w:rPr>
          <w:delText xml:space="preserve">In similarity </w:delText>
        </w:r>
        <w:r w:rsidR="00EF0C53" w:rsidDel="00DF25BE">
          <w:rPr>
            <w:rFonts w:cstheme="minorHAnsi"/>
            <w:color w:val="000000"/>
            <w:sz w:val="22"/>
            <w:szCs w:val="22"/>
          </w:rPr>
          <w:delText>to</w:delText>
        </w:r>
      </w:del>
      <w:ins w:id="401" w:author="Jemma" w:date="2021-01-18T14:05:00Z">
        <w:r w:rsidR="00DF25BE">
          <w:rPr>
            <w:rFonts w:cstheme="minorHAnsi"/>
            <w:color w:val="000000"/>
            <w:sz w:val="22"/>
            <w:szCs w:val="22"/>
          </w:rPr>
          <w:t>Like</w:t>
        </w:r>
      </w:ins>
      <w:r w:rsidR="00EF0C53">
        <w:rPr>
          <w:rFonts w:cstheme="minorHAnsi"/>
          <w:color w:val="000000"/>
          <w:sz w:val="22"/>
          <w:szCs w:val="22"/>
        </w:rPr>
        <w:t xml:space="preserve"> </w:t>
      </w:r>
      <w:proofErr w:type="spellStart"/>
      <w:r w:rsidR="006675DC">
        <w:rPr>
          <w:rFonts w:cstheme="minorHAnsi"/>
          <w:color w:val="000000"/>
          <w:sz w:val="22"/>
          <w:szCs w:val="22"/>
        </w:rPr>
        <w:t>Deutscher’s</w:t>
      </w:r>
      <w:proofErr w:type="spellEnd"/>
      <w:r w:rsidR="006675DC">
        <w:rPr>
          <w:rFonts w:cstheme="minorHAnsi"/>
          <w:color w:val="000000"/>
          <w:sz w:val="22"/>
          <w:szCs w:val="22"/>
        </w:rPr>
        <w:t xml:space="preserve"> heretics, Arendt’s pariahs </w:t>
      </w:r>
      <w:r w:rsidR="00D91EC1">
        <w:rPr>
          <w:rFonts w:cstheme="minorHAnsi"/>
          <w:color w:val="000000"/>
          <w:sz w:val="22"/>
          <w:szCs w:val="22"/>
        </w:rPr>
        <w:t xml:space="preserve">are </w:t>
      </w:r>
      <w:r w:rsidR="00244E19" w:rsidRPr="00244E19">
        <w:rPr>
          <w:rFonts w:cstheme="minorHAnsi"/>
          <w:color w:val="000000"/>
          <w:sz w:val="22"/>
          <w:szCs w:val="22"/>
        </w:rPr>
        <w:t>foreign</w:t>
      </w:r>
      <w:r w:rsidR="00244E19">
        <w:rPr>
          <w:rFonts w:cstheme="minorHAnsi"/>
          <w:color w:val="000000"/>
          <w:sz w:val="22"/>
          <w:szCs w:val="22"/>
        </w:rPr>
        <w:t xml:space="preserve"> to</w:t>
      </w:r>
      <w:r w:rsidR="00D91EC1">
        <w:rPr>
          <w:rFonts w:cstheme="minorHAnsi"/>
          <w:color w:val="000000"/>
          <w:sz w:val="22"/>
          <w:szCs w:val="22"/>
        </w:rPr>
        <w:t xml:space="preserve"> traditional Judaism, </w:t>
      </w:r>
      <w:r w:rsidR="006675DC">
        <w:rPr>
          <w:rFonts w:cstheme="minorHAnsi"/>
          <w:color w:val="000000"/>
          <w:sz w:val="22"/>
          <w:szCs w:val="22"/>
        </w:rPr>
        <w:t>and</w:t>
      </w:r>
      <w:r w:rsidR="00D91EC1">
        <w:rPr>
          <w:rFonts w:cstheme="minorHAnsi"/>
          <w:color w:val="000000"/>
          <w:sz w:val="22"/>
          <w:szCs w:val="22"/>
        </w:rPr>
        <w:t xml:space="preserve">, at the same time, </w:t>
      </w:r>
      <w:r w:rsidR="00EF0C53">
        <w:rPr>
          <w:rFonts w:cstheme="minorHAnsi"/>
          <w:color w:val="000000"/>
          <w:sz w:val="22"/>
          <w:szCs w:val="22"/>
        </w:rPr>
        <w:t xml:space="preserve">never part of </w:t>
      </w:r>
      <w:r w:rsidR="00D91EC1">
        <w:rPr>
          <w:rFonts w:cstheme="minorHAnsi"/>
          <w:color w:val="000000"/>
          <w:sz w:val="22"/>
          <w:szCs w:val="22"/>
        </w:rPr>
        <w:t xml:space="preserve">the society </w:t>
      </w:r>
      <w:del w:id="402" w:author="Jemma" w:date="2021-01-20T12:37:00Z">
        <w:r w:rsidR="00D91EC1" w:rsidDel="00654509">
          <w:rPr>
            <w:rFonts w:cstheme="minorHAnsi"/>
            <w:color w:val="000000"/>
            <w:sz w:val="22"/>
            <w:szCs w:val="22"/>
          </w:rPr>
          <w:delText>around</w:delText>
        </w:r>
        <w:r w:rsidR="00244E19" w:rsidDel="00654509">
          <w:rPr>
            <w:rFonts w:cstheme="minorHAnsi"/>
            <w:color w:val="000000"/>
            <w:sz w:val="22"/>
            <w:szCs w:val="22"/>
          </w:rPr>
          <w:delText xml:space="preserve"> </w:delText>
        </w:r>
        <w:r w:rsidR="006675DC" w:rsidDel="00654509">
          <w:rPr>
            <w:rFonts w:cstheme="minorHAnsi"/>
            <w:color w:val="000000"/>
            <w:sz w:val="22"/>
            <w:szCs w:val="22"/>
          </w:rPr>
          <w:delText>them</w:delText>
        </w:r>
      </w:del>
      <w:ins w:id="403" w:author="Jemma" w:date="2021-01-20T12:40:00Z">
        <w:r w:rsidR="00654509">
          <w:rPr>
            <w:rFonts w:cstheme="minorHAnsi"/>
            <w:color w:val="000000"/>
            <w:sz w:val="22"/>
            <w:szCs w:val="22"/>
          </w:rPr>
          <w:t>they inhabit</w:t>
        </w:r>
      </w:ins>
      <w:r w:rsidR="00D91EC1">
        <w:rPr>
          <w:rFonts w:cstheme="minorHAnsi"/>
          <w:color w:val="000000"/>
          <w:sz w:val="22"/>
          <w:szCs w:val="22"/>
        </w:rPr>
        <w:t>. For this reason</w:t>
      </w:r>
      <w:r w:rsidR="002C4204">
        <w:rPr>
          <w:rFonts w:cstheme="minorHAnsi"/>
          <w:color w:val="000000"/>
          <w:sz w:val="22"/>
          <w:szCs w:val="22"/>
        </w:rPr>
        <w:t xml:space="preserve">, when Arendt </w:t>
      </w:r>
      <w:del w:id="404" w:author="Jemma" w:date="2021-01-20T12:37:00Z">
        <w:r w:rsidR="002C4204" w:rsidDel="00654509">
          <w:rPr>
            <w:rFonts w:cstheme="minorHAnsi"/>
            <w:color w:val="000000"/>
            <w:sz w:val="22"/>
            <w:szCs w:val="22"/>
          </w:rPr>
          <w:delText>think of</w:delText>
        </w:r>
      </w:del>
      <w:ins w:id="405" w:author="Jemma" w:date="2021-01-20T12:37:00Z">
        <w:r w:rsidR="00654509">
          <w:rPr>
            <w:rFonts w:cstheme="minorHAnsi"/>
            <w:color w:val="000000"/>
            <w:sz w:val="22"/>
            <w:szCs w:val="22"/>
          </w:rPr>
          <w:t>cites</w:t>
        </w:r>
      </w:ins>
      <w:r w:rsidR="002C4204">
        <w:rPr>
          <w:rFonts w:cstheme="minorHAnsi"/>
          <w:color w:val="000000"/>
          <w:sz w:val="22"/>
          <w:szCs w:val="22"/>
        </w:rPr>
        <w:t xml:space="preserve"> examples of her pariah tradition, she suggests a list of figures that conspicuously resembles that of </w:t>
      </w:r>
      <w:proofErr w:type="spellStart"/>
      <w:r w:rsidR="002C4204">
        <w:rPr>
          <w:rFonts w:cstheme="minorHAnsi"/>
          <w:color w:val="000000"/>
          <w:sz w:val="22"/>
          <w:szCs w:val="22"/>
        </w:rPr>
        <w:t>Deutscher</w:t>
      </w:r>
      <w:proofErr w:type="spellEnd"/>
      <w:r w:rsidR="00647DAD">
        <w:rPr>
          <w:rFonts w:cstheme="minorHAnsi"/>
          <w:color w:val="000000"/>
          <w:sz w:val="22"/>
          <w:szCs w:val="22"/>
        </w:rPr>
        <w:t>.</w:t>
      </w:r>
      <w:r w:rsidR="002C4204">
        <w:rPr>
          <w:rFonts w:cstheme="minorHAnsi"/>
          <w:color w:val="000000"/>
          <w:sz w:val="22"/>
          <w:szCs w:val="22"/>
        </w:rPr>
        <w:t xml:space="preserve"> Heine, Franz Kafka, and Charlie Chaplin, who feature </w:t>
      </w:r>
      <w:del w:id="406" w:author="Jemma" w:date="2021-01-20T12:41:00Z">
        <w:r w:rsidR="002C4204" w:rsidDel="00804DCF">
          <w:rPr>
            <w:rFonts w:cstheme="minorHAnsi"/>
            <w:color w:val="000000"/>
            <w:sz w:val="22"/>
            <w:szCs w:val="22"/>
          </w:rPr>
          <w:delText xml:space="preserve">in </w:delText>
        </w:r>
      </w:del>
      <w:ins w:id="407" w:author="Jemma" w:date="2021-01-20T12:41:00Z">
        <w:r w:rsidR="00804DCF">
          <w:rPr>
            <w:rFonts w:cstheme="minorHAnsi"/>
            <w:color w:val="000000"/>
            <w:sz w:val="22"/>
            <w:szCs w:val="22"/>
          </w:rPr>
          <w:t xml:space="preserve">among </w:t>
        </w:r>
      </w:ins>
      <w:r w:rsidR="002C4204">
        <w:rPr>
          <w:rFonts w:cstheme="minorHAnsi"/>
          <w:color w:val="000000"/>
          <w:sz w:val="22"/>
          <w:szCs w:val="22"/>
        </w:rPr>
        <w:t xml:space="preserve">her </w:t>
      </w:r>
      <w:del w:id="408" w:author="Jemma" w:date="2021-01-20T12:39:00Z">
        <w:r w:rsidR="002C4204" w:rsidDel="00654509">
          <w:rPr>
            <w:rFonts w:cstheme="minorHAnsi"/>
            <w:color w:val="000000"/>
            <w:sz w:val="22"/>
            <w:szCs w:val="22"/>
          </w:rPr>
          <w:delText>list</w:delText>
        </w:r>
      </w:del>
      <w:del w:id="409" w:author="Jemma" w:date="2021-01-20T12:41:00Z">
        <w:r w:rsidR="002C4204" w:rsidDel="00804DCF">
          <w:rPr>
            <w:rFonts w:cstheme="minorHAnsi"/>
            <w:color w:val="000000"/>
            <w:sz w:val="22"/>
            <w:szCs w:val="22"/>
          </w:rPr>
          <w:delText xml:space="preserve"> of</w:delText>
        </w:r>
      </w:del>
      <w:r w:rsidR="002C4204">
        <w:rPr>
          <w:rFonts w:cstheme="minorHAnsi"/>
          <w:color w:val="000000"/>
          <w:sz w:val="22"/>
          <w:szCs w:val="22"/>
        </w:rPr>
        <w:t xml:space="preserve"> </w:t>
      </w:r>
      <w:r w:rsidR="004D6C3E">
        <w:rPr>
          <w:rFonts w:cstheme="minorHAnsi"/>
          <w:color w:val="000000"/>
          <w:sz w:val="22"/>
          <w:szCs w:val="22"/>
        </w:rPr>
        <w:t xml:space="preserve">Jewish pariah </w:t>
      </w:r>
      <w:r w:rsidR="002C4204">
        <w:rPr>
          <w:rFonts w:cstheme="minorHAnsi"/>
          <w:color w:val="000000"/>
          <w:sz w:val="22"/>
          <w:szCs w:val="22"/>
        </w:rPr>
        <w:t xml:space="preserve">heroes, could have easily populated </w:t>
      </w:r>
      <w:proofErr w:type="spellStart"/>
      <w:r w:rsidR="002C4204">
        <w:rPr>
          <w:rFonts w:cstheme="minorHAnsi"/>
          <w:color w:val="000000"/>
          <w:sz w:val="22"/>
          <w:szCs w:val="22"/>
        </w:rPr>
        <w:t>Deutscher’s</w:t>
      </w:r>
      <w:proofErr w:type="spellEnd"/>
      <w:r w:rsidR="002C4204">
        <w:rPr>
          <w:rFonts w:cstheme="minorHAnsi"/>
          <w:color w:val="000000"/>
          <w:sz w:val="22"/>
          <w:szCs w:val="22"/>
        </w:rPr>
        <w:t xml:space="preserve"> tradition of heretic</w:t>
      </w:r>
      <w:ins w:id="410" w:author="Jemma" w:date="2021-01-20T12:39:00Z">
        <w:r w:rsidR="00654509">
          <w:rPr>
            <w:rFonts w:cstheme="minorHAnsi"/>
            <w:color w:val="000000"/>
            <w:sz w:val="22"/>
            <w:szCs w:val="22"/>
          </w:rPr>
          <w:t>s</w:t>
        </w:r>
      </w:ins>
      <w:r w:rsidR="002C4204">
        <w:rPr>
          <w:rFonts w:cstheme="minorHAnsi"/>
          <w:color w:val="000000"/>
          <w:sz w:val="22"/>
          <w:szCs w:val="22"/>
        </w:rPr>
        <w:t>.</w:t>
      </w:r>
      <w:r w:rsidR="00087C43">
        <w:rPr>
          <w:rStyle w:val="FootnoteReference"/>
          <w:rFonts w:cstheme="minorHAnsi"/>
          <w:color w:val="000000"/>
          <w:sz w:val="22"/>
          <w:szCs w:val="22"/>
        </w:rPr>
        <w:footnoteReference w:id="35"/>
      </w:r>
    </w:p>
    <w:p w14:paraId="4A6E7BE6" w14:textId="2F163132" w:rsidR="008B35C5" w:rsidRPr="008B35C5" w:rsidRDefault="00794CF6" w:rsidP="008B35C5">
      <w:pPr>
        <w:spacing w:line="480" w:lineRule="auto"/>
        <w:ind w:firstLine="720"/>
        <w:rPr>
          <w:rFonts w:cstheme="minorHAnsi"/>
          <w:color w:val="000000"/>
          <w:sz w:val="22"/>
          <w:szCs w:val="22"/>
        </w:rPr>
      </w:pPr>
      <w:r>
        <w:rPr>
          <w:rFonts w:cstheme="minorHAnsi"/>
          <w:color w:val="000000"/>
          <w:sz w:val="22"/>
          <w:szCs w:val="22"/>
        </w:rPr>
        <w:lastRenderedPageBreak/>
        <w:t xml:space="preserve">Nevertheless, in </w:t>
      </w:r>
      <w:del w:id="420" w:author="Jemma" w:date="2021-01-18T16:08:00Z">
        <w:r w:rsidDel="002D4F3B">
          <w:rPr>
            <w:rFonts w:cstheme="minorHAnsi"/>
            <w:color w:val="000000"/>
            <w:sz w:val="22"/>
            <w:szCs w:val="22"/>
          </w:rPr>
          <w:delText>difference from</w:delText>
        </w:r>
      </w:del>
      <w:ins w:id="421" w:author="Jemma" w:date="2021-01-18T16:08:00Z">
        <w:r w:rsidR="002D4F3B">
          <w:rPr>
            <w:rFonts w:cstheme="minorHAnsi"/>
            <w:color w:val="000000"/>
            <w:sz w:val="22"/>
            <w:szCs w:val="22"/>
          </w:rPr>
          <w:t>contrast with</w:t>
        </w:r>
      </w:ins>
      <w:r>
        <w:rPr>
          <w:rFonts w:cstheme="minorHAnsi"/>
          <w:color w:val="000000"/>
          <w:sz w:val="22"/>
          <w:szCs w:val="22"/>
        </w:rPr>
        <w:t xml:space="preserve"> </w:t>
      </w:r>
      <w:proofErr w:type="spellStart"/>
      <w:r>
        <w:rPr>
          <w:rFonts w:cstheme="minorHAnsi"/>
          <w:color w:val="000000"/>
          <w:sz w:val="22"/>
          <w:szCs w:val="22"/>
        </w:rPr>
        <w:t>Deutscher</w:t>
      </w:r>
      <w:proofErr w:type="spellEnd"/>
      <w:r>
        <w:rPr>
          <w:rFonts w:cstheme="minorHAnsi"/>
          <w:color w:val="000000"/>
          <w:sz w:val="22"/>
          <w:szCs w:val="22"/>
        </w:rPr>
        <w:t xml:space="preserve">, </w:t>
      </w:r>
      <w:r w:rsidR="002C4204">
        <w:rPr>
          <w:rFonts w:cstheme="minorHAnsi"/>
          <w:color w:val="000000"/>
          <w:sz w:val="22"/>
          <w:szCs w:val="22"/>
        </w:rPr>
        <w:t>Arendt</w:t>
      </w:r>
      <w:r w:rsidR="00673070">
        <w:rPr>
          <w:rFonts w:cstheme="minorHAnsi"/>
          <w:color w:val="000000"/>
          <w:sz w:val="22"/>
          <w:szCs w:val="22"/>
        </w:rPr>
        <w:t xml:space="preserve"> </w:t>
      </w:r>
      <w:r w:rsidR="007018D0">
        <w:rPr>
          <w:rFonts w:cstheme="minorHAnsi"/>
          <w:color w:val="000000"/>
          <w:sz w:val="22"/>
          <w:szCs w:val="22"/>
        </w:rPr>
        <w:t>offer</w:t>
      </w:r>
      <w:r>
        <w:rPr>
          <w:rFonts w:cstheme="minorHAnsi"/>
          <w:color w:val="000000"/>
          <w:sz w:val="22"/>
          <w:szCs w:val="22"/>
        </w:rPr>
        <w:t>s</w:t>
      </w:r>
      <w:r w:rsidR="00F33D90">
        <w:rPr>
          <w:rFonts w:cstheme="minorHAnsi"/>
          <w:color w:val="000000"/>
          <w:sz w:val="22"/>
          <w:szCs w:val="22"/>
        </w:rPr>
        <w:t xml:space="preserve"> </w:t>
      </w:r>
      <w:r>
        <w:rPr>
          <w:rFonts w:cstheme="minorHAnsi"/>
          <w:color w:val="000000"/>
          <w:sz w:val="22"/>
          <w:szCs w:val="22"/>
        </w:rPr>
        <w:t xml:space="preserve">more than </w:t>
      </w:r>
      <w:r w:rsidR="002C4204">
        <w:rPr>
          <w:rFonts w:cstheme="minorHAnsi"/>
          <w:color w:val="000000"/>
          <w:sz w:val="22"/>
          <w:szCs w:val="22"/>
        </w:rPr>
        <w:t>a</w:t>
      </w:r>
      <w:r w:rsidR="00F93B18">
        <w:rPr>
          <w:rFonts w:cstheme="minorHAnsi"/>
          <w:color w:val="000000"/>
          <w:sz w:val="22"/>
          <w:szCs w:val="22"/>
        </w:rPr>
        <w:t xml:space="preserve"> </w:t>
      </w:r>
      <w:r>
        <w:rPr>
          <w:rFonts w:cstheme="minorHAnsi"/>
          <w:color w:val="000000"/>
          <w:sz w:val="22"/>
          <w:szCs w:val="22"/>
        </w:rPr>
        <w:t xml:space="preserve">negative meaning to </w:t>
      </w:r>
      <w:r w:rsidR="00D91EC1">
        <w:rPr>
          <w:rFonts w:cstheme="minorHAnsi"/>
          <w:color w:val="000000"/>
          <w:sz w:val="22"/>
          <w:szCs w:val="22"/>
        </w:rPr>
        <w:t>her tradition of pariahs</w:t>
      </w:r>
      <w:r w:rsidR="00A11D0F">
        <w:rPr>
          <w:rFonts w:cstheme="minorHAnsi"/>
          <w:color w:val="000000"/>
          <w:sz w:val="22"/>
          <w:szCs w:val="22"/>
        </w:rPr>
        <w:t xml:space="preserve">. </w:t>
      </w:r>
      <w:r>
        <w:rPr>
          <w:rFonts w:cstheme="minorHAnsi"/>
          <w:color w:val="000000"/>
          <w:sz w:val="22"/>
          <w:szCs w:val="22"/>
        </w:rPr>
        <w:t>As she writes to</w:t>
      </w:r>
      <w:r w:rsidR="00A11D0F">
        <w:rPr>
          <w:rFonts w:cstheme="minorHAnsi"/>
          <w:color w:val="000000"/>
          <w:sz w:val="22"/>
          <w:szCs w:val="22"/>
        </w:rPr>
        <w:t xml:space="preserve"> her friend and mentor Karl Jaspers:</w:t>
      </w:r>
    </w:p>
    <w:p w14:paraId="6D724180" w14:textId="3DAADB82" w:rsidR="005265D7" w:rsidRDefault="008B35C5" w:rsidP="008B35C5">
      <w:pPr>
        <w:spacing w:line="480" w:lineRule="auto"/>
        <w:ind w:left="2160"/>
        <w:rPr>
          <w:rFonts w:cstheme="minorHAnsi"/>
          <w:color w:val="000000"/>
          <w:sz w:val="22"/>
          <w:szCs w:val="22"/>
        </w:rPr>
      </w:pPr>
      <w:r w:rsidRPr="008B35C5">
        <w:rPr>
          <w:rFonts w:cstheme="minorHAnsi"/>
          <w:color w:val="000000"/>
          <w:sz w:val="22"/>
          <w:szCs w:val="22"/>
        </w:rPr>
        <w:t xml:space="preserve">Judaism doesn't exist outside orthodoxy on the one hand or outside the Yiddish-speaking, folklore-producing Jewish people on the other. There are also people of Jewish background who are unaware of any Jewish substance in their lives in the sense of a tradition and who for certain social reasons and because they found themselves constituting a clique within society produced something like a </w:t>
      </w:r>
      <w:r>
        <w:rPr>
          <w:rFonts w:cstheme="minorHAnsi"/>
          <w:color w:val="000000"/>
          <w:sz w:val="22"/>
          <w:szCs w:val="22"/>
        </w:rPr>
        <w:t>“</w:t>
      </w:r>
      <w:r w:rsidRPr="008B35C5">
        <w:rPr>
          <w:rFonts w:cstheme="minorHAnsi"/>
          <w:color w:val="000000"/>
          <w:sz w:val="22"/>
          <w:szCs w:val="22"/>
        </w:rPr>
        <w:t>Jewish type.</w:t>
      </w:r>
      <w:r>
        <w:rPr>
          <w:rFonts w:cstheme="minorHAnsi"/>
          <w:color w:val="000000"/>
          <w:sz w:val="22"/>
          <w:szCs w:val="22"/>
        </w:rPr>
        <w:t>”</w:t>
      </w:r>
      <w:r w:rsidRPr="008B35C5">
        <w:rPr>
          <w:rFonts w:cstheme="minorHAnsi"/>
          <w:color w:val="000000"/>
          <w:sz w:val="22"/>
          <w:szCs w:val="22"/>
        </w:rPr>
        <w:t xml:space="preserve"> </w:t>
      </w:r>
      <w:r w:rsidR="00A11D0F" w:rsidRPr="00A11D0F">
        <w:rPr>
          <w:rFonts w:cstheme="minorHAnsi"/>
          <w:color w:val="000000"/>
          <w:sz w:val="22"/>
          <w:szCs w:val="22"/>
        </w:rPr>
        <w:t xml:space="preserve">This type has nothing to do with what we understand under Judaism historically or with its genuine content. Here there is much that is positive, namely, all those things that I classify as pariah qualities and what </w:t>
      </w:r>
      <w:proofErr w:type="spellStart"/>
      <w:r w:rsidR="00A11D0F" w:rsidRPr="00A11D0F">
        <w:rPr>
          <w:rFonts w:cstheme="minorHAnsi"/>
          <w:color w:val="000000"/>
          <w:sz w:val="22"/>
          <w:szCs w:val="22"/>
        </w:rPr>
        <w:t>Rahel</w:t>
      </w:r>
      <w:proofErr w:type="spellEnd"/>
      <w:r w:rsidR="00A11D0F" w:rsidRPr="00A11D0F">
        <w:rPr>
          <w:rFonts w:cstheme="minorHAnsi"/>
          <w:color w:val="000000"/>
          <w:sz w:val="22"/>
          <w:szCs w:val="22"/>
        </w:rPr>
        <w:t xml:space="preserve"> called the </w:t>
      </w:r>
      <w:r w:rsidR="00A11D0F">
        <w:rPr>
          <w:rFonts w:cstheme="minorHAnsi"/>
          <w:color w:val="000000"/>
          <w:sz w:val="22"/>
          <w:szCs w:val="22"/>
        </w:rPr>
        <w:t>“</w:t>
      </w:r>
      <w:r w:rsidR="00A11D0F" w:rsidRPr="00A11D0F">
        <w:rPr>
          <w:rFonts w:cstheme="minorHAnsi"/>
          <w:color w:val="000000"/>
          <w:sz w:val="22"/>
          <w:szCs w:val="22"/>
        </w:rPr>
        <w:t xml:space="preserve">true realities of </w:t>
      </w:r>
      <w:commentRangeStart w:id="422"/>
      <w:r w:rsidR="00A11D0F" w:rsidRPr="00A11D0F">
        <w:rPr>
          <w:rFonts w:cstheme="minorHAnsi"/>
          <w:color w:val="000000"/>
          <w:sz w:val="22"/>
          <w:szCs w:val="22"/>
        </w:rPr>
        <w:t>life</w:t>
      </w:r>
      <w:commentRangeEnd w:id="422"/>
      <w:r w:rsidR="002D4F3B">
        <w:rPr>
          <w:rStyle w:val="CommentReference"/>
        </w:rPr>
        <w:commentReference w:id="422"/>
      </w:r>
      <w:r w:rsidR="00A11D0F">
        <w:rPr>
          <w:rFonts w:cstheme="minorHAnsi"/>
          <w:color w:val="000000"/>
          <w:sz w:val="22"/>
          <w:szCs w:val="22"/>
        </w:rPr>
        <w:t>” “</w:t>
      </w:r>
      <w:r w:rsidR="00A11D0F" w:rsidRPr="00A11D0F">
        <w:rPr>
          <w:rFonts w:cstheme="minorHAnsi"/>
          <w:color w:val="000000"/>
          <w:sz w:val="22"/>
          <w:szCs w:val="22"/>
        </w:rPr>
        <w:t>love, trees, children, music.</w:t>
      </w:r>
      <w:r w:rsidR="00A11D0F">
        <w:rPr>
          <w:rFonts w:cstheme="minorHAnsi"/>
          <w:color w:val="000000"/>
          <w:sz w:val="22"/>
          <w:szCs w:val="22"/>
        </w:rPr>
        <w:t>”</w:t>
      </w:r>
      <w:r w:rsidR="00A11D0F" w:rsidRPr="00A11D0F">
        <w:rPr>
          <w:rFonts w:cstheme="minorHAnsi"/>
          <w:color w:val="000000"/>
          <w:sz w:val="22"/>
          <w:szCs w:val="22"/>
        </w:rPr>
        <w:t xml:space="preserve"> In this type there is an extraordinary awareness of injustices; there is great generosity and a lack of prejudice; and there is</w:t>
      </w:r>
      <w:r w:rsidR="00A11D0F">
        <w:rPr>
          <w:rFonts w:cstheme="minorHAnsi"/>
          <w:color w:val="000000"/>
          <w:sz w:val="22"/>
          <w:szCs w:val="22"/>
        </w:rPr>
        <w:t xml:space="preserve"> </w:t>
      </w:r>
      <w:r w:rsidR="00A11D0F" w:rsidRPr="00A11D0F">
        <w:rPr>
          <w:rFonts w:cstheme="minorHAnsi"/>
          <w:color w:val="000000"/>
          <w:sz w:val="22"/>
          <w:szCs w:val="22"/>
        </w:rPr>
        <w:t>more questionably but nonetheless demonstrably present</w:t>
      </w:r>
      <w:r w:rsidR="00A11D0F">
        <w:rPr>
          <w:rFonts w:cstheme="minorHAnsi"/>
          <w:color w:val="000000"/>
          <w:sz w:val="22"/>
          <w:szCs w:val="22"/>
        </w:rPr>
        <w:t xml:space="preserve"> </w:t>
      </w:r>
      <w:r w:rsidR="00A11D0F" w:rsidRPr="00A11D0F">
        <w:rPr>
          <w:rFonts w:cstheme="minorHAnsi"/>
          <w:color w:val="000000"/>
          <w:sz w:val="22"/>
          <w:szCs w:val="22"/>
        </w:rPr>
        <w:t xml:space="preserve">respect for the </w:t>
      </w:r>
      <w:r w:rsidR="00A11D0F">
        <w:rPr>
          <w:rFonts w:cstheme="minorHAnsi"/>
          <w:color w:val="000000"/>
          <w:sz w:val="22"/>
          <w:szCs w:val="22"/>
        </w:rPr>
        <w:t>“</w:t>
      </w:r>
      <w:r w:rsidR="00A11D0F" w:rsidRPr="00A11D0F">
        <w:rPr>
          <w:rFonts w:cstheme="minorHAnsi"/>
          <w:color w:val="000000"/>
          <w:sz w:val="22"/>
          <w:szCs w:val="22"/>
        </w:rPr>
        <w:t>life of the mind.</w:t>
      </w:r>
      <w:r w:rsidR="00A11D0F">
        <w:rPr>
          <w:rFonts w:cstheme="minorHAnsi"/>
          <w:color w:val="000000"/>
          <w:sz w:val="22"/>
          <w:szCs w:val="22"/>
        </w:rPr>
        <w:t>”</w:t>
      </w:r>
      <w:r w:rsidR="00A11D0F" w:rsidRPr="00A11D0F">
        <w:rPr>
          <w:rFonts w:cstheme="minorHAnsi"/>
          <w:color w:val="000000"/>
          <w:sz w:val="22"/>
          <w:szCs w:val="22"/>
        </w:rPr>
        <w:t xml:space="preserve"> Of all these things only the last one can still be shown to have a link with originally and specifically Jewish substance.</w:t>
      </w:r>
      <w:r w:rsidR="00A11D0F">
        <w:rPr>
          <w:rStyle w:val="FootnoteReference"/>
          <w:rFonts w:cstheme="minorHAnsi"/>
          <w:color w:val="000000"/>
          <w:sz w:val="22"/>
          <w:szCs w:val="22"/>
        </w:rPr>
        <w:footnoteReference w:id="36"/>
      </w:r>
    </w:p>
    <w:p w14:paraId="5BC5ED14" w14:textId="1EAFFF34" w:rsidR="00971D65" w:rsidRDefault="009A3FEA" w:rsidP="002B0809">
      <w:pPr>
        <w:spacing w:line="480" w:lineRule="auto"/>
        <w:rPr>
          <w:rFonts w:cstheme="minorHAnsi"/>
          <w:color w:val="000000"/>
          <w:sz w:val="22"/>
          <w:szCs w:val="22"/>
        </w:rPr>
      </w:pPr>
      <w:r w:rsidRPr="002B0809">
        <w:rPr>
          <w:rFonts w:cstheme="minorHAnsi"/>
          <w:color w:val="000000"/>
          <w:sz w:val="22"/>
          <w:szCs w:val="22"/>
        </w:rPr>
        <w:t xml:space="preserve">This letter was written to Jaspers in September 1952, in response to </w:t>
      </w:r>
      <w:del w:id="425" w:author="Jemma" w:date="2021-01-18T16:22:00Z">
        <w:r w:rsidR="004D6C3E" w:rsidRPr="002B0809" w:rsidDel="00326CFF">
          <w:rPr>
            <w:rFonts w:cstheme="minorHAnsi"/>
            <w:color w:val="000000"/>
            <w:sz w:val="22"/>
            <w:szCs w:val="22"/>
          </w:rPr>
          <w:delText>Jaspers’</w:delText>
        </w:r>
      </w:del>
      <w:ins w:id="426" w:author="Jemma" w:date="2021-01-18T16:22:00Z">
        <w:r w:rsidR="00326CFF">
          <w:rPr>
            <w:rFonts w:cstheme="minorHAnsi"/>
            <w:color w:val="000000"/>
            <w:sz w:val="22"/>
            <w:szCs w:val="22"/>
          </w:rPr>
          <w:t>the latter’s</w:t>
        </w:r>
      </w:ins>
      <w:r w:rsidRPr="002B0809">
        <w:rPr>
          <w:rFonts w:cstheme="minorHAnsi"/>
          <w:color w:val="000000"/>
          <w:sz w:val="22"/>
          <w:szCs w:val="22"/>
        </w:rPr>
        <w:t xml:space="preserve"> review of the </w:t>
      </w:r>
      <w:proofErr w:type="spellStart"/>
      <w:r w:rsidRPr="002B0809">
        <w:rPr>
          <w:rFonts w:cstheme="minorHAnsi"/>
          <w:color w:val="000000"/>
          <w:sz w:val="22"/>
          <w:szCs w:val="22"/>
        </w:rPr>
        <w:t>Rahel</w:t>
      </w:r>
      <w:proofErr w:type="spellEnd"/>
      <w:r w:rsidRPr="002B0809">
        <w:rPr>
          <w:rFonts w:cstheme="minorHAnsi"/>
          <w:color w:val="000000"/>
          <w:sz w:val="22"/>
          <w:szCs w:val="22"/>
        </w:rPr>
        <w:t xml:space="preserve"> </w:t>
      </w:r>
      <w:proofErr w:type="spellStart"/>
      <w:r w:rsidRPr="002B0809">
        <w:rPr>
          <w:rFonts w:cstheme="minorHAnsi"/>
          <w:color w:val="000000"/>
          <w:sz w:val="22"/>
          <w:szCs w:val="22"/>
        </w:rPr>
        <w:t>Varnhagen</w:t>
      </w:r>
      <w:proofErr w:type="spellEnd"/>
      <w:r w:rsidR="00630B28" w:rsidRPr="002B0809">
        <w:rPr>
          <w:rFonts w:cstheme="minorHAnsi"/>
          <w:color w:val="000000"/>
          <w:sz w:val="22"/>
          <w:szCs w:val="22"/>
        </w:rPr>
        <w:t xml:space="preserve"> manuscript, which Arendt hoped to publish soon after</w:t>
      </w:r>
      <w:r w:rsidRPr="002B0809">
        <w:rPr>
          <w:rFonts w:cstheme="minorHAnsi"/>
          <w:color w:val="000000"/>
          <w:sz w:val="22"/>
          <w:szCs w:val="22"/>
        </w:rPr>
        <w:t xml:space="preserve">. Thus, although it </w:t>
      </w:r>
      <w:del w:id="427" w:author="Jemma" w:date="2021-01-18T16:23:00Z">
        <w:r w:rsidRPr="002B0809" w:rsidDel="00326CFF">
          <w:rPr>
            <w:rFonts w:cstheme="minorHAnsi"/>
            <w:color w:val="000000"/>
            <w:sz w:val="22"/>
            <w:szCs w:val="22"/>
          </w:rPr>
          <w:delText>is</w:delText>
        </w:r>
      </w:del>
      <w:ins w:id="428" w:author="Jemma" w:date="2021-01-18T16:23:00Z">
        <w:r w:rsidR="00326CFF">
          <w:rPr>
            <w:rFonts w:cstheme="minorHAnsi"/>
            <w:color w:val="000000"/>
            <w:sz w:val="22"/>
            <w:szCs w:val="22"/>
          </w:rPr>
          <w:t>was</w:t>
        </w:r>
      </w:ins>
      <w:r w:rsidRPr="002B0809">
        <w:rPr>
          <w:rFonts w:cstheme="minorHAnsi"/>
          <w:color w:val="000000"/>
          <w:sz w:val="22"/>
          <w:szCs w:val="22"/>
        </w:rPr>
        <w:t xml:space="preserve"> written after Arendt’s 1944 article “The Jew as Pariah,” I argue that </w:t>
      </w:r>
      <w:r w:rsidR="00630B28" w:rsidRPr="002B0809">
        <w:rPr>
          <w:rFonts w:cstheme="minorHAnsi"/>
          <w:color w:val="000000"/>
          <w:sz w:val="22"/>
          <w:szCs w:val="22"/>
        </w:rPr>
        <w:t xml:space="preserve">this short text reflects Arendt’s </w:t>
      </w:r>
      <w:r w:rsidR="00794CF6">
        <w:rPr>
          <w:rFonts w:cstheme="minorHAnsi"/>
          <w:color w:val="000000"/>
          <w:sz w:val="22"/>
          <w:szCs w:val="22"/>
        </w:rPr>
        <w:t>early</w:t>
      </w:r>
      <w:r w:rsidR="007018D0" w:rsidRPr="002B0809">
        <w:rPr>
          <w:rFonts w:cstheme="minorHAnsi"/>
          <w:color w:val="000000"/>
          <w:sz w:val="22"/>
          <w:szCs w:val="22"/>
        </w:rPr>
        <w:t xml:space="preserve"> model</w:t>
      </w:r>
      <w:r w:rsidRPr="002B0809">
        <w:rPr>
          <w:rFonts w:cstheme="minorHAnsi"/>
          <w:color w:val="000000"/>
          <w:sz w:val="22"/>
          <w:szCs w:val="22"/>
        </w:rPr>
        <w:t>.</w:t>
      </w:r>
      <w:r w:rsidR="00794CF6">
        <w:rPr>
          <w:rFonts w:cstheme="minorHAnsi"/>
          <w:color w:val="000000"/>
          <w:sz w:val="22"/>
          <w:szCs w:val="22"/>
        </w:rPr>
        <w:t xml:space="preserve"> </w:t>
      </w:r>
    </w:p>
    <w:p w14:paraId="51B372EA" w14:textId="4ED9F325" w:rsidR="001258AC" w:rsidRDefault="00971D65" w:rsidP="00971D65">
      <w:pPr>
        <w:spacing w:line="480" w:lineRule="auto"/>
        <w:ind w:firstLine="720"/>
        <w:rPr>
          <w:rFonts w:cstheme="minorHAnsi"/>
          <w:color w:val="000000"/>
          <w:sz w:val="22"/>
          <w:szCs w:val="22"/>
        </w:rPr>
      </w:pPr>
      <w:r>
        <w:rPr>
          <w:rFonts w:cstheme="minorHAnsi"/>
          <w:color w:val="000000"/>
          <w:sz w:val="22"/>
          <w:szCs w:val="22"/>
        </w:rPr>
        <w:t>In the</w:t>
      </w:r>
      <w:r w:rsidR="00794CF6">
        <w:rPr>
          <w:rFonts w:cstheme="minorHAnsi"/>
          <w:color w:val="000000"/>
          <w:sz w:val="22"/>
          <w:szCs w:val="22"/>
        </w:rPr>
        <w:t xml:space="preserve"> letter</w:t>
      </w:r>
      <w:r w:rsidR="00D91EC1" w:rsidRPr="002B0809">
        <w:rPr>
          <w:rFonts w:cstheme="minorHAnsi"/>
          <w:color w:val="000000"/>
          <w:sz w:val="22"/>
          <w:szCs w:val="22"/>
        </w:rPr>
        <w:t>,</w:t>
      </w:r>
      <w:r w:rsidR="00A11D0F" w:rsidRPr="002B0809">
        <w:rPr>
          <w:rFonts w:cstheme="minorHAnsi"/>
          <w:color w:val="000000"/>
          <w:sz w:val="22"/>
          <w:szCs w:val="22"/>
        </w:rPr>
        <w:t xml:space="preserve"> </w:t>
      </w:r>
      <w:r w:rsidR="001258AC" w:rsidRPr="002B0809">
        <w:rPr>
          <w:rFonts w:cstheme="minorHAnsi"/>
          <w:color w:val="000000"/>
          <w:sz w:val="22"/>
          <w:szCs w:val="22"/>
        </w:rPr>
        <w:t xml:space="preserve">the figure of the pariah </w:t>
      </w:r>
      <w:r w:rsidR="00D91EC1" w:rsidRPr="002B0809">
        <w:rPr>
          <w:rFonts w:cstheme="minorHAnsi"/>
          <w:color w:val="000000"/>
          <w:sz w:val="22"/>
          <w:szCs w:val="22"/>
        </w:rPr>
        <w:t xml:space="preserve">is characterized by </w:t>
      </w:r>
      <w:r w:rsidR="001258AC" w:rsidRPr="002B0809">
        <w:rPr>
          <w:rFonts w:cstheme="minorHAnsi"/>
          <w:color w:val="000000"/>
          <w:sz w:val="22"/>
          <w:szCs w:val="22"/>
        </w:rPr>
        <w:t xml:space="preserve">several </w:t>
      </w:r>
      <w:r w:rsidR="00EF0C53">
        <w:rPr>
          <w:rFonts w:cstheme="minorHAnsi"/>
          <w:i/>
          <w:iCs/>
          <w:color w:val="000000"/>
          <w:sz w:val="22"/>
          <w:szCs w:val="22"/>
        </w:rPr>
        <w:t>specific</w:t>
      </w:r>
      <w:r w:rsidR="001258AC" w:rsidRPr="002B0809">
        <w:rPr>
          <w:rFonts w:cstheme="minorHAnsi"/>
          <w:color w:val="000000"/>
          <w:sz w:val="22"/>
          <w:szCs w:val="22"/>
        </w:rPr>
        <w:t xml:space="preserve"> qualities. Compared to </w:t>
      </w:r>
      <w:proofErr w:type="spellStart"/>
      <w:r w:rsidR="001258AC" w:rsidRPr="002B0809">
        <w:rPr>
          <w:rFonts w:cstheme="minorHAnsi"/>
          <w:color w:val="000000"/>
          <w:sz w:val="22"/>
          <w:szCs w:val="22"/>
        </w:rPr>
        <w:t>Deutscher’s</w:t>
      </w:r>
      <w:proofErr w:type="spellEnd"/>
      <w:r w:rsidR="001258AC" w:rsidRPr="002B0809">
        <w:rPr>
          <w:rFonts w:cstheme="minorHAnsi"/>
          <w:color w:val="000000"/>
          <w:sz w:val="22"/>
          <w:szCs w:val="22"/>
        </w:rPr>
        <w:t xml:space="preserve"> negative definition of Judaism, Arendt’s pariahs </w:t>
      </w:r>
      <w:del w:id="429" w:author="Jemma" w:date="2021-01-18T16:24:00Z">
        <w:r w:rsidR="001258AC" w:rsidRPr="002B0809" w:rsidDel="00326CFF">
          <w:rPr>
            <w:rFonts w:cstheme="minorHAnsi"/>
            <w:color w:val="000000"/>
            <w:sz w:val="22"/>
            <w:szCs w:val="22"/>
          </w:rPr>
          <w:delText>figure</w:delText>
        </w:r>
      </w:del>
      <w:ins w:id="430" w:author="Jemma" w:date="2021-01-18T16:24:00Z">
        <w:r w:rsidR="00326CFF">
          <w:rPr>
            <w:rFonts w:cstheme="minorHAnsi"/>
            <w:color w:val="000000"/>
            <w:sz w:val="22"/>
            <w:szCs w:val="22"/>
          </w:rPr>
          <w:t>assume</w:t>
        </w:r>
      </w:ins>
      <w:r w:rsidR="001258AC" w:rsidRPr="002B0809">
        <w:rPr>
          <w:rFonts w:cstheme="minorHAnsi"/>
          <w:color w:val="000000"/>
          <w:sz w:val="22"/>
          <w:szCs w:val="22"/>
        </w:rPr>
        <w:t xml:space="preserve"> something concrete: they </w:t>
      </w:r>
      <w:r w:rsidR="001258AC" w:rsidRPr="002B0809">
        <w:rPr>
          <w:rFonts w:cstheme="minorHAnsi"/>
          <w:color w:val="000000"/>
          <w:sz w:val="22"/>
          <w:szCs w:val="22"/>
        </w:rPr>
        <w:lastRenderedPageBreak/>
        <w:t xml:space="preserve">represent </w:t>
      </w:r>
      <w:del w:id="431" w:author="Jemma" w:date="2021-01-18T16:24:00Z">
        <w:r w:rsidR="001258AC" w:rsidRPr="002B0809" w:rsidDel="00326CFF">
          <w:rPr>
            <w:rFonts w:cstheme="minorHAnsi"/>
            <w:color w:val="000000"/>
            <w:sz w:val="22"/>
            <w:szCs w:val="22"/>
          </w:rPr>
          <w:delText>some</w:delText>
        </w:r>
      </w:del>
      <w:ins w:id="432" w:author="Jemma" w:date="2021-01-18T16:27:00Z">
        <w:r w:rsidR="00D06CDE">
          <w:rPr>
            <w:rFonts w:cstheme="minorHAnsi"/>
            <w:color w:val="000000"/>
            <w:sz w:val="22"/>
            <w:szCs w:val="22"/>
          </w:rPr>
          <w:t>certain</w:t>
        </w:r>
      </w:ins>
      <w:r w:rsidR="001258AC" w:rsidRPr="002B0809">
        <w:rPr>
          <w:rFonts w:cstheme="minorHAnsi"/>
          <w:color w:val="000000"/>
          <w:sz w:val="22"/>
          <w:szCs w:val="22"/>
        </w:rPr>
        <w:t xml:space="preserve"> “realities of life” which Arendt’s </w:t>
      </w:r>
      <w:proofErr w:type="spellStart"/>
      <w:r w:rsidR="001258AC" w:rsidRPr="002B0809">
        <w:rPr>
          <w:rFonts w:cstheme="minorHAnsi"/>
          <w:color w:val="000000"/>
          <w:sz w:val="22"/>
          <w:szCs w:val="22"/>
        </w:rPr>
        <w:t>Varnhagen</w:t>
      </w:r>
      <w:proofErr w:type="spellEnd"/>
      <w:r w:rsidR="001258AC" w:rsidRPr="002B0809">
        <w:rPr>
          <w:rFonts w:cstheme="minorHAnsi"/>
          <w:color w:val="000000"/>
          <w:sz w:val="22"/>
          <w:szCs w:val="22"/>
        </w:rPr>
        <w:t xml:space="preserve"> describes as awareness </w:t>
      </w:r>
      <w:del w:id="433" w:author="Jemma" w:date="2021-01-18T16:24:00Z">
        <w:r w:rsidR="001258AC" w:rsidRPr="002B0809" w:rsidDel="00326CFF">
          <w:rPr>
            <w:rFonts w:cstheme="minorHAnsi"/>
            <w:color w:val="000000"/>
            <w:sz w:val="22"/>
            <w:szCs w:val="22"/>
          </w:rPr>
          <w:delText>to</w:delText>
        </w:r>
      </w:del>
      <w:ins w:id="434" w:author="Jemma" w:date="2021-01-18T16:24:00Z">
        <w:r w:rsidR="00326CFF">
          <w:rPr>
            <w:rFonts w:cstheme="minorHAnsi"/>
            <w:color w:val="000000"/>
            <w:sz w:val="22"/>
            <w:szCs w:val="22"/>
          </w:rPr>
          <w:t>of</w:t>
        </w:r>
      </w:ins>
      <w:r w:rsidR="001258AC" w:rsidRPr="002B0809">
        <w:rPr>
          <w:rFonts w:cstheme="minorHAnsi"/>
          <w:color w:val="000000"/>
          <w:sz w:val="22"/>
          <w:szCs w:val="22"/>
        </w:rPr>
        <w:t xml:space="preserve"> injustice, </w:t>
      </w:r>
      <w:del w:id="435" w:author="Jemma" w:date="2021-01-18T16:24:00Z">
        <w:r w:rsidR="001258AC" w:rsidRPr="002B0809" w:rsidDel="00326CFF">
          <w:rPr>
            <w:rFonts w:cstheme="minorHAnsi"/>
            <w:color w:val="000000"/>
            <w:sz w:val="22"/>
            <w:szCs w:val="22"/>
          </w:rPr>
          <w:delText xml:space="preserve">a </w:delText>
        </w:r>
      </w:del>
      <w:r w:rsidR="001258AC" w:rsidRPr="002B0809">
        <w:rPr>
          <w:rFonts w:cstheme="minorHAnsi"/>
          <w:color w:val="000000"/>
          <w:sz w:val="22"/>
          <w:szCs w:val="22"/>
        </w:rPr>
        <w:t>great generosity</w:t>
      </w:r>
      <w:ins w:id="436" w:author="Jemma" w:date="2021-01-18T16:24:00Z">
        <w:r w:rsidR="00326CFF">
          <w:rPr>
            <w:rFonts w:cstheme="minorHAnsi"/>
            <w:color w:val="000000"/>
            <w:sz w:val="22"/>
            <w:szCs w:val="22"/>
          </w:rPr>
          <w:t>,</w:t>
        </w:r>
      </w:ins>
      <w:r w:rsidR="001258AC" w:rsidRPr="002B0809">
        <w:rPr>
          <w:rFonts w:cstheme="minorHAnsi"/>
          <w:color w:val="000000"/>
          <w:sz w:val="22"/>
          <w:szCs w:val="22"/>
        </w:rPr>
        <w:t xml:space="preserve"> </w:t>
      </w:r>
      <w:del w:id="437" w:author="Jemma" w:date="2021-01-18T16:24:00Z">
        <w:r w:rsidR="001258AC" w:rsidRPr="002B0809" w:rsidDel="00326CFF">
          <w:rPr>
            <w:rFonts w:cstheme="minorHAnsi"/>
            <w:color w:val="000000"/>
            <w:sz w:val="22"/>
            <w:szCs w:val="22"/>
          </w:rPr>
          <w:delText>a</w:delText>
        </w:r>
      </w:del>
      <w:del w:id="438" w:author="Jemma" w:date="2021-01-18T16:25:00Z">
        <w:r w:rsidR="001258AC" w:rsidRPr="002B0809" w:rsidDel="00326CFF">
          <w:rPr>
            <w:rFonts w:cstheme="minorHAnsi"/>
            <w:color w:val="000000"/>
            <w:sz w:val="22"/>
            <w:szCs w:val="22"/>
          </w:rPr>
          <w:delText xml:space="preserve">nd </w:delText>
        </w:r>
      </w:del>
      <w:del w:id="439" w:author="Jemma" w:date="2021-01-18T16:24:00Z">
        <w:r w:rsidR="001258AC" w:rsidRPr="002B0809" w:rsidDel="00326CFF">
          <w:rPr>
            <w:rFonts w:cstheme="minorHAnsi"/>
            <w:color w:val="000000"/>
            <w:sz w:val="22"/>
            <w:szCs w:val="22"/>
          </w:rPr>
          <w:delText xml:space="preserve">a </w:delText>
        </w:r>
      </w:del>
      <w:r w:rsidR="001258AC" w:rsidRPr="002B0809">
        <w:rPr>
          <w:rFonts w:cstheme="minorHAnsi"/>
          <w:color w:val="000000"/>
          <w:sz w:val="22"/>
          <w:szCs w:val="22"/>
        </w:rPr>
        <w:t xml:space="preserve">lack of prejudice, and </w:t>
      </w:r>
      <w:del w:id="440" w:author="Jemma" w:date="2021-01-18T16:25:00Z">
        <w:r w:rsidR="001258AC" w:rsidRPr="002B0809" w:rsidDel="00326CFF">
          <w:rPr>
            <w:rFonts w:cstheme="minorHAnsi"/>
            <w:color w:val="000000"/>
            <w:sz w:val="22"/>
            <w:szCs w:val="22"/>
          </w:rPr>
          <w:delText xml:space="preserve">a </w:delText>
        </w:r>
      </w:del>
      <w:r w:rsidR="001258AC" w:rsidRPr="002B0809">
        <w:rPr>
          <w:rFonts w:cstheme="minorHAnsi"/>
          <w:color w:val="000000"/>
          <w:sz w:val="22"/>
          <w:szCs w:val="22"/>
        </w:rPr>
        <w:t>respect for the life of the mind. In a word, the pariah possesses “a passionate comprehension unknown to the privileged […] passionate empathy which constitutes the humaneness of the pariah.”</w:t>
      </w:r>
      <w:r w:rsidR="001258AC" w:rsidRPr="002B0809">
        <w:rPr>
          <w:rStyle w:val="FootnoteReference"/>
          <w:rFonts w:cstheme="minorHAnsi"/>
          <w:color w:val="000000"/>
          <w:sz w:val="22"/>
          <w:szCs w:val="22"/>
        </w:rPr>
        <w:footnoteReference w:id="37"/>
      </w:r>
      <w:r w:rsidR="001258AC" w:rsidRPr="002B0809">
        <w:rPr>
          <w:rFonts w:cstheme="minorHAnsi"/>
          <w:color w:val="000000"/>
          <w:sz w:val="22"/>
          <w:szCs w:val="22"/>
        </w:rPr>
        <w:t xml:space="preserve"> Arendt</w:t>
      </w:r>
      <w:r w:rsidR="002B0809" w:rsidRPr="002B0809">
        <w:rPr>
          <w:rFonts w:cstheme="minorHAnsi"/>
          <w:color w:val="000000"/>
          <w:sz w:val="22"/>
          <w:szCs w:val="22"/>
        </w:rPr>
        <w:t xml:space="preserve">, </w:t>
      </w:r>
      <w:r w:rsidR="00794CF6">
        <w:rPr>
          <w:rFonts w:cstheme="minorHAnsi"/>
          <w:color w:val="000000"/>
          <w:sz w:val="22"/>
          <w:szCs w:val="22"/>
        </w:rPr>
        <w:t>however</w:t>
      </w:r>
      <w:r w:rsidR="002B0809" w:rsidRPr="002B0809">
        <w:rPr>
          <w:rFonts w:cstheme="minorHAnsi"/>
          <w:color w:val="000000"/>
          <w:sz w:val="22"/>
          <w:szCs w:val="22"/>
        </w:rPr>
        <w:t>,</w:t>
      </w:r>
      <w:r w:rsidR="001258AC" w:rsidRPr="002B0809">
        <w:rPr>
          <w:rFonts w:cstheme="minorHAnsi"/>
          <w:color w:val="000000"/>
          <w:sz w:val="22"/>
          <w:szCs w:val="22"/>
        </w:rPr>
        <w:t xml:space="preserve"> insists</w:t>
      </w:r>
      <w:r w:rsidR="00930B3D" w:rsidRPr="002B0809">
        <w:rPr>
          <w:rFonts w:cstheme="minorHAnsi"/>
          <w:color w:val="000000"/>
          <w:sz w:val="22"/>
          <w:szCs w:val="22"/>
        </w:rPr>
        <w:t xml:space="preserve"> that</w:t>
      </w:r>
      <w:r w:rsidR="001258AC" w:rsidRPr="002B0809">
        <w:rPr>
          <w:rFonts w:cstheme="minorHAnsi"/>
          <w:color w:val="000000"/>
          <w:sz w:val="22"/>
          <w:szCs w:val="22"/>
        </w:rPr>
        <w:t xml:space="preserve"> most of these qualities </w:t>
      </w:r>
      <w:del w:id="441" w:author="Jemma" w:date="2021-01-18T16:29:00Z">
        <w:r w:rsidR="001258AC" w:rsidRPr="002B0809" w:rsidDel="00D06CDE">
          <w:rPr>
            <w:rFonts w:cstheme="minorHAnsi"/>
            <w:color w:val="000000"/>
            <w:sz w:val="22"/>
            <w:szCs w:val="22"/>
          </w:rPr>
          <w:delText xml:space="preserve">of the pariah </w:delText>
        </w:r>
      </w:del>
      <w:r w:rsidR="001258AC" w:rsidRPr="002B0809">
        <w:rPr>
          <w:rFonts w:cstheme="minorHAnsi"/>
          <w:color w:val="000000"/>
          <w:sz w:val="22"/>
          <w:szCs w:val="22"/>
        </w:rPr>
        <w:t xml:space="preserve">do not have “a link with originally and specifically Jewish substance.” </w:t>
      </w:r>
      <w:r w:rsidR="004F6DE4" w:rsidRPr="002B0809">
        <w:rPr>
          <w:rFonts w:cstheme="minorHAnsi"/>
          <w:color w:val="000000"/>
          <w:sz w:val="22"/>
          <w:szCs w:val="22"/>
        </w:rPr>
        <w:t>Simply put</w:t>
      </w:r>
      <w:r w:rsidR="00000D13">
        <w:rPr>
          <w:rFonts w:cstheme="minorHAnsi"/>
          <w:color w:val="000000"/>
          <w:sz w:val="22"/>
          <w:szCs w:val="22"/>
        </w:rPr>
        <w:t>,</w:t>
      </w:r>
      <w:r w:rsidR="00000D13" w:rsidRPr="00000D13">
        <w:rPr>
          <w:rFonts w:cstheme="minorHAnsi"/>
          <w:color w:val="000000"/>
          <w:sz w:val="22"/>
          <w:szCs w:val="22"/>
        </w:rPr>
        <w:t xml:space="preserve"> </w:t>
      </w:r>
      <w:r w:rsidR="00EF0C53">
        <w:rPr>
          <w:rFonts w:cstheme="minorHAnsi"/>
          <w:color w:val="000000"/>
          <w:sz w:val="22"/>
          <w:szCs w:val="22"/>
        </w:rPr>
        <w:t>in this letter</w:t>
      </w:r>
      <w:r w:rsidR="00930B3D" w:rsidRPr="002B0809">
        <w:rPr>
          <w:rFonts w:cstheme="minorHAnsi"/>
          <w:color w:val="000000"/>
          <w:sz w:val="22"/>
          <w:szCs w:val="22"/>
        </w:rPr>
        <w:t xml:space="preserve">, </w:t>
      </w:r>
      <w:r w:rsidR="001258AC" w:rsidRPr="002B0809">
        <w:rPr>
          <w:rFonts w:cstheme="minorHAnsi"/>
          <w:color w:val="000000"/>
          <w:sz w:val="22"/>
          <w:szCs w:val="22"/>
        </w:rPr>
        <w:t xml:space="preserve">generosity and awareness </w:t>
      </w:r>
      <w:del w:id="442" w:author="Jemma" w:date="2021-01-18T16:30:00Z">
        <w:r w:rsidR="001258AC" w:rsidRPr="002B0809" w:rsidDel="00D06CDE">
          <w:rPr>
            <w:rFonts w:cstheme="minorHAnsi"/>
            <w:color w:val="000000"/>
            <w:sz w:val="22"/>
            <w:szCs w:val="22"/>
          </w:rPr>
          <w:delText>to</w:delText>
        </w:r>
      </w:del>
      <w:proofErr w:type="gramStart"/>
      <w:ins w:id="443" w:author="Jemma" w:date="2021-01-18T16:30:00Z">
        <w:r w:rsidR="00D06CDE">
          <w:rPr>
            <w:rFonts w:cstheme="minorHAnsi"/>
            <w:color w:val="000000"/>
            <w:sz w:val="22"/>
            <w:szCs w:val="22"/>
          </w:rPr>
          <w:t>of</w:t>
        </w:r>
      </w:ins>
      <w:r w:rsidR="001258AC" w:rsidRPr="002B0809">
        <w:rPr>
          <w:rFonts w:cstheme="minorHAnsi"/>
          <w:color w:val="000000"/>
          <w:sz w:val="22"/>
          <w:szCs w:val="22"/>
        </w:rPr>
        <w:t xml:space="preserve"> injustice </w:t>
      </w:r>
      <w:r w:rsidR="0016784A">
        <w:rPr>
          <w:rFonts w:cstheme="minorHAnsi"/>
          <w:color w:val="000000"/>
          <w:sz w:val="22"/>
          <w:szCs w:val="22"/>
        </w:rPr>
        <w:t xml:space="preserve">should not </w:t>
      </w:r>
      <w:r w:rsidR="001258AC" w:rsidRPr="002B0809">
        <w:rPr>
          <w:rFonts w:cstheme="minorHAnsi"/>
          <w:color w:val="000000"/>
          <w:sz w:val="22"/>
          <w:szCs w:val="22"/>
        </w:rPr>
        <w:t xml:space="preserve">be considered </w:t>
      </w:r>
      <w:r w:rsidR="007018D0" w:rsidRPr="002B0809">
        <w:rPr>
          <w:rFonts w:cstheme="minorHAnsi"/>
          <w:color w:val="000000"/>
          <w:sz w:val="22"/>
          <w:szCs w:val="22"/>
        </w:rPr>
        <w:t>“</w:t>
      </w:r>
      <w:r w:rsidR="001258AC" w:rsidRPr="002B0809">
        <w:rPr>
          <w:rFonts w:cstheme="minorHAnsi"/>
          <w:color w:val="000000"/>
          <w:sz w:val="22"/>
          <w:szCs w:val="22"/>
        </w:rPr>
        <w:t>Jewish types</w:t>
      </w:r>
      <w:r w:rsidR="007018D0" w:rsidRPr="002B0809">
        <w:rPr>
          <w:rFonts w:cstheme="minorHAnsi"/>
          <w:color w:val="000000"/>
          <w:sz w:val="22"/>
          <w:szCs w:val="22"/>
        </w:rPr>
        <w:t>”</w:t>
      </w:r>
      <w:r w:rsidR="001258AC" w:rsidRPr="002B0809">
        <w:rPr>
          <w:rFonts w:cstheme="minorHAnsi"/>
          <w:color w:val="000000"/>
          <w:sz w:val="22"/>
          <w:szCs w:val="22"/>
        </w:rPr>
        <w:t xml:space="preserve"> </w:t>
      </w:r>
      <w:ins w:id="444" w:author="Jemma" w:date="2021-01-20T12:46:00Z">
        <w:r w:rsidR="00804DCF">
          <w:rPr>
            <w:rFonts w:cstheme="minorHAnsi"/>
            <w:color w:val="000000"/>
            <w:sz w:val="22"/>
            <w:szCs w:val="22"/>
          </w:rPr>
          <w:t>n</w:t>
        </w:r>
      </w:ins>
      <w:r w:rsidR="001258AC" w:rsidRPr="002B0809">
        <w:rPr>
          <w:rFonts w:cstheme="minorHAnsi"/>
          <w:color w:val="000000"/>
          <w:sz w:val="22"/>
          <w:szCs w:val="22"/>
        </w:rPr>
        <w:t>or</w:t>
      </w:r>
      <w:proofErr w:type="gramEnd"/>
      <w:r w:rsidR="001258AC" w:rsidRPr="002B0809">
        <w:rPr>
          <w:rFonts w:cstheme="minorHAnsi"/>
          <w:color w:val="000000"/>
          <w:sz w:val="22"/>
          <w:szCs w:val="22"/>
        </w:rPr>
        <w:t xml:space="preserve"> essential to Judaism.</w:t>
      </w:r>
      <w:r w:rsidR="001258AC" w:rsidRPr="002B0809">
        <w:rPr>
          <w:rStyle w:val="FootnoteReference"/>
          <w:rFonts w:cstheme="minorHAnsi"/>
          <w:color w:val="000000"/>
          <w:sz w:val="22"/>
          <w:szCs w:val="22"/>
        </w:rPr>
        <w:footnoteReference w:id="38"/>
      </w:r>
      <w:r w:rsidR="001258AC" w:rsidRPr="002B0809">
        <w:rPr>
          <w:rFonts w:cstheme="minorHAnsi"/>
          <w:color w:val="000000"/>
          <w:sz w:val="22"/>
          <w:szCs w:val="22"/>
        </w:rPr>
        <w:t xml:space="preserve"> </w:t>
      </w:r>
      <w:r w:rsidR="002B0809" w:rsidRPr="002B0809">
        <w:rPr>
          <w:rFonts w:cstheme="minorHAnsi"/>
          <w:color w:val="000000"/>
          <w:sz w:val="22"/>
          <w:szCs w:val="22"/>
        </w:rPr>
        <w:t xml:space="preserve">In the next </w:t>
      </w:r>
      <w:ins w:id="447" w:author="Jemma" w:date="2021-01-18T16:31:00Z">
        <w:r w:rsidR="00D06CDE">
          <w:rPr>
            <w:rFonts w:cstheme="minorHAnsi"/>
            <w:color w:val="000000"/>
            <w:sz w:val="22"/>
            <w:szCs w:val="22"/>
          </w:rPr>
          <w:t xml:space="preserve">few </w:t>
        </w:r>
      </w:ins>
      <w:r w:rsidR="002B0809" w:rsidRPr="002B0809">
        <w:rPr>
          <w:rFonts w:cstheme="minorHAnsi"/>
          <w:color w:val="000000"/>
          <w:sz w:val="22"/>
          <w:szCs w:val="22"/>
        </w:rPr>
        <w:t xml:space="preserve">pages, I </w:t>
      </w:r>
      <w:r w:rsidR="00000D13">
        <w:rPr>
          <w:rFonts w:cstheme="minorHAnsi"/>
          <w:color w:val="000000"/>
          <w:sz w:val="22"/>
          <w:szCs w:val="22"/>
        </w:rPr>
        <w:t>demonstrate</w:t>
      </w:r>
      <w:r w:rsidR="002B0809" w:rsidRPr="002B0809">
        <w:rPr>
          <w:rFonts w:cstheme="minorHAnsi"/>
          <w:color w:val="000000"/>
          <w:sz w:val="22"/>
          <w:szCs w:val="22"/>
        </w:rPr>
        <w:t xml:space="preserve"> </w:t>
      </w:r>
      <w:r w:rsidR="00000D13">
        <w:rPr>
          <w:rFonts w:cstheme="minorHAnsi"/>
          <w:color w:val="000000"/>
          <w:sz w:val="22"/>
          <w:szCs w:val="22"/>
        </w:rPr>
        <w:t xml:space="preserve">how </w:t>
      </w:r>
      <w:r w:rsidR="002B0809" w:rsidRPr="002B0809">
        <w:rPr>
          <w:rFonts w:cstheme="minorHAnsi"/>
          <w:color w:val="000000"/>
          <w:sz w:val="22"/>
          <w:szCs w:val="22"/>
        </w:rPr>
        <w:t xml:space="preserve">Arendt’s somewhat naïve appreciation of the pariah as representing “love, trees, children, </w:t>
      </w:r>
      <w:commentRangeStart w:id="448"/>
      <w:r w:rsidR="002B0809" w:rsidRPr="002B0809">
        <w:rPr>
          <w:rFonts w:cstheme="minorHAnsi"/>
          <w:color w:val="000000"/>
          <w:sz w:val="22"/>
          <w:szCs w:val="22"/>
        </w:rPr>
        <w:t>music</w:t>
      </w:r>
      <w:commentRangeEnd w:id="448"/>
      <w:r w:rsidR="00804DCF">
        <w:rPr>
          <w:rStyle w:val="CommentReference"/>
        </w:rPr>
        <w:commentReference w:id="448"/>
      </w:r>
      <w:r w:rsidR="002B0809" w:rsidRPr="002B0809">
        <w:rPr>
          <w:rFonts w:cstheme="minorHAnsi"/>
          <w:color w:val="000000"/>
          <w:sz w:val="22"/>
          <w:szCs w:val="22"/>
        </w:rPr>
        <w:t>” turn</w:t>
      </w:r>
      <w:r w:rsidR="00000D13">
        <w:rPr>
          <w:rFonts w:cstheme="minorHAnsi"/>
          <w:color w:val="000000"/>
          <w:sz w:val="22"/>
          <w:szCs w:val="22"/>
        </w:rPr>
        <w:t>ed</w:t>
      </w:r>
      <w:r w:rsidR="002B0809" w:rsidRPr="002B0809">
        <w:rPr>
          <w:rFonts w:cstheme="minorHAnsi"/>
          <w:color w:val="000000"/>
          <w:sz w:val="22"/>
          <w:szCs w:val="22"/>
        </w:rPr>
        <w:t xml:space="preserve"> into </w:t>
      </w:r>
      <w:ins w:id="449" w:author="Jemma" w:date="2021-01-18T16:33:00Z">
        <w:r w:rsidR="00D06CDE">
          <w:rPr>
            <w:rFonts w:cstheme="minorHAnsi"/>
            <w:color w:val="000000"/>
            <w:sz w:val="22"/>
            <w:szCs w:val="22"/>
          </w:rPr>
          <w:t xml:space="preserve">a </w:t>
        </w:r>
      </w:ins>
      <w:r w:rsidR="002B0809" w:rsidRPr="002B0809">
        <w:rPr>
          <w:rFonts w:cstheme="minorHAnsi"/>
          <w:color w:val="000000"/>
          <w:sz w:val="22"/>
          <w:szCs w:val="22"/>
        </w:rPr>
        <w:t xml:space="preserve">concrete political action plan. Still, even at this stage, </w:t>
      </w:r>
      <w:r w:rsidR="002B0809">
        <w:rPr>
          <w:rFonts w:cstheme="minorHAnsi"/>
          <w:color w:val="000000"/>
          <w:sz w:val="22"/>
          <w:szCs w:val="22"/>
        </w:rPr>
        <w:t>I</w:t>
      </w:r>
      <w:r w:rsidR="002B0809" w:rsidRPr="002B0809">
        <w:rPr>
          <w:rFonts w:cstheme="minorHAnsi"/>
          <w:color w:val="000000"/>
          <w:sz w:val="22"/>
          <w:szCs w:val="22"/>
        </w:rPr>
        <w:t xml:space="preserve"> </w:t>
      </w:r>
      <w:r w:rsidR="002B0809">
        <w:rPr>
          <w:rFonts w:cstheme="minorHAnsi"/>
          <w:color w:val="000000"/>
          <w:sz w:val="22"/>
          <w:szCs w:val="22"/>
        </w:rPr>
        <w:t xml:space="preserve">would argue that </w:t>
      </w:r>
      <w:r w:rsidR="00930B3D" w:rsidRPr="002B0809">
        <w:rPr>
          <w:rFonts w:cstheme="minorHAnsi"/>
          <w:color w:val="000000"/>
          <w:sz w:val="22"/>
          <w:szCs w:val="22"/>
        </w:rPr>
        <w:t xml:space="preserve">Arendt’s </w:t>
      </w:r>
      <w:del w:id="450" w:author="Jemma" w:date="2021-01-18T16:33:00Z">
        <w:r w:rsidR="00930B3D" w:rsidRPr="002B0809" w:rsidDel="00D06CDE">
          <w:rPr>
            <w:rFonts w:cstheme="minorHAnsi"/>
            <w:color w:val="000000"/>
            <w:sz w:val="22"/>
            <w:szCs w:val="22"/>
          </w:rPr>
          <w:delText xml:space="preserve">appreciation </w:delText>
        </w:r>
        <w:r w:rsidR="002B0809" w:rsidDel="00D06CDE">
          <w:rPr>
            <w:rFonts w:cstheme="minorHAnsi"/>
            <w:color w:val="000000"/>
            <w:sz w:val="22"/>
            <w:szCs w:val="22"/>
          </w:rPr>
          <w:delText>o</w:delText>
        </w:r>
      </w:del>
      <w:del w:id="451" w:author="Jemma" w:date="2021-01-18T16:34:00Z">
        <w:r w:rsidR="002B0809" w:rsidDel="00D06CDE">
          <w:rPr>
            <w:rFonts w:cstheme="minorHAnsi"/>
            <w:color w:val="000000"/>
            <w:sz w:val="22"/>
            <w:szCs w:val="22"/>
          </w:rPr>
          <w:delText>f</w:delText>
        </w:r>
      </w:del>
      <w:ins w:id="452" w:author="Jemma" w:date="2021-01-18T16:34:00Z">
        <w:r w:rsidR="00D06CDE">
          <w:rPr>
            <w:rFonts w:cstheme="minorHAnsi"/>
            <w:color w:val="000000"/>
            <w:sz w:val="22"/>
            <w:szCs w:val="22"/>
          </w:rPr>
          <w:t>proposition th</w:t>
        </w:r>
      </w:ins>
      <w:ins w:id="453" w:author="Jemma" w:date="2021-01-18T16:35:00Z">
        <w:r w:rsidR="00D06CDE">
          <w:rPr>
            <w:rFonts w:cstheme="minorHAnsi"/>
            <w:color w:val="000000"/>
            <w:sz w:val="22"/>
            <w:szCs w:val="22"/>
          </w:rPr>
          <w:t>at most of</w:t>
        </w:r>
      </w:ins>
      <w:r w:rsidR="002B0809">
        <w:rPr>
          <w:rFonts w:cstheme="minorHAnsi"/>
          <w:color w:val="000000"/>
          <w:sz w:val="22"/>
          <w:szCs w:val="22"/>
        </w:rPr>
        <w:t xml:space="preserve"> the </w:t>
      </w:r>
      <w:ins w:id="454" w:author="Jemma" w:date="2021-01-18T16:36:00Z">
        <w:r w:rsidR="00D06CDE">
          <w:rPr>
            <w:rFonts w:cstheme="minorHAnsi"/>
            <w:color w:val="000000"/>
            <w:sz w:val="22"/>
            <w:szCs w:val="22"/>
          </w:rPr>
          <w:t>“</w:t>
        </w:r>
      </w:ins>
      <w:r w:rsidR="002B0809">
        <w:rPr>
          <w:rFonts w:cstheme="minorHAnsi"/>
          <w:color w:val="000000"/>
          <w:sz w:val="22"/>
          <w:szCs w:val="22"/>
        </w:rPr>
        <w:t>pariah</w:t>
      </w:r>
      <w:r w:rsidR="004F6DE4" w:rsidRPr="002B0809">
        <w:rPr>
          <w:rFonts w:cstheme="minorHAnsi"/>
          <w:color w:val="000000"/>
          <w:sz w:val="22"/>
          <w:szCs w:val="22"/>
        </w:rPr>
        <w:t xml:space="preserve"> </w:t>
      </w:r>
      <w:ins w:id="455" w:author="Jemma" w:date="2021-01-18T16:36:00Z">
        <w:r w:rsidR="00D06CDE">
          <w:rPr>
            <w:rFonts w:cstheme="minorHAnsi"/>
            <w:color w:val="000000"/>
            <w:sz w:val="22"/>
            <w:szCs w:val="22"/>
          </w:rPr>
          <w:t>qualities”</w:t>
        </w:r>
      </w:ins>
      <w:del w:id="456" w:author="Jemma" w:date="2021-01-18T16:36:00Z">
        <w:r w:rsidR="0016784A" w:rsidDel="00D06CDE">
          <w:rPr>
            <w:rFonts w:cstheme="minorHAnsi"/>
            <w:color w:val="000000"/>
            <w:sz w:val="22"/>
            <w:szCs w:val="22"/>
          </w:rPr>
          <w:delText>as</w:delText>
        </w:r>
      </w:del>
      <w:r w:rsidR="0016784A">
        <w:rPr>
          <w:rFonts w:cstheme="minorHAnsi"/>
          <w:color w:val="000000"/>
          <w:sz w:val="22"/>
          <w:szCs w:val="22"/>
        </w:rPr>
        <w:t xml:space="preserve"> </w:t>
      </w:r>
      <w:ins w:id="457" w:author="Jemma" w:date="2021-01-18T16:36:00Z">
        <w:r w:rsidR="00D06CDE">
          <w:rPr>
            <w:rFonts w:cstheme="minorHAnsi"/>
            <w:color w:val="000000"/>
            <w:sz w:val="22"/>
            <w:szCs w:val="22"/>
          </w:rPr>
          <w:t>are disconnected from</w:t>
        </w:r>
      </w:ins>
      <w:del w:id="458" w:author="Jemma" w:date="2021-01-18T16:36:00Z">
        <w:r w:rsidR="0016784A" w:rsidDel="00D06CDE">
          <w:rPr>
            <w:rFonts w:cstheme="minorHAnsi"/>
            <w:color w:val="000000"/>
            <w:sz w:val="22"/>
            <w:szCs w:val="22"/>
          </w:rPr>
          <w:delText>lacking a link with</w:delText>
        </w:r>
      </w:del>
      <w:r w:rsidR="0016784A">
        <w:rPr>
          <w:rFonts w:cstheme="minorHAnsi"/>
          <w:color w:val="000000"/>
          <w:sz w:val="22"/>
          <w:szCs w:val="22"/>
        </w:rPr>
        <w:t xml:space="preserve"> “</w:t>
      </w:r>
      <w:r w:rsidR="0016784A" w:rsidRPr="002B0809">
        <w:rPr>
          <w:rFonts w:cstheme="minorHAnsi"/>
          <w:color w:val="000000"/>
          <w:sz w:val="22"/>
          <w:szCs w:val="22"/>
        </w:rPr>
        <w:t xml:space="preserve">Jewish substance” </w:t>
      </w:r>
      <w:r w:rsidR="00930B3D" w:rsidRPr="002B0809">
        <w:rPr>
          <w:rFonts w:cstheme="minorHAnsi"/>
          <w:color w:val="000000"/>
          <w:sz w:val="22"/>
          <w:szCs w:val="22"/>
        </w:rPr>
        <w:t xml:space="preserve">is certainly debatable. Awareness </w:t>
      </w:r>
      <w:del w:id="459" w:author="Jemma" w:date="2021-01-18T16:37:00Z">
        <w:r w:rsidR="00000D13" w:rsidDel="00D06CDE">
          <w:rPr>
            <w:rFonts w:cstheme="minorHAnsi"/>
            <w:color w:val="000000"/>
            <w:sz w:val="22"/>
            <w:szCs w:val="22"/>
          </w:rPr>
          <w:delText>to</w:delText>
        </w:r>
      </w:del>
      <w:ins w:id="460" w:author="Jemma" w:date="2021-01-18T16:37:00Z">
        <w:r w:rsidR="00D06CDE">
          <w:rPr>
            <w:rFonts w:cstheme="minorHAnsi"/>
            <w:color w:val="000000"/>
            <w:sz w:val="22"/>
            <w:szCs w:val="22"/>
          </w:rPr>
          <w:t>of</w:t>
        </w:r>
      </w:ins>
      <w:r w:rsidR="00000D13">
        <w:rPr>
          <w:rFonts w:cstheme="minorHAnsi"/>
          <w:color w:val="000000"/>
          <w:sz w:val="22"/>
          <w:szCs w:val="22"/>
        </w:rPr>
        <w:t xml:space="preserve"> </w:t>
      </w:r>
      <w:r w:rsidR="00930B3D" w:rsidRPr="002B0809">
        <w:rPr>
          <w:rFonts w:cstheme="minorHAnsi"/>
          <w:color w:val="000000"/>
          <w:sz w:val="22"/>
          <w:szCs w:val="22"/>
        </w:rPr>
        <w:t xml:space="preserve">injustices, generosity and a lack of prejudice are surely </w:t>
      </w:r>
      <w:r w:rsidR="002B0809" w:rsidRPr="002B0809">
        <w:rPr>
          <w:rFonts w:cstheme="minorHAnsi"/>
          <w:color w:val="000000"/>
          <w:sz w:val="22"/>
          <w:szCs w:val="22"/>
        </w:rPr>
        <w:t xml:space="preserve">quintessential </w:t>
      </w:r>
      <w:r w:rsidR="00930B3D" w:rsidRPr="002B0809">
        <w:rPr>
          <w:rFonts w:cstheme="minorHAnsi"/>
          <w:color w:val="000000"/>
          <w:sz w:val="22"/>
          <w:szCs w:val="22"/>
        </w:rPr>
        <w:t xml:space="preserve">to the Jewish experience in the </w:t>
      </w:r>
      <w:r w:rsidR="002B0809">
        <w:rPr>
          <w:rFonts w:cstheme="minorHAnsi"/>
          <w:color w:val="000000"/>
          <w:sz w:val="22"/>
          <w:szCs w:val="22"/>
        </w:rPr>
        <w:t xml:space="preserve">East-European </w:t>
      </w:r>
      <w:r w:rsidR="00930B3D" w:rsidRPr="002B0809">
        <w:rPr>
          <w:rFonts w:cstheme="minorHAnsi"/>
          <w:color w:val="000000"/>
          <w:sz w:val="22"/>
          <w:szCs w:val="22"/>
        </w:rPr>
        <w:t>village</w:t>
      </w:r>
      <w:r w:rsidR="002B0809">
        <w:rPr>
          <w:rFonts w:cstheme="minorHAnsi"/>
          <w:color w:val="000000"/>
          <w:sz w:val="22"/>
          <w:szCs w:val="22"/>
        </w:rPr>
        <w:t xml:space="preserve">, as </w:t>
      </w:r>
      <w:r w:rsidR="00930B3D" w:rsidRPr="002B0809">
        <w:rPr>
          <w:rFonts w:cstheme="minorHAnsi"/>
          <w:color w:val="000000"/>
          <w:sz w:val="22"/>
          <w:szCs w:val="22"/>
        </w:rPr>
        <w:t>Shalom Aleichem</w:t>
      </w:r>
      <w:r w:rsidR="002B0809">
        <w:rPr>
          <w:rFonts w:cstheme="minorHAnsi"/>
          <w:color w:val="000000"/>
          <w:sz w:val="22"/>
          <w:szCs w:val="22"/>
        </w:rPr>
        <w:t xml:space="preserve"> and </w:t>
      </w:r>
      <w:proofErr w:type="spellStart"/>
      <w:r w:rsidR="0016784A" w:rsidRPr="0016784A">
        <w:rPr>
          <w:rFonts w:cstheme="minorHAnsi"/>
          <w:color w:val="000000"/>
          <w:sz w:val="22"/>
          <w:szCs w:val="22"/>
        </w:rPr>
        <w:t>Shmuel</w:t>
      </w:r>
      <w:proofErr w:type="spellEnd"/>
      <w:r w:rsidR="0016784A" w:rsidRPr="0016784A">
        <w:rPr>
          <w:rFonts w:cstheme="minorHAnsi"/>
          <w:color w:val="000000"/>
          <w:sz w:val="22"/>
          <w:szCs w:val="22"/>
        </w:rPr>
        <w:t xml:space="preserve"> </w:t>
      </w:r>
      <w:proofErr w:type="spellStart"/>
      <w:r w:rsidR="0016784A" w:rsidRPr="0016784A">
        <w:rPr>
          <w:rFonts w:cstheme="minorHAnsi"/>
          <w:color w:val="000000"/>
          <w:sz w:val="22"/>
          <w:szCs w:val="22"/>
        </w:rPr>
        <w:t>Yosef</w:t>
      </w:r>
      <w:proofErr w:type="spellEnd"/>
      <w:r w:rsidR="0016784A" w:rsidRPr="0016784A">
        <w:rPr>
          <w:rFonts w:cstheme="minorHAnsi"/>
          <w:color w:val="000000"/>
          <w:sz w:val="22"/>
          <w:szCs w:val="22"/>
        </w:rPr>
        <w:t xml:space="preserve"> Agnon</w:t>
      </w:r>
      <w:r w:rsidR="0016784A">
        <w:rPr>
          <w:rFonts w:cstheme="minorHAnsi"/>
          <w:color w:val="000000"/>
          <w:sz w:val="22"/>
          <w:szCs w:val="22"/>
        </w:rPr>
        <w:t>, to name but a few,</w:t>
      </w:r>
      <w:r w:rsidR="0016784A" w:rsidRPr="0016784A">
        <w:rPr>
          <w:rFonts w:cstheme="minorHAnsi"/>
          <w:color w:val="000000"/>
          <w:sz w:val="22"/>
          <w:szCs w:val="22"/>
        </w:rPr>
        <w:t xml:space="preserve"> </w:t>
      </w:r>
      <w:r w:rsidR="002B0809">
        <w:rPr>
          <w:rFonts w:cstheme="minorHAnsi"/>
          <w:color w:val="000000"/>
          <w:sz w:val="22"/>
          <w:szCs w:val="22"/>
        </w:rPr>
        <w:t>so carefully portrayed.</w:t>
      </w:r>
      <w:r w:rsidR="00930B3D" w:rsidRPr="002B0809">
        <w:rPr>
          <w:rFonts w:cstheme="minorHAnsi"/>
          <w:color w:val="000000"/>
          <w:sz w:val="22"/>
          <w:szCs w:val="22"/>
        </w:rPr>
        <w:t xml:space="preserve"> </w:t>
      </w:r>
      <w:r w:rsidR="002B0809">
        <w:rPr>
          <w:rFonts w:cstheme="minorHAnsi"/>
          <w:color w:val="000000"/>
          <w:sz w:val="22"/>
          <w:szCs w:val="22"/>
        </w:rPr>
        <w:t xml:space="preserve">So </w:t>
      </w:r>
      <w:del w:id="461" w:author="Jemma" w:date="2021-01-18T16:38:00Z">
        <w:r w:rsidR="002B0809" w:rsidDel="00683949">
          <w:rPr>
            <w:rFonts w:cstheme="minorHAnsi"/>
            <w:color w:val="000000"/>
            <w:sz w:val="22"/>
            <w:szCs w:val="22"/>
          </w:rPr>
          <w:delText>do</w:delText>
        </w:r>
      </w:del>
      <w:ins w:id="462" w:author="Jemma" w:date="2021-01-18T16:38:00Z">
        <w:r w:rsidR="00683949">
          <w:rPr>
            <w:rFonts w:cstheme="minorHAnsi"/>
            <w:color w:val="000000"/>
            <w:sz w:val="22"/>
            <w:szCs w:val="22"/>
          </w:rPr>
          <w:t>are</w:t>
        </w:r>
      </w:ins>
      <w:r w:rsidR="002B0809">
        <w:rPr>
          <w:rFonts w:cstheme="minorHAnsi"/>
          <w:color w:val="000000"/>
          <w:sz w:val="22"/>
          <w:szCs w:val="22"/>
        </w:rPr>
        <w:t xml:space="preserve"> </w:t>
      </w:r>
      <w:r w:rsidR="002B0809" w:rsidRPr="002B0809">
        <w:rPr>
          <w:rFonts w:cstheme="minorHAnsi"/>
          <w:color w:val="000000"/>
          <w:sz w:val="22"/>
          <w:szCs w:val="22"/>
        </w:rPr>
        <w:t xml:space="preserve">“love, trees, children, </w:t>
      </w:r>
      <w:r w:rsidR="002B0809">
        <w:rPr>
          <w:rFonts w:cstheme="minorHAnsi"/>
          <w:color w:val="000000"/>
          <w:sz w:val="22"/>
          <w:szCs w:val="22"/>
        </w:rPr>
        <w:t xml:space="preserve">[and] </w:t>
      </w:r>
      <w:r w:rsidR="002B0809" w:rsidRPr="002B0809">
        <w:rPr>
          <w:rFonts w:cstheme="minorHAnsi"/>
          <w:color w:val="000000"/>
          <w:sz w:val="22"/>
          <w:szCs w:val="22"/>
        </w:rPr>
        <w:t>music</w:t>
      </w:r>
      <w:r w:rsidR="002B0809">
        <w:rPr>
          <w:rFonts w:cstheme="minorHAnsi"/>
          <w:color w:val="000000"/>
          <w:sz w:val="22"/>
          <w:szCs w:val="22"/>
        </w:rPr>
        <w:t>.</w:t>
      </w:r>
      <w:r w:rsidR="002B0809" w:rsidRPr="002B0809">
        <w:rPr>
          <w:rFonts w:cstheme="minorHAnsi"/>
          <w:color w:val="000000"/>
          <w:sz w:val="22"/>
          <w:szCs w:val="22"/>
        </w:rPr>
        <w:t>”</w:t>
      </w:r>
      <w:r>
        <w:rPr>
          <w:rFonts w:cstheme="minorHAnsi"/>
          <w:color w:val="000000"/>
          <w:sz w:val="22"/>
          <w:szCs w:val="22"/>
        </w:rPr>
        <w:t xml:space="preserve"> </w:t>
      </w:r>
      <w:r w:rsidR="00B47DFA">
        <w:rPr>
          <w:rFonts w:cstheme="minorHAnsi"/>
          <w:color w:val="000000"/>
          <w:sz w:val="22"/>
          <w:szCs w:val="22"/>
        </w:rPr>
        <w:t xml:space="preserve">It is not surprising, therefore, that </w:t>
      </w:r>
      <w:r>
        <w:rPr>
          <w:rFonts w:cstheme="minorHAnsi"/>
          <w:color w:val="000000"/>
          <w:sz w:val="22"/>
          <w:szCs w:val="22"/>
        </w:rPr>
        <w:t>in</w:t>
      </w:r>
      <w:r w:rsidRPr="00971D65">
        <w:rPr>
          <w:rFonts w:cstheme="minorHAnsi"/>
          <w:color w:val="000000"/>
          <w:sz w:val="22"/>
          <w:szCs w:val="22"/>
        </w:rPr>
        <w:t xml:space="preserve"> </w:t>
      </w:r>
      <w:r>
        <w:rPr>
          <w:rFonts w:cstheme="minorHAnsi"/>
          <w:color w:val="000000"/>
          <w:sz w:val="22"/>
          <w:szCs w:val="22"/>
        </w:rPr>
        <w:t xml:space="preserve">a </w:t>
      </w:r>
      <w:r w:rsidRPr="00971D65">
        <w:rPr>
          <w:rFonts w:cstheme="minorHAnsi"/>
          <w:color w:val="000000"/>
          <w:sz w:val="22"/>
          <w:szCs w:val="22"/>
        </w:rPr>
        <w:t xml:space="preserve">1943 essay “We Refugees,” Arendt </w:t>
      </w:r>
      <w:r>
        <w:rPr>
          <w:rFonts w:cstheme="minorHAnsi"/>
          <w:color w:val="000000"/>
          <w:sz w:val="22"/>
          <w:szCs w:val="22"/>
        </w:rPr>
        <w:t xml:space="preserve">herself </w:t>
      </w:r>
      <w:r w:rsidRPr="00971D65">
        <w:rPr>
          <w:rFonts w:cstheme="minorHAnsi"/>
          <w:color w:val="000000"/>
          <w:sz w:val="22"/>
          <w:szCs w:val="22"/>
        </w:rPr>
        <w:t>defines these pariah qualities as “Jewish</w:t>
      </w:r>
      <w:r>
        <w:rPr>
          <w:rFonts w:cstheme="minorHAnsi"/>
          <w:color w:val="000000"/>
          <w:sz w:val="22"/>
          <w:szCs w:val="22"/>
        </w:rPr>
        <w:t>.</w:t>
      </w:r>
      <w:r w:rsidRPr="00971D65">
        <w:rPr>
          <w:rFonts w:cstheme="minorHAnsi"/>
          <w:color w:val="000000"/>
          <w:sz w:val="22"/>
          <w:szCs w:val="22"/>
        </w:rPr>
        <w:t>”</w:t>
      </w:r>
      <w:r w:rsidR="00E17F01">
        <w:rPr>
          <w:rStyle w:val="FootnoteReference"/>
          <w:rFonts w:cstheme="minorHAnsi"/>
          <w:color w:val="000000"/>
          <w:sz w:val="22"/>
          <w:szCs w:val="22"/>
        </w:rPr>
        <w:footnoteReference w:id="39"/>
      </w:r>
      <w:r w:rsidR="002B0809" w:rsidRPr="002B0809">
        <w:rPr>
          <w:rFonts w:cstheme="minorHAnsi"/>
          <w:color w:val="000000"/>
          <w:sz w:val="22"/>
          <w:szCs w:val="22"/>
        </w:rPr>
        <w:t xml:space="preserve"> </w:t>
      </w:r>
    </w:p>
    <w:p w14:paraId="0E44FF1F" w14:textId="6A8430D8" w:rsidR="00BB655B" w:rsidRPr="00E93C13" w:rsidRDefault="004F6DE4" w:rsidP="00E93C13">
      <w:pPr>
        <w:spacing w:line="480" w:lineRule="auto"/>
        <w:ind w:firstLine="720"/>
        <w:rPr>
          <w:rFonts w:cstheme="minorHAnsi"/>
          <w:sz w:val="22"/>
          <w:szCs w:val="22"/>
        </w:rPr>
      </w:pPr>
      <w:r w:rsidRPr="002B0809">
        <w:rPr>
          <w:rFonts w:cstheme="minorHAnsi"/>
          <w:color w:val="000000"/>
          <w:sz w:val="22"/>
          <w:szCs w:val="22"/>
        </w:rPr>
        <w:t>Arendt’s</w:t>
      </w:r>
      <w:r w:rsidR="00930B3D" w:rsidRPr="002B0809">
        <w:rPr>
          <w:rFonts w:cstheme="minorHAnsi"/>
          <w:color w:val="000000"/>
          <w:sz w:val="22"/>
          <w:szCs w:val="22"/>
        </w:rPr>
        <w:t xml:space="preserve"> </w:t>
      </w:r>
      <w:r w:rsidR="00794CF6">
        <w:rPr>
          <w:rFonts w:cstheme="minorHAnsi"/>
          <w:color w:val="000000"/>
          <w:sz w:val="22"/>
          <w:szCs w:val="22"/>
        </w:rPr>
        <w:t xml:space="preserve">letter </w:t>
      </w:r>
      <w:r w:rsidR="00794CF6" w:rsidRPr="002B0809">
        <w:rPr>
          <w:rFonts w:cstheme="minorHAnsi"/>
          <w:color w:val="000000"/>
          <w:sz w:val="22"/>
          <w:szCs w:val="22"/>
        </w:rPr>
        <w:t>to Jaspers</w:t>
      </w:r>
      <w:r w:rsidR="00794CF6">
        <w:rPr>
          <w:rFonts w:cstheme="minorHAnsi"/>
          <w:color w:val="000000"/>
          <w:sz w:val="22"/>
          <w:szCs w:val="22"/>
        </w:rPr>
        <w:t xml:space="preserve"> also hints </w:t>
      </w:r>
      <w:del w:id="465" w:author="Jemma" w:date="2021-01-18T16:38:00Z">
        <w:r w:rsidR="00794CF6" w:rsidDel="00683949">
          <w:rPr>
            <w:rFonts w:cstheme="minorHAnsi"/>
            <w:color w:val="000000"/>
            <w:sz w:val="22"/>
            <w:szCs w:val="22"/>
          </w:rPr>
          <w:delText>on</w:delText>
        </w:r>
      </w:del>
      <w:ins w:id="466" w:author="Jemma" w:date="2021-01-18T16:38:00Z">
        <w:r w:rsidR="00683949">
          <w:rPr>
            <w:rFonts w:cstheme="minorHAnsi"/>
            <w:color w:val="000000"/>
            <w:sz w:val="22"/>
            <w:szCs w:val="22"/>
          </w:rPr>
          <w:t>at</w:t>
        </w:r>
      </w:ins>
      <w:r w:rsidR="00794CF6">
        <w:rPr>
          <w:rFonts w:cstheme="minorHAnsi"/>
          <w:color w:val="000000"/>
          <w:sz w:val="22"/>
          <w:szCs w:val="22"/>
        </w:rPr>
        <w:t xml:space="preserve"> her </w:t>
      </w:r>
      <w:r w:rsidRPr="002B0809">
        <w:rPr>
          <w:rFonts w:cstheme="minorHAnsi"/>
          <w:color w:val="000000"/>
          <w:sz w:val="22"/>
          <w:szCs w:val="22"/>
        </w:rPr>
        <w:t xml:space="preserve">early </w:t>
      </w:r>
      <w:r w:rsidR="00930B3D" w:rsidRPr="002B0809">
        <w:rPr>
          <w:rFonts w:cstheme="minorHAnsi"/>
          <w:color w:val="000000"/>
          <w:sz w:val="22"/>
          <w:szCs w:val="22"/>
        </w:rPr>
        <w:t>notion of heresy.</w:t>
      </w:r>
      <w:r w:rsidR="001258AC" w:rsidRPr="002B0809">
        <w:rPr>
          <w:rFonts w:cstheme="minorHAnsi"/>
          <w:color w:val="000000"/>
          <w:sz w:val="22"/>
          <w:szCs w:val="22"/>
        </w:rPr>
        <w:t xml:space="preserve"> Arendt</w:t>
      </w:r>
      <w:r w:rsidR="00794CF6">
        <w:rPr>
          <w:rFonts w:cstheme="minorHAnsi"/>
          <w:color w:val="000000"/>
          <w:sz w:val="22"/>
          <w:szCs w:val="22"/>
        </w:rPr>
        <w:t xml:space="preserve">, </w:t>
      </w:r>
      <w:r w:rsidR="000563B7">
        <w:rPr>
          <w:rFonts w:cstheme="minorHAnsi"/>
          <w:color w:val="000000"/>
          <w:sz w:val="22"/>
          <w:szCs w:val="22"/>
        </w:rPr>
        <w:t xml:space="preserve">to clarify, does not use the term heresy in her work. Still, for Arendt, </w:t>
      </w:r>
      <w:r w:rsidR="001258AC" w:rsidRPr="002B0809">
        <w:rPr>
          <w:rFonts w:cstheme="minorHAnsi"/>
          <w:color w:val="000000"/>
          <w:sz w:val="22"/>
          <w:szCs w:val="22"/>
        </w:rPr>
        <w:t xml:space="preserve">the pariah </w:t>
      </w:r>
      <w:r w:rsidR="00A11D0F" w:rsidRPr="002B0809">
        <w:rPr>
          <w:rFonts w:cstheme="minorHAnsi"/>
          <w:color w:val="000000"/>
          <w:sz w:val="22"/>
          <w:szCs w:val="22"/>
        </w:rPr>
        <w:t>signifies a break from traditional Judaism</w:t>
      </w:r>
      <w:r w:rsidR="00794CF6">
        <w:rPr>
          <w:rFonts w:cstheme="minorHAnsi"/>
          <w:color w:val="000000"/>
          <w:sz w:val="22"/>
          <w:szCs w:val="22"/>
        </w:rPr>
        <w:t>:</w:t>
      </w:r>
      <w:r w:rsidR="00A11D0F" w:rsidRPr="002B0809">
        <w:rPr>
          <w:rFonts w:cstheme="minorHAnsi"/>
          <w:color w:val="000000"/>
          <w:sz w:val="22"/>
          <w:szCs w:val="22"/>
        </w:rPr>
        <w:t xml:space="preserve"> </w:t>
      </w:r>
      <w:del w:id="467" w:author="Jemma" w:date="2021-01-20T12:51:00Z">
        <w:r w:rsidR="00BB655B" w:rsidRPr="002B0809" w:rsidDel="002556F9">
          <w:rPr>
            <w:rFonts w:cstheme="minorHAnsi"/>
            <w:color w:val="000000"/>
            <w:sz w:val="22"/>
            <w:szCs w:val="22"/>
          </w:rPr>
          <w:delText>T</w:delText>
        </w:r>
      </w:del>
      <w:ins w:id="468" w:author="Jemma" w:date="2021-01-20T12:51:00Z">
        <w:r w:rsidR="002556F9">
          <w:rPr>
            <w:rFonts w:cstheme="minorHAnsi"/>
            <w:color w:val="000000"/>
            <w:sz w:val="22"/>
            <w:szCs w:val="22"/>
          </w:rPr>
          <w:t>t</w:t>
        </w:r>
      </w:ins>
      <w:r w:rsidR="00A11D0F" w:rsidRPr="002B0809">
        <w:rPr>
          <w:rFonts w:cstheme="minorHAnsi"/>
          <w:color w:val="000000"/>
          <w:sz w:val="22"/>
          <w:szCs w:val="22"/>
        </w:rPr>
        <w:t xml:space="preserve">he pariah should not be understood “with Judaism historically.” </w:t>
      </w:r>
      <w:r w:rsidR="008B35C5" w:rsidRPr="002B0809">
        <w:rPr>
          <w:rFonts w:cstheme="minorHAnsi"/>
          <w:color w:val="000000"/>
          <w:sz w:val="22"/>
          <w:szCs w:val="22"/>
        </w:rPr>
        <w:t>Judaism</w:t>
      </w:r>
      <w:r w:rsidR="008B35C5">
        <w:rPr>
          <w:rFonts w:cstheme="minorHAnsi"/>
          <w:color w:val="000000"/>
          <w:sz w:val="22"/>
          <w:szCs w:val="22"/>
        </w:rPr>
        <w:t xml:space="preserve">, she argues, exists only within </w:t>
      </w:r>
      <w:r w:rsidR="008B35C5" w:rsidRPr="008B35C5">
        <w:rPr>
          <w:rFonts w:cstheme="minorHAnsi"/>
          <w:color w:val="000000"/>
          <w:sz w:val="22"/>
          <w:szCs w:val="22"/>
        </w:rPr>
        <w:t xml:space="preserve">orthodoxy </w:t>
      </w:r>
      <w:r w:rsidR="008B35C5">
        <w:rPr>
          <w:rFonts w:cstheme="minorHAnsi"/>
          <w:color w:val="000000"/>
          <w:sz w:val="22"/>
          <w:szCs w:val="22"/>
        </w:rPr>
        <w:t xml:space="preserve">and </w:t>
      </w:r>
      <w:r w:rsidR="008B35C5" w:rsidRPr="008B35C5">
        <w:rPr>
          <w:rFonts w:cstheme="minorHAnsi"/>
          <w:color w:val="000000"/>
          <w:sz w:val="22"/>
          <w:szCs w:val="22"/>
        </w:rPr>
        <w:t>the Yiddish-speaking</w:t>
      </w:r>
      <w:r w:rsidR="008B35C5">
        <w:rPr>
          <w:rFonts w:cstheme="minorHAnsi"/>
          <w:color w:val="000000"/>
          <w:sz w:val="22"/>
          <w:szCs w:val="22"/>
        </w:rPr>
        <w:t xml:space="preserve"> Jewish world. </w:t>
      </w:r>
      <w:r w:rsidR="00A11D0F">
        <w:rPr>
          <w:rFonts w:cstheme="minorHAnsi"/>
          <w:color w:val="000000"/>
          <w:sz w:val="22"/>
          <w:szCs w:val="22"/>
        </w:rPr>
        <w:t>The pariah</w:t>
      </w:r>
      <w:r w:rsidR="00E93C13">
        <w:rPr>
          <w:rFonts w:cstheme="minorHAnsi"/>
          <w:color w:val="000000"/>
          <w:sz w:val="22"/>
          <w:szCs w:val="22"/>
        </w:rPr>
        <w:t xml:space="preserve"> is, alternatively, a disruptive figure that </w:t>
      </w:r>
      <w:commentRangeStart w:id="469"/>
      <w:r w:rsidR="00E93C13">
        <w:rPr>
          <w:rFonts w:cstheme="minorHAnsi"/>
          <w:color w:val="000000"/>
          <w:sz w:val="22"/>
          <w:szCs w:val="22"/>
        </w:rPr>
        <w:lastRenderedPageBreak/>
        <w:t>contents</w:t>
      </w:r>
      <w:commentRangeEnd w:id="469"/>
      <w:r w:rsidR="00683949">
        <w:rPr>
          <w:rStyle w:val="CommentReference"/>
        </w:rPr>
        <w:commentReference w:id="469"/>
      </w:r>
      <w:r w:rsidR="00E93C13">
        <w:rPr>
          <w:rFonts w:cstheme="minorHAnsi"/>
          <w:color w:val="000000"/>
          <w:sz w:val="22"/>
          <w:szCs w:val="22"/>
        </w:rPr>
        <w:t xml:space="preserve"> their authority. </w:t>
      </w:r>
      <w:r w:rsidR="00E93C13" w:rsidRPr="00E93C13">
        <w:rPr>
          <w:rFonts w:cstheme="minorHAnsi"/>
          <w:sz w:val="22"/>
          <w:szCs w:val="22"/>
        </w:rPr>
        <w:t xml:space="preserve">As </w:t>
      </w:r>
      <w:proofErr w:type="spellStart"/>
      <w:r w:rsidR="00E93C13" w:rsidRPr="00E93C13">
        <w:rPr>
          <w:rFonts w:cstheme="minorHAnsi"/>
          <w:sz w:val="22"/>
          <w:szCs w:val="22"/>
        </w:rPr>
        <w:t>Amnon</w:t>
      </w:r>
      <w:proofErr w:type="spellEnd"/>
      <w:r w:rsidR="00E93C13" w:rsidRPr="00E93C13">
        <w:rPr>
          <w:rFonts w:cstheme="minorHAnsi"/>
          <w:sz w:val="22"/>
          <w:szCs w:val="22"/>
        </w:rPr>
        <w:t xml:space="preserve"> </w:t>
      </w:r>
      <w:proofErr w:type="spellStart"/>
      <w:r w:rsidR="00E93C13" w:rsidRPr="00E93C13">
        <w:rPr>
          <w:rFonts w:cstheme="minorHAnsi"/>
          <w:sz w:val="22"/>
          <w:szCs w:val="22"/>
        </w:rPr>
        <w:t>Raz-Krakotzkin</w:t>
      </w:r>
      <w:proofErr w:type="spellEnd"/>
      <w:r w:rsidR="00E93C13" w:rsidRPr="00E93C13">
        <w:rPr>
          <w:rFonts w:cstheme="minorHAnsi"/>
          <w:sz w:val="22"/>
          <w:szCs w:val="22"/>
        </w:rPr>
        <w:t xml:space="preserve"> </w:t>
      </w:r>
      <w:r w:rsidR="00E93C13">
        <w:rPr>
          <w:rFonts w:cstheme="minorHAnsi"/>
          <w:sz w:val="22"/>
          <w:szCs w:val="22"/>
        </w:rPr>
        <w:t>argues, th</w:t>
      </w:r>
      <w:r w:rsidR="000563B7">
        <w:rPr>
          <w:rFonts w:cstheme="minorHAnsi"/>
          <w:sz w:val="22"/>
          <w:szCs w:val="22"/>
        </w:rPr>
        <w:t>e pariah</w:t>
      </w:r>
      <w:r w:rsidR="00E93C13">
        <w:rPr>
          <w:rFonts w:cstheme="minorHAnsi"/>
          <w:sz w:val="22"/>
          <w:szCs w:val="22"/>
        </w:rPr>
        <w:t xml:space="preserve"> </w:t>
      </w:r>
      <w:r w:rsidR="000563B7">
        <w:rPr>
          <w:rFonts w:cstheme="minorHAnsi"/>
          <w:sz w:val="22"/>
          <w:szCs w:val="22"/>
        </w:rPr>
        <w:t xml:space="preserve">relations with Judaism </w:t>
      </w:r>
      <w:r w:rsidR="00E93C13">
        <w:rPr>
          <w:rFonts w:cstheme="minorHAnsi"/>
          <w:sz w:val="22"/>
          <w:szCs w:val="22"/>
        </w:rPr>
        <w:t xml:space="preserve">remind </w:t>
      </w:r>
      <w:ins w:id="470" w:author="Jemma" w:date="2021-01-18T16:41:00Z">
        <w:r w:rsidR="00683949">
          <w:rPr>
            <w:rFonts w:cstheme="minorHAnsi"/>
            <w:sz w:val="22"/>
            <w:szCs w:val="22"/>
          </w:rPr>
          <w:t xml:space="preserve">us of </w:t>
        </w:r>
      </w:ins>
      <w:r w:rsidR="00E93C13">
        <w:rPr>
          <w:rFonts w:cstheme="minorHAnsi"/>
          <w:sz w:val="22"/>
          <w:szCs w:val="22"/>
        </w:rPr>
        <w:t xml:space="preserve">other heretical movements in Jewish history: </w:t>
      </w:r>
      <w:r w:rsidR="00E93C13" w:rsidRPr="00E93C13">
        <w:rPr>
          <w:rFonts w:cstheme="minorHAnsi"/>
          <w:sz w:val="22"/>
          <w:szCs w:val="22"/>
        </w:rPr>
        <w:t>“</w:t>
      </w:r>
      <w:commentRangeStart w:id="471"/>
      <w:r w:rsidR="00E93C13">
        <w:rPr>
          <w:rFonts w:cstheme="minorHAnsi"/>
          <w:sz w:val="22"/>
          <w:szCs w:val="22"/>
        </w:rPr>
        <w:t>f</w:t>
      </w:r>
      <w:r w:rsidR="00E93C13" w:rsidRPr="00E93C13">
        <w:rPr>
          <w:rFonts w:cstheme="minorHAnsi"/>
          <w:sz w:val="22"/>
          <w:szCs w:val="22"/>
        </w:rPr>
        <w:t>or</w:t>
      </w:r>
      <w:commentRangeEnd w:id="471"/>
      <w:r w:rsidR="002556F9">
        <w:rPr>
          <w:rStyle w:val="CommentReference"/>
        </w:rPr>
        <w:commentReference w:id="471"/>
      </w:r>
      <w:r w:rsidR="00E93C13" w:rsidRPr="00E93C13">
        <w:rPr>
          <w:rFonts w:cstheme="minorHAnsi"/>
          <w:sz w:val="22"/>
          <w:szCs w:val="22"/>
        </w:rPr>
        <w:t xml:space="preserve"> both </w:t>
      </w:r>
      <w:proofErr w:type="spellStart"/>
      <w:r w:rsidR="00E93C13" w:rsidRPr="00E93C13">
        <w:rPr>
          <w:rFonts w:cstheme="minorHAnsi"/>
          <w:sz w:val="22"/>
          <w:szCs w:val="22"/>
        </w:rPr>
        <w:t>Scholem</w:t>
      </w:r>
      <w:proofErr w:type="spellEnd"/>
      <w:r w:rsidR="00E93C13" w:rsidRPr="00E93C13">
        <w:rPr>
          <w:rFonts w:cstheme="minorHAnsi"/>
          <w:sz w:val="22"/>
          <w:szCs w:val="22"/>
        </w:rPr>
        <w:t xml:space="preserve"> and Arendt, the Jewish heretic—the subversive figure who challenges tradition and authority—had a constitutive role in the definition of what they regarded as ‘Jewish politics.’ The heretical Jew was portrayed by both as the authentic nonreligious Jew and as the one who conducts the historical process and conserves the genuine Jewish tradition.”</w:t>
      </w:r>
      <w:r w:rsidR="00E93C13" w:rsidRPr="00E93C13">
        <w:rPr>
          <w:rStyle w:val="FootnoteReference"/>
          <w:rFonts w:cstheme="minorHAnsi"/>
          <w:sz w:val="22"/>
          <w:szCs w:val="22"/>
        </w:rPr>
        <w:footnoteReference w:id="40"/>
      </w:r>
      <w:r w:rsidR="00E93C13">
        <w:rPr>
          <w:rFonts w:cstheme="minorHAnsi"/>
          <w:sz w:val="22"/>
          <w:szCs w:val="22"/>
        </w:rPr>
        <w:t xml:space="preserve"> </w:t>
      </w:r>
      <w:r w:rsidR="00000D13">
        <w:rPr>
          <w:rFonts w:cstheme="minorHAnsi"/>
          <w:color w:val="000000"/>
          <w:sz w:val="22"/>
          <w:szCs w:val="22"/>
        </w:rPr>
        <w:t>Still</w:t>
      </w:r>
      <w:r w:rsidR="001258AC">
        <w:rPr>
          <w:rFonts w:cstheme="minorHAnsi"/>
          <w:color w:val="000000"/>
          <w:sz w:val="22"/>
          <w:szCs w:val="22"/>
        </w:rPr>
        <w:t xml:space="preserve">, </w:t>
      </w:r>
      <w:r w:rsidR="000563B7">
        <w:rPr>
          <w:rFonts w:cstheme="minorHAnsi"/>
          <w:color w:val="000000"/>
          <w:sz w:val="22"/>
          <w:szCs w:val="22"/>
        </w:rPr>
        <w:t>at this stage</w:t>
      </w:r>
      <w:r w:rsidR="001258AC">
        <w:rPr>
          <w:rFonts w:cstheme="minorHAnsi"/>
          <w:color w:val="000000"/>
          <w:sz w:val="22"/>
          <w:szCs w:val="22"/>
        </w:rPr>
        <w:t>, the pariah does not seem to offer a model of</w:t>
      </w:r>
      <w:r w:rsidR="00E55593">
        <w:rPr>
          <w:rFonts w:cstheme="minorHAnsi"/>
          <w:color w:val="000000"/>
          <w:sz w:val="22"/>
          <w:szCs w:val="22"/>
        </w:rPr>
        <w:t xml:space="preserve"> </w:t>
      </w:r>
      <w:del w:id="472" w:author="Jemma" w:date="2021-01-18T16:46:00Z">
        <w:r w:rsidR="00E93C13" w:rsidDel="00683949">
          <w:rPr>
            <w:rFonts w:cstheme="minorHAnsi"/>
            <w:color w:val="000000"/>
            <w:sz w:val="22"/>
            <w:szCs w:val="22"/>
          </w:rPr>
          <w:delText xml:space="preserve">a </w:delText>
        </w:r>
      </w:del>
      <w:r w:rsidR="00E55593" w:rsidRPr="00E55593">
        <w:rPr>
          <w:rFonts w:cstheme="minorHAnsi"/>
          <w:i/>
          <w:iCs/>
          <w:color w:val="000000"/>
          <w:sz w:val="22"/>
          <w:szCs w:val="22"/>
        </w:rPr>
        <w:t>deliberate</w:t>
      </w:r>
      <w:r w:rsidR="001258AC">
        <w:rPr>
          <w:rFonts w:cstheme="minorHAnsi"/>
          <w:color w:val="000000"/>
          <w:sz w:val="22"/>
          <w:szCs w:val="22"/>
        </w:rPr>
        <w:t xml:space="preserve"> </w:t>
      </w:r>
      <w:r w:rsidR="001258AC" w:rsidRPr="00E55593">
        <w:rPr>
          <w:rFonts w:cstheme="minorHAnsi"/>
          <w:color w:val="000000"/>
          <w:sz w:val="22"/>
          <w:szCs w:val="22"/>
        </w:rPr>
        <w:t>heresy</w:t>
      </w:r>
      <w:r w:rsidR="0016784A">
        <w:rPr>
          <w:rFonts w:cstheme="minorHAnsi"/>
          <w:color w:val="000000"/>
          <w:sz w:val="22"/>
          <w:szCs w:val="22"/>
        </w:rPr>
        <w:t xml:space="preserve">. This </w:t>
      </w:r>
      <w:ins w:id="473" w:author="Jemma" w:date="2021-01-18T16:46:00Z">
        <w:r w:rsidR="00683949">
          <w:rPr>
            <w:rFonts w:cstheme="minorHAnsi"/>
            <w:color w:val="000000"/>
            <w:sz w:val="22"/>
            <w:szCs w:val="22"/>
          </w:rPr>
          <w:t xml:space="preserve">is </w:t>
        </w:r>
      </w:ins>
      <w:r w:rsidR="00930B3D">
        <w:rPr>
          <w:rFonts w:cstheme="minorHAnsi"/>
          <w:color w:val="000000"/>
          <w:sz w:val="22"/>
          <w:szCs w:val="22"/>
        </w:rPr>
        <w:t xml:space="preserve">mostly because </w:t>
      </w:r>
      <w:r w:rsidR="001258AC">
        <w:rPr>
          <w:rFonts w:cstheme="minorHAnsi"/>
          <w:color w:val="000000"/>
          <w:sz w:val="22"/>
          <w:szCs w:val="22"/>
        </w:rPr>
        <w:t>the pariah is “</w:t>
      </w:r>
      <w:r w:rsidR="001258AC" w:rsidRPr="008B35C5">
        <w:rPr>
          <w:rFonts w:cstheme="minorHAnsi"/>
          <w:color w:val="000000"/>
          <w:sz w:val="22"/>
          <w:szCs w:val="22"/>
        </w:rPr>
        <w:t>unaware of any Jewish substance in their lives in the sense of a tradition</w:t>
      </w:r>
      <w:r w:rsidR="001258AC">
        <w:rPr>
          <w:rFonts w:cstheme="minorHAnsi"/>
          <w:color w:val="000000"/>
          <w:sz w:val="22"/>
          <w:szCs w:val="22"/>
        </w:rPr>
        <w:t xml:space="preserve">.” </w:t>
      </w:r>
      <w:del w:id="474" w:author="Jemma" w:date="2021-01-18T16:47:00Z">
        <w:r w:rsidR="001258AC" w:rsidDel="00683949">
          <w:rPr>
            <w:rFonts w:cstheme="minorHAnsi"/>
            <w:color w:val="000000"/>
            <w:sz w:val="22"/>
            <w:szCs w:val="22"/>
          </w:rPr>
          <w:delText>The p</w:delText>
        </w:r>
      </w:del>
      <w:ins w:id="475" w:author="Jemma" w:date="2021-01-18T16:47:00Z">
        <w:r w:rsidR="00683949">
          <w:rPr>
            <w:rFonts w:cstheme="minorHAnsi"/>
            <w:color w:val="000000"/>
            <w:sz w:val="22"/>
            <w:szCs w:val="22"/>
          </w:rPr>
          <w:t>P</w:t>
        </w:r>
      </w:ins>
      <w:r w:rsidR="001258AC">
        <w:rPr>
          <w:rFonts w:cstheme="minorHAnsi"/>
          <w:color w:val="000000"/>
          <w:sz w:val="22"/>
          <w:szCs w:val="22"/>
        </w:rPr>
        <w:t>ariah</w:t>
      </w:r>
      <w:r w:rsidR="00000D13">
        <w:rPr>
          <w:rFonts w:cstheme="minorHAnsi"/>
          <w:color w:val="000000"/>
          <w:sz w:val="22"/>
          <w:szCs w:val="22"/>
        </w:rPr>
        <w:t>s</w:t>
      </w:r>
      <w:r w:rsidR="001258AC">
        <w:rPr>
          <w:rFonts w:cstheme="minorHAnsi"/>
          <w:color w:val="000000"/>
          <w:sz w:val="22"/>
          <w:szCs w:val="22"/>
        </w:rPr>
        <w:t xml:space="preserve"> do not </w:t>
      </w:r>
      <w:r w:rsidR="007045A4">
        <w:rPr>
          <w:rFonts w:cstheme="minorHAnsi"/>
          <w:color w:val="000000"/>
          <w:sz w:val="22"/>
          <w:szCs w:val="22"/>
        </w:rPr>
        <w:t>demonstrate</w:t>
      </w:r>
      <w:r w:rsidR="001258AC">
        <w:rPr>
          <w:rFonts w:cstheme="minorHAnsi"/>
          <w:color w:val="000000"/>
          <w:sz w:val="22"/>
          <w:szCs w:val="22"/>
        </w:rPr>
        <w:t xml:space="preserve"> a</w:t>
      </w:r>
      <w:r w:rsidR="007045A4">
        <w:rPr>
          <w:rFonts w:cstheme="minorHAnsi"/>
          <w:color w:val="000000"/>
          <w:sz w:val="22"/>
          <w:szCs w:val="22"/>
        </w:rPr>
        <w:t xml:space="preserve"> conscious</w:t>
      </w:r>
      <w:r w:rsidR="001258AC">
        <w:rPr>
          <w:rFonts w:cstheme="minorHAnsi"/>
          <w:color w:val="000000"/>
          <w:sz w:val="22"/>
          <w:szCs w:val="22"/>
        </w:rPr>
        <w:t xml:space="preserve"> </w:t>
      </w:r>
      <w:r w:rsidR="007E11AF">
        <w:rPr>
          <w:rFonts w:cstheme="minorHAnsi"/>
          <w:color w:val="000000"/>
          <w:sz w:val="22"/>
          <w:szCs w:val="22"/>
        </w:rPr>
        <w:t>rebellion</w:t>
      </w:r>
      <w:r w:rsidR="001258AC">
        <w:rPr>
          <w:rFonts w:cstheme="minorHAnsi"/>
          <w:color w:val="000000"/>
          <w:sz w:val="22"/>
          <w:szCs w:val="22"/>
        </w:rPr>
        <w:t xml:space="preserve"> or </w:t>
      </w:r>
      <w:r w:rsidR="007045A4">
        <w:rPr>
          <w:rFonts w:cstheme="minorHAnsi"/>
          <w:color w:val="000000"/>
          <w:sz w:val="22"/>
          <w:szCs w:val="22"/>
        </w:rPr>
        <w:t xml:space="preserve">willful </w:t>
      </w:r>
      <w:r w:rsidR="001258AC">
        <w:rPr>
          <w:rFonts w:cstheme="minorHAnsi"/>
          <w:color w:val="000000"/>
          <w:sz w:val="22"/>
          <w:szCs w:val="22"/>
        </w:rPr>
        <w:t>intent</w:t>
      </w:r>
      <w:r w:rsidR="00000D13">
        <w:rPr>
          <w:rFonts w:cstheme="minorHAnsi"/>
          <w:color w:val="000000"/>
          <w:sz w:val="22"/>
          <w:szCs w:val="22"/>
        </w:rPr>
        <w:t xml:space="preserve">. They </w:t>
      </w:r>
      <w:commentRangeStart w:id="476"/>
      <w:del w:id="477" w:author="Jemma" w:date="2021-01-20T12:57:00Z">
        <w:r w:rsidR="00794CF6" w:rsidDel="002556F9">
          <w:rPr>
            <w:rFonts w:cstheme="minorHAnsi"/>
            <w:color w:val="000000"/>
            <w:sz w:val="22"/>
            <w:szCs w:val="22"/>
          </w:rPr>
          <w:delText>were</w:delText>
        </w:r>
      </w:del>
      <w:ins w:id="478" w:author="Jemma" w:date="2021-01-20T12:57:00Z">
        <w:r w:rsidR="002556F9">
          <w:rPr>
            <w:rFonts w:cstheme="minorHAnsi"/>
            <w:color w:val="000000"/>
            <w:sz w:val="22"/>
            <w:szCs w:val="22"/>
          </w:rPr>
          <w:t>are</w:t>
        </w:r>
        <w:commentRangeEnd w:id="476"/>
        <w:r w:rsidR="002556F9">
          <w:rPr>
            <w:rStyle w:val="CommentReference"/>
          </w:rPr>
          <w:commentReference w:id="476"/>
        </w:r>
      </w:ins>
      <w:r w:rsidR="00794CF6">
        <w:rPr>
          <w:rFonts w:cstheme="minorHAnsi"/>
          <w:color w:val="000000"/>
          <w:sz w:val="22"/>
          <w:szCs w:val="22"/>
        </w:rPr>
        <w:t xml:space="preserve"> </w:t>
      </w:r>
      <w:r w:rsidR="00D07774">
        <w:rPr>
          <w:rFonts w:cstheme="minorHAnsi"/>
          <w:color w:val="000000"/>
          <w:sz w:val="22"/>
          <w:szCs w:val="22"/>
        </w:rPr>
        <w:t>simply</w:t>
      </w:r>
      <w:r w:rsidR="00794CF6">
        <w:rPr>
          <w:rFonts w:cstheme="minorHAnsi"/>
          <w:color w:val="000000"/>
          <w:sz w:val="22"/>
          <w:szCs w:val="22"/>
        </w:rPr>
        <w:t xml:space="preserve">, </w:t>
      </w:r>
      <w:commentRangeStart w:id="479"/>
      <w:del w:id="480" w:author="Jemma" w:date="2021-01-18T16:47:00Z">
        <w:r w:rsidR="00F87B93" w:rsidDel="009F64A2">
          <w:rPr>
            <w:rFonts w:cstheme="minorHAnsi"/>
            <w:color w:val="000000"/>
            <w:sz w:val="22"/>
            <w:szCs w:val="22"/>
          </w:rPr>
          <w:delText>maybe</w:delText>
        </w:r>
      </w:del>
      <w:ins w:id="481" w:author="Jemma" w:date="2021-01-18T16:47:00Z">
        <w:r w:rsidR="009F64A2">
          <w:rPr>
            <w:rFonts w:cstheme="minorHAnsi"/>
            <w:color w:val="000000"/>
            <w:sz w:val="22"/>
            <w:szCs w:val="22"/>
          </w:rPr>
          <w:t>perhaps</w:t>
        </w:r>
        <w:commentRangeEnd w:id="479"/>
        <w:r w:rsidR="009F64A2">
          <w:rPr>
            <w:rStyle w:val="CommentReference"/>
          </w:rPr>
          <w:commentReference w:id="479"/>
        </w:r>
      </w:ins>
      <w:r w:rsidR="00F87B93">
        <w:rPr>
          <w:rFonts w:cstheme="minorHAnsi"/>
          <w:color w:val="000000"/>
          <w:sz w:val="22"/>
          <w:szCs w:val="22"/>
        </w:rPr>
        <w:t xml:space="preserve"> </w:t>
      </w:r>
      <w:r w:rsidR="00DD48A4">
        <w:rPr>
          <w:rFonts w:cstheme="minorHAnsi"/>
          <w:color w:val="000000"/>
          <w:sz w:val="22"/>
          <w:szCs w:val="22"/>
        </w:rPr>
        <w:t xml:space="preserve">even </w:t>
      </w:r>
      <w:r w:rsidR="007E11AF">
        <w:rPr>
          <w:rFonts w:cstheme="minorHAnsi"/>
          <w:color w:val="000000"/>
          <w:sz w:val="22"/>
          <w:szCs w:val="22"/>
        </w:rPr>
        <w:t>unintent</w:t>
      </w:r>
      <w:r w:rsidR="00D07774">
        <w:rPr>
          <w:rFonts w:cstheme="minorHAnsi"/>
          <w:color w:val="000000"/>
          <w:sz w:val="22"/>
          <w:szCs w:val="22"/>
        </w:rPr>
        <w:t>ionally</w:t>
      </w:r>
      <w:r w:rsidR="00794CF6">
        <w:rPr>
          <w:rFonts w:cstheme="minorHAnsi"/>
          <w:color w:val="000000"/>
          <w:sz w:val="22"/>
          <w:szCs w:val="22"/>
        </w:rPr>
        <w:t xml:space="preserve">, </w:t>
      </w:r>
      <w:r w:rsidR="00000D13" w:rsidRPr="008B35C5">
        <w:rPr>
          <w:rFonts w:cstheme="minorHAnsi"/>
          <w:color w:val="000000"/>
          <w:sz w:val="22"/>
          <w:szCs w:val="22"/>
        </w:rPr>
        <w:t xml:space="preserve">a </w:t>
      </w:r>
      <w:r w:rsidR="00F87B93">
        <w:rPr>
          <w:rFonts w:cstheme="minorHAnsi"/>
          <w:color w:val="000000"/>
          <w:sz w:val="22"/>
          <w:szCs w:val="22"/>
        </w:rPr>
        <w:t>“</w:t>
      </w:r>
      <w:r w:rsidR="00000D13" w:rsidRPr="008B35C5">
        <w:rPr>
          <w:rFonts w:cstheme="minorHAnsi"/>
          <w:color w:val="000000"/>
          <w:sz w:val="22"/>
          <w:szCs w:val="22"/>
        </w:rPr>
        <w:t>clique</w:t>
      </w:r>
      <w:r w:rsidR="00F87B93">
        <w:rPr>
          <w:rFonts w:cstheme="minorHAnsi"/>
          <w:color w:val="000000"/>
          <w:sz w:val="22"/>
          <w:szCs w:val="22"/>
        </w:rPr>
        <w:t>”</w:t>
      </w:r>
      <w:r w:rsidR="00794CF6">
        <w:rPr>
          <w:rFonts w:cstheme="minorHAnsi"/>
          <w:color w:val="000000"/>
          <w:sz w:val="22"/>
          <w:szCs w:val="22"/>
        </w:rPr>
        <w:t xml:space="preserve"> of outsiders.</w:t>
      </w:r>
      <w:r w:rsidR="001258AC">
        <w:rPr>
          <w:rFonts w:cstheme="minorHAnsi"/>
          <w:color w:val="000000"/>
          <w:sz w:val="22"/>
          <w:szCs w:val="22"/>
        </w:rPr>
        <w:t xml:space="preserve"> </w:t>
      </w:r>
      <w:r w:rsidR="00DD48A4">
        <w:rPr>
          <w:rFonts w:cstheme="minorHAnsi"/>
          <w:color w:val="000000"/>
          <w:sz w:val="22"/>
          <w:szCs w:val="22"/>
        </w:rPr>
        <w:t>They resort</w:t>
      </w:r>
      <w:del w:id="482" w:author="Jemma" w:date="2021-01-20T12:57:00Z">
        <w:r w:rsidR="007E11AF" w:rsidDel="002556F9">
          <w:rPr>
            <w:rFonts w:cstheme="minorHAnsi"/>
            <w:color w:val="000000"/>
            <w:sz w:val="22"/>
            <w:szCs w:val="22"/>
          </w:rPr>
          <w:delText>ed</w:delText>
        </w:r>
      </w:del>
      <w:r w:rsidR="00DD48A4">
        <w:rPr>
          <w:rFonts w:cstheme="minorHAnsi"/>
          <w:color w:val="000000"/>
          <w:sz w:val="22"/>
          <w:szCs w:val="22"/>
        </w:rPr>
        <w:t xml:space="preserve"> to the “</w:t>
      </w:r>
      <w:r w:rsidR="00DD48A4" w:rsidRPr="00A11D0F">
        <w:rPr>
          <w:rFonts w:cstheme="minorHAnsi"/>
          <w:color w:val="000000"/>
          <w:sz w:val="22"/>
          <w:szCs w:val="22"/>
        </w:rPr>
        <w:t>true realities of life</w:t>
      </w:r>
      <w:r w:rsidR="00DD48A4">
        <w:rPr>
          <w:rFonts w:cstheme="minorHAnsi"/>
          <w:color w:val="000000"/>
          <w:sz w:val="22"/>
          <w:szCs w:val="22"/>
        </w:rPr>
        <w:t>,” and</w:t>
      </w:r>
      <w:r w:rsidR="00794CF6">
        <w:rPr>
          <w:rFonts w:cstheme="minorHAnsi"/>
          <w:color w:val="000000"/>
          <w:sz w:val="22"/>
          <w:szCs w:val="22"/>
        </w:rPr>
        <w:t xml:space="preserve"> thereby</w:t>
      </w:r>
      <w:r w:rsidR="00DD48A4">
        <w:rPr>
          <w:rFonts w:cstheme="minorHAnsi"/>
          <w:color w:val="000000"/>
          <w:sz w:val="22"/>
          <w:szCs w:val="22"/>
        </w:rPr>
        <w:t xml:space="preserve"> </w:t>
      </w:r>
      <w:r w:rsidR="001258AC">
        <w:rPr>
          <w:rFonts w:cstheme="minorHAnsi"/>
          <w:color w:val="000000"/>
          <w:sz w:val="22"/>
          <w:szCs w:val="22"/>
        </w:rPr>
        <w:t>los</w:t>
      </w:r>
      <w:ins w:id="483" w:author="Jemma" w:date="2021-01-20T12:58:00Z">
        <w:r w:rsidR="002556F9">
          <w:rPr>
            <w:rFonts w:cstheme="minorHAnsi"/>
            <w:color w:val="000000"/>
            <w:sz w:val="22"/>
            <w:szCs w:val="22"/>
          </w:rPr>
          <w:t>e</w:t>
        </w:r>
      </w:ins>
      <w:del w:id="484" w:author="Jemma" w:date="2021-01-20T12:58:00Z">
        <w:r w:rsidR="001258AC" w:rsidDel="002556F9">
          <w:rPr>
            <w:rFonts w:cstheme="minorHAnsi"/>
            <w:color w:val="000000"/>
            <w:sz w:val="22"/>
            <w:szCs w:val="22"/>
          </w:rPr>
          <w:delText>t</w:delText>
        </w:r>
      </w:del>
      <w:r w:rsidR="001258AC">
        <w:rPr>
          <w:rFonts w:cstheme="minorHAnsi"/>
          <w:color w:val="000000"/>
          <w:sz w:val="22"/>
          <w:szCs w:val="22"/>
        </w:rPr>
        <w:t xml:space="preserve"> touch </w:t>
      </w:r>
      <w:r w:rsidR="00930B3D">
        <w:rPr>
          <w:rFonts w:cstheme="minorHAnsi"/>
          <w:color w:val="000000"/>
          <w:sz w:val="22"/>
          <w:szCs w:val="22"/>
        </w:rPr>
        <w:t>with</w:t>
      </w:r>
      <w:r w:rsidR="001258AC">
        <w:rPr>
          <w:rFonts w:cstheme="minorHAnsi"/>
          <w:color w:val="000000"/>
          <w:sz w:val="22"/>
          <w:szCs w:val="22"/>
        </w:rPr>
        <w:t xml:space="preserve"> their Jewishness</w:t>
      </w:r>
      <w:r w:rsidR="00794CF6">
        <w:rPr>
          <w:rFonts w:cstheme="minorHAnsi"/>
          <w:color w:val="000000"/>
          <w:sz w:val="22"/>
          <w:szCs w:val="22"/>
        </w:rPr>
        <w:t>,</w:t>
      </w:r>
      <w:r w:rsidR="001258AC">
        <w:rPr>
          <w:rFonts w:cstheme="minorHAnsi"/>
          <w:color w:val="000000"/>
          <w:sz w:val="22"/>
          <w:szCs w:val="22"/>
        </w:rPr>
        <w:t xml:space="preserve"> rather than </w:t>
      </w:r>
      <w:r w:rsidR="00676340">
        <w:rPr>
          <w:rFonts w:cstheme="minorHAnsi"/>
          <w:color w:val="000000"/>
          <w:sz w:val="22"/>
          <w:szCs w:val="22"/>
        </w:rPr>
        <w:t xml:space="preserve">deliberately </w:t>
      </w:r>
      <w:r w:rsidR="001258AC">
        <w:rPr>
          <w:rFonts w:cstheme="minorHAnsi"/>
          <w:color w:val="000000"/>
          <w:sz w:val="22"/>
          <w:szCs w:val="22"/>
        </w:rPr>
        <w:t>negat</w:t>
      </w:r>
      <w:ins w:id="485" w:author="Jemma" w:date="2021-01-18T16:49:00Z">
        <w:r w:rsidR="009F64A2">
          <w:rPr>
            <w:rFonts w:cstheme="minorHAnsi"/>
            <w:color w:val="000000"/>
            <w:sz w:val="22"/>
            <w:szCs w:val="22"/>
          </w:rPr>
          <w:t>ing</w:t>
        </w:r>
      </w:ins>
      <w:del w:id="486" w:author="Jemma" w:date="2021-01-18T16:49:00Z">
        <w:r w:rsidR="001258AC" w:rsidDel="009F64A2">
          <w:rPr>
            <w:rFonts w:cstheme="minorHAnsi"/>
            <w:color w:val="000000"/>
            <w:sz w:val="22"/>
            <w:szCs w:val="22"/>
          </w:rPr>
          <w:delText>e</w:delText>
        </w:r>
        <w:r w:rsidR="00F87B93" w:rsidDel="009F64A2">
          <w:rPr>
            <w:rFonts w:cstheme="minorHAnsi"/>
            <w:color w:val="000000"/>
            <w:sz w:val="22"/>
            <w:szCs w:val="22"/>
          </w:rPr>
          <w:delText>d</w:delText>
        </w:r>
      </w:del>
      <w:r>
        <w:rPr>
          <w:rFonts w:cstheme="minorHAnsi"/>
          <w:color w:val="000000"/>
          <w:sz w:val="22"/>
          <w:szCs w:val="22"/>
        </w:rPr>
        <w:t xml:space="preserve"> or oppos</w:t>
      </w:r>
      <w:ins w:id="487" w:author="Jemma" w:date="2021-01-18T16:49:00Z">
        <w:r w:rsidR="009F64A2">
          <w:rPr>
            <w:rFonts w:cstheme="minorHAnsi"/>
            <w:color w:val="000000"/>
            <w:sz w:val="22"/>
            <w:szCs w:val="22"/>
          </w:rPr>
          <w:t>ing</w:t>
        </w:r>
      </w:ins>
      <w:del w:id="488" w:author="Jemma" w:date="2021-01-18T16:49:00Z">
        <w:r w:rsidDel="009F64A2">
          <w:rPr>
            <w:rFonts w:cstheme="minorHAnsi"/>
            <w:color w:val="000000"/>
            <w:sz w:val="22"/>
            <w:szCs w:val="22"/>
          </w:rPr>
          <w:delText>e</w:delText>
        </w:r>
        <w:r w:rsidR="00F87B93" w:rsidDel="009F64A2">
          <w:rPr>
            <w:rFonts w:cstheme="minorHAnsi"/>
            <w:color w:val="000000"/>
            <w:sz w:val="22"/>
            <w:szCs w:val="22"/>
          </w:rPr>
          <w:delText>d</w:delText>
        </w:r>
      </w:del>
      <w:r w:rsidR="001258AC">
        <w:rPr>
          <w:rFonts w:cstheme="minorHAnsi"/>
          <w:color w:val="000000"/>
          <w:sz w:val="22"/>
          <w:szCs w:val="22"/>
        </w:rPr>
        <w:t xml:space="preserve"> it</w:t>
      </w:r>
      <w:r w:rsidR="00C03F6B">
        <w:rPr>
          <w:rFonts w:cstheme="minorHAnsi"/>
          <w:color w:val="000000"/>
          <w:sz w:val="22"/>
          <w:szCs w:val="22"/>
        </w:rPr>
        <w:t xml:space="preserve">. </w:t>
      </w:r>
    </w:p>
    <w:p w14:paraId="6D6FAB4A" w14:textId="5C76CBDB" w:rsidR="003D743B" w:rsidRPr="0093571E" w:rsidRDefault="00F33D90" w:rsidP="00D7663E">
      <w:pPr>
        <w:spacing w:line="480" w:lineRule="auto"/>
        <w:ind w:firstLine="720"/>
        <w:rPr>
          <w:rFonts w:cstheme="minorHAnsi"/>
          <w:sz w:val="22"/>
          <w:szCs w:val="22"/>
        </w:rPr>
      </w:pPr>
      <w:r>
        <w:rPr>
          <w:rFonts w:cstheme="minorHAnsi"/>
          <w:sz w:val="22"/>
          <w:szCs w:val="22"/>
        </w:rPr>
        <w:t>Arendt’s</w:t>
      </w:r>
      <w:r w:rsidR="0093571E" w:rsidRPr="0093571E">
        <w:rPr>
          <w:rFonts w:cstheme="minorHAnsi"/>
          <w:sz w:val="22"/>
          <w:szCs w:val="22"/>
        </w:rPr>
        <w:t xml:space="preserve"> early formulation of </w:t>
      </w:r>
      <w:r w:rsidR="0093571E">
        <w:rPr>
          <w:rFonts w:cstheme="minorHAnsi"/>
          <w:sz w:val="22"/>
          <w:szCs w:val="22"/>
        </w:rPr>
        <w:t xml:space="preserve">the pariah </w:t>
      </w:r>
      <w:r w:rsidR="00855BB7">
        <w:rPr>
          <w:rFonts w:cstheme="minorHAnsi"/>
          <w:sz w:val="22"/>
          <w:szCs w:val="22"/>
        </w:rPr>
        <w:t xml:space="preserve">as </w:t>
      </w:r>
      <w:ins w:id="489" w:author="Jemma" w:date="2021-01-18T16:49:00Z">
        <w:r w:rsidR="009F64A2">
          <w:rPr>
            <w:rFonts w:cstheme="minorHAnsi"/>
            <w:sz w:val="22"/>
            <w:szCs w:val="22"/>
          </w:rPr>
          <w:t xml:space="preserve">a </w:t>
        </w:r>
      </w:ins>
      <w:r w:rsidR="00855BB7">
        <w:rPr>
          <w:rFonts w:cstheme="minorHAnsi"/>
          <w:sz w:val="22"/>
          <w:szCs w:val="22"/>
        </w:rPr>
        <w:t xml:space="preserve">heretical figure </w:t>
      </w:r>
      <w:r w:rsidR="0093571E">
        <w:rPr>
          <w:rFonts w:cstheme="minorHAnsi"/>
          <w:sz w:val="22"/>
          <w:szCs w:val="22"/>
        </w:rPr>
        <w:t xml:space="preserve">would evolve in the </w:t>
      </w:r>
      <w:r w:rsidR="007045A4">
        <w:rPr>
          <w:rFonts w:cstheme="minorHAnsi"/>
          <w:sz w:val="22"/>
          <w:szCs w:val="22"/>
        </w:rPr>
        <w:t>1940s</w:t>
      </w:r>
      <w:r w:rsidR="0093571E">
        <w:rPr>
          <w:rFonts w:cstheme="minorHAnsi"/>
          <w:sz w:val="22"/>
          <w:szCs w:val="22"/>
        </w:rPr>
        <w:t xml:space="preserve">. </w:t>
      </w:r>
      <w:r w:rsidR="005C0555">
        <w:rPr>
          <w:rFonts w:cstheme="minorHAnsi"/>
          <w:sz w:val="22"/>
          <w:szCs w:val="22"/>
        </w:rPr>
        <w:t xml:space="preserve">One important </w:t>
      </w:r>
      <w:r w:rsidR="00952E4E">
        <w:rPr>
          <w:rFonts w:cstheme="minorHAnsi"/>
          <w:sz w:val="22"/>
          <w:szCs w:val="22"/>
        </w:rPr>
        <w:t>catalys</w:t>
      </w:r>
      <w:ins w:id="490" w:author="Jemma" w:date="2021-01-18T16:50:00Z">
        <w:r w:rsidR="009F64A2">
          <w:rPr>
            <w:rFonts w:cstheme="minorHAnsi"/>
            <w:sz w:val="22"/>
            <w:szCs w:val="22"/>
          </w:rPr>
          <w:t>t</w:t>
        </w:r>
      </w:ins>
      <w:del w:id="491" w:author="Jemma" w:date="2021-01-18T16:50:00Z">
        <w:r w:rsidR="00952E4E" w:rsidDel="009F64A2">
          <w:rPr>
            <w:rFonts w:cstheme="minorHAnsi"/>
            <w:sz w:val="22"/>
            <w:szCs w:val="22"/>
          </w:rPr>
          <w:delText>ator</w:delText>
        </w:r>
      </w:del>
      <w:r w:rsidR="00952E4E">
        <w:rPr>
          <w:rFonts w:cstheme="minorHAnsi"/>
          <w:sz w:val="22"/>
          <w:szCs w:val="22"/>
        </w:rPr>
        <w:t xml:space="preserve"> </w:t>
      </w:r>
      <w:r w:rsidR="00676340">
        <w:rPr>
          <w:rFonts w:cstheme="minorHAnsi"/>
          <w:sz w:val="22"/>
          <w:szCs w:val="22"/>
        </w:rPr>
        <w:t>for</w:t>
      </w:r>
      <w:r w:rsidR="00952E4E">
        <w:rPr>
          <w:rFonts w:cstheme="minorHAnsi"/>
          <w:sz w:val="22"/>
          <w:szCs w:val="22"/>
        </w:rPr>
        <w:t xml:space="preserve"> </w:t>
      </w:r>
      <w:r w:rsidR="007045A4">
        <w:rPr>
          <w:rFonts w:cstheme="minorHAnsi"/>
          <w:sz w:val="22"/>
          <w:szCs w:val="22"/>
        </w:rPr>
        <w:t xml:space="preserve">this </w:t>
      </w:r>
      <w:r w:rsidR="00952E4E">
        <w:rPr>
          <w:rFonts w:cstheme="minorHAnsi"/>
          <w:sz w:val="22"/>
          <w:szCs w:val="22"/>
        </w:rPr>
        <w:t xml:space="preserve">change </w:t>
      </w:r>
      <w:del w:id="492" w:author="Jemma" w:date="2021-01-18T16:56:00Z">
        <w:r w:rsidR="005C0555" w:rsidDel="009F64A2">
          <w:rPr>
            <w:rFonts w:cstheme="minorHAnsi"/>
            <w:sz w:val="22"/>
            <w:szCs w:val="22"/>
          </w:rPr>
          <w:delText>is</w:delText>
        </w:r>
      </w:del>
      <w:ins w:id="493" w:author="Jemma" w:date="2021-01-18T16:56:00Z">
        <w:r w:rsidR="009F64A2">
          <w:rPr>
            <w:rFonts w:cstheme="minorHAnsi"/>
            <w:sz w:val="22"/>
            <w:szCs w:val="22"/>
          </w:rPr>
          <w:t>was</w:t>
        </w:r>
      </w:ins>
      <w:r w:rsidR="005C0555">
        <w:rPr>
          <w:rFonts w:cstheme="minorHAnsi"/>
          <w:sz w:val="22"/>
          <w:szCs w:val="22"/>
        </w:rPr>
        <w:t xml:space="preserve"> the model of the “conscious pariah” of Bernard </w:t>
      </w:r>
      <w:proofErr w:type="spellStart"/>
      <w:r w:rsidR="00794CF6">
        <w:rPr>
          <w:rFonts w:cstheme="minorHAnsi"/>
          <w:sz w:val="22"/>
          <w:szCs w:val="22"/>
        </w:rPr>
        <w:t>Lazare</w:t>
      </w:r>
      <w:proofErr w:type="spellEnd"/>
      <w:r w:rsidR="005C0555">
        <w:rPr>
          <w:rFonts w:cstheme="minorHAnsi"/>
          <w:sz w:val="22"/>
          <w:szCs w:val="22"/>
        </w:rPr>
        <w:t>, the Jewish-</w:t>
      </w:r>
      <w:commentRangeStart w:id="494"/>
      <w:r w:rsidR="005C0555">
        <w:rPr>
          <w:rFonts w:cstheme="minorHAnsi"/>
          <w:sz w:val="22"/>
          <w:szCs w:val="22"/>
        </w:rPr>
        <w:t>French</w:t>
      </w:r>
      <w:commentRangeEnd w:id="494"/>
      <w:r w:rsidR="009F64A2">
        <w:rPr>
          <w:rStyle w:val="CommentReference"/>
        </w:rPr>
        <w:commentReference w:id="494"/>
      </w:r>
      <w:r w:rsidR="005C0555">
        <w:rPr>
          <w:rFonts w:cstheme="minorHAnsi"/>
          <w:sz w:val="22"/>
          <w:szCs w:val="22"/>
        </w:rPr>
        <w:t xml:space="preserve"> thinker and journalist. </w:t>
      </w:r>
      <w:proofErr w:type="spellStart"/>
      <w:r w:rsidR="00794CF6">
        <w:rPr>
          <w:rFonts w:cstheme="minorHAnsi"/>
          <w:sz w:val="22"/>
          <w:szCs w:val="22"/>
        </w:rPr>
        <w:t>Lazare</w:t>
      </w:r>
      <w:proofErr w:type="spellEnd"/>
      <w:r w:rsidR="00DB7F50">
        <w:rPr>
          <w:rFonts w:cstheme="minorHAnsi"/>
          <w:sz w:val="22"/>
          <w:szCs w:val="22"/>
        </w:rPr>
        <w:t xml:space="preserve">, who </w:t>
      </w:r>
      <w:r w:rsidR="00D07774">
        <w:rPr>
          <w:rFonts w:cstheme="minorHAnsi"/>
          <w:sz w:val="22"/>
          <w:szCs w:val="22"/>
        </w:rPr>
        <w:t xml:space="preserve">was an early defender </w:t>
      </w:r>
      <w:r w:rsidR="00DB7F50">
        <w:rPr>
          <w:rFonts w:cstheme="minorHAnsi"/>
          <w:sz w:val="22"/>
          <w:szCs w:val="22"/>
        </w:rPr>
        <w:t xml:space="preserve">of Dreyfus, and </w:t>
      </w:r>
      <w:r w:rsidR="008B35C5">
        <w:rPr>
          <w:rFonts w:cstheme="minorHAnsi"/>
          <w:sz w:val="22"/>
          <w:szCs w:val="22"/>
        </w:rPr>
        <w:t>is considered</w:t>
      </w:r>
      <w:r w:rsidR="00B47DFA">
        <w:rPr>
          <w:rFonts w:cstheme="minorHAnsi"/>
          <w:sz w:val="22"/>
          <w:szCs w:val="22"/>
        </w:rPr>
        <w:t xml:space="preserve"> </w:t>
      </w:r>
      <w:r w:rsidR="001D4B69">
        <w:rPr>
          <w:rFonts w:cstheme="minorHAnsi"/>
          <w:sz w:val="22"/>
          <w:szCs w:val="22"/>
        </w:rPr>
        <w:t xml:space="preserve">an </w:t>
      </w:r>
      <w:r w:rsidR="00DB7F50">
        <w:rPr>
          <w:rFonts w:cstheme="minorHAnsi"/>
          <w:sz w:val="22"/>
          <w:szCs w:val="22"/>
        </w:rPr>
        <w:t>early champion of Zionism</w:t>
      </w:r>
      <w:r w:rsidR="00EF0C53">
        <w:rPr>
          <w:rFonts w:cstheme="minorHAnsi"/>
          <w:sz w:val="22"/>
          <w:szCs w:val="22"/>
        </w:rPr>
        <w:t xml:space="preserve"> (he even joined forces with Theodor Herzl for a short while)</w:t>
      </w:r>
      <w:r w:rsidR="00DB7F50">
        <w:rPr>
          <w:rFonts w:cstheme="minorHAnsi"/>
          <w:sz w:val="22"/>
          <w:szCs w:val="22"/>
        </w:rPr>
        <w:t xml:space="preserve">, argued that the Jewish people should accept and even be proud of their pariah position in Europe. </w:t>
      </w:r>
      <w:r w:rsidR="005C0555">
        <w:rPr>
          <w:rFonts w:cstheme="minorHAnsi"/>
          <w:sz w:val="22"/>
          <w:szCs w:val="22"/>
        </w:rPr>
        <w:t>Like so</w:t>
      </w:r>
      <w:r w:rsidR="00DB7F50">
        <w:rPr>
          <w:rFonts w:cstheme="minorHAnsi"/>
          <w:sz w:val="22"/>
          <w:szCs w:val="22"/>
        </w:rPr>
        <w:t xml:space="preserve"> many in the Jewish world, </w:t>
      </w:r>
      <w:proofErr w:type="spellStart"/>
      <w:r w:rsidR="00794CF6">
        <w:rPr>
          <w:rFonts w:cstheme="minorHAnsi"/>
          <w:sz w:val="22"/>
          <w:szCs w:val="22"/>
        </w:rPr>
        <w:t>Lazare</w:t>
      </w:r>
      <w:proofErr w:type="spellEnd"/>
      <w:r w:rsidR="00DB7F50">
        <w:rPr>
          <w:rFonts w:cstheme="minorHAnsi"/>
          <w:sz w:val="22"/>
          <w:szCs w:val="22"/>
        </w:rPr>
        <w:t xml:space="preserve"> realized in the aftermath of the Dreyfus affair</w:t>
      </w:r>
      <w:r w:rsidR="00D0199D">
        <w:rPr>
          <w:rFonts w:cstheme="minorHAnsi"/>
          <w:sz w:val="22"/>
          <w:szCs w:val="22"/>
        </w:rPr>
        <w:t xml:space="preserve"> </w:t>
      </w:r>
      <w:r w:rsidR="00DB7F50">
        <w:rPr>
          <w:rFonts w:cstheme="minorHAnsi"/>
          <w:sz w:val="22"/>
          <w:szCs w:val="22"/>
        </w:rPr>
        <w:t xml:space="preserve">that the Jews </w:t>
      </w:r>
      <w:del w:id="495" w:author="Jemma" w:date="2021-01-18T16:57:00Z">
        <w:r w:rsidR="00DB7F50" w:rsidDel="009F64A2">
          <w:rPr>
            <w:rFonts w:cstheme="minorHAnsi"/>
            <w:sz w:val="22"/>
            <w:szCs w:val="22"/>
          </w:rPr>
          <w:delText>will</w:delText>
        </w:r>
      </w:del>
      <w:ins w:id="496" w:author="Jemma" w:date="2021-01-18T16:57:00Z">
        <w:r w:rsidR="009F64A2">
          <w:rPr>
            <w:rFonts w:cstheme="minorHAnsi"/>
            <w:sz w:val="22"/>
            <w:szCs w:val="22"/>
          </w:rPr>
          <w:t>would</w:t>
        </w:r>
      </w:ins>
      <w:r w:rsidR="00DB7F50">
        <w:rPr>
          <w:rFonts w:cstheme="minorHAnsi"/>
          <w:sz w:val="22"/>
          <w:szCs w:val="22"/>
        </w:rPr>
        <w:t xml:space="preserve"> never be accepted </w:t>
      </w:r>
      <w:r w:rsidR="00952E4E">
        <w:rPr>
          <w:rFonts w:cstheme="minorHAnsi"/>
          <w:sz w:val="22"/>
          <w:szCs w:val="22"/>
        </w:rPr>
        <w:t xml:space="preserve">as Jews </w:t>
      </w:r>
      <w:ins w:id="497" w:author="Jemma" w:date="2021-01-18T16:57:00Z">
        <w:r w:rsidR="009F64A2">
          <w:rPr>
            <w:rFonts w:cstheme="minorHAnsi"/>
            <w:sz w:val="22"/>
            <w:szCs w:val="22"/>
          </w:rPr>
          <w:t>in</w:t>
        </w:r>
      </w:ins>
      <w:r w:rsidR="00DB7F50">
        <w:rPr>
          <w:rFonts w:cstheme="minorHAnsi"/>
          <w:sz w:val="22"/>
          <w:szCs w:val="22"/>
        </w:rPr>
        <w:t xml:space="preserve">to the European community. They </w:t>
      </w:r>
      <w:del w:id="498" w:author="Jemma" w:date="2021-01-18T16:57:00Z">
        <w:r w:rsidR="00DB7F50" w:rsidDel="009F64A2">
          <w:rPr>
            <w:rFonts w:cstheme="minorHAnsi"/>
            <w:sz w:val="22"/>
            <w:szCs w:val="22"/>
          </w:rPr>
          <w:delText>will</w:delText>
        </w:r>
      </w:del>
      <w:ins w:id="499" w:author="Jemma" w:date="2021-01-18T16:57:00Z">
        <w:r w:rsidR="009F64A2">
          <w:rPr>
            <w:rFonts w:cstheme="minorHAnsi"/>
            <w:sz w:val="22"/>
            <w:szCs w:val="22"/>
          </w:rPr>
          <w:t>would</w:t>
        </w:r>
      </w:ins>
      <w:r w:rsidR="00DB7F50">
        <w:rPr>
          <w:rFonts w:cstheme="minorHAnsi"/>
          <w:sz w:val="22"/>
          <w:szCs w:val="22"/>
        </w:rPr>
        <w:t xml:space="preserve"> </w:t>
      </w:r>
      <w:ins w:id="500" w:author="Jemma" w:date="2021-01-18T16:57:00Z">
        <w:r w:rsidR="00D51D47">
          <w:rPr>
            <w:rFonts w:cstheme="minorHAnsi"/>
            <w:sz w:val="22"/>
            <w:szCs w:val="22"/>
          </w:rPr>
          <w:t xml:space="preserve">forever </w:t>
        </w:r>
      </w:ins>
      <w:r w:rsidR="00DB7F50">
        <w:rPr>
          <w:rFonts w:cstheme="minorHAnsi"/>
          <w:sz w:val="22"/>
          <w:szCs w:val="22"/>
        </w:rPr>
        <w:t xml:space="preserve">be </w:t>
      </w:r>
      <w:del w:id="501" w:author="Jemma" w:date="2021-01-18T16:57:00Z">
        <w:r w:rsidR="00DB7F50" w:rsidDel="00D51D47">
          <w:rPr>
            <w:rFonts w:cstheme="minorHAnsi"/>
            <w:sz w:val="22"/>
            <w:szCs w:val="22"/>
          </w:rPr>
          <w:delText xml:space="preserve">forever </w:delText>
        </w:r>
      </w:del>
      <w:r w:rsidR="00DB7F50">
        <w:rPr>
          <w:rFonts w:cstheme="minorHAnsi"/>
          <w:sz w:val="22"/>
          <w:szCs w:val="22"/>
        </w:rPr>
        <w:t xml:space="preserve">outcasts. Their assimilation </w:t>
      </w:r>
      <w:del w:id="502" w:author="Jemma" w:date="2021-01-18T16:58:00Z">
        <w:r w:rsidR="00DB7F50" w:rsidDel="00D51D47">
          <w:rPr>
            <w:rFonts w:cstheme="minorHAnsi"/>
            <w:sz w:val="22"/>
            <w:szCs w:val="22"/>
          </w:rPr>
          <w:delText>will</w:delText>
        </w:r>
      </w:del>
      <w:ins w:id="503" w:author="Jemma" w:date="2021-01-18T16:58:00Z">
        <w:r w:rsidR="00D51D47">
          <w:rPr>
            <w:rFonts w:cstheme="minorHAnsi"/>
            <w:sz w:val="22"/>
            <w:szCs w:val="22"/>
          </w:rPr>
          <w:t>could only</w:t>
        </w:r>
      </w:ins>
      <w:r w:rsidR="00DB7F50">
        <w:rPr>
          <w:rFonts w:cstheme="minorHAnsi"/>
          <w:sz w:val="22"/>
          <w:szCs w:val="22"/>
        </w:rPr>
        <w:t xml:space="preserve"> lead </w:t>
      </w:r>
      <w:del w:id="504" w:author="Jemma" w:date="2021-01-18T16:58:00Z">
        <w:r w:rsidR="00DB7F50" w:rsidDel="00D51D47">
          <w:rPr>
            <w:rFonts w:cstheme="minorHAnsi"/>
            <w:sz w:val="22"/>
            <w:szCs w:val="22"/>
          </w:rPr>
          <w:delText xml:space="preserve">only </w:delText>
        </w:r>
      </w:del>
      <w:r w:rsidR="00DB7F50">
        <w:rPr>
          <w:rFonts w:cstheme="minorHAnsi"/>
          <w:sz w:val="22"/>
          <w:szCs w:val="22"/>
        </w:rPr>
        <w:t>to anti</w:t>
      </w:r>
      <w:ins w:id="505" w:author="Jemma" w:date="2021-01-18T16:58:00Z">
        <w:r w:rsidR="00D51D47">
          <w:rPr>
            <w:rFonts w:cstheme="minorHAnsi"/>
            <w:sz w:val="22"/>
            <w:szCs w:val="22"/>
          </w:rPr>
          <w:t>-</w:t>
        </w:r>
      </w:ins>
      <w:del w:id="506" w:author="Jemma" w:date="2021-01-18T16:58:00Z">
        <w:r w:rsidR="00DB7F50" w:rsidDel="00D51D47">
          <w:rPr>
            <w:rFonts w:cstheme="minorHAnsi"/>
            <w:sz w:val="22"/>
            <w:szCs w:val="22"/>
          </w:rPr>
          <w:delText>s</w:delText>
        </w:r>
      </w:del>
      <w:ins w:id="507" w:author="Jemma" w:date="2021-01-18T16:58:00Z">
        <w:r w:rsidR="00D51D47">
          <w:rPr>
            <w:rFonts w:cstheme="minorHAnsi"/>
            <w:sz w:val="22"/>
            <w:szCs w:val="22"/>
          </w:rPr>
          <w:t>S</w:t>
        </w:r>
      </w:ins>
      <w:r w:rsidR="00DB7F50">
        <w:rPr>
          <w:rFonts w:cstheme="minorHAnsi"/>
          <w:sz w:val="22"/>
          <w:szCs w:val="22"/>
        </w:rPr>
        <w:t xml:space="preserve">emitism, </w:t>
      </w:r>
      <w:r w:rsidR="00457838">
        <w:rPr>
          <w:rFonts w:cstheme="minorHAnsi"/>
          <w:sz w:val="22"/>
          <w:szCs w:val="22"/>
        </w:rPr>
        <w:t>no</w:t>
      </w:r>
      <w:r w:rsidR="00D0199D">
        <w:rPr>
          <w:rFonts w:cstheme="minorHAnsi"/>
          <w:sz w:val="22"/>
          <w:szCs w:val="22"/>
        </w:rPr>
        <w:t>t</w:t>
      </w:r>
      <w:r w:rsidR="00DB7F50">
        <w:rPr>
          <w:rFonts w:cstheme="minorHAnsi"/>
          <w:sz w:val="22"/>
          <w:szCs w:val="22"/>
        </w:rPr>
        <w:t xml:space="preserve"> </w:t>
      </w:r>
      <w:del w:id="508" w:author="Jemma" w:date="2021-01-18T17:03:00Z">
        <w:r w:rsidR="00DB7F50" w:rsidDel="00D51D47">
          <w:rPr>
            <w:rFonts w:cstheme="minorHAnsi"/>
            <w:sz w:val="22"/>
            <w:szCs w:val="22"/>
          </w:rPr>
          <w:delText xml:space="preserve">to </w:delText>
        </w:r>
      </w:del>
      <w:del w:id="509" w:author="Jemma" w:date="2021-01-18T16:58:00Z">
        <w:r w:rsidR="008B35C5" w:rsidDel="00D51D47">
          <w:rPr>
            <w:rFonts w:cstheme="minorHAnsi"/>
            <w:sz w:val="22"/>
            <w:szCs w:val="22"/>
          </w:rPr>
          <w:delText xml:space="preserve">a </w:delText>
        </w:r>
      </w:del>
      <w:r w:rsidR="00DB7F50">
        <w:rPr>
          <w:rFonts w:cstheme="minorHAnsi"/>
          <w:sz w:val="22"/>
          <w:szCs w:val="22"/>
        </w:rPr>
        <w:t xml:space="preserve">fruitful collaboration. However, </w:t>
      </w:r>
      <w:del w:id="510" w:author="Jemma" w:date="2021-01-18T16:58:00Z">
        <w:r w:rsidR="00DB7F50" w:rsidDel="00D51D47">
          <w:rPr>
            <w:rFonts w:cstheme="minorHAnsi"/>
            <w:sz w:val="22"/>
            <w:szCs w:val="22"/>
          </w:rPr>
          <w:delText>in difference from</w:delText>
        </w:r>
      </w:del>
      <w:ins w:id="511" w:author="Jemma" w:date="2021-01-18T16:58:00Z">
        <w:r w:rsidR="00D51D47">
          <w:rPr>
            <w:rFonts w:cstheme="minorHAnsi"/>
            <w:sz w:val="22"/>
            <w:szCs w:val="22"/>
          </w:rPr>
          <w:t>unlike</w:t>
        </w:r>
      </w:ins>
      <w:r w:rsidR="00DB7F50">
        <w:rPr>
          <w:rFonts w:cstheme="minorHAnsi"/>
          <w:sz w:val="22"/>
          <w:szCs w:val="22"/>
        </w:rPr>
        <w:t xml:space="preserve"> </w:t>
      </w:r>
      <w:r w:rsidR="004A6F94">
        <w:rPr>
          <w:rFonts w:cstheme="minorHAnsi"/>
          <w:sz w:val="22"/>
          <w:szCs w:val="22"/>
        </w:rPr>
        <w:t xml:space="preserve">Herzl and </w:t>
      </w:r>
      <w:r w:rsidR="00DB7F50">
        <w:rPr>
          <w:rFonts w:cstheme="minorHAnsi"/>
          <w:sz w:val="22"/>
          <w:szCs w:val="22"/>
        </w:rPr>
        <w:t>other</w:t>
      </w:r>
      <w:r w:rsidR="0080438F">
        <w:rPr>
          <w:rFonts w:cstheme="minorHAnsi"/>
          <w:sz w:val="22"/>
          <w:szCs w:val="22"/>
        </w:rPr>
        <w:t xml:space="preserve"> </w:t>
      </w:r>
      <w:r w:rsidR="00DB7F50">
        <w:rPr>
          <w:rFonts w:cstheme="minorHAnsi"/>
          <w:sz w:val="22"/>
          <w:szCs w:val="22"/>
        </w:rPr>
        <w:t xml:space="preserve">Zionist </w:t>
      </w:r>
      <w:r w:rsidR="004A6F94">
        <w:rPr>
          <w:rFonts w:cstheme="minorHAnsi"/>
          <w:sz w:val="22"/>
          <w:szCs w:val="22"/>
        </w:rPr>
        <w:t>activists</w:t>
      </w:r>
      <w:r w:rsidR="00DB7F50">
        <w:rPr>
          <w:rFonts w:cstheme="minorHAnsi"/>
          <w:sz w:val="22"/>
          <w:szCs w:val="22"/>
        </w:rPr>
        <w:t xml:space="preserve">, who </w:t>
      </w:r>
      <w:r w:rsidR="00952E4E">
        <w:rPr>
          <w:rFonts w:cstheme="minorHAnsi"/>
          <w:sz w:val="22"/>
          <w:szCs w:val="22"/>
        </w:rPr>
        <w:t>contemplated</w:t>
      </w:r>
      <w:r w:rsidR="00DB7F50">
        <w:rPr>
          <w:rFonts w:cstheme="minorHAnsi"/>
          <w:sz w:val="22"/>
          <w:szCs w:val="22"/>
        </w:rPr>
        <w:t xml:space="preserve"> </w:t>
      </w:r>
      <w:r w:rsidR="00265D66">
        <w:rPr>
          <w:rFonts w:cstheme="minorHAnsi"/>
          <w:sz w:val="22"/>
          <w:szCs w:val="22"/>
        </w:rPr>
        <w:t xml:space="preserve">the </w:t>
      </w:r>
      <w:r w:rsidR="00DB7F50">
        <w:rPr>
          <w:rFonts w:cstheme="minorHAnsi"/>
          <w:sz w:val="22"/>
          <w:szCs w:val="22"/>
        </w:rPr>
        <w:t xml:space="preserve">reconstitution of </w:t>
      </w:r>
      <w:r w:rsidR="0080438F">
        <w:rPr>
          <w:rFonts w:cstheme="minorHAnsi"/>
          <w:sz w:val="22"/>
          <w:szCs w:val="22"/>
        </w:rPr>
        <w:t xml:space="preserve">the </w:t>
      </w:r>
      <w:r w:rsidR="00DB7F50">
        <w:rPr>
          <w:rFonts w:cstheme="minorHAnsi"/>
          <w:sz w:val="22"/>
          <w:szCs w:val="22"/>
        </w:rPr>
        <w:t xml:space="preserve">Jewish national identity in Palestine, </w:t>
      </w:r>
      <w:proofErr w:type="spellStart"/>
      <w:r w:rsidR="00794CF6">
        <w:rPr>
          <w:rFonts w:cstheme="minorHAnsi"/>
          <w:sz w:val="22"/>
          <w:szCs w:val="22"/>
        </w:rPr>
        <w:t>Lazare</w:t>
      </w:r>
      <w:proofErr w:type="spellEnd"/>
      <w:r w:rsidR="00DB7F50">
        <w:rPr>
          <w:rFonts w:cstheme="minorHAnsi"/>
          <w:sz w:val="22"/>
          <w:szCs w:val="22"/>
        </w:rPr>
        <w:t xml:space="preserve"> believed that </w:t>
      </w:r>
      <w:r w:rsidR="00952E4E">
        <w:rPr>
          <w:rFonts w:cstheme="minorHAnsi"/>
          <w:sz w:val="22"/>
          <w:szCs w:val="22"/>
        </w:rPr>
        <w:t xml:space="preserve">the pariah </w:t>
      </w:r>
      <w:r w:rsidR="00DB7F50">
        <w:rPr>
          <w:rFonts w:cstheme="minorHAnsi"/>
          <w:sz w:val="22"/>
          <w:szCs w:val="22"/>
        </w:rPr>
        <w:t xml:space="preserve">position </w:t>
      </w:r>
      <w:r w:rsidR="008B35C5">
        <w:rPr>
          <w:rFonts w:cstheme="minorHAnsi"/>
          <w:sz w:val="22"/>
          <w:szCs w:val="22"/>
        </w:rPr>
        <w:t xml:space="preserve">should be </w:t>
      </w:r>
      <w:r w:rsidR="00DB7F50">
        <w:rPr>
          <w:rFonts w:cstheme="minorHAnsi"/>
          <w:sz w:val="22"/>
          <w:szCs w:val="22"/>
        </w:rPr>
        <w:t xml:space="preserve">an important </w:t>
      </w:r>
      <w:del w:id="512" w:author="Jemma" w:date="2021-01-18T16:59:00Z">
        <w:r w:rsidR="00DB7F50" w:rsidDel="00D51D47">
          <w:rPr>
            <w:rFonts w:cstheme="minorHAnsi"/>
            <w:sz w:val="22"/>
            <w:szCs w:val="22"/>
          </w:rPr>
          <w:delText xml:space="preserve">source </w:delText>
        </w:r>
        <w:r w:rsidR="00F87B93" w:rsidDel="00D51D47">
          <w:rPr>
            <w:rFonts w:cstheme="minorHAnsi"/>
            <w:sz w:val="22"/>
            <w:szCs w:val="22"/>
          </w:rPr>
          <w:delText>for</w:delText>
        </w:r>
      </w:del>
      <w:ins w:id="513" w:author="Jemma" w:date="2021-01-18T16:59:00Z">
        <w:r w:rsidR="00D51D47">
          <w:rPr>
            <w:rFonts w:cstheme="minorHAnsi"/>
            <w:sz w:val="22"/>
            <w:szCs w:val="22"/>
          </w:rPr>
          <w:t>aspect of</w:t>
        </w:r>
      </w:ins>
      <w:del w:id="514" w:author="Jemma" w:date="2021-01-18T16:59:00Z">
        <w:r w:rsidR="00DB7F50" w:rsidDel="00D51D47">
          <w:rPr>
            <w:rFonts w:cstheme="minorHAnsi"/>
            <w:sz w:val="22"/>
            <w:szCs w:val="22"/>
          </w:rPr>
          <w:delText xml:space="preserve"> </w:delText>
        </w:r>
        <w:r w:rsidR="0080438F" w:rsidDel="00D51D47">
          <w:rPr>
            <w:rFonts w:cstheme="minorHAnsi"/>
            <w:sz w:val="22"/>
            <w:szCs w:val="22"/>
          </w:rPr>
          <w:delText>the</w:delText>
        </w:r>
      </w:del>
      <w:r w:rsidR="00952E4E">
        <w:rPr>
          <w:rFonts w:cstheme="minorHAnsi"/>
          <w:sz w:val="22"/>
          <w:szCs w:val="22"/>
        </w:rPr>
        <w:t xml:space="preserve"> Jewish</w:t>
      </w:r>
      <w:r w:rsidR="00DB7F50">
        <w:rPr>
          <w:rFonts w:cstheme="minorHAnsi"/>
          <w:sz w:val="22"/>
          <w:szCs w:val="22"/>
        </w:rPr>
        <w:t xml:space="preserve"> </w:t>
      </w:r>
      <w:r w:rsidR="008B35C5">
        <w:rPr>
          <w:rFonts w:cstheme="minorHAnsi"/>
          <w:sz w:val="22"/>
          <w:szCs w:val="22"/>
        </w:rPr>
        <w:t xml:space="preserve">national </w:t>
      </w:r>
      <w:r w:rsidR="00DB7F50">
        <w:rPr>
          <w:rFonts w:cstheme="minorHAnsi"/>
          <w:sz w:val="22"/>
          <w:szCs w:val="22"/>
        </w:rPr>
        <w:t xml:space="preserve">identity. </w:t>
      </w:r>
      <w:r w:rsidR="0080438F">
        <w:rPr>
          <w:rFonts w:cstheme="minorHAnsi"/>
          <w:sz w:val="22"/>
          <w:szCs w:val="22"/>
        </w:rPr>
        <w:t xml:space="preserve">If assimilation was historically unsuccessful and </w:t>
      </w:r>
      <w:r w:rsidR="00D0199D">
        <w:rPr>
          <w:rFonts w:cstheme="minorHAnsi"/>
          <w:sz w:val="22"/>
          <w:szCs w:val="22"/>
        </w:rPr>
        <w:lastRenderedPageBreak/>
        <w:t xml:space="preserve">supposedly </w:t>
      </w:r>
      <w:r w:rsidR="0080438F">
        <w:rPr>
          <w:rFonts w:cstheme="minorHAnsi"/>
          <w:sz w:val="22"/>
          <w:szCs w:val="22"/>
        </w:rPr>
        <w:t xml:space="preserve">impossible, </w:t>
      </w:r>
      <w:proofErr w:type="spellStart"/>
      <w:r w:rsidR="00794CF6">
        <w:rPr>
          <w:rFonts w:cstheme="minorHAnsi"/>
          <w:sz w:val="22"/>
          <w:szCs w:val="22"/>
        </w:rPr>
        <w:t>Lazare</w:t>
      </w:r>
      <w:proofErr w:type="spellEnd"/>
      <w:r w:rsidR="0080438F">
        <w:rPr>
          <w:rFonts w:cstheme="minorHAnsi"/>
          <w:sz w:val="22"/>
          <w:szCs w:val="22"/>
        </w:rPr>
        <w:t xml:space="preserve"> wished the Jewish people to be conscious of their pariah status </w:t>
      </w:r>
      <w:r w:rsidR="00ED4F39">
        <w:rPr>
          <w:rFonts w:cstheme="minorHAnsi"/>
          <w:sz w:val="22"/>
          <w:szCs w:val="22"/>
        </w:rPr>
        <w:t xml:space="preserve">and </w:t>
      </w:r>
      <w:r w:rsidR="0080438F">
        <w:rPr>
          <w:rFonts w:cstheme="minorHAnsi"/>
          <w:sz w:val="22"/>
          <w:szCs w:val="22"/>
        </w:rPr>
        <w:t xml:space="preserve">adopt it as their true fate. </w:t>
      </w:r>
      <w:r w:rsidR="008B35C5">
        <w:rPr>
          <w:rFonts w:cstheme="minorHAnsi"/>
          <w:sz w:val="22"/>
          <w:szCs w:val="22"/>
        </w:rPr>
        <w:t xml:space="preserve">In </w:t>
      </w:r>
      <w:r w:rsidR="008B35C5" w:rsidRPr="008B35C5">
        <w:rPr>
          <w:rFonts w:cstheme="minorHAnsi"/>
          <w:i/>
          <w:iCs/>
          <w:sz w:val="22"/>
          <w:szCs w:val="22"/>
        </w:rPr>
        <w:t>Le fumier de Job</w:t>
      </w:r>
      <w:r w:rsidR="008B35C5" w:rsidRPr="008B35C5">
        <w:rPr>
          <w:rFonts w:cstheme="minorHAnsi"/>
          <w:sz w:val="22"/>
          <w:szCs w:val="22"/>
        </w:rPr>
        <w:t xml:space="preserve"> (Job’s </w:t>
      </w:r>
      <w:proofErr w:type="spellStart"/>
      <w:r w:rsidR="008B35C5" w:rsidRPr="008B35C5">
        <w:rPr>
          <w:rFonts w:cstheme="minorHAnsi"/>
          <w:sz w:val="22"/>
          <w:szCs w:val="22"/>
        </w:rPr>
        <w:t>Dungheap</w:t>
      </w:r>
      <w:proofErr w:type="spellEnd"/>
      <w:r w:rsidR="008B35C5" w:rsidRPr="008B35C5">
        <w:rPr>
          <w:rFonts w:cstheme="minorHAnsi"/>
          <w:sz w:val="22"/>
          <w:szCs w:val="22"/>
        </w:rPr>
        <w:t xml:space="preserve">), </w:t>
      </w:r>
      <w:r w:rsidR="008B35C5">
        <w:rPr>
          <w:rFonts w:cstheme="minorHAnsi"/>
          <w:sz w:val="22"/>
          <w:szCs w:val="22"/>
        </w:rPr>
        <w:t xml:space="preserve">a series of aphorisms </w:t>
      </w:r>
      <w:del w:id="515" w:author="Jemma" w:date="2021-01-18T17:01:00Z">
        <w:r w:rsidR="008B35C5" w:rsidDel="00D51D47">
          <w:rPr>
            <w:rFonts w:cstheme="minorHAnsi"/>
            <w:sz w:val="22"/>
            <w:szCs w:val="22"/>
          </w:rPr>
          <w:delText>on</w:delText>
        </w:r>
      </w:del>
      <w:ins w:id="516" w:author="Jemma" w:date="2021-01-18T17:01:00Z">
        <w:r w:rsidR="00D51D47">
          <w:rPr>
            <w:rFonts w:cstheme="minorHAnsi"/>
            <w:sz w:val="22"/>
            <w:szCs w:val="22"/>
          </w:rPr>
          <w:t>about</w:t>
        </w:r>
      </w:ins>
      <w:r w:rsidR="008B35C5">
        <w:rPr>
          <w:rFonts w:cstheme="minorHAnsi"/>
          <w:sz w:val="22"/>
          <w:szCs w:val="22"/>
        </w:rPr>
        <w:t xml:space="preserve"> Judaism </w:t>
      </w:r>
      <w:ins w:id="517" w:author="Jemma" w:date="2021-01-18T17:01:00Z">
        <w:r w:rsidR="00D51D47">
          <w:rPr>
            <w:rFonts w:cstheme="minorHAnsi"/>
            <w:sz w:val="22"/>
            <w:szCs w:val="22"/>
          </w:rPr>
          <w:t xml:space="preserve">that </w:t>
        </w:r>
      </w:ins>
      <w:proofErr w:type="spellStart"/>
      <w:r w:rsidR="008B35C5">
        <w:rPr>
          <w:rFonts w:cstheme="minorHAnsi"/>
          <w:sz w:val="22"/>
          <w:szCs w:val="22"/>
        </w:rPr>
        <w:t>Lazare</w:t>
      </w:r>
      <w:proofErr w:type="spellEnd"/>
      <w:r w:rsidR="008B35C5">
        <w:rPr>
          <w:rFonts w:cstheme="minorHAnsi"/>
          <w:sz w:val="22"/>
          <w:szCs w:val="22"/>
        </w:rPr>
        <w:t xml:space="preserve"> wrote shortly before his death, he declares: “Let us ceaselessly lay cl</w:t>
      </w:r>
      <w:r w:rsidR="008B35C5">
        <w:rPr>
          <w:rFonts w:cstheme="minorHAnsi"/>
          <w:sz w:val="22"/>
          <w:szCs w:val="22"/>
          <w:lang w:bidi="he-IL"/>
        </w:rPr>
        <w:t>aim on behalf of our unhappy brothers to the rights of man, but let us at the same time show them that assimilation is not the end of their wretchedness, but, on the contrary, the source of their miseries.”</w:t>
      </w:r>
      <w:r w:rsidR="008B35C5" w:rsidRPr="008B35C5">
        <w:rPr>
          <w:rStyle w:val="FootnoteReference"/>
          <w:rFonts w:cstheme="minorHAnsi"/>
          <w:sz w:val="22"/>
          <w:szCs w:val="22"/>
        </w:rPr>
        <w:footnoteReference w:id="41"/>
      </w:r>
      <w:r w:rsidR="008B35C5" w:rsidRPr="008B35C5">
        <w:rPr>
          <w:rFonts w:cstheme="minorHAnsi"/>
          <w:sz w:val="22"/>
          <w:szCs w:val="22"/>
        </w:rPr>
        <w:t xml:space="preserve"> </w:t>
      </w:r>
      <w:r w:rsidR="00ED4F39">
        <w:rPr>
          <w:rFonts w:cstheme="minorHAnsi"/>
          <w:sz w:val="22"/>
          <w:szCs w:val="22"/>
        </w:rPr>
        <w:t>The Jew</w:t>
      </w:r>
      <w:r>
        <w:rPr>
          <w:rFonts w:cstheme="minorHAnsi"/>
          <w:sz w:val="22"/>
          <w:szCs w:val="22"/>
        </w:rPr>
        <w:t>s</w:t>
      </w:r>
      <w:r w:rsidR="00ED4F39">
        <w:rPr>
          <w:rFonts w:cstheme="minorHAnsi"/>
          <w:sz w:val="22"/>
          <w:szCs w:val="22"/>
        </w:rPr>
        <w:t xml:space="preserve"> </w:t>
      </w:r>
      <w:r>
        <w:rPr>
          <w:rFonts w:cstheme="minorHAnsi"/>
          <w:sz w:val="22"/>
          <w:szCs w:val="22"/>
        </w:rPr>
        <w:t xml:space="preserve">were </w:t>
      </w:r>
      <w:r w:rsidR="00ED4F39">
        <w:rPr>
          <w:rFonts w:cstheme="minorHAnsi"/>
          <w:sz w:val="22"/>
          <w:szCs w:val="22"/>
        </w:rPr>
        <w:t xml:space="preserve">the </w:t>
      </w:r>
      <w:proofErr w:type="gramStart"/>
      <w:r>
        <w:rPr>
          <w:rFonts w:cstheme="minorHAnsi"/>
          <w:sz w:val="22"/>
          <w:szCs w:val="22"/>
        </w:rPr>
        <w:t>O</w:t>
      </w:r>
      <w:r w:rsidR="00ED4F39">
        <w:rPr>
          <w:rFonts w:cstheme="minorHAnsi"/>
          <w:sz w:val="22"/>
          <w:szCs w:val="22"/>
        </w:rPr>
        <w:t>ther</w:t>
      </w:r>
      <w:proofErr w:type="gramEnd"/>
      <w:r w:rsidR="00ED4F39">
        <w:rPr>
          <w:rFonts w:cstheme="minorHAnsi"/>
          <w:sz w:val="22"/>
          <w:szCs w:val="22"/>
        </w:rPr>
        <w:t xml:space="preserve"> of the western world, and this otherness</w:t>
      </w:r>
      <w:ins w:id="518" w:author="Jemma" w:date="2021-01-18T17:05:00Z">
        <w:r w:rsidR="00D51D47">
          <w:rPr>
            <w:rFonts w:cstheme="minorHAnsi"/>
            <w:sz w:val="22"/>
            <w:szCs w:val="22"/>
          </w:rPr>
          <w:t xml:space="preserve">, in </w:t>
        </w:r>
        <w:proofErr w:type="spellStart"/>
        <w:r w:rsidR="00D51D47">
          <w:rPr>
            <w:rFonts w:cstheme="minorHAnsi"/>
            <w:sz w:val="22"/>
            <w:szCs w:val="22"/>
          </w:rPr>
          <w:t>Lazare’s</w:t>
        </w:r>
        <w:proofErr w:type="spellEnd"/>
        <w:r w:rsidR="00D51D47">
          <w:rPr>
            <w:rFonts w:cstheme="minorHAnsi"/>
            <w:sz w:val="22"/>
            <w:szCs w:val="22"/>
          </w:rPr>
          <w:t xml:space="preserve"> </w:t>
        </w:r>
      </w:ins>
      <w:ins w:id="519" w:author="Jemma" w:date="2021-01-18T17:06:00Z">
        <w:r w:rsidR="00D51D47">
          <w:rPr>
            <w:rFonts w:cstheme="minorHAnsi"/>
            <w:sz w:val="22"/>
            <w:szCs w:val="22"/>
          </w:rPr>
          <w:t>view</w:t>
        </w:r>
      </w:ins>
      <w:ins w:id="520" w:author="Jemma" w:date="2021-01-18T17:05:00Z">
        <w:r w:rsidR="00D51D47">
          <w:rPr>
            <w:rFonts w:cstheme="minorHAnsi"/>
            <w:sz w:val="22"/>
            <w:szCs w:val="22"/>
          </w:rPr>
          <w:t>,</w:t>
        </w:r>
      </w:ins>
      <w:r w:rsidR="00ED4F39">
        <w:rPr>
          <w:rFonts w:cstheme="minorHAnsi"/>
          <w:sz w:val="22"/>
          <w:szCs w:val="22"/>
        </w:rPr>
        <w:t xml:space="preserve"> </w:t>
      </w:r>
      <w:del w:id="521" w:author="Jemma" w:date="2021-01-18T17:06:00Z">
        <w:r w:rsidR="00ED4F39" w:rsidDel="00D51D47">
          <w:rPr>
            <w:rFonts w:cstheme="minorHAnsi"/>
            <w:sz w:val="22"/>
            <w:szCs w:val="22"/>
          </w:rPr>
          <w:delText xml:space="preserve">should </w:delText>
        </w:r>
        <w:r w:rsidR="00855BB7" w:rsidDel="00D51D47">
          <w:rPr>
            <w:rFonts w:cstheme="minorHAnsi"/>
            <w:sz w:val="22"/>
            <w:szCs w:val="22"/>
          </w:rPr>
          <w:delText>be</w:delText>
        </w:r>
      </w:del>
      <w:ins w:id="522" w:author="Jemma" w:date="2021-01-18T17:06:00Z">
        <w:r w:rsidR="00D51D47">
          <w:rPr>
            <w:rFonts w:cstheme="minorHAnsi"/>
            <w:sz w:val="22"/>
            <w:szCs w:val="22"/>
          </w:rPr>
          <w:t>was</w:t>
        </w:r>
      </w:ins>
      <w:r w:rsidR="00ED4F39">
        <w:rPr>
          <w:rFonts w:cstheme="minorHAnsi"/>
          <w:sz w:val="22"/>
          <w:szCs w:val="22"/>
        </w:rPr>
        <w:t xml:space="preserve"> the source of their strength and uniqueness. </w:t>
      </w:r>
      <w:r w:rsidR="00952E4E">
        <w:rPr>
          <w:rFonts w:cstheme="minorHAnsi"/>
          <w:sz w:val="22"/>
          <w:szCs w:val="22"/>
        </w:rPr>
        <w:t xml:space="preserve">Even more so, </w:t>
      </w:r>
      <w:r w:rsidR="00855BB7">
        <w:rPr>
          <w:rFonts w:cstheme="minorHAnsi"/>
          <w:sz w:val="22"/>
          <w:szCs w:val="22"/>
        </w:rPr>
        <w:t xml:space="preserve">this </w:t>
      </w:r>
      <w:r w:rsidR="001D4B69">
        <w:rPr>
          <w:rFonts w:cstheme="minorHAnsi"/>
          <w:sz w:val="22"/>
          <w:szCs w:val="22"/>
        </w:rPr>
        <w:t>otherness</w:t>
      </w:r>
      <w:r w:rsidR="00C97246">
        <w:rPr>
          <w:rFonts w:cstheme="minorHAnsi"/>
          <w:sz w:val="22"/>
          <w:szCs w:val="22"/>
        </w:rPr>
        <w:t>, he claimed,</w:t>
      </w:r>
      <w:r w:rsidR="001D4B69">
        <w:rPr>
          <w:rFonts w:cstheme="minorHAnsi"/>
          <w:sz w:val="22"/>
          <w:szCs w:val="22"/>
        </w:rPr>
        <w:t xml:space="preserve"> </w:t>
      </w:r>
      <w:r w:rsidR="00855BB7">
        <w:rPr>
          <w:rFonts w:cstheme="minorHAnsi"/>
          <w:sz w:val="22"/>
          <w:szCs w:val="22"/>
        </w:rPr>
        <w:t xml:space="preserve">should inform their place on the world stage: the Jews </w:t>
      </w:r>
      <w:del w:id="523" w:author="Jemma" w:date="2021-01-18T17:07:00Z">
        <w:r w:rsidR="00855BB7" w:rsidDel="00B42611">
          <w:rPr>
            <w:rFonts w:cstheme="minorHAnsi"/>
            <w:sz w:val="22"/>
            <w:szCs w:val="22"/>
          </w:rPr>
          <w:delText>should</w:delText>
        </w:r>
      </w:del>
      <w:ins w:id="524" w:author="Jemma" w:date="2021-01-18T17:07:00Z">
        <w:r w:rsidR="00B42611">
          <w:rPr>
            <w:rFonts w:cstheme="minorHAnsi"/>
            <w:sz w:val="22"/>
            <w:szCs w:val="22"/>
          </w:rPr>
          <w:t>were supposed to</w:t>
        </w:r>
      </w:ins>
      <w:r w:rsidR="00855BB7">
        <w:rPr>
          <w:rFonts w:cstheme="minorHAnsi"/>
          <w:sz w:val="22"/>
          <w:szCs w:val="22"/>
        </w:rPr>
        <w:t xml:space="preserve"> </w:t>
      </w:r>
      <w:r w:rsidR="001D4B69">
        <w:rPr>
          <w:rFonts w:cstheme="minorHAnsi"/>
          <w:sz w:val="22"/>
          <w:szCs w:val="22"/>
        </w:rPr>
        <w:t xml:space="preserve">become the representatives of the “rights of man.” </w:t>
      </w:r>
      <w:r w:rsidR="00952E4E">
        <w:rPr>
          <w:rFonts w:cstheme="minorHAnsi"/>
          <w:sz w:val="22"/>
          <w:szCs w:val="22"/>
        </w:rPr>
        <w:t xml:space="preserve">They </w:t>
      </w:r>
      <w:del w:id="525" w:author="Jemma" w:date="2021-01-18T17:08:00Z">
        <w:r w:rsidR="00952E4E" w:rsidDel="00B42611">
          <w:rPr>
            <w:rFonts w:cstheme="minorHAnsi"/>
            <w:sz w:val="22"/>
            <w:szCs w:val="22"/>
          </w:rPr>
          <w:delText>should</w:delText>
        </w:r>
      </w:del>
      <w:ins w:id="526" w:author="Jemma" w:date="2021-01-18T17:08:00Z">
        <w:r w:rsidR="00B42611">
          <w:rPr>
            <w:rFonts w:cstheme="minorHAnsi"/>
            <w:sz w:val="22"/>
            <w:szCs w:val="22"/>
          </w:rPr>
          <w:t>were meant to</w:t>
        </w:r>
      </w:ins>
      <w:r w:rsidR="00952E4E">
        <w:rPr>
          <w:rFonts w:cstheme="minorHAnsi"/>
          <w:sz w:val="22"/>
          <w:szCs w:val="22"/>
        </w:rPr>
        <w:t xml:space="preserve"> </w:t>
      </w:r>
      <w:r w:rsidR="00855BB7">
        <w:rPr>
          <w:rFonts w:cstheme="minorHAnsi"/>
          <w:sz w:val="22"/>
          <w:szCs w:val="22"/>
        </w:rPr>
        <w:t>be</w:t>
      </w:r>
      <w:r w:rsidR="00952E4E">
        <w:rPr>
          <w:rFonts w:cstheme="minorHAnsi"/>
          <w:sz w:val="22"/>
          <w:szCs w:val="22"/>
        </w:rPr>
        <w:t xml:space="preserve"> at the forefront of many other struggles</w:t>
      </w:r>
      <w:r w:rsidR="00C97246">
        <w:rPr>
          <w:rFonts w:cstheme="minorHAnsi"/>
          <w:sz w:val="22"/>
          <w:szCs w:val="22"/>
        </w:rPr>
        <w:t xml:space="preserve">; a voice for </w:t>
      </w:r>
      <w:r w:rsidR="00952E4E">
        <w:rPr>
          <w:rFonts w:cstheme="minorHAnsi"/>
          <w:sz w:val="22"/>
          <w:szCs w:val="22"/>
        </w:rPr>
        <w:t xml:space="preserve">all those who were silenced and oppressed. </w:t>
      </w:r>
      <w:r w:rsidR="001D4B69">
        <w:rPr>
          <w:rFonts w:cstheme="minorHAnsi"/>
          <w:sz w:val="22"/>
          <w:szCs w:val="22"/>
        </w:rPr>
        <w:t>Arendt would make this principle a corner</w:t>
      </w:r>
      <w:del w:id="527" w:author="Jemma" w:date="2021-01-18T17:08:00Z">
        <w:r w:rsidR="001D4B69" w:rsidDel="00B42611">
          <w:rPr>
            <w:rFonts w:cstheme="minorHAnsi"/>
            <w:sz w:val="22"/>
            <w:szCs w:val="22"/>
          </w:rPr>
          <w:delText xml:space="preserve"> </w:delText>
        </w:r>
      </w:del>
      <w:commentRangeStart w:id="528"/>
      <w:r w:rsidR="001D4B69">
        <w:rPr>
          <w:rFonts w:cstheme="minorHAnsi"/>
          <w:sz w:val="22"/>
          <w:szCs w:val="22"/>
        </w:rPr>
        <w:t>stone</w:t>
      </w:r>
      <w:commentRangeEnd w:id="528"/>
      <w:r w:rsidR="00B42611">
        <w:rPr>
          <w:rStyle w:val="CommentReference"/>
        </w:rPr>
        <w:commentReference w:id="528"/>
      </w:r>
      <w:r w:rsidR="001D4B69">
        <w:rPr>
          <w:rFonts w:cstheme="minorHAnsi"/>
          <w:sz w:val="22"/>
          <w:szCs w:val="22"/>
        </w:rPr>
        <w:t xml:space="preserve"> of her work on the modern Jewish condition. </w:t>
      </w:r>
    </w:p>
    <w:p w14:paraId="0927C7F6" w14:textId="1899B6AC" w:rsidR="005C0555" w:rsidRDefault="005C0555" w:rsidP="00087C43">
      <w:pPr>
        <w:spacing w:line="480" w:lineRule="auto"/>
        <w:ind w:firstLine="720"/>
        <w:rPr>
          <w:rFonts w:cstheme="minorHAnsi"/>
          <w:sz w:val="22"/>
          <w:szCs w:val="22"/>
        </w:rPr>
      </w:pPr>
    </w:p>
    <w:p w14:paraId="5C019FE7" w14:textId="45CACA0B" w:rsidR="005C0555" w:rsidRPr="005C0555" w:rsidRDefault="00952E4E" w:rsidP="005C0555">
      <w:pPr>
        <w:spacing w:line="480" w:lineRule="auto"/>
        <w:rPr>
          <w:rFonts w:cstheme="minorHAnsi"/>
          <w:b/>
          <w:bCs/>
          <w:color w:val="000000"/>
          <w:sz w:val="22"/>
          <w:szCs w:val="22"/>
        </w:rPr>
      </w:pPr>
      <w:r>
        <w:rPr>
          <w:rFonts w:cstheme="minorHAnsi"/>
          <w:b/>
          <w:bCs/>
          <w:color w:val="000000"/>
          <w:sz w:val="22"/>
          <w:szCs w:val="22"/>
        </w:rPr>
        <w:t>C</w:t>
      </w:r>
      <w:ins w:id="529" w:author="Jemma" w:date="2021-01-18T17:09:00Z">
        <w:r w:rsidR="00B42611">
          <w:rPr>
            <w:rFonts w:cstheme="minorHAnsi"/>
            <w:b/>
            <w:bCs/>
            <w:color w:val="000000"/>
            <w:sz w:val="22"/>
            <w:szCs w:val="22"/>
          </w:rPr>
          <w:t>)</w:t>
        </w:r>
      </w:ins>
      <w:del w:id="530" w:author="Jemma" w:date="2021-01-18T17:09:00Z">
        <w:r w:rsidR="005C0555" w:rsidRPr="004952F3" w:rsidDel="00B42611">
          <w:rPr>
            <w:rFonts w:cstheme="minorHAnsi"/>
            <w:b/>
            <w:bCs/>
            <w:color w:val="000000"/>
            <w:sz w:val="22"/>
            <w:szCs w:val="22"/>
          </w:rPr>
          <w:delText xml:space="preserve"> /</w:delText>
        </w:r>
      </w:del>
      <w:r w:rsidR="005C0555" w:rsidRPr="004952F3">
        <w:rPr>
          <w:rFonts w:cstheme="minorHAnsi"/>
          <w:b/>
          <w:bCs/>
          <w:color w:val="000000"/>
          <w:sz w:val="22"/>
          <w:szCs w:val="22"/>
        </w:rPr>
        <w:t xml:space="preserve"> Arendt’s </w:t>
      </w:r>
      <w:r w:rsidR="00E46909">
        <w:rPr>
          <w:rFonts w:cstheme="minorHAnsi"/>
          <w:b/>
          <w:bCs/>
          <w:color w:val="000000"/>
          <w:sz w:val="22"/>
          <w:szCs w:val="22"/>
        </w:rPr>
        <w:t xml:space="preserve">Conscious </w:t>
      </w:r>
      <w:r w:rsidR="005C0555" w:rsidRPr="004952F3">
        <w:rPr>
          <w:rFonts w:cstheme="minorHAnsi"/>
          <w:b/>
          <w:bCs/>
          <w:color w:val="000000"/>
          <w:sz w:val="22"/>
          <w:szCs w:val="22"/>
        </w:rPr>
        <w:t>Pariah</w:t>
      </w:r>
    </w:p>
    <w:p w14:paraId="4BA920DB" w14:textId="48A66902" w:rsidR="00F33D90" w:rsidRDefault="005C0555" w:rsidP="0016784A">
      <w:pPr>
        <w:spacing w:line="480" w:lineRule="auto"/>
        <w:rPr>
          <w:rFonts w:cstheme="minorHAnsi"/>
          <w:sz w:val="22"/>
          <w:szCs w:val="22"/>
        </w:rPr>
      </w:pPr>
      <w:r>
        <w:rPr>
          <w:rFonts w:cstheme="minorHAnsi"/>
          <w:sz w:val="22"/>
          <w:szCs w:val="22"/>
        </w:rPr>
        <w:t xml:space="preserve">Arendt’s fully formed </w:t>
      </w:r>
      <w:r w:rsidR="000424CD">
        <w:rPr>
          <w:rFonts w:cstheme="minorHAnsi"/>
          <w:sz w:val="22"/>
          <w:szCs w:val="22"/>
        </w:rPr>
        <w:t xml:space="preserve">model of pariah </w:t>
      </w:r>
      <w:r>
        <w:rPr>
          <w:rFonts w:cstheme="minorHAnsi"/>
          <w:sz w:val="22"/>
          <w:szCs w:val="22"/>
        </w:rPr>
        <w:t xml:space="preserve">is </w:t>
      </w:r>
      <w:r w:rsidR="004F6DE4">
        <w:rPr>
          <w:rFonts w:cstheme="minorHAnsi"/>
          <w:sz w:val="22"/>
          <w:szCs w:val="22"/>
        </w:rPr>
        <w:t xml:space="preserve">inaugurated </w:t>
      </w:r>
      <w:r w:rsidR="000424CD">
        <w:rPr>
          <w:rFonts w:cstheme="minorHAnsi"/>
          <w:sz w:val="22"/>
          <w:szCs w:val="22"/>
        </w:rPr>
        <w:t xml:space="preserve">in </w:t>
      </w:r>
      <w:r w:rsidR="00C97246">
        <w:rPr>
          <w:rFonts w:cstheme="minorHAnsi"/>
          <w:sz w:val="22"/>
          <w:szCs w:val="22"/>
        </w:rPr>
        <w:t>her</w:t>
      </w:r>
      <w:r w:rsidR="000424CD">
        <w:rPr>
          <w:rFonts w:cstheme="minorHAnsi"/>
          <w:sz w:val="22"/>
          <w:szCs w:val="22"/>
        </w:rPr>
        <w:t xml:space="preserve"> </w:t>
      </w:r>
      <w:r w:rsidR="000F7210">
        <w:rPr>
          <w:rFonts w:cstheme="minorHAnsi"/>
          <w:sz w:val="22"/>
          <w:szCs w:val="22"/>
        </w:rPr>
        <w:t xml:space="preserve">1944 </w:t>
      </w:r>
      <w:r w:rsidR="000424CD">
        <w:rPr>
          <w:rFonts w:cstheme="minorHAnsi"/>
          <w:sz w:val="22"/>
          <w:szCs w:val="22"/>
        </w:rPr>
        <w:t>essay</w:t>
      </w:r>
      <w:r w:rsidR="00C97246">
        <w:rPr>
          <w:rFonts w:cstheme="minorHAnsi"/>
          <w:sz w:val="22"/>
          <w:szCs w:val="22"/>
        </w:rPr>
        <w:t>,</w:t>
      </w:r>
      <w:r w:rsidR="000424CD">
        <w:rPr>
          <w:rFonts w:cstheme="minorHAnsi"/>
          <w:sz w:val="22"/>
          <w:szCs w:val="22"/>
        </w:rPr>
        <w:t xml:space="preserve"> </w:t>
      </w:r>
      <w:r w:rsidR="000F7210">
        <w:rPr>
          <w:rFonts w:cstheme="minorHAnsi"/>
          <w:sz w:val="22"/>
          <w:szCs w:val="22"/>
        </w:rPr>
        <w:t>“The Jew as Pariah: A Hidden Tradition</w:t>
      </w:r>
      <w:r w:rsidR="000424CD">
        <w:rPr>
          <w:rFonts w:cstheme="minorHAnsi"/>
          <w:sz w:val="22"/>
          <w:szCs w:val="22"/>
        </w:rPr>
        <w:t>,</w:t>
      </w:r>
      <w:r w:rsidR="00B47DFA">
        <w:rPr>
          <w:rFonts w:cstheme="minorHAnsi"/>
          <w:sz w:val="22"/>
          <w:szCs w:val="22"/>
        </w:rPr>
        <w:t>”</w:t>
      </w:r>
      <w:r w:rsidR="000424CD">
        <w:rPr>
          <w:rFonts w:cstheme="minorHAnsi"/>
          <w:sz w:val="22"/>
          <w:szCs w:val="22"/>
        </w:rPr>
        <w:t xml:space="preserve"> </w:t>
      </w:r>
      <w:r w:rsidR="00B47DFA">
        <w:rPr>
          <w:rFonts w:cstheme="minorHAnsi"/>
          <w:sz w:val="22"/>
          <w:szCs w:val="22"/>
        </w:rPr>
        <w:t xml:space="preserve">where </w:t>
      </w:r>
      <w:r w:rsidR="000424CD">
        <w:rPr>
          <w:rFonts w:cstheme="minorHAnsi"/>
          <w:sz w:val="22"/>
          <w:szCs w:val="22"/>
        </w:rPr>
        <w:t xml:space="preserve">the political implications of </w:t>
      </w:r>
      <w:r w:rsidR="004A6F94">
        <w:rPr>
          <w:rFonts w:cstheme="minorHAnsi"/>
          <w:sz w:val="22"/>
          <w:szCs w:val="22"/>
        </w:rPr>
        <w:t>the</w:t>
      </w:r>
      <w:r w:rsidR="000424CD">
        <w:rPr>
          <w:rFonts w:cstheme="minorHAnsi"/>
          <w:sz w:val="22"/>
          <w:szCs w:val="22"/>
        </w:rPr>
        <w:t xml:space="preserve"> model</w:t>
      </w:r>
      <w:ins w:id="531" w:author="Jemma" w:date="2021-01-18T17:20:00Z">
        <w:r w:rsidR="00B06777">
          <w:rPr>
            <w:rFonts w:cstheme="minorHAnsi"/>
            <w:sz w:val="22"/>
            <w:szCs w:val="22"/>
          </w:rPr>
          <w:t xml:space="preserve"> are fundamental</w:t>
        </w:r>
      </w:ins>
      <w:r w:rsidR="000424CD">
        <w:rPr>
          <w:rFonts w:cstheme="minorHAnsi"/>
          <w:sz w:val="22"/>
          <w:szCs w:val="22"/>
        </w:rPr>
        <w:t xml:space="preserve">, </w:t>
      </w:r>
      <w:r w:rsidR="000F7210">
        <w:rPr>
          <w:rFonts w:cstheme="minorHAnsi"/>
          <w:sz w:val="22"/>
          <w:szCs w:val="22"/>
        </w:rPr>
        <w:t>especially the emphasi</w:t>
      </w:r>
      <w:r w:rsidR="00265D66">
        <w:rPr>
          <w:rFonts w:cstheme="minorHAnsi"/>
          <w:sz w:val="22"/>
          <w:szCs w:val="22"/>
        </w:rPr>
        <w:t>s</w:t>
      </w:r>
      <w:r w:rsidR="000F7210">
        <w:rPr>
          <w:rFonts w:cstheme="minorHAnsi"/>
          <w:sz w:val="22"/>
          <w:szCs w:val="22"/>
        </w:rPr>
        <w:t xml:space="preserve"> on the pariah as a model of political resistance, </w:t>
      </w:r>
      <w:r w:rsidR="005F7FF4">
        <w:rPr>
          <w:rFonts w:cstheme="minorHAnsi"/>
          <w:sz w:val="22"/>
          <w:szCs w:val="22"/>
        </w:rPr>
        <w:t xml:space="preserve">informed by </w:t>
      </w:r>
      <w:proofErr w:type="spellStart"/>
      <w:r w:rsidR="004F6DE4">
        <w:rPr>
          <w:rFonts w:cstheme="minorHAnsi"/>
          <w:color w:val="000000"/>
          <w:sz w:val="22"/>
          <w:szCs w:val="22"/>
        </w:rPr>
        <w:t>Lazare’s</w:t>
      </w:r>
      <w:proofErr w:type="spellEnd"/>
      <w:r w:rsidR="004F6DE4">
        <w:rPr>
          <w:rFonts w:cstheme="minorHAnsi"/>
          <w:color w:val="000000"/>
          <w:sz w:val="22"/>
          <w:szCs w:val="22"/>
        </w:rPr>
        <w:t xml:space="preserve"> “conscious pariah</w:t>
      </w:r>
      <w:ins w:id="532" w:author="Jemma" w:date="2021-01-18T17:21:00Z">
        <w:r w:rsidR="00B06777">
          <w:rPr>
            <w:rFonts w:cstheme="minorHAnsi"/>
            <w:color w:val="000000"/>
            <w:sz w:val="22"/>
            <w:szCs w:val="22"/>
          </w:rPr>
          <w:t>.</w:t>
        </w:r>
      </w:ins>
      <w:del w:id="533" w:author="Jemma" w:date="2021-01-18T17:21:00Z">
        <w:r w:rsidR="000424CD" w:rsidDel="00B06777">
          <w:rPr>
            <w:rFonts w:cstheme="minorHAnsi"/>
            <w:color w:val="000000"/>
            <w:sz w:val="22"/>
            <w:szCs w:val="22"/>
          </w:rPr>
          <w:delText>,</w:delText>
        </w:r>
      </w:del>
      <w:r w:rsidR="004F6DE4">
        <w:rPr>
          <w:rFonts w:cstheme="minorHAnsi"/>
          <w:color w:val="000000"/>
          <w:sz w:val="22"/>
          <w:szCs w:val="22"/>
        </w:rPr>
        <w:t>”</w:t>
      </w:r>
      <w:del w:id="534" w:author="Jemma" w:date="2021-01-18T17:21:00Z">
        <w:r w:rsidR="000424CD" w:rsidDel="00B06777">
          <w:rPr>
            <w:rFonts w:cstheme="minorHAnsi"/>
            <w:sz w:val="22"/>
            <w:szCs w:val="22"/>
          </w:rPr>
          <w:delText xml:space="preserve"> </w:delText>
        </w:r>
        <w:r w:rsidR="004A6F94" w:rsidDel="00B06777">
          <w:rPr>
            <w:rFonts w:cstheme="minorHAnsi"/>
            <w:sz w:val="22"/>
            <w:szCs w:val="22"/>
          </w:rPr>
          <w:delText xml:space="preserve">are </w:delText>
        </w:r>
        <w:r w:rsidR="00D12D91" w:rsidDel="00B06777">
          <w:rPr>
            <w:rFonts w:cstheme="minorHAnsi"/>
            <w:sz w:val="22"/>
            <w:szCs w:val="22"/>
          </w:rPr>
          <w:delText>fundamental</w:delText>
        </w:r>
      </w:del>
      <w:proofErr w:type="gramStart"/>
      <w:r w:rsidR="000424CD">
        <w:rPr>
          <w:rFonts w:cstheme="minorHAnsi"/>
          <w:sz w:val="22"/>
          <w:szCs w:val="22"/>
        </w:rPr>
        <w:t>.</w:t>
      </w:r>
      <w:proofErr w:type="gramEnd"/>
      <w:r w:rsidR="000424CD">
        <w:rPr>
          <w:rFonts w:cstheme="minorHAnsi"/>
          <w:sz w:val="22"/>
          <w:szCs w:val="22"/>
        </w:rPr>
        <w:t xml:space="preserve"> </w:t>
      </w:r>
      <w:r>
        <w:rPr>
          <w:rFonts w:cstheme="minorHAnsi"/>
          <w:sz w:val="22"/>
          <w:szCs w:val="22"/>
        </w:rPr>
        <w:t xml:space="preserve">It is </w:t>
      </w:r>
      <w:r w:rsidR="00B47DFA">
        <w:rPr>
          <w:rFonts w:cstheme="minorHAnsi"/>
          <w:sz w:val="22"/>
          <w:szCs w:val="22"/>
        </w:rPr>
        <w:t>my claim</w:t>
      </w:r>
      <w:r>
        <w:rPr>
          <w:rFonts w:cstheme="minorHAnsi"/>
          <w:sz w:val="22"/>
          <w:szCs w:val="22"/>
        </w:rPr>
        <w:t xml:space="preserve"> that </w:t>
      </w:r>
      <w:r w:rsidR="00B47DFA">
        <w:rPr>
          <w:rFonts w:cstheme="minorHAnsi"/>
          <w:sz w:val="22"/>
          <w:szCs w:val="22"/>
        </w:rPr>
        <w:t xml:space="preserve">here </w:t>
      </w:r>
      <w:r w:rsidR="003D1E86">
        <w:rPr>
          <w:rFonts w:cstheme="minorHAnsi"/>
          <w:sz w:val="22"/>
          <w:szCs w:val="22"/>
        </w:rPr>
        <w:t xml:space="preserve">heresy is formative to her </w:t>
      </w:r>
      <w:r w:rsidR="007045A4">
        <w:rPr>
          <w:rFonts w:cstheme="minorHAnsi"/>
          <w:sz w:val="22"/>
          <w:szCs w:val="22"/>
        </w:rPr>
        <w:t>model of the pariah</w:t>
      </w:r>
      <w:r w:rsidR="003D1E86">
        <w:rPr>
          <w:rFonts w:cstheme="minorHAnsi"/>
          <w:sz w:val="22"/>
          <w:szCs w:val="22"/>
        </w:rPr>
        <w:t>.</w:t>
      </w:r>
    </w:p>
    <w:p w14:paraId="1FA5BCB3" w14:textId="0E2C204C" w:rsidR="00D07774" w:rsidRDefault="001D4B69" w:rsidP="005F7FF4">
      <w:pPr>
        <w:spacing w:line="480" w:lineRule="auto"/>
        <w:ind w:firstLine="720"/>
        <w:rPr>
          <w:rFonts w:cstheme="minorHAnsi"/>
          <w:sz w:val="22"/>
          <w:szCs w:val="22"/>
        </w:rPr>
      </w:pPr>
      <w:r>
        <w:rPr>
          <w:rFonts w:cstheme="minorHAnsi"/>
          <w:sz w:val="22"/>
          <w:szCs w:val="22"/>
        </w:rPr>
        <w:t>In</w:t>
      </w:r>
      <w:r w:rsidR="000F7210">
        <w:rPr>
          <w:rFonts w:cstheme="minorHAnsi"/>
          <w:sz w:val="22"/>
          <w:szCs w:val="22"/>
        </w:rPr>
        <w:t xml:space="preserve"> </w:t>
      </w:r>
      <w:r w:rsidR="00B47DFA">
        <w:rPr>
          <w:rFonts w:cstheme="minorHAnsi"/>
          <w:sz w:val="22"/>
          <w:szCs w:val="22"/>
        </w:rPr>
        <w:t xml:space="preserve">the </w:t>
      </w:r>
      <w:r>
        <w:rPr>
          <w:rFonts w:cstheme="minorHAnsi"/>
          <w:sz w:val="22"/>
          <w:szCs w:val="22"/>
        </w:rPr>
        <w:t xml:space="preserve">pariah </w:t>
      </w:r>
      <w:r w:rsidR="000F7210">
        <w:rPr>
          <w:rFonts w:cstheme="minorHAnsi"/>
          <w:sz w:val="22"/>
          <w:szCs w:val="22"/>
        </w:rPr>
        <w:t>essay</w:t>
      </w:r>
      <w:r>
        <w:rPr>
          <w:rFonts w:cstheme="minorHAnsi"/>
          <w:sz w:val="22"/>
          <w:szCs w:val="22"/>
        </w:rPr>
        <w:t>,</w:t>
      </w:r>
      <w:r w:rsidR="000F7210">
        <w:rPr>
          <w:rFonts w:cstheme="minorHAnsi"/>
          <w:sz w:val="22"/>
          <w:szCs w:val="22"/>
        </w:rPr>
        <w:t xml:space="preserve"> Arendt deals with </w:t>
      </w:r>
      <w:r w:rsidR="001D5D8E">
        <w:rPr>
          <w:rFonts w:cstheme="minorHAnsi"/>
          <w:sz w:val="22"/>
          <w:szCs w:val="22"/>
        </w:rPr>
        <w:t>several</w:t>
      </w:r>
      <w:r w:rsidR="000F7210">
        <w:rPr>
          <w:rFonts w:cstheme="minorHAnsi"/>
          <w:sz w:val="22"/>
          <w:szCs w:val="22"/>
        </w:rPr>
        <w:t xml:space="preserve"> </w:t>
      </w:r>
      <w:r w:rsidR="000F7210" w:rsidRPr="000F7210">
        <w:rPr>
          <w:rFonts w:cstheme="minorHAnsi"/>
          <w:i/>
          <w:iCs/>
          <w:sz w:val="22"/>
          <w:szCs w:val="22"/>
        </w:rPr>
        <w:t>Ur</w:t>
      </w:r>
      <w:r w:rsidR="000F7210">
        <w:rPr>
          <w:rFonts w:cstheme="minorHAnsi"/>
          <w:sz w:val="22"/>
          <w:szCs w:val="22"/>
        </w:rPr>
        <w:t>-</w:t>
      </w:r>
      <w:commentRangeStart w:id="535"/>
      <w:r w:rsidR="000F7210">
        <w:rPr>
          <w:rFonts w:cstheme="minorHAnsi"/>
          <w:sz w:val="22"/>
          <w:szCs w:val="22"/>
        </w:rPr>
        <w:t>figures</w:t>
      </w:r>
      <w:commentRangeEnd w:id="535"/>
      <w:r w:rsidR="008C0774">
        <w:rPr>
          <w:rStyle w:val="CommentReference"/>
        </w:rPr>
        <w:commentReference w:id="535"/>
      </w:r>
      <w:r w:rsidR="000F7210">
        <w:rPr>
          <w:rFonts w:cstheme="minorHAnsi"/>
          <w:sz w:val="22"/>
          <w:szCs w:val="22"/>
        </w:rPr>
        <w:t xml:space="preserve"> of the Jewish </w:t>
      </w:r>
      <w:r>
        <w:rPr>
          <w:rFonts w:cstheme="minorHAnsi"/>
          <w:sz w:val="22"/>
          <w:szCs w:val="22"/>
        </w:rPr>
        <w:t>pariahs</w:t>
      </w:r>
      <w:r w:rsidR="000F7210">
        <w:rPr>
          <w:rFonts w:cstheme="minorHAnsi"/>
          <w:sz w:val="22"/>
          <w:szCs w:val="22"/>
        </w:rPr>
        <w:t xml:space="preserve">. The first is Heine’s </w:t>
      </w:r>
      <w:commentRangeStart w:id="536"/>
      <w:r w:rsidR="000F7210" w:rsidRPr="000F7210">
        <w:rPr>
          <w:rFonts w:cstheme="minorHAnsi"/>
          <w:sz w:val="22"/>
          <w:szCs w:val="22"/>
        </w:rPr>
        <w:t>schlemiel</w:t>
      </w:r>
      <w:commentRangeEnd w:id="536"/>
      <w:r w:rsidR="00F05226">
        <w:rPr>
          <w:rStyle w:val="CommentReference"/>
        </w:rPr>
        <w:commentReference w:id="536"/>
      </w:r>
      <w:r w:rsidR="000F7210">
        <w:rPr>
          <w:rFonts w:cstheme="minorHAnsi"/>
          <w:sz w:val="22"/>
          <w:szCs w:val="22"/>
        </w:rPr>
        <w:t>, who is “</w:t>
      </w:r>
      <w:r w:rsidR="000F7210" w:rsidRPr="000F7210">
        <w:rPr>
          <w:rFonts w:cstheme="minorHAnsi"/>
          <w:sz w:val="22"/>
          <w:szCs w:val="22"/>
        </w:rPr>
        <w:t>excluded from formal society</w:t>
      </w:r>
      <w:r w:rsidR="000F7210">
        <w:rPr>
          <w:rFonts w:cstheme="minorHAnsi"/>
          <w:sz w:val="22"/>
          <w:szCs w:val="22"/>
        </w:rPr>
        <w:t>,”</w:t>
      </w:r>
      <w:r w:rsidR="000F7210" w:rsidRPr="000F7210">
        <w:rPr>
          <w:rFonts w:cstheme="minorHAnsi"/>
          <w:sz w:val="22"/>
          <w:szCs w:val="22"/>
        </w:rPr>
        <w:t xml:space="preserve"> </w:t>
      </w:r>
      <w:r w:rsidR="000F7210">
        <w:rPr>
          <w:rFonts w:cstheme="minorHAnsi"/>
          <w:sz w:val="22"/>
          <w:szCs w:val="22"/>
        </w:rPr>
        <w:t xml:space="preserve">but unlike the </w:t>
      </w:r>
      <w:r w:rsidR="00794CF6">
        <w:rPr>
          <w:rFonts w:cstheme="minorHAnsi"/>
          <w:sz w:val="22"/>
          <w:szCs w:val="22"/>
        </w:rPr>
        <w:t>parvenu</w:t>
      </w:r>
      <w:r w:rsidR="000F7210">
        <w:rPr>
          <w:rFonts w:cstheme="minorHAnsi"/>
          <w:sz w:val="22"/>
          <w:szCs w:val="22"/>
        </w:rPr>
        <w:t xml:space="preserve"> has </w:t>
      </w:r>
      <w:r w:rsidR="000F7210" w:rsidRPr="000F7210">
        <w:rPr>
          <w:rFonts w:cstheme="minorHAnsi"/>
          <w:sz w:val="22"/>
          <w:szCs w:val="22"/>
        </w:rPr>
        <w:t xml:space="preserve">no desire to be embraced within </w:t>
      </w:r>
      <w:r w:rsidR="001B59D6">
        <w:rPr>
          <w:rFonts w:cstheme="minorHAnsi"/>
          <w:sz w:val="22"/>
          <w:szCs w:val="22"/>
        </w:rPr>
        <w:t xml:space="preserve">it </w:t>
      </w:r>
      <w:r w:rsidR="000F7210">
        <w:rPr>
          <w:rFonts w:cstheme="minorHAnsi"/>
          <w:sz w:val="22"/>
          <w:szCs w:val="22"/>
        </w:rPr>
        <w:t xml:space="preserve">and therefore </w:t>
      </w:r>
      <w:r w:rsidR="000F7210" w:rsidRPr="000F7210">
        <w:rPr>
          <w:rFonts w:cstheme="minorHAnsi"/>
          <w:sz w:val="22"/>
          <w:szCs w:val="22"/>
        </w:rPr>
        <w:t xml:space="preserve">turns </w:t>
      </w:r>
      <w:r w:rsidR="000F7210">
        <w:rPr>
          <w:rFonts w:cstheme="minorHAnsi"/>
          <w:sz w:val="22"/>
          <w:szCs w:val="22"/>
        </w:rPr>
        <w:t>“</w:t>
      </w:r>
      <w:r w:rsidR="000F7210" w:rsidRPr="000F7210">
        <w:rPr>
          <w:rFonts w:cstheme="minorHAnsi"/>
          <w:sz w:val="22"/>
          <w:szCs w:val="22"/>
        </w:rPr>
        <w:t>to that which entertains and delights the common people</w:t>
      </w:r>
      <w:r w:rsidR="000F7210">
        <w:rPr>
          <w:rFonts w:cstheme="minorHAnsi"/>
          <w:sz w:val="22"/>
          <w:szCs w:val="22"/>
        </w:rPr>
        <w:t>.”</w:t>
      </w:r>
      <w:r w:rsidR="006C01B6">
        <w:rPr>
          <w:rStyle w:val="FootnoteReference"/>
          <w:rFonts w:cstheme="minorHAnsi"/>
          <w:sz w:val="22"/>
          <w:szCs w:val="22"/>
        </w:rPr>
        <w:footnoteReference w:id="42"/>
      </w:r>
      <w:r w:rsidR="000F7210">
        <w:rPr>
          <w:rFonts w:cstheme="minorHAnsi"/>
          <w:sz w:val="22"/>
          <w:szCs w:val="22"/>
        </w:rPr>
        <w:t xml:space="preserve"> </w:t>
      </w:r>
      <w:r w:rsidR="008D2676">
        <w:rPr>
          <w:rFonts w:cstheme="minorHAnsi"/>
          <w:sz w:val="22"/>
          <w:szCs w:val="22"/>
        </w:rPr>
        <w:t xml:space="preserve">In </w:t>
      </w:r>
      <w:r w:rsidR="008D2676">
        <w:rPr>
          <w:rFonts w:cstheme="minorHAnsi"/>
          <w:sz w:val="22"/>
          <w:szCs w:val="22"/>
        </w:rPr>
        <w:lastRenderedPageBreak/>
        <w:t xml:space="preserve">a description that closely follows </w:t>
      </w:r>
      <w:r w:rsidR="00971D65">
        <w:rPr>
          <w:rFonts w:cstheme="minorHAnsi"/>
          <w:sz w:val="22"/>
          <w:szCs w:val="22"/>
        </w:rPr>
        <w:t>her</w:t>
      </w:r>
      <w:r w:rsidR="008D2676">
        <w:rPr>
          <w:rFonts w:cstheme="minorHAnsi"/>
          <w:sz w:val="22"/>
          <w:szCs w:val="22"/>
        </w:rPr>
        <w:t xml:space="preserve"> book on </w:t>
      </w:r>
      <w:proofErr w:type="spellStart"/>
      <w:r w:rsidR="008D2676">
        <w:rPr>
          <w:rFonts w:cstheme="minorHAnsi"/>
          <w:sz w:val="22"/>
          <w:szCs w:val="22"/>
        </w:rPr>
        <w:t>Rahel</w:t>
      </w:r>
      <w:proofErr w:type="spellEnd"/>
      <w:r w:rsidR="000009F1">
        <w:rPr>
          <w:rFonts w:cstheme="minorHAnsi"/>
          <w:sz w:val="22"/>
          <w:szCs w:val="22"/>
        </w:rPr>
        <w:t xml:space="preserve"> </w:t>
      </w:r>
      <w:proofErr w:type="spellStart"/>
      <w:r w:rsidR="000009F1" w:rsidRPr="005801AB">
        <w:rPr>
          <w:rFonts w:cstheme="minorHAnsi"/>
          <w:color w:val="000000"/>
          <w:sz w:val="22"/>
          <w:szCs w:val="22"/>
        </w:rPr>
        <w:t>Varnhagen</w:t>
      </w:r>
      <w:proofErr w:type="spellEnd"/>
      <w:r w:rsidR="007045A4">
        <w:rPr>
          <w:rFonts w:cstheme="minorHAnsi"/>
          <w:sz w:val="22"/>
          <w:szCs w:val="22"/>
        </w:rPr>
        <w:t xml:space="preserve"> (who, incidentally, was </w:t>
      </w:r>
      <w:r w:rsidR="005F7FF4">
        <w:rPr>
          <w:rFonts w:cstheme="minorHAnsi"/>
          <w:sz w:val="22"/>
          <w:szCs w:val="22"/>
        </w:rPr>
        <w:t xml:space="preserve">a close friend of </w:t>
      </w:r>
      <w:r w:rsidR="008D2676">
        <w:rPr>
          <w:rFonts w:cstheme="minorHAnsi"/>
          <w:sz w:val="22"/>
          <w:szCs w:val="22"/>
        </w:rPr>
        <w:t>Heine</w:t>
      </w:r>
      <w:r w:rsidR="007045A4">
        <w:rPr>
          <w:rFonts w:cstheme="minorHAnsi"/>
          <w:sz w:val="22"/>
          <w:szCs w:val="22"/>
        </w:rPr>
        <w:t>)</w:t>
      </w:r>
      <w:proofErr w:type="gramStart"/>
      <w:r w:rsidR="008D2676">
        <w:rPr>
          <w:rFonts w:cstheme="minorHAnsi"/>
          <w:sz w:val="22"/>
          <w:szCs w:val="22"/>
        </w:rPr>
        <w:t>,</w:t>
      </w:r>
      <w:proofErr w:type="gramEnd"/>
      <w:r w:rsidR="00265D66">
        <w:rPr>
          <w:rFonts w:cstheme="minorHAnsi"/>
          <w:sz w:val="22"/>
          <w:szCs w:val="22"/>
        </w:rPr>
        <w:t xml:space="preserve"> the </w:t>
      </w:r>
      <w:r w:rsidR="00265D66" w:rsidRPr="000F7210">
        <w:rPr>
          <w:rFonts w:cstheme="minorHAnsi"/>
          <w:sz w:val="22"/>
          <w:szCs w:val="22"/>
        </w:rPr>
        <w:t>schlemiel</w:t>
      </w:r>
      <w:r w:rsidR="00265D66">
        <w:rPr>
          <w:rFonts w:cstheme="minorHAnsi"/>
          <w:sz w:val="22"/>
          <w:szCs w:val="22"/>
        </w:rPr>
        <w:t xml:space="preserve"> is a hero of innocence who rejects the economic logic of the </w:t>
      </w:r>
      <w:r w:rsidR="00794CF6">
        <w:rPr>
          <w:rFonts w:cstheme="minorHAnsi"/>
          <w:sz w:val="22"/>
          <w:szCs w:val="22"/>
        </w:rPr>
        <w:t>parvenu</w:t>
      </w:r>
      <w:r w:rsidR="00265D66">
        <w:rPr>
          <w:rFonts w:cstheme="minorHAnsi"/>
          <w:sz w:val="22"/>
          <w:szCs w:val="22"/>
        </w:rPr>
        <w:t>, and prefers instead the joys and sorrows, “</w:t>
      </w:r>
      <w:r w:rsidR="00E93C13">
        <w:rPr>
          <w:rFonts w:cstheme="minorHAnsi"/>
          <w:sz w:val="22"/>
          <w:szCs w:val="22"/>
        </w:rPr>
        <w:t xml:space="preserve">that simple </w:t>
      </w:r>
      <w:r w:rsidR="00E93C13" w:rsidRPr="00265D66">
        <w:rPr>
          <w:rFonts w:cstheme="minorHAnsi"/>
          <w:i/>
          <w:iCs/>
          <w:sz w:val="22"/>
          <w:szCs w:val="22"/>
        </w:rPr>
        <w:t>joie de vivre</w:t>
      </w:r>
      <w:r w:rsidR="00E93C13">
        <w:rPr>
          <w:rFonts w:cstheme="minorHAnsi"/>
          <w:sz w:val="22"/>
          <w:szCs w:val="22"/>
        </w:rPr>
        <w:t>”</w:t>
      </w:r>
      <w:r w:rsidR="00E93C13">
        <w:rPr>
          <w:rStyle w:val="FootnoteReference"/>
          <w:rFonts w:cstheme="minorHAnsi"/>
          <w:sz w:val="22"/>
          <w:szCs w:val="22"/>
        </w:rPr>
        <w:footnoteReference w:id="43"/>
      </w:r>
      <w:r w:rsidR="00E93C13">
        <w:rPr>
          <w:rFonts w:cstheme="minorHAnsi"/>
          <w:sz w:val="22"/>
          <w:szCs w:val="22"/>
        </w:rPr>
        <w:t xml:space="preserve"> of the social outcast</w:t>
      </w:r>
      <w:del w:id="537" w:author="Jemma" w:date="2021-01-20T13:03:00Z">
        <w:r w:rsidR="00E93C13" w:rsidDel="002F0437">
          <w:rPr>
            <w:rFonts w:cstheme="minorHAnsi"/>
            <w:sz w:val="22"/>
            <w:szCs w:val="22"/>
          </w:rPr>
          <w:delText>s</w:delText>
        </w:r>
      </w:del>
      <w:r w:rsidR="00265D66">
        <w:rPr>
          <w:rFonts w:cstheme="minorHAnsi"/>
          <w:sz w:val="22"/>
          <w:szCs w:val="22"/>
        </w:rPr>
        <w:t>.</w:t>
      </w:r>
      <w:r w:rsidR="008D2676">
        <w:rPr>
          <w:rStyle w:val="FootnoteReference"/>
          <w:rFonts w:cstheme="minorHAnsi"/>
          <w:sz w:val="22"/>
          <w:szCs w:val="22"/>
        </w:rPr>
        <w:footnoteReference w:id="44"/>
      </w:r>
      <w:r w:rsidR="008D2676">
        <w:rPr>
          <w:rFonts w:cstheme="minorHAnsi"/>
          <w:sz w:val="22"/>
          <w:szCs w:val="22"/>
        </w:rPr>
        <w:t xml:space="preserve"> </w:t>
      </w:r>
    </w:p>
    <w:p w14:paraId="7B10D3B2" w14:textId="389BC93B" w:rsidR="00833C53" w:rsidRDefault="007045A4" w:rsidP="005F7FF4">
      <w:pPr>
        <w:spacing w:line="480" w:lineRule="auto"/>
        <w:ind w:firstLine="720"/>
        <w:rPr>
          <w:rFonts w:cstheme="minorHAnsi"/>
          <w:sz w:val="22"/>
          <w:szCs w:val="22"/>
        </w:rPr>
      </w:pPr>
      <w:r>
        <w:rPr>
          <w:rFonts w:cstheme="minorHAnsi"/>
          <w:sz w:val="22"/>
          <w:szCs w:val="22"/>
        </w:rPr>
        <w:t>Arendt</w:t>
      </w:r>
      <w:r w:rsidR="005F7FF4">
        <w:rPr>
          <w:rFonts w:cstheme="minorHAnsi"/>
          <w:sz w:val="22"/>
          <w:szCs w:val="22"/>
        </w:rPr>
        <w:t>’s</w:t>
      </w:r>
      <w:r>
        <w:rPr>
          <w:rFonts w:cstheme="minorHAnsi"/>
          <w:sz w:val="22"/>
          <w:szCs w:val="22"/>
        </w:rPr>
        <w:t xml:space="preserve"> description of Heine’s </w:t>
      </w:r>
      <w:commentRangeStart w:id="545"/>
      <w:del w:id="546" w:author="Jemma" w:date="2021-01-18T17:46:00Z">
        <w:r w:rsidDel="00E516FC">
          <w:rPr>
            <w:rFonts w:cstheme="minorHAnsi"/>
            <w:sz w:val="22"/>
            <w:szCs w:val="22"/>
          </w:rPr>
          <w:delText>S</w:delText>
        </w:r>
      </w:del>
      <w:ins w:id="547" w:author="Jemma" w:date="2021-01-18T17:46:00Z">
        <w:r w:rsidR="00E516FC">
          <w:rPr>
            <w:rFonts w:cstheme="minorHAnsi"/>
            <w:sz w:val="22"/>
            <w:szCs w:val="22"/>
          </w:rPr>
          <w:t>s</w:t>
        </w:r>
      </w:ins>
      <w:r>
        <w:rPr>
          <w:rFonts w:cstheme="minorHAnsi"/>
          <w:sz w:val="22"/>
          <w:szCs w:val="22"/>
        </w:rPr>
        <w:t>chlemiel</w:t>
      </w:r>
      <w:commentRangeEnd w:id="545"/>
      <w:r w:rsidR="00E516FC">
        <w:rPr>
          <w:rStyle w:val="CommentReference"/>
        </w:rPr>
        <w:commentReference w:id="545"/>
      </w:r>
      <w:r w:rsidR="00D07774">
        <w:rPr>
          <w:rFonts w:cstheme="minorHAnsi"/>
          <w:sz w:val="22"/>
          <w:szCs w:val="22"/>
        </w:rPr>
        <w:t xml:space="preserve"> </w:t>
      </w:r>
      <w:r>
        <w:rPr>
          <w:rFonts w:cstheme="minorHAnsi"/>
          <w:sz w:val="22"/>
          <w:szCs w:val="22"/>
        </w:rPr>
        <w:t>does not add much to her earlier work</w:t>
      </w:r>
      <w:r w:rsidR="005F7FF4">
        <w:rPr>
          <w:rFonts w:cstheme="minorHAnsi"/>
          <w:sz w:val="22"/>
          <w:szCs w:val="22"/>
        </w:rPr>
        <w:t xml:space="preserve"> on </w:t>
      </w:r>
      <w:proofErr w:type="spellStart"/>
      <w:r w:rsidR="005F7FF4" w:rsidRPr="005801AB">
        <w:rPr>
          <w:rFonts w:cstheme="minorHAnsi"/>
          <w:color w:val="000000"/>
          <w:sz w:val="22"/>
          <w:szCs w:val="22"/>
        </w:rPr>
        <w:t>Varnhagen</w:t>
      </w:r>
      <w:proofErr w:type="spellEnd"/>
      <w:r w:rsidR="00D07774">
        <w:rPr>
          <w:rFonts w:cstheme="minorHAnsi"/>
          <w:sz w:val="22"/>
          <w:szCs w:val="22"/>
        </w:rPr>
        <w:t>.</w:t>
      </w:r>
      <w:r>
        <w:rPr>
          <w:rFonts w:cstheme="minorHAnsi"/>
          <w:sz w:val="22"/>
          <w:szCs w:val="22"/>
        </w:rPr>
        <w:t xml:space="preserve"> </w:t>
      </w:r>
      <w:r w:rsidR="000A4AC9">
        <w:rPr>
          <w:rFonts w:cstheme="minorHAnsi"/>
          <w:sz w:val="22"/>
          <w:szCs w:val="22"/>
        </w:rPr>
        <w:t>Nevertheless</w:t>
      </w:r>
      <w:r w:rsidR="00D07774">
        <w:rPr>
          <w:rFonts w:cstheme="minorHAnsi"/>
          <w:sz w:val="22"/>
          <w:szCs w:val="22"/>
        </w:rPr>
        <w:t xml:space="preserve">, </w:t>
      </w:r>
      <w:r w:rsidR="008D2676">
        <w:rPr>
          <w:rFonts w:cstheme="minorHAnsi"/>
          <w:sz w:val="22"/>
          <w:szCs w:val="22"/>
        </w:rPr>
        <w:t>it is Heine</w:t>
      </w:r>
      <w:del w:id="548" w:author="Jemma" w:date="2021-01-18T17:47:00Z">
        <w:r w:rsidR="008D2676" w:rsidDel="00E516FC">
          <w:rPr>
            <w:rFonts w:cstheme="minorHAnsi"/>
            <w:sz w:val="22"/>
            <w:szCs w:val="22"/>
          </w:rPr>
          <w:delText>,</w:delText>
        </w:r>
      </w:del>
      <w:r w:rsidR="008D2676">
        <w:rPr>
          <w:rFonts w:cstheme="minorHAnsi"/>
          <w:sz w:val="22"/>
          <w:szCs w:val="22"/>
        </w:rPr>
        <w:t xml:space="preserve"> who unravels the </w:t>
      </w:r>
      <w:r w:rsidR="00B47DFA">
        <w:rPr>
          <w:rFonts w:cstheme="minorHAnsi"/>
          <w:sz w:val="22"/>
          <w:szCs w:val="22"/>
        </w:rPr>
        <w:t>radical</w:t>
      </w:r>
      <w:r w:rsidR="001D5D8E">
        <w:rPr>
          <w:rFonts w:cstheme="minorHAnsi"/>
          <w:sz w:val="22"/>
          <w:szCs w:val="22"/>
        </w:rPr>
        <w:t xml:space="preserve"> implication</w:t>
      </w:r>
      <w:r w:rsidR="00971D65">
        <w:rPr>
          <w:rFonts w:cstheme="minorHAnsi"/>
          <w:sz w:val="22"/>
          <w:szCs w:val="22"/>
        </w:rPr>
        <w:t>s</w:t>
      </w:r>
      <w:r w:rsidR="001D5D8E">
        <w:rPr>
          <w:rFonts w:cstheme="minorHAnsi"/>
          <w:sz w:val="22"/>
          <w:szCs w:val="22"/>
        </w:rPr>
        <w:t xml:space="preserve"> </w:t>
      </w:r>
      <w:r w:rsidR="008D2676">
        <w:rPr>
          <w:rFonts w:cstheme="minorHAnsi"/>
          <w:sz w:val="22"/>
          <w:szCs w:val="22"/>
        </w:rPr>
        <w:t xml:space="preserve">of </w:t>
      </w:r>
      <w:r w:rsidR="005F7FF4">
        <w:rPr>
          <w:rFonts w:cstheme="minorHAnsi"/>
          <w:sz w:val="22"/>
          <w:szCs w:val="22"/>
        </w:rPr>
        <w:t xml:space="preserve">her </w:t>
      </w:r>
      <w:r w:rsidR="00B47DFA">
        <w:rPr>
          <w:rFonts w:cstheme="minorHAnsi"/>
          <w:sz w:val="22"/>
          <w:szCs w:val="22"/>
        </w:rPr>
        <w:t xml:space="preserve">new </w:t>
      </w:r>
      <w:r w:rsidR="001D5D8E">
        <w:rPr>
          <w:rFonts w:cstheme="minorHAnsi"/>
          <w:sz w:val="22"/>
          <w:szCs w:val="22"/>
        </w:rPr>
        <w:t>model</w:t>
      </w:r>
      <w:r w:rsidR="008D2676">
        <w:rPr>
          <w:rFonts w:cstheme="minorHAnsi"/>
          <w:sz w:val="22"/>
          <w:szCs w:val="22"/>
        </w:rPr>
        <w:t>. “</w:t>
      </w:r>
      <w:r w:rsidR="008D2676" w:rsidRPr="008D2676">
        <w:rPr>
          <w:rFonts w:cstheme="minorHAnsi"/>
          <w:sz w:val="22"/>
          <w:szCs w:val="22"/>
        </w:rPr>
        <w:t>Heine is the only German Jew</w:t>
      </w:r>
      <w:r w:rsidR="001D5D8E">
        <w:rPr>
          <w:rFonts w:cstheme="minorHAnsi"/>
          <w:sz w:val="22"/>
          <w:szCs w:val="22"/>
        </w:rPr>
        <w:t>,” she writes, “</w:t>
      </w:r>
      <w:r w:rsidR="008D2676" w:rsidRPr="008D2676">
        <w:rPr>
          <w:rFonts w:cstheme="minorHAnsi"/>
          <w:sz w:val="22"/>
          <w:szCs w:val="22"/>
        </w:rPr>
        <w:t xml:space="preserve">who could truthfully describe himself as both a German and a Jew. </w:t>
      </w:r>
      <w:r w:rsidR="008D2676">
        <w:rPr>
          <w:rFonts w:cstheme="minorHAnsi"/>
          <w:sz w:val="22"/>
          <w:szCs w:val="22"/>
        </w:rPr>
        <w:t xml:space="preserve">[…] </w:t>
      </w:r>
      <w:r w:rsidR="008D2676" w:rsidRPr="008D2676">
        <w:rPr>
          <w:rFonts w:cstheme="minorHAnsi"/>
          <w:sz w:val="22"/>
          <w:szCs w:val="22"/>
        </w:rPr>
        <w:t xml:space="preserve">By seeing Phoebus Apollo in Rabbi </w:t>
      </w:r>
      <w:proofErr w:type="spellStart"/>
      <w:r w:rsidR="008D2676" w:rsidRPr="008D2676">
        <w:rPr>
          <w:rFonts w:cstheme="minorHAnsi"/>
          <w:sz w:val="22"/>
          <w:szCs w:val="22"/>
        </w:rPr>
        <w:t>Faibusch</w:t>
      </w:r>
      <w:proofErr w:type="spellEnd"/>
      <w:r w:rsidR="008D2676" w:rsidRPr="008D2676">
        <w:rPr>
          <w:rFonts w:cstheme="minorHAnsi"/>
          <w:sz w:val="22"/>
          <w:szCs w:val="22"/>
        </w:rPr>
        <w:t>, by boldly introducing Yiddish expressions in the German language, he in fact put into practice that true blending of cultures of which others merely talked</w:t>
      </w:r>
      <w:r w:rsidR="008D2676">
        <w:rPr>
          <w:rFonts w:cstheme="minorHAnsi"/>
          <w:sz w:val="22"/>
          <w:szCs w:val="22"/>
        </w:rPr>
        <w:t>.”</w:t>
      </w:r>
      <w:r w:rsidR="001B59D6">
        <w:rPr>
          <w:rStyle w:val="FootnoteReference"/>
          <w:rFonts w:cstheme="minorHAnsi"/>
          <w:sz w:val="22"/>
          <w:szCs w:val="22"/>
        </w:rPr>
        <w:footnoteReference w:id="45"/>
      </w:r>
      <w:r w:rsidR="008D2676">
        <w:rPr>
          <w:rFonts w:cstheme="minorHAnsi"/>
          <w:sz w:val="22"/>
          <w:szCs w:val="22"/>
        </w:rPr>
        <w:t xml:space="preserve"> </w:t>
      </w:r>
      <w:r w:rsidR="004F6DE4">
        <w:rPr>
          <w:rFonts w:cstheme="minorHAnsi"/>
          <w:sz w:val="22"/>
          <w:szCs w:val="22"/>
        </w:rPr>
        <w:t>A</w:t>
      </w:r>
      <w:r w:rsidR="008D2676">
        <w:rPr>
          <w:rFonts w:cstheme="minorHAnsi"/>
          <w:sz w:val="22"/>
          <w:szCs w:val="22"/>
        </w:rPr>
        <w:t>ssimilated Jews</w:t>
      </w:r>
      <w:r w:rsidR="004C5AE3">
        <w:rPr>
          <w:rFonts w:cstheme="minorHAnsi"/>
          <w:sz w:val="22"/>
          <w:szCs w:val="22"/>
        </w:rPr>
        <w:t>, she claims,</w:t>
      </w:r>
      <w:r w:rsidR="008D2676">
        <w:rPr>
          <w:rFonts w:cstheme="minorHAnsi"/>
          <w:sz w:val="22"/>
          <w:szCs w:val="22"/>
        </w:rPr>
        <w:t xml:space="preserve"> </w:t>
      </w:r>
      <w:r w:rsidR="004F6DE4">
        <w:rPr>
          <w:rFonts w:cstheme="minorHAnsi"/>
          <w:sz w:val="22"/>
          <w:szCs w:val="22"/>
        </w:rPr>
        <w:t xml:space="preserve">were </w:t>
      </w:r>
      <w:r w:rsidR="001D5D8E">
        <w:rPr>
          <w:rFonts w:cstheme="minorHAnsi"/>
          <w:sz w:val="22"/>
          <w:szCs w:val="22"/>
        </w:rPr>
        <w:t xml:space="preserve">reluctant </w:t>
      </w:r>
      <w:r w:rsidR="008D2676">
        <w:rPr>
          <w:rFonts w:cstheme="minorHAnsi"/>
          <w:sz w:val="22"/>
          <w:szCs w:val="22"/>
        </w:rPr>
        <w:t xml:space="preserve">to </w:t>
      </w:r>
      <w:r w:rsidR="00B47DFA">
        <w:rPr>
          <w:rFonts w:cstheme="minorHAnsi"/>
          <w:sz w:val="22"/>
          <w:szCs w:val="22"/>
        </w:rPr>
        <w:t>“</w:t>
      </w:r>
      <w:r w:rsidR="00D07774">
        <w:rPr>
          <w:rFonts w:cstheme="minorHAnsi"/>
          <w:sz w:val="22"/>
          <w:szCs w:val="22"/>
        </w:rPr>
        <w:t xml:space="preserve">speak </w:t>
      </w:r>
      <w:r w:rsidR="00833C53">
        <w:rPr>
          <w:rFonts w:cstheme="minorHAnsi"/>
          <w:sz w:val="22"/>
          <w:szCs w:val="22"/>
        </w:rPr>
        <w:t>Yiddish</w:t>
      </w:r>
      <w:r w:rsidR="004F6DE4">
        <w:rPr>
          <w:rFonts w:cstheme="minorHAnsi"/>
          <w:sz w:val="22"/>
          <w:szCs w:val="22"/>
        </w:rPr>
        <w:t>.</w:t>
      </w:r>
      <w:r w:rsidR="00B47DFA">
        <w:rPr>
          <w:rFonts w:cstheme="minorHAnsi"/>
          <w:sz w:val="22"/>
          <w:szCs w:val="22"/>
        </w:rPr>
        <w:t>”</w:t>
      </w:r>
      <w:r w:rsidR="00833C53">
        <w:rPr>
          <w:rFonts w:cstheme="minorHAnsi"/>
          <w:sz w:val="22"/>
          <w:szCs w:val="22"/>
        </w:rPr>
        <w:t xml:space="preserve"> Heine</w:t>
      </w:r>
      <w:r w:rsidR="003D1E86">
        <w:rPr>
          <w:rFonts w:cstheme="minorHAnsi"/>
          <w:sz w:val="22"/>
          <w:szCs w:val="22"/>
        </w:rPr>
        <w:t xml:space="preserve">, </w:t>
      </w:r>
      <w:r w:rsidR="004F6DE4">
        <w:rPr>
          <w:rFonts w:cstheme="minorHAnsi"/>
          <w:sz w:val="22"/>
          <w:szCs w:val="22"/>
        </w:rPr>
        <w:t>in stark difference</w:t>
      </w:r>
      <w:r w:rsidR="003D1E86">
        <w:rPr>
          <w:rFonts w:cstheme="minorHAnsi"/>
          <w:sz w:val="22"/>
          <w:szCs w:val="22"/>
        </w:rPr>
        <w:t xml:space="preserve">, </w:t>
      </w:r>
      <w:r w:rsidR="00833C53">
        <w:rPr>
          <w:rFonts w:cstheme="minorHAnsi"/>
          <w:sz w:val="22"/>
          <w:szCs w:val="22"/>
        </w:rPr>
        <w:t xml:space="preserve">enforced </w:t>
      </w:r>
      <w:r w:rsidR="000009F1">
        <w:rPr>
          <w:rFonts w:cstheme="minorHAnsi"/>
          <w:sz w:val="22"/>
          <w:szCs w:val="22"/>
        </w:rPr>
        <w:t xml:space="preserve">the Jewish vernacular </w:t>
      </w:r>
      <w:r w:rsidR="00833C53">
        <w:rPr>
          <w:rFonts w:cstheme="minorHAnsi"/>
          <w:sz w:val="22"/>
          <w:szCs w:val="22"/>
        </w:rPr>
        <w:t xml:space="preserve">on his German </w:t>
      </w:r>
      <w:r w:rsidR="001B59D6">
        <w:rPr>
          <w:rFonts w:cstheme="minorHAnsi"/>
          <w:sz w:val="22"/>
          <w:szCs w:val="22"/>
        </w:rPr>
        <w:t>audience</w:t>
      </w:r>
      <w:r w:rsidR="00833C53">
        <w:rPr>
          <w:rFonts w:cstheme="minorHAnsi"/>
          <w:sz w:val="22"/>
          <w:szCs w:val="22"/>
        </w:rPr>
        <w:t xml:space="preserve">. </w:t>
      </w:r>
      <w:r w:rsidR="005F7FF4">
        <w:rPr>
          <w:rFonts w:cstheme="minorHAnsi"/>
          <w:sz w:val="22"/>
          <w:szCs w:val="22"/>
        </w:rPr>
        <w:t xml:space="preserve">He celebrated that which </w:t>
      </w:r>
      <w:r w:rsidR="00D12D91">
        <w:rPr>
          <w:rFonts w:cstheme="minorHAnsi"/>
          <w:sz w:val="22"/>
          <w:szCs w:val="22"/>
        </w:rPr>
        <w:t>his fellow Germans</w:t>
      </w:r>
      <w:r w:rsidR="00D07774">
        <w:rPr>
          <w:rFonts w:cstheme="minorHAnsi"/>
          <w:sz w:val="22"/>
          <w:szCs w:val="22"/>
        </w:rPr>
        <w:t xml:space="preserve">—and the assimilated Jew—were eager </w:t>
      </w:r>
      <w:r w:rsidR="005F7FF4">
        <w:rPr>
          <w:rFonts w:cstheme="minorHAnsi"/>
          <w:sz w:val="22"/>
          <w:szCs w:val="22"/>
        </w:rPr>
        <w:t xml:space="preserve">to silence. </w:t>
      </w:r>
      <w:r w:rsidR="00B47DFA">
        <w:rPr>
          <w:rFonts w:cstheme="minorHAnsi"/>
          <w:sz w:val="22"/>
          <w:szCs w:val="22"/>
        </w:rPr>
        <w:t xml:space="preserve">In other words, Heine, in </w:t>
      </w:r>
      <w:del w:id="549" w:author="Jemma" w:date="2021-01-18T17:49:00Z">
        <w:r w:rsidR="00B47DFA" w:rsidDel="00E516FC">
          <w:rPr>
            <w:rFonts w:cstheme="minorHAnsi"/>
            <w:sz w:val="22"/>
            <w:szCs w:val="22"/>
          </w:rPr>
          <w:delText>difference from</w:delText>
        </w:r>
      </w:del>
      <w:ins w:id="550" w:author="Jemma" w:date="2021-01-18T17:49:00Z">
        <w:r w:rsidR="00E516FC">
          <w:rPr>
            <w:rFonts w:cstheme="minorHAnsi"/>
            <w:sz w:val="22"/>
            <w:szCs w:val="22"/>
          </w:rPr>
          <w:t>contrast with</w:t>
        </w:r>
      </w:ins>
      <w:r w:rsidR="00B47DFA">
        <w:rPr>
          <w:rFonts w:cstheme="minorHAnsi"/>
          <w:sz w:val="22"/>
          <w:szCs w:val="22"/>
        </w:rPr>
        <w:t xml:space="preserve"> </w:t>
      </w:r>
      <w:r w:rsidR="00833C53">
        <w:rPr>
          <w:rFonts w:cstheme="minorHAnsi"/>
          <w:sz w:val="22"/>
          <w:szCs w:val="22"/>
        </w:rPr>
        <w:t xml:space="preserve">the proponents of the </w:t>
      </w:r>
      <w:r w:rsidR="000A4AC9">
        <w:rPr>
          <w:rFonts w:cstheme="minorHAnsi"/>
          <w:sz w:val="22"/>
          <w:szCs w:val="22"/>
        </w:rPr>
        <w:t>S</w:t>
      </w:r>
      <w:r w:rsidR="00833C53">
        <w:rPr>
          <w:rFonts w:cstheme="minorHAnsi"/>
          <w:sz w:val="22"/>
          <w:szCs w:val="22"/>
        </w:rPr>
        <w:t>cience of Judais</w:t>
      </w:r>
      <w:r w:rsidR="005E0B2F">
        <w:rPr>
          <w:rFonts w:cstheme="minorHAnsi"/>
          <w:sz w:val="22"/>
          <w:szCs w:val="22"/>
        </w:rPr>
        <w:t>m</w:t>
      </w:r>
      <w:del w:id="551" w:author="Jemma" w:date="2021-01-18T17:50:00Z">
        <w:r w:rsidR="005E0B2F" w:rsidDel="00E516FC">
          <w:rPr>
            <w:rFonts w:cstheme="minorHAnsi"/>
            <w:sz w:val="22"/>
            <w:szCs w:val="22"/>
          </w:rPr>
          <w:delText>,</w:delText>
        </w:r>
      </w:del>
      <w:r w:rsidR="005E0B2F">
        <w:rPr>
          <w:rFonts w:cstheme="minorHAnsi"/>
          <w:sz w:val="22"/>
          <w:szCs w:val="22"/>
        </w:rPr>
        <w:t xml:space="preserve"> </w:t>
      </w:r>
      <w:ins w:id="552" w:author="Jemma" w:date="2021-01-18T17:50:00Z">
        <w:r w:rsidR="00E516FC">
          <w:rPr>
            <w:rFonts w:cstheme="minorHAnsi"/>
            <w:sz w:val="22"/>
            <w:szCs w:val="22"/>
          </w:rPr>
          <w:t>(</w:t>
        </w:r>
      </w:ins>
      <w:r w:rsidR="005E0B2F">
        <w:rPr>
          <w:rFonts w:cstheme="minorHAnsi"/>
          <w:sz w:val="22"/>
          <w:szCs w:val="22"/>
        </w:rPr>
        <w:t>who</w:t>
      </w:r>
      <w:r w:rsidR="00833C53">
        <w:rPr>
          <w:rFonts w:cstheme="minorHAnsi"/>
          <w:sz w:val="22"/>
          <w:szCs w:val="22"/>
        </w:rPr>
        <w:t xml:space="preserve"> focused on </w:t>
      </w:r>
      <w:del w:id="553" w:author="Jemma" w:date="2021-01-18T17:49:00Z">
        <w:r w:rsidR="00833C53" w:rsidDel="00E516FC">
          <w:rPr>
            <w:rFonts w:cstheme="minorHAnsi"/>
            <w:sz w:val="22"/>
            <w:szCs w:val="22"/>
          </w:rPr>
          <w:delText>a</w:delText>
        </w:r>
      </w:del>
      <w:ins w:id="554" w:author="Jemma" w:date="2021-01-18T17:49:00Z">
        <w:r w:rsidR="00E516FC">
          <w:rPr>
            <w:rFonts w:cstheme="minorHAnsi"/>
            <w:sz w:val="22"/>
            <w:szCs w:val="22"/>
          </w:rPr>
          <w:t>the</w:t>
        </w:r>
      </w:ins>
      <w:r w:rsidR="00833C53">
        <w:rPr>
          <w:rFonts w:cstheme="minorHAnsi"/>
          <w:sz w:val="22"/>
          <w:szCs w:val="22"/>
        </w:rPr>
        <w:t xml:space="preserve"> </w:t>
      </w:r>
      <w:r w:rsidR="00833C53" w:rsidRPr="004F6DE4">
        <w:rPr>
          <w:rFonts w:cstheme="minorHAnsi"/>
          <w:i/>
          <w:iCs/>
          <w:sz w:val="22"/>
          <w:szCs w:val="22"/>
        </w:rPr>
        <w:t>privileged</w:t>
      </w:r>
      <w:r w:rsidR="00833C53">
        <w:rPr>
          <w:rFonts w:cstheme="minorHAnsi"/>
          <w:sz w:val="22"/>
          <w:szCs w:val="22"/>
        </w:rPr>
        <w:t xml:space="preserve"> Jewish past of the biblical poets</w:t>
      </w:r>
      <w:ins w:id="555" w:author="Jemma" w:date="2021-01-18T17:50:00Z">
        <w:r w:rsidR="00E516FC">
          <w:rPr>
            <w:rFonts w:cstheme="minorHAnsi"/>
            <w:sz w:val="22"/>
            <w:szCs w:val="22"/>
          </w:rPr>
          <w:t>)</w:t>
        </w:r>
      </w:ins>
      <w:r w:rsidR="00833C53">
        <w:rPr>
          <w:rFonts w:cstheme="minorHAnsi"/>
          <w:sz w:val="22"/>
          <w:szCs w:val="22"/>
        </w:rPr>
        <w:t xml:space="preserve">, introduced </w:t>
      </w:r>
      <w:r w:rsidR="00D12D91">
        <w:rPr>
          <w:rFonts w:cstheme="minorHAnsi"/>
          <w:sz w:val="22"/>
          <w:szCs w:val="22"/>
        </w:rPr>
        <w:t xml:space="preserve">the plain, uneducated, and poor </w:t>
      </w:r>
      <w:r w:rsidR="00833C53">
        <w:rPr>
          <w:rFonts w:cstheme="minorHAnsi"/>
          <w:sz w:val="22"/>
          <w:szCs w:val="22"/>
        </w:rPr>
        <w:t xml:space="preserve">schlemiel to the German </w:t>
      </w:r>
      <w:proofErr w:type="spellStart"/>
      <w:r w:rsidR="002B0809" w:rsidRPr="002B0809">
        <w:rPr>
          <w:rFonts w:cstheme="minorHAnsi"/>
          <w:i/>
          <w:iCs/>
          <w:sz w:val="22"/>
          <w:szCs w:val="22"/>
        </w:rPr>
        <w:t>Kultur</w:t>
      </w:r>
      <w:proofErr w:type="spellEnd"/>
      <w:r w:rsidR="00833C53">
        <w:rPr>
          <w:rFonts w:cstheme="minorHAnsi"/>
          <w:sz w:val="22"/>
          <w:szCs w:val="22"/>
        </w:rPr>
        <w:t xml:space="preserve">. </w:t>
      </w:r>
      <w:r w:rsidR="005F0397">
        <w:rPr>
          <w:rFonts w:cstheme="minorHAnsi"/>
          <w:sz w:val="22"/>
          <w:szCs w:val="22"/>
        </w:rPr>
        <w:t>T</w:t>
      </w:r>
      <w:r w:rsidR="00833C53">
        <w:rPr>
          <w:rFonts w:cstheme="minorHAnsi"/>
          <w:sz w:val="22"/>
          <w:szCs w:val="22"/>
        </w:rPr>
        <w:t>his transgression</w:t>
      </w:r>
      <w:r w:rsidR="00D07774">
        <w:rPr>
          <w:rFonts w:cstheme="minorHAnsi"/>
          <w:sz w:val="22"/>
          <w:szCs w:val="22"/>
        </w:rPr>
        <w:t xml:space="preserve">, </w:t>
      </w:r>
      <w:r w:rsidR="00B47DFA">
        <w:rPr>
          <w:rFonts w:cstheme="minorHAnsi"/>
          <w:sz w:val="22"/>
          <w:szCs w:val="22"/>
        </w:rPr>
        <w:t xml:space="preserve">Arendt </w:t>
      </w:r>
      <w:r w:rsidR="00D07774">
        <w:rPr>
          <w:rFonts w:cstheme="minorHAnsi"/>
          <w:sz w:val="22"/>
          <w:szCs w:val="22"/>
        </w:rPr>
        <w:t>argues,</w:t>
      </w:r>
      <w:r w:rsidR="005F0397">
        <w:rPr>
          <w:rFonts w:cstheme="minorHAnsi"/>
          <w:sz w:val="22"/>
          <w:szCs w:val="22"/>
        </w:rPr>
        <w:t xml:space="preserve"> </w:t>
      </w:r>
      <w:r w:rsidR="00833C53">
        <w:rPr>
          <w:rFonts w:cstheme="minorHAnsi"/>
          <w:sz w:val="22"/>
          <w:szCs w:val="22"/>
        </w:rPr>
        <w:t>mark</w:t>
      </w:r>
      <w:r w:rsidR="00D07774">
        <w:rPr>
          <w:rFonts w:cstheme="minorHAnsi"/>
          <w:sz w:val="22"/>
          <w:szCs w:val="22"/>
        </w:rPr>
        <w:t>ed</w:t>
      </w:r>
      <w:r w:rsidR="00833C53">
        <w:rPr>
          <w:rFonts w:cstheme="minorHAnsi"/>
          <w:sz w:val="22"/>
          <w:szCs w:val="22"/>
        </w:rPr>
        <w:t xml:space="preserve"> Heine</w:t>
      </w:r>
      <w:r w:rsidR="005F0397">
        <w:rPr>
          <w:rFonts w:cstheme="minorHAnsi"/>
          <w:sz w:val="22"/>
          <w:szCs w:val="22"/>
        </w:rPr>
        <w:t>’s</w:t>
      </w:r>
      <w:r w:rsidR="00833C53">
        <w:rPr>
          <w:rFonts w:cstheme="minorHAnsi"/>
          <w:sz w:val="22"/>
          <w:szCs w:val="22"/>
        </w:rPr>
        <w:t xml:space="preserve"> membership </w:t>
      </w:r>
      <w:del w:id="556" w:author="Jemma" w:date="2021-01-18T17:50:00Z">
        <w:r w:rsidR="00833C53" w:rsidDel="00E516FC">
          <w:rPr>
            <w:rFonts w:cstheme="minorHAnsi"/>
            <w:sz w:val="22"/>
            <w:szCs w:val="22"/>
          </w:rPr>
          <w:delText>in</w:delText>
        </w:r>
      </w:del>
      <w:ins w:id="557" w:author="Jemma" w:date="2021-01-18T17:50:00Z">
        <w:r w:rsidR="00E516FC">
          <w:rPr>
            <w:rFonts w:cstheme="minorHAnsi"/>
            <w:sz w:val="22"/>
            <w:szCs w:val="22"/>
          </w:rPr>
          <w:t>of</w:t>
        </w:r>
      </w:ins>
      <w:r w:rsidR="00833C53">
        <w:rPr>
          <w:rFonts w:cstheme="minorHAnsi"/>
          <w:sz w:val="22"/>
          <w:szCs w:val="22"/>
        </w:rPr>
        <w:t xml:space="preserve"> the </w:t>
      </w:r>
      <w:ins w:id="558" w:author="Jemma" w:date="2021-01-18T17:51:00Z">
        <w:r w:rsidR="00E516FC">
          <w:rPr>
            <w:rFonts w:cstheme="minorHAnsi"/>
            <w:sz w:val="22"/>
            <w:szCs w:val="22"/>
          </w:rPr>
          <w:t xml:space="preserve">Jewish pariah </w:t>
        </w:r>
      </w:ins>
      <w:r w:rsidR="00833C53">
        <w:rPr>
          <w:rFonts w:cstheme="minorHAnsi"/>
          <w:sz w:val="22"/>
          <w:szCs w:val="22"/>
        </w:rPr>
        <w:t xml:space="preserve">tradition </w:t>
      </w:r>
      <w:del w:id="559" w:author="Jemma" w:date="2021-01-18T17:51:00Z">
        <w:r w:rsidR="00833C53" w:rsidDel="00E516FC">
          <w:rPr>
            <w:rFonts w:cstheme="minorHAnsi"/>
            <w:sz w:val="22"/>
            <w:szCs w:val="22"/>
          </w:rPr>
          <w:delText>of the Jewish pariahs</w:delText>
        </w:r>
        <w:r w:rsidR="000009F1" w:rsidDel="00E516FC">
          <w:rPr>
            <w:rFonts w:cstheme="minorHAnsi"/>
            <w:sz w:val="22"/>
            <w:szCs w:val="22"/>
          </w:rPr>
          <w:delText xml:space="preserve"> </w:delText>
        </w:r>
      </w:del>
      <w:r w:rsidR="000009F1">
        <w:rPr>
          <w:rFonts w:cstheme="minorHAnsi"/>
          <w:sz w:val="22"/>
          <w:szCs w:val="22"/>
        </w:rPr>
        <w:t>(</w:t>
      </w:r>
      <w:r w:rsidR="00833C53">
        <w:rPr>
          <w:rFonts w:cstheme="minorHAnsi"/>
          <w:sz w:val="22"/>
          <w:szCs w:val="22"/>
        </w:rPr>
        <w:t>despite the fact that he</w:t>
      </w:r>
      <w:r w:rsidR="000A4AC9">
        <w:rPr>
          <w:rFonts w:cstheme="minorHAnsi"/>
          <w:sz w:val="22"/>
          <w:szCs w:val="22"/>
        </w:rPr>
        <w:t>,</w:t>
      </w:r>
      <w:r w:rsidR="00833C53">
        <w:rPr>
          <w:rFonts w:cstheme="minorHAnsi"/>
          <w:sz w:val="22"/>
          <w:szCs w:val="22"/>
        </w:rPr>
        <w:t xml:space="preserve"> too</w:t>
      </w:r>
      <w:r w:rsidR="000009F1">
        <w:rPr>
          <w:rFonts w:cstheme="minorHAnsi"/>
          <w:sz w:val="22"/>
          <w:szCs w:val="22"/>
        </w:rPr>
        <w:t>,</w:t>
      </w:r>
      <w:r w:rsidR="00833C53">
        <w:rPr>
          <w:rFonts w:cstheme="minorHAnsi"/>
          <w:sz w:val="22"/>
          <w:szCs w:val="22"/>
        </w:rPr>
        <w:t xml:space="preserve"> </w:t>
      </w:r>
      <w:r w:rsidR="005E0B2F">
        <w:rPr>
          <w:rFonts w:cstheme="minorHAnsi"/>
          <w:sz w:val="22"/>
          <w:szCs w:val="22"/>
        </w:rPr>
        <w:t xml:space="preserve">like </w:t>
      </w:r>
      <w:proofErr w:type="spellStart"/>
      <w:r w:rsidR="008B3DE4" w:rsidRPr="005801AB">
        <w:rPr>
          <w:rFonts w:cstheme="minorHAnsi"/>
          <w:color w:val="000000"/>
          <w:sz w:val="22"/>
          <w:szCs w:val="22"/>
        </w:rPr>
        <w:t>Varnhagen</w:t>
      </w:r>
      <w:proofErr w:type="spellEnd"/>
      <w:r w:rsidR="000009F1">
        <w:rPr>
          <w:rFonts w:cstheme="minorHAnsi"/>
          <w:sz w:val="22"/>
          <w:szCs w:val="22"/>
        </w:rPr>
        <w:t>,</w:t>
      </w:r>
      <w:r w:rsidR="005E0B2F">
        <w:rPr>
          <w:rFonts w:cstheme="minorHAnsi"/>
          <w:sz w:val="22"/>
          <w:szCs w:val="22"/>
        </w:rPr>
        <w:t xml:space="preserve"> </w:t>
      </w:r>
      <w:r w:rsidR="00833C53">
        <w:rPr>
          <w:rFonts w:cstheme="minorHAnsi"/>
          <w:sz w:val="22"/>
          <w:szCs w:val="22"/>
        </w:rPr>
        <w:t>converted to Christianity</w:t>
      </w:r>
      <w:r w:rsidR="000009F1">
        <w:rPr>
          <w:rFonts w:cstheme="minorHAnsi"/>
          <w:sz w:val="22"/>
          <w:szCs w:val="22"/>
        </w:rPr>
        <w:t>)</w:t>
      </w:r>
      <w:r w:rsidR="00833C53">
        <w:rPr>
          <w:rFonts w:cstheme="minorHAnsi"/>
          <w:sz w:val="22"/>
          <w:szCs w:val="22"/>
        </w:rPr>
        <w:t xml:space="preserve">: </w:t>
      </w:r>
    </w:p>
    <w:p w14:paraId="547DDE9D" w14:textId="4FCF5C86" w:rsidR="008D2676" w:rsidRDefault="00833C53" w:rsidP="00833C53">
      <w:pPr>
        <w:spacing w:line="480" w:lineRule="auto"/>
        <w:ind w:left="2160"/>
        <w:rPr>
          <w:rFonts w:cstheme="minorHAnsi"/>
          <w:sz w:val="22"/>
          <w:szCs w:val="22"/>
        </w:rPr>
      </w:pPr>
      <w:r w:rsidRPr="00833C53">
        <w:rPr>
          <w:rFonts w:cstheme="minorHAnsi"/>
          <w:sz w:val="22"/>
          <w:szCs w:val="22"/>
        </w:rPr>
        <w:t xml:space="preserve">Heine was not deceived by this nonsense of </w:t>
      </w:r>
      <w:r>
        <w:rPr>
          <w:rFonts w:cstheme="minorHAnsi"/>
          <w:sz w:val="22"/>
          <w:szCs w:val="22"/>
        </w:rPr>
        <w:t>“</w:t>
      </w:r>
      <w:r w:rsidRPr="00833C53">
        <w:rPr>
          <w:rFonts w:cstheme="minorHAnsi"/>
          <w:sz w:val="22"/>
          <w:szCs w:val="22"/>
        </w:rPr>
        <w:t>world citizenship.</w:t>
      </w:r>
      <w:r>
        <w:rPr>
          <w:rFonts w:cstheme="minorHAnsi"/>
          <w:sz w:val="22"/>
          <w:szCs w:val="22"/>
        </w:rPr>
        <w:t>”</w:t>
      </w:r>
      <w:r w:rsidRPr="00833C53">
        <w:rPr>
          <w:rFonts w:cstheme="minorHAnsi"/>
          <w:sz w:val="22"/>
          <w:szCs w:val="22"/>
        </w:rPr>
        <w:t xml:space="preserve"> He knew that separate peoples are needed to focus the genius of poets and artists; and he had no time for academic pipe dreams. Just because he refused to give up his allegiance to a people of pariahs and schlemiels, just because he remained consistently attached to them, he takes his place among the most </w:t>
      </w:r>
      <w:r w:rsidRPr="00833C53">
        <w:rPr>
          <w:rFonts w:cstheme="minorHAnsi"/>
          <w:sz w:val="22"/>
          <w:szCs w:val="22"/>
        </w:rPr>
        <w:lastRenderedPageBreak/>
        <w:t>uncompromising of Europe's fighters for freedom-</w:t>
      </w:r>
      <w:commentRangeStart w:id="560"/>
      <w:r w:rsidRPr="00833C53">
        <w:rPr>
          <w:rFonts w:cstheme="minorHAnsi"/>
          <w:sz w:val="22"/>
          <w:szCs w:val="22"/>
        </w:rPr>
        <w:t>of</w:t>
      </w:r>
      <w:commentRangeEnd w:id="560"/>
      <w:r w:rsidR="008316CE">
        <w:rPr>
          <w:rStyle w:val="CommentReference"/>
        </w:rPr>
        <w:commentReference w:id="560"/>
      </w:r>
      <w:r w:rsidRPr="00833C53">
        <w:rPr>
          <w:rFonts w:cstheme="minorHAnsi"/>
          <w:sz w:val="22"/>
          <w:szCs w:val="22"/>
        </w:rPr>
        <w:t xml:space="preserve"> which, alas, Germany has produced so few.</w:t>
      </w:r>
      <w:r w:rsidR="00F01101">
        <w:rPr>
          <w:rStyle w:val="FootnoteReference"/>
          <w:rFonts w:cstheme="minorHAnsi"/>
          <w:sz w:val="22"/>
          <w:szCs w:val="22"/>
        </w:rPr>
        <w:footnoteReference w:id="46"/>
      </w:r>
    </w:p>
    <w:p w14:paraId="00167EF5" w14:textId="3A34D318" w:rsidR="00D07774" w:rsidRDefault="005F0397" w:rsidP="000A4AC9">
      <w:pPr>
        <w:spacing w:line="480" w:lineRule="auto"/>
        <w:rPr>
          <w:rFonts w:cstheme="minorHAnsi"/>
          <w:sz w:val="22"/>
          <w:szCs w:val="22"/>
        </w:rPr>
      </w:pPr>
      <w:r>
        <w:rPr>
          <w:rFonts w:cstheme="minorHAnsi"/>
          <w:sz w:val="22"/>
          <w:szCs w:val="22"/>
        </w:rPr>
        <w:t xml:space="preserve">In Arendt’s formulation, Heine rejected </w:t>
      </w:r>
      <w:r w:rsidR="00794CF6">
        <w:rPr>
          <w:rFonts w:cstheme="minorHAnsi"/>
          <w:sz w:val="22"/>
          <w:szCs w:val="22"/>
        </w:rPr>
        <w:t xml:space="preserve">the </w:t>
      </w:r>
      <w:r>
        <w:rPr>
          <w:rFonts w:cstheme="minorHAnsi"/>
          <w:sz w:val="22"/>
          <w:szCs w:val="22"/>
        </w:rPr>
        <w:t>ideal of “</w:t>
      </w:r>
      <w:r w:rsidRPr="00833C53">
        <w:rPr>
          <w:rFonts w:cstheme="minorHAnsi"/>
          <w:sz w:val="22"/>
          <w:szCs w:val="22"/>
        </w:rPr>
        <w:t>world citizenship</w:t>
      </w:r>
      <w:r w:rsidR="00794CF6">
        <w:rPr>
          <w:rFonts w:cstheme="minorHAnsi"/>
          <w:sz w:val="22"/>
          <w:szCs w:val="22"/>
        </w:rPr>
        <w:t>,</w:t>
      </w:r>
      <w:r>
        <w:rPr>
          <w:rFonts w:cstheme="minorHAnsi"/>
          <w:sz w:val="22"/>
          <w:szCs w:val="22"/>
        </w:rPr>
        <w:t xml:space="preserve">” </w:t>
      </w:r>
      <w:r w:rsidR="00794CF6">
        <w:rPr>
          <w:rFonts w:cstheme="minorHAnsi"/>
          <w:sz w:val="22"/>
          <w:szCs w:val="22"/>
        </w:rPr>
        <w:t xml:space="preserve">which </w:t>
      </w:r>
      <w:proofErr w:type="spellStart"/>
      <w:r w:rsidR="00794CF6">
        <w:rPr>
          <w:rFonts w:cstheme="minorHAnsi"/>
          <w:sz w:val="22"/>
          <w:szCs w:val="22"/>
        </w:rPr>
        <w:t>Deutscher</w:t>
      </w:r>
      <w:proofErr w:type="spellEnd"/>
      <w:r w:rsidR="00794CF6">
        <w:rPr>
          <w:rFonts w:cstheme="minorHAnsi"/>
          <w:sz w:val="22"/>
          <w:szCs w:val="22"/>
        </w:rPr>
        <w:t xml:space="preserve"> so ardently promoted. Heine </w:t>
      </w:r>
      <w:r>
        <w:rPr>
          <w:rFonts w:cstheme="minorHAnsi"/>
          <w:sz w:val="22"/>
          <w:szCs w:val="22"/>
        </w:rPr>
        <w:t xml:space="preserve">was not at the crossroad of different cultures and ideology. He was a </w:t>
      </w:r>
      <w:r w:rsidRPr="002B0809">
        <w:rPr>
          <w:rFonts w:cstheme="minorHAnsi"/>
          <w:i/>
          <w:iCs/>
          <w:sz w:val="22"/>
          <w:szCs w:val="22"/>
        </w:rPr>
        <w:t>Jewish</w:t>
      </w:r>
      <w:r>
        <w:rPr>
          <w:rFonts w:cstheme="minorHAnsi"/>
          <w:sz w:val="22"/>
          <w:szCs w:val="22"/>
        </w:rPr>
        <w:t xml:space="preserve"> writer who </w:t>
      </w:r>
      <w:r w:rsidR="00D12D91">
        <w:rPr>
          <w:rFonts w:cstheme="minorHAnsi"/>
          <w:sz w:val="22"/>
          <w:szCs w:val="22"/>
        </w:rPr>
        <w:t xml:space="preserve">eagerly </w:t>
      </w:r>
      <w:r>
        <w:rPr>
          <w:rFonts w:cstheme="minorHAnsi"/>
          <w:sz w:val="22"/>
          <w:szCs w:val="22"/>
        </w:rPr>
        <w:t>inserted</w:t>
      </w:r>
      <w:r w:rsidR="00D12D91">
        <w:rPr>
          <w:rFonts w:cstheme="minorHAnsi"/>
          <w:sz w:val="22"/>
          <w:szCs w:val="22"/>
        </w:rPr>
        <w:t xml:space="preserve"> </w:t>
      </w:r>
      <w:r>
        <w:rPr>
          <w:rFonts w:cstheme="minorHAnsi"/>
          <w:sz w:val="22"/>
          <w:szCs w:val="22"/>
        </w:rPr>
        <w:t xml:space="preserve">the Jewish schlemiel </w:t>
      </w:r>
      <w:ins w:id="561" w:author="Jemma" w:date="2021-01-18T17:53:00Z">
        <w:r w:rsidR="008316CE">
          <w:rPr>
            <w:rFonts w:cstheme="minorHAnsi"/>
            <w:sz w:val="22"/>
            <w:szCs w:val="22"/>
          </w:rPr>
          <w:t>in</w:t>
        </w:r>
      </w:ins>
      <w:r>
        <w:rPr>
          <w:rFonts w:cstheme="minorHAnsi"/>
          <w:sz w:val="22"/>
          <w:szCs w:val="22"/>
        </w:rPr>
        <w:t xml:space="preserve">to the German world. He rejected </w:t>
      </w:r>
      <w:del w:id="562" w:author="Jemma" w:date="2021-01-20T13:06:00Z">
        <w:r w:rsidDel="002F0437">
          <w:rPr>
            <w:rFonts w:cstheme="minorHAnsi"/>
            <w:sz w:val="22"/>
            <w:szCs w:val="22"/>
          </w:rPr>
          <w:delText xml:space="preserve">the </w:delText>
        </w:r>
      </w:del>
      <w:r>
        <w:rPr>
          <w:rFonts w:cstheme="minorHAnsi"/>
          <w:sz w:val="22"/>
          <w:szCs w:val="22"/>
        </w:rPr>
        <w:t xml:space="preserve">“academic” </w:t>
      </w:r>
      <w:r w:rsidR="003D1E86">
        <w:rPr>
          <w:rFonts w:cstheme="minorHAnsi"/>
          <w:sz w:val="22"/>
          <w:szCs w:val="22"/>
        </w:rPr>
        <w:t>internationalism</w:t>
      </w:r>
      <w:r w:rsidR="00D07774">
        <w:rPr>
          <w:rFonts w:cstheme="minorHAnsi"/>
          <w:sz w:val="22"/>
          <w:szCs w:val="22"/>
        </w:rPr>
        <w:t xml:space="preserve">, which </w:t>
      </w:r>
      <w:proofErr w:type="spellStart"/>
      <w:r w:rsidR="008B3DE4">
        <w:rPr>
          <w:rFonts w:cstheme="minorHAnsi"/>
          <w:sz w:val="22"/>
          <w:szCs w:val="22"/>
        </w:rPr>
        <w:t>Deutscher</w:t>
      </w:r>
      <w:proofErr w:type="spellEnd"/>
      <w:r w:rsidR="00D07774">
        <w:rPr>
          <w:rFonts w:cstheme="minorHAnsi"/>
          <w:sz w:val="22"/>
          <w:szCs w:val="22"/>
        </w:rPr>
        <w:t xml:space="preserve"> advocated, </w:t>
      </w:r>
      <w:r>
        <w:rPr>
          <w:rFonts w:cstheme="minorHAnsi"/>
          <w:sz w:val="22"/>
          <w:szCs w:val="22"/>
        </w:rPr>
        <w:t xml:space="preserve">and </w:t>
      </w:r>
      <w:del w:id="563" w:author="Jemma" w:date="2021-01-18T17:54:00Z">
        <w:r w:rsidDel="008316CE">
          <w:rPr>
            <w:rFonts w:cstheme="minorHAnsi"/>
            <w:sz w:val="22"/>
            <w:szCs w:val="22"/>
          </w:rPr>
          <w:delText>s</w:delText>
        </w:r>
      </w:del>
      <w:del w:id="564" w:author="Jemma" w:date="2021-01-18T17:53:00Z">
        <w:r w:rsidDel="008316CE">
          <w:rPr>
            <w:rFonts w:cstheme="minorHAnsi"/>
            <w:sz w:val="22"/>
            <w:szCs w:val="22"/>
          </w:rPr>
          <w:delText>truggled</w:delText>
        </w:r>
      </w:del>
      <w:ins w:id="565" w:author="Jemma" w:date="2021-01-18T17:54:00Z">
        <w:r w:rsidR="008316CE">
          <w:rPr>
            <w:rFonts w:cstheme="minorHAnsi"/>
            <w:sz w:val="22"/>
            <w:szCs w:val="22"/>
          </w:rPr>
          <w:t>fought</w:t>
        </w:r>
      </w:ins>
      <w:r>
        <w:rPr>
          <w:rFonts w:cstheme="minorHAnsi"/>
          <w:sz w:val="22"/>
          <w:szCs w:val="22"/>
        </w:rPr>
        <w:t xml:space="preserve"> to give voice to outcast people and their ideals</w:t>
      </w:r>
      <w:r w:rsidR="000009F1">
        <w:rPr>
          <w:rFonts w:cstheme="minorHAnsi"/>
          <w:sz w:val="22"/>
          <w:szCs w:val="22"/>
        </w:rPr>
        <w:t>,</w:t>
      </w:r>
      <w:r>
        <w:rPr>
          <w:rFonts w:cstheme="minorHAnsi"/>
          <w:sz w:val="22"/>
          <w:szCs w:val="22"/>
        </w:rPr>
        <w:t xml:space="preserve"> which </w:t>
      </w:r>
      <w:del w:id="566" w:author="Jemma" w:date="2021-01-18T17:54:00Z">
        <w:r w:rsidDel="008316CE">
          <w:rPr>
            <w:rFonts w:cstheme="minorHAnsi"/>
            <w:sz w:val="22"/>
            <w:szCs w:val="22"/>
          </w:rPr>
          <w:delText xml:space="preserve">the </w:delText>
        </w:r>
      </w:del>
      <w:r>
        <w:rPr>
          <w:rFonts w:cstheme="minorHAnsi"/>
          <w:sz w:val="22"/>
          <w:szCs w:val="22"/>
        </w:rPr>
        <w:t xml:space="preserve">German </w:t>
      </w:r>
      <w:r w:rsidR="001F68B6">
        <w:rPr>
          <w:rFonts w:cstheme="minorHAnsi"/>
          <w:sz w:val="22"/>
          <w:szCs w:val="22"/>
        </w:rPr>
        <w:t>society</w:t>
      </w:r>
      <w:r>
        <w:rPr>
          <w:rFonts w:cstheme="minorHAnsi"/>
          <w:sz w:val="22"/>
          <w:szCs w:val="22"/>
        </w:rPr>
        <w:t xml:space="preserve"> </w:t>
      </w:r>
      <w:r w:rsidR="004A12D8">
        <w:rPr>
          <w:rFonts w:cstheme="minorHAnsi"/>
          <w:sz w:val="22"/>
          <w:szCs w:val="22"/>
        </w:rPr>
        <w:t>supposedly</w:t>
      </w:r>
      <w:r>
        <w:rPr>
          <w:rFonts w:cstheme="minorHAnsi"/>
          <w:sz w:val="22"/>
          <w:szCs w:val="22"/>
        </w:rPr>
        <w:t xml:space="preserve"> </w:t>
      </w:r>
      <w:r w:rsidR="00D84FAC">
        <w:rPr>
          <w:rFonts w:cstheme="minorHAnsi"/>
          <w:sz w:val="22"/>
          <w:szCs w:val="22"/>
        </w:rPr>
        <w:t>suppressed</w:t>
      </w:r>
      <w:r>
        <w:rPr>
          <w:rFonts w:cstheme="minorHAnsi"/>
          <w:sz w:val="22"/>
          <w:szCs w:val="22"/>
        </w:rPr>
        <w:t xml:space="preserve">. </w:t>
      </w:r>
      <w:r w:rsidR="000A4AC9">
        <w:rPr>
          <w:rFonts w:cstheme="minorHAnsi"/>
          <w:sz w:val="22"/>
          <w:szCs w:val="22"/>
        </w:rPr>
        <w:t xml:space="preserve">One </w:t>
      </w:r>
      <w:r w:rsidR="000A4AC9" w:rsidRPr="00833C53">
        <w:rPr>
          <w:rFonts w:cstheme="minorHAnsi"/>
          <w:sz w:val="22"/>
          <w:szCs w:val="22"/>
        </w:rPr>
        <w:t xml:space="preserve">of </w:t>
      </w:r>
      <w:r w:rsidR="000A4AC9">
        <w:rPr>
          <w:rFonts w:cstheme="minorHAnsi"/>
          <w:sz w:val="22"/>
          <w:szCs w:val="22"/>
        </w:rPr>
        <w:t>“</w:t>
      </w:r>
      <w:r w:rsidR="000A4AC9" w:rsidRPr="00833C53">
        <w:rPr>
          <w:rFonts w:cstheme="minorHAnsi"/>
          <w:sz w:val="22"/>
          <w:szCs w:val="22"/>
        </w:rPr>
        <w:t>Europe's fighters for freedom</w:t>
      </w:r>
      <w:r w:rsidR="000A4AC9">
        <w:rPr>
          <w:rFonts w:cstheme="minorHAnsi"/>
          <w:sz w:val="22"/>
          <w:szCs w:val="22"/>
        </w:rPr>
        <w:t xml:space="preserve">,” he </w:t>
      </w:r>
      <w:r>
        <w:rPr>
          <w:rFonts w:cstheme="minorHAnsi"/>
          <w:sz w:val="22"/>
          <w:szCs w:val="22"/>
        </w:rPr>
        <w:t xml:space="preserve">did not </w:t>
      </w:r>
      <w:r w:rsidR="003D1E86">
        <w:rPr>
          <w:rFonts w:cstheme="minorHAnsi"/>
          <w:sz w:val="22"/>
          <w:szCs w:val="22"/>
        </w:rPr>
        <w:t>search</w:t>
      </w:r>
      <w:r w:rsidR="008B3DE4">
        <w:rPr>
          <w:rFonts w:cstheme="minorHAnsi"/>
          <w:sz w:val="22"/>
          <w:szCs w:val="22"/>
        </w:rPr>
        <w:t xml:space="preserve"> </w:t>
      </w:r>
      <w:r w:rsidR="003D1E86">
        <w:rPr>
          <w:rFonts w:cstheme="minorHAnsi"/>
          <w:sz w:val="22"/>
          <w:szCs w:val="22"/>
        </w:rPr>
        <w:t xml:space="preserve">for </w:t>
      </w:r>
      <w:r>
        <w:rPr>
          <w:rFonts w:cstheme="minorHAnsi"/>
          <w:sz w:val="22"/>
          <w:szCs w:val="22"/>
        </w:rPr>
        <w:t xml:space="preserve">abstract universal principles. Rather, he fought—as a Jew—to create a “blending of cultures,” </w:t>
      </w:r>
      <w:r w:rsidR="004A12D8">
        <w:rPr>
          <w:rFonts w:cstheme="minorHAnsi"/>
          <w:sz w:val="22"/>
          <w:szCs w:val="22"/>
        </w:rPr>
        <w:t xml:space="preserve">a mixture </w:t>
      </w:r>
      <w:r>
        <w:rPr>
          <w:rFonts w:cstheme="minorHAnsi"/>
          <w:sz w:val="22"/>
          <w:szCs w:val="22"/>
        </w:rPr>
        <w:t xml:space="preserve">of </w:t>
      </w:r>
      <w:proofErr w:type="spellStart"/>
      <w:r>
        <w:rPr>
          <w:rFonts w:cstheme="minorHAnsi"/>
          <w:sz w:val="22"/>
          <w:szCs w:val="22"/>
        </w:rPr>
        <w:t>Germanness</w:t>
      </w:r>
      <w:proofErr w:type="spellEnd"/>
      <w:r>
        <w:rPr>
          <w:rFonts w:cstheme="minorHAnsi"/>
          <w:sz w:val="22"/>
          <w:szCs w:val="22"/>
        </w:rPr>
        <w:t xml:space="preserve"> and Jewishness, within the German culture. </w:t>
      </w:r>
    </w:p>
    <w:p w14:paraId="7EB943FE" w14:textId="46DAAF35" w:rsidR="00F01101" w:rsidRDefault="00D07774" w:rsidP="00D07774">
      <w:pPr>
        <w:spacing w:line="480" w:lineRule="auto"/>
        <w:ind w:firstLine="720"/>
        <w:rPr>
          <w:rFonts w:cstheme="minorHAnsi"/>
          <w:sz w:val="22"/>
          <w:szCs w:val="22"/>
        </w:rPr>
      </w:pPr>
      <w:del w:id="567" w:author="Jemma" w:date="2021-01-18T18:04:00Z">
        <w:r w:rsidDel="00895192">
          <w:rPr>
            <w:rFonts w:cstheme="minorHAnsi"/>
            <w:sz w:val="22"/>
            <w:szCs w:val="22"/>
          </w:rPr>
          <w:delText>I</w:delText>
        </w:r>
      </w:del>
      <w:del w:id="568" w:author="Jemma" w:date="2021-01-18T18:06:00Z">
        <w:r w:rsidDel="00895192">
          <w:rPr>
            <w:rFonts w:cstheme="minorHAnsi"/>
            <w:sz w:val="22"/>
            <w:szCs w:val="22"/>
          </w:rPr>
          <w:delText>mportan</w:delText>
        </w:r>
      </w:del>
      <w:del w:id="569" w:author="Jemma" w:date="2021-01-18T18:04:00Z">
        <w:r w:rsidDel="00895192">
          <w:rPr>
            <w:rFonts w:cstheme="minorHAnsi"/>
            <w:sz w:val="22"/>
            <w:szCs w:val="22"/>
          </w:rPr>
          <w:delText>t</w:delText>
        </w:r>
      </w:del>
      <w:del w:id="570" w:author="Jemma" w:date="2021-01-18T18:06:00Z">
        <w:r w:rsidDel="00895192">
          <w:rPr>
            <w:rFonts w:cstheme="minorHAnsi"/>
            <w:sz w:val="22"/>
            <w:szCs w:val="22"/>
          </w:rPr>
          <w:delText xml:space="preserve"> to us</w:delText>
        </w:r>
        <w:r w:rsidR="005F7FF4" w:rsidDel="00895192">
          <w:rPr>
            <w:rFonts w:cstheme="minorHAnsi"/>
            <w:sz w:val="22"/>
            <w:szCs w:val="22"/>
          </w:rPr>
          <w:delText>,</w:delText>
        </w:r>
      </w:del>
      <w:ins w:id="571" w:author="Jemma" w:date="2021-01-18T18:06:00Z">
        <w:r w:rsidR="00895192">
          <w:rPr>
            <w:rFonts w:cstheme="minorHAnsi"/>
            <w:sz w:val="22"/>
            <w:szCs w:val="22"/>
          </w:rPr>
          <w:t>W</w:t>
        </w:r>
        <w:r w:rsidR="00BA7929">
          <w:rPr>
            <w:rFonts w:cstheme="minorHAnsi"/>
            <w:sz w:val="22"/>
            <w:szCs w:val="22"/>
          </w:rPr>
          <w:t xml:space="preserve">hat is particularly </w:t>
        </w:r>
      </w:ins>
      <w:ins w:id="572" w:author="Jemma" w:date="2021-01-18T18:38:00Z">
        <w:r w:rsidR="00BA7929">
          <w:rPr>
            <w:rFonts w:cstheme="minorHAnsi"/>
            <w:sz w:val="22"/>
            <w:szCs w:val="22"/>
          </w:rPr>
          <w:t>relevant</w:t>
        </w:r>
      </w:ins>
      <w:ins w:id="573" w:author="Jemma" w:date="2021-01-18T18:06:00Z">
        <w:r w:rsidR="00895192">
          <w:rPr>
            <w:rFonts w:cstheme="minorHAnsi"/>
            <w:sz w:val="22"/>
            <w:szCs w:val="22"/>
          </w:rPr>
          <w:t xml:space="preserve"> here is that</w:t>
        </w:r>
      </w:ins>
      <w:r w:rsidR="005F7FF4">
        <w:rPr>
          <w:rFonts w:cstheme="minorHAnsi"/>
          <w:sz w:val="22"/>
          <w:szCs w:val="22"/>
        </w:rPr>
        <w:t xml:space="preserve"> </w:t>
      </w:r>
      <w:r w:rsidR="00DD382D">
        <w:rPr>
          <w:rFonts w:cstheme="minorHAnsi"/>
          <w:sz w:val="22"/>
          <w:szCs w:val="22"/>
        </w:rPr>
        <w:t xml:space="preserve">Heine, </w:t>
      </w:r>
      <w:r w:rsidR="005F7FF4" w:rsidRPr="00905918">
        <w:rPr>
          <w:rFonts w:cstheme="minorHAnsi"/>
          <w:sz w:val="22"/>
          <w:szCs w:val="22"/>
        </w:rPr>
        <w:t xml:space="preserve">in </w:t>
      </w:r>
      <w:r w:rsidR="00DD382D" w:rsidRPr="00905918">
        <w:rPr>
          <w:rFonts w:cstheme="minorHAnsi"/>
          <w:sz w:val="22"/>
          <w:szCs w:val="22"/>
        </w:rPr>
        <w:t xml:space="preserve">his role of </w:t>
      </w:r>
      <w:r w:rsidR="00905918" w:rsidRPr="00905918">
        <w:rPr>
          <w:rFonts w:cstheme="minorHAnsi"/>
          <w:sz w:val="22"/>
          <w:szCs w:val="22"/>
        </w:rPr>
        <w:t>pariah,</w:t>
      </w:r>
      <w:r w:rsidR="00905918">
        <w:rPr>
          <w:rFonts w:cstheme="minorHAnsi"/>
          <w:sz w:val="22"/>
          <w:szCs w:val="22"/>
        </w:rPr>
        <w:t xml:space="preserve"> </w:t>
      </w:r>
      <w:r w:rsidR="000009F1">
        <w:rPr>
          <w:rFonts w:cstheme="minorHAnsi"/>
          <w:sz w:val="22"/>
          <w:szCs w:val="22"/>
        </w:rPr>
        <w:t xml:space="preserve">is seen as acting in the name of Judaism, </w:t>
      </w:r>
      <w:ins w:id="574" w:author="Jemma" w:date="2021-01-18T18:39:00Z">
        <w:r w:rsidR="00BA7929">
          <w:rPr>
            <w:rFonts w:cstheme="minorHAnsi"/>
            <w:sz w:val="22"/>
            <w:szCs w:val="22"/>
          </w:rPr>
          <w:t xml:space="preserve">that is to say, </w:t>
        </w:r>
      </w:ins>
      <w:r w:rsidR="000009F1">
        <w:rPr>
          <w:rFonts w:cstheme="minorHAnsi"/>
          <w:sz w:val="22"/>
          <w:szCs w:val="22"/>
        </w:rPr>
        <w:t xml:space="preserve">in the name of </w:t>
      </w:r>
      <w:del w:id="575" w:author="Jemma" w:date="2021-01-18T18:06:00Z">
        <w:r w:rsidR="000009F1" w:rsidDel="00895192">
          <w:rPr>
            <w:rFonts w:cstheme="minorHAnsi"/>
            <w:sz w:val="22"/>
            <w:szCs w:val="22"/>
          </w:rPr>
          <w:delText xml:space="preserve">that which </w:delText>
        </w:r>
        <w:r w:rsidR="00F02A11" w:rsidDel="00895192">
          <w:rPr>
            <w:rFonts w:cstheme="minorHAnsi"/>
            <w:sz w:val="22"/>
            <w:szCs w:val="22"/>
          </w:rPr>
          <w:delText>he or she</w:delText>
        </w:r>
      </w:del>
      <w:ins w:id="576" w:author="Jemma" w:date="2021-01-18T18:06:00Z">
        <w:r w:rsidR="00895192">
          <w:rPr>
            <w:rFonts w:cstheme="minorHAnsi"/>
            <w:sz w:val="22"/>
            <w:szCs w:val="22"/>
          </w:rPr>
          <w:t>what is</w:t>
        </w:r>
      </w:ins>
      <w:r w:rsidR="000009F1">
        <w:rPr>
          <w:rFonts w:cstheme="minorHAnsi"/>
          <w:sz w:val="22"/>
          <w:szCs w:val="22"/>
        </w:rPr>
        <w:t xml:space="preserve"> supposed</w:t>
      </w:r>
      <w:del w:id="577" w:author="Jemma" w:date="2021-01-18T18:39:00Z">
        <w:r w:rsidR="000009F1" w:rsidDel="00BA7929">
          <w:rPr>
            <w:rFonts w:cstheme="minorHAnsi"/>
            <w:sz w:val="22"/>
            <w:szCs w:val="22"/>
          </w:rPr>
          <w:delText>ly</w:delText>
        </w:r>
      </w:del>
      <w:r w:rsidR="000009F1">
        <w:rPr>
          <w:rFonts w:cstheme="minorHAnsi"/>
          <w:sz w:val="22"/>
          <w:szCs w:val="22"/>
        </w:rPr>
        <w:t xml:space="preserve"> </w:t>
      </w:r>
      <w:ins w:id="578" w:author="Jemma" w:date="2021-01-18T18:39:00Z">
        <w:r w:rsidR="00BA7929">
          <w:rPr>
            <w:rFonts w:cstheme="minorHAnsi"/>
            <w:sz w:val="22"/>
            <w:szCs w:val="22"/>
          </w:rPr>
          <w:t xml:space="preserve">to have been </w:t>
        </w:r>
      </w:ins>
      <w:r w:rsidR="000009F1">
        <w:rPr>
          <w:rFonts w:cstheme="minorHAnsi"/>
          <w:sz w:val="22"/>
          <w:szCs w:val="22"/>
        </w:rPr>
        <w:t>reject</w:t>
      </w:r>
      <w:ins w:id="579" w:author="Jemma" w:date="2021-01-18T18:07:00Z">
        <w:r w:rsidR="00895192">
          <w:rPr>
            <w:rFonts w:cstheme="minorHAnsi"/>
            <w:sz w:val="22"/>
            <w:szCs w:val="22"/>
          </w:rPr>
          <w:t>ed</w:t>
        </w:r>
      </w:ins>
      <w:r w:rsidR="000009F1">
        <w:rPr>
          <w:rFonts w:cstheme="minorHAnsi"/>
          <w:sz w:val="22"/>
          <w:szCs w:val="22"/>
        </w:rPr>
        <w:t xml:space="preserve">. </w:t>
      </w:r>
      <w:r w:rsidR="004C5AE3">
        <w:rPr>
          <w:rFonts w:cstheme="minorHAnsi"/>
          <w:sz w:val="22"/>
          <w:szCs w:val="22"/>
        </w:rPr>
        <w:t xml:space="preserve">Heine does not aim to transcend Judaism, but </w:t>
      </w:r>
      <w:ins w:id="580" w:author="Jemma" w:date="2021-01-18T18:07:00Z">
        <w:r w:rsidR="00895192">
          <w:rPr>
            <w:rFonts w:cstheme="minorHAnsi"/>
            <w:sz w:val="22"/>
            <w:szCs w:val="22"/>
          </w:rPr>
          <w:t xml:space="preserve">seeks </w:t>
        </w:r>
      </w:ins>
      <w:r w:rsidR="004C5AE3">
        <w:rPr>
          <w:rFonts w:cstheme="minorHAnsi"/>
          <w:sz w:val="22"/>
          <w:szCs w:val="22"/>
        </w:rPr>
        <w:t xml:space="preserve">to utilize his Jewish origins. </w:t>
      </w:r>
      <w:del w:id="581" w:author="Jemma" w:date="2021-01-18T18:07:00Z">
        <w:r w:rsidR="001F68B6" w:rsidDel="00895192">
          <w:rPr>
            <w:rFonts w:cstheme="minorHAnsi"/>
            <w:sz w:val="22"/>
            <w:szCs w:val="22"/>
          </w:rPr>
          <w:delText>In difference from</w:delText>
        </w:r>
      </w:del>
      <w:ins w:id="582" w:author="Jemma" w:date="2021-01-18T18:08:00Z">
        <w:r w:rsidR="00895192">
          <w:rPr>
            <w:rFonts w:cstheme="minorHAnsi"/>
            <w:sz w:val="22"/>
            <w:szCs w:val="22"/>
          </w:rPr>
          <w:t>As opposed to</w:t>
        </w:r>
      </w:ins>
      <w:r w:rsidR="001F68B6">
        <w:rPr>
          <w:rFonts w:cstheme="minorHAnsi"/>
          <w:sz w:val="22"/>
          <w:szCs w:val="22"/>
        </w:rPr>
        <w:t xml:space="preserve"> </w:t>
      </w:r>
      <w:proofErr w:type="spellStart"/>
      <w:r w:rsidR="001F68B6">
        <w:rPr>
          <w:rFonts w:cstheme="minorHAnsi"/>
          <w:sz w:val="22"/>
          <w:szCs w:val="22"/>
        </w:rPr>
        <w:t>Deutscher</w:t>
      </w:r>
      <w:r w:rsidR="00D84FAC">
        <w:rPr>
          <w:rFonts w:cstheme="minorHAnsi"/>
          <w:sz w:val="22"/>
          <w:szCs w:val="22"/>
        </w:rPr>
        <w:t>’s</w:t>
      </w:r>
      <w:proofErr w:type="spellEnd"/>
      <w:r w:rsidR="00D84FAC">
        <w:rPr>
          <w:rFonts w:cstheme="minorHAnsi"/>
          <w:sz w:val="22"/>
          <w:szCs w:val="22"/>
        </w:rPr>
        <w:t xml:space="preserve"> heretic</w:t>
      </w:r>
      <w:r w:rsidR="00D12D91">
        <w:rPr>
          <w:rFonts w:cstheme="minorHAnsi"/>
          <w:sz w:val="22"/>
          <w:szCs w:val="22"/>
        </w:rPr>
        <w:t>s</w:t>
      </w:r>
      <w:r w:rsidR="001F68B6">
        <w:rPr>
          <w:rFonts w:cstheme="minorHAnsi"/>
          <w:sz w:val="22"/>
          <w:szCs w:val="22"/>
        </w:rPr>
        <w:t>, t</w:t>
      </w:r>
      <w:r w:rsidR="008B3DE4">
        <w:rPr>
          <w:rFonts w:cstheme="minorHAnsi"/>
          <w:sz w:val="22"/>
          <w:szCs w:val="22"/>
        </w:rPr>
        <w:t xml:space="preserve">he pariah takes </w:t>
      </w:r>
      <w:commentRangeStart w:id="583"/>
      <w:r w:rsidR="008B3DE4">
        <w:rPr>
          <w:rFonts w:cstheme="minorHAnsi"/>
          <w:sz w:val="22"/>
          <w:szCs w:val="22"/>
        </w:rPr>
        <w:t>from</w:t>
      </w:r>
      <w:commentRangeEnd w:id="583"/>
      <w:r w:rsidR="00BA7929">
        <w:rPr>
          <w:rStyle w:val="CommentReference"/>
        </w:rPr>
        <w:commentReference w:id="583"/>
      </w:r>
      <w:r w:rsidR="008B3DE4">
        <w:rPr>
          <w:rFonts w:cstheme="minorHAnsi"/>
          <w:sz w:val="22"/>
          <w:szCs w:val="22"/>
        </w:rPr>
        <w:t xml:space="preserve"> </w:t>
      </w:r>
      <w:ins w:id="584" w:author="Jemma" w:date="2021-01-18T18:40:00Z">
        <w:r w:rsidR="00BA7929">
          <w:rPr>
            <w:rFonts w:cstheme="minorHAnsi"/>
            <w:sz w:val="22"/>
            <w:szCs w:val="22"/>
          </w:rPr>
          <w:t>what is supposed to have been abandoned</w:t>
        </w:r>
      </w:ins>
      <w:del w:id="585" w:author="Jemma" w:date="2021-01-18T18:40:00Z">
        <w:r w:rsidR="008B3DE4" w:rsidDel="00BA7929">
          <w:rPr>
            <w:rFonts w:cstheme="minorHAnsi"/>
            <w:sz w:val="22"/>
            <w:szCs w:val="22"/>
          </w:rPr>
          <w:delText>that which he or she supposedly abandon</w:delText>
        </w:r>
        <w:r w:rsidR="00971D65" w:rsidDel="00BA7929">
          <w:rPr>
            <w:rFonts w:cstheme="minorHAnsi"/>
            <w:sz w:val="22"/>
            <w:szCs w:val="22"/>
          </w:rPr>
          <w:delText>ed</w:delText>
        </w:r>
      </w:del>
      <w:r w:rsidR="008B3DE4">
        <w:rPr>
          <w:rFonts w:cstheme="minorHAnsi"/>
          <w:sz w:val="22"/>
          <w:szCs w:val="22"/>
        </w:rPr>
        <w:t xml:space="preserve">, </w:t>
      </w:r>
      <w:ins w:id="586" w:author="Jemma" w:date="2021-01-20T13:07:00Z">
        <w:r w:rsidR="009253A0">
          <w:rPr>
            <w:rFonts w:cstheme="minorHAnsi"/>
            <w:sz w:val="22"/>
            <w:szCs w:val="22"/>
          </w:rPr>
          <w:t xml:space="preserve">in order </w:t>
        </w:r>
      </w:ins>
      <w:r w:rsidR="008B3DE4">
        <w:rPr>
          <w:rFonts w:cstheme="minorHAnsi"/>
          <w:sz w:val="22"/>
          <w:szCs w:val="22"/>
        </w:rPr>
        <w:t xml:space="preserve">to fight against </w:t>
      </w:r>
      <w:r w:rsidR="00F8466A">
        <w:rPr>
          <w:rFonts w:cstheme="minorHAnsi"/>
          <w:sz w:val="22"/>
          <w:szCs w:val="22"/>
        </w:rPr>
        <w:t xml:space="preserve">the </w:t>
      </w:r>
      <w:r w:rsidR="00D84FAC">
        <w:rPr>
          <w:rFonts w:cstheme="minorHAnsi"/>
          <w:sz w:val="22"/>
          <w:szCs w:val="22"/>
        </w:rPr>
        <w:t>uniformity</w:t>
      </w:r>
      <w:r w:rsidR="00F8466A">
        <w:rPr>
          <w:rFonts w:cstheme="minorHAnsi"/>
          <w:sz w:val="22"/>
          <w:szCs w:val="22"/>
        </w:rPr>
        <w:t xml:space="preserve"> </w:t>
      </w:r>
      <w:del w:id="587" w:author="Jemma" w:date="2021-01-18T18:41:00Z">
        <w:r w:rsidR="00F8466A" w:rsidDel="00BA7929">
          <w:rPr>
            <w:rFonts w:cstheme="minorHAnsi"/>
            <w:sz w:val="22"/>
            <w:szCs w:val="22"/>
          </w:rPr>
          <w:delText>they find</w:delText>
        </w:r>
      </w:del>
      <w:ins w:id="588" w:author="Jemma" w:date="2021-01-18T18:41:00Z">
        <w:r w:rsidR="00BA7929">
          <w:rPr>
            <w:rFonts w:cstheme="minorHAnsi"/>
            <w:sz w:val="22"/>
            <w:szCs w:val="22"/>
          </w:rPr>
          <w:t>that lies beyond</w:t>
        </w:r>
      </w:ins>
      <w:del w:id="589" w:author="Jemma" w:date="2021-01-18T18:41:00Z">
        <w:r w:rsidR="00F8466A" w:rsidDel="00BA7929">
          <w:rPr>
            <w:rFonts w:cstheme="minorHAnsi"/>
            <w:sz w:val="22"/>
            <w:szCs w:val="22"/>
          </w:rPr>
          <w:delText xml:space="preserve"> outside</w:delText>
        </w:r>
      </w:del>
      <w:r w:rsidR="008B3DE4">
        <w:rPr>
          <w:rFonts w:cstheme="minorHAnsi"/>
          <w:sz w:val="22"/>
          <w:szCs w:val="22"/>
        </w:rPr>
        <w:t>.</w:t>
      </w:r>
      <w:r w:rsidR="004C5AE3">
        <w:rPr>
          <w:rFonts w:cstheme="minorHAnsi"/>
          <w:sz w:val="22"/>
          <w:szCs w:val="22"/>
        </w:rPr>
        <w:t xml:space="preserve"> </w:t>
      </w:r>
      <w:r w:rsidR="00DD382D">
        <w:rPr>
          <w:rFonts w:cstheme="minorHAnsi"/>
          <w:sz w:val="22"/>
          <w:szCs w:val="22"/>
        </w:rPr>
        <w:t>This counter</w:t>
      </w:r>
      <w:ins w:id="590" w:author="Jemma" w:date="2021-01-18T18:41:00Z">
        <w:r w:rsidR="00BA7929">
          <w:rPr>
            <w:rFonts w:cstheme="minorHAnsi"/>
            <w:sz w:val="22"/>
            <w:szCs w:val="22"/>
          </w:rPr>
          <w:t>-</w:t>
        </w:r>
      </w:ins>
      <w:r w:rsidR="00DD382D">
        <w:rPr>
          <w:rFonts w:cstheme="minorHAnsi"/>
          <w:sz w:val="22"/>
          <w:szCs w:val="22"/>
        </w:rPr>
        <w:t>intuitive formulation of the relations</w:t>
      </w:r>
      <w:ins w:id="591" w:author="Jemma" w:date="2021-01-18T18:41:00Z">
        <w:r w:rsidR="00BA7929">
          <w:rPr>
            <w:rFonts w:cstheme="minorHAnsi"/>
            <w:sz w:val="22"/>
            <w:szCs w:val="22"/>
          </w:rPr>
          <w:t>hip</w:t>
        </w:r>
      </w:ins>
      <w:r w:rsidR="00DD382D">
        <w:rPr>
          <w:rFonts w:cstheme="minorHAnsi"/>
          <w:sz w:val="22"/>
          <w:szCs w:val="22"/>
        </w:rPr>
        <w:t xml:space="preserve"> </w:t>
      </w:r>
      <w:del w:id="592" w:author="Jemma" w:date="2021-01-18T18:42:00Z">
        <w:r w:rsidR="00DD382D" w:rsidDel="00BA7929">
          <w:rPr>
            <w:rFonts w:cstheme="minorHAnsi"/>
            <w:sz w:val="22"/>
            <w:szCs w:val="22"/>
          </w:rPr>
          <w:delText xml:space="preserve">of </w:delText>
        </w:r>
      </w:del>
      <w:r w:rsidR="00DD382D">
        <w:rPr>
          <w:rFonts w:cstheme="minorHAnsi"/>
          <w:sz w:val="22"/>
          <w:szCs w:val="22"/>
        </w:rPr>
        <w:t xml:space="preserve">the pariah </w:t>
      </w:r>
      <w:ins w:id="593" w:author="Jemma" w:date="2021-01-18T18:42:00Z">
        <w:r w:rsidR="00BA7929">
          <w:rPr>
            <w:rFonts w:cstheme="minorHAnsi"/>
            <w:sz w:val="22"/>
            <w:szCs w:val="22"/>
          </w:rPr>
          <w:t xml:space="preserve">maintains </w:t>
        </w:r>
      </w:ins>
      <w:r w:rsidR="00DD382D">
        <w:rPr>
          <w:rFonts w:cstheme="minorHAnsi"/>
          <w:sz w:val="22"/>
          <w:szCs w:val="22"/>
        </w:rPr>
        <w:t xml:space="preserve">with Judaism is further </w:t>
      </w:r>
      <w:r w:rsidR="004C5AE3">
        <w:rPr>
          <w:rFonts w:cstheme="minorHAnsi"/>
          <w:sz w:val="22"/>
          <w:szCs w:val="22"/>
        </w:rPr>
        <w:t>developed</w:t>
      </w:r>
      <w:r w:rsidR="008B3DE4">
        <w:rPr>
          <w:rFonts w:cstheme="minorHAnsi"/>
          <w:sz w:val="22"/>
          <w:szCs w:val="22"/>
        </w:rPr>
        <w:t xml:space="preserve"> in Arendt’s discussion of the “conscious pariah</w:t>
      </w:r>
      <w:r w:rsidR="00DD382D">
        <w:rPr>
          <w:rFonts w:cstheme="minorHAnsi"/>
          <w:sz w:val="22"/>
          <w:szCs w:val="22"/>
        </w:rPr>
        <w:t>,</w:t>
      </w:r>
      <w:r w:rsidR="008B3DE4">
        <w:rPr>
          <w:rFonts w:cstheme="minorHAnsi"/>
          <w:sz w:val="22"/>
          <w:szCs w:val="22"/>
        </w:rPr>
        <w:t>”</w:t>
      </w:r>
      <w:r w:rsidR="00DD382D">
        <w:rPr>
          <w:rFonts w:cstheme="minorHAnsi"/>
          <w:sz w:val="22"/>
          <w:szCs w:val="22"/>
        </w:rPr>
        <w:t xml:space="preserve"> where</w:t>
      </w:r>
      <w:r w:rsidR="004F6DE4">
        <w:rPr>
          <w:rFonts w:cstheme="minorHAnsi"/>
          <w:sz w:val="22"/>
          <w:szCs w:val="22"/>
        </w:rPr>
        <w:t xml:space="preserve"> </w:t>
      </w:r>
      <w:proofErr w:type="spellStart"/>
      <w:r w:rsidR="008D2676">
        <w:rPr>
          <w:rFonts w:cstheme="minorHAnsi"/>
          <w:sz w:val="22"/>
          <w:szCs w:val="22"/>
        </w:rPr>
        <w:t>Lazare</w:t>
      </w:r>
      <w:r w:rsidR="005F0397">
        <w:rPr>
          <w:rFonts w:cstheme="minorHAnsi"/>
          <w:sz w:val="22"/>
          <w:szCs w:val="22"/>
        </w:rPr>
        <w:t>’s</w:t>
      </w:r>
      <w:proofErr w:type="spellEnd"/>
      <w:r w:rsidR="008D2676">
        <w:rPr>
          <w:rFonts w:cstheme="minorHAnsi"/>
          <w:sz w:val="22"/>
          <w:szCs w:val="22"/>
        </w:rPr>
        <w:t xml:space="preserve"> </w:t>
      </w:r>
      <w:r w:rsidR="00D12D91">
        <w:rPr>
          <w:rFonts w:cstheme="minorHAnsi"/>
          <w:sz w:val="22"/>
          <w:szCs w:val="22"/>
        </w:rPr>
        <w:t>work</w:t>
      </w:r>
      <w:r w:rsidR="004F6DE4">
        <w:rPr>
          <w:rFonts w:cstheme="minorHAnsi"/>
          <w:sz w:val="22"/>
          <w:szCs w:val="22"/>
        </w:rPr>
        <w:t xml:space="preserve"> </w:t>
      </w:r>
      <w:r w:rsidR="005F0397">
        <w:rPr>
          <w:rFonts w:cstheme="minorHAnsi"/>
          <w:sz w:val="22"/>
          <w:szCs w:val="22"/>
        </w:rPr>
        <w:t>transforms Heine’s aesthetic transgression</w:t>
      </w:r>
      <w:r>
        <w:rPr>
          <w:rFonts w:cstheme="minorHAnsi"/>
          <w:sz w:val="22"/>
          <w:szCs w:val="22"/>
        </w:rPr>
        <w:t>s</w:t>
      </w:r>
      <w:r w:rsidR="005F0397">
        <w:rPr>
          <w:rFonts w:cstheme="minorHAnsi"/>
          <w:sz w:val="22"/>
          <w:szCs w:val="22"/>
        </w:rPr>
        <w:t xml:space="preserve"> </w:t>
      </w:r>
      <w:del w:id="594" w:author="Jemma" w:date="2021-01-18T18:11:00Z">
        <w:r w:rsidR="005F0397" w:rsidDel="00205881">
          <w:rPr>
            <w:rFonts w:cstheme="minorHAnsi"/>
            <w:sz w:val="22"/>
            <w:szCs w:val="22"/>
          </w:rPr>
          <w:delText>to</w:delText>
        </w:r>
      </w:del>
      <w:ins w:id="595" w:author="Jemma" w:date="2021-01-18T18:11:00Z">
        <w:r w:rsidR="00205881">
          <w:rPr>
            <w:rFonts w:cstheme="minorHAnsi"/>
            <w:sz w:val="22"/>
            <w:szCs w:val="22"/>
          </w:rPr>
          <w:t>against</w:t>
        </w:r>
      </w:ins>
      <w:r w:rsidR="005F0397">
        <w:rPr>
          <w:rFonts w:cstheme="minorHAnsi"/>
          <w:sz w:val="22"/>
          <w:szCs w:val="22"/>
        </w:rPr>
        <w:t xml:space="preserve"> a political </w:t>
      </w:r>
      <w:r w:rsidR="00087C43">
        <w:rPr>
          <w:rFonts w:cstheme="minorHAnsi"/>
          <w:sz w:val="22"/>
          <w:szCs w:val="22"/>
        </w:rPr>
        <w:t>action plan</w:t>
      </w:r>
      <w:r w:rsidR="005F0397">
        <w:rPr>
          <w:rFonts w:cstheme="minorHAnsi"/>
          <w:sz w:val="22"/>
          <w:szCs w:val="22"/>
        </w:rPr>
        <w:t xml:space="preserve">. </w:t>
      </w:r>
    </w:p>
    <w:p w14:paraId="67C78365" w14:textId="7782A56F" w:rsidR="006C01B6" w:rsidRDefault="001B59D6" w:rsidP="00F01101">
      <w:pPr>
        <w:spacing w:line="480" w:lineRule="auto"/>
        <w:ind w:left="2160"/>
        <w:rPr>
          <w:rFonts w:cstheme="minorHAnsi"/>
          <w:sz w:val="22"/>
          <w:szCs w:val="22"/>
        </w:rPr>
      </w:pPr>
      <w:r>
        <w:rPr>
          <w:rFonts w:cstheme="minorHAnsi"/>
          <w:sz w:val="22"/>
          <w:szCs w:val="22"/>
        </w:rPr>
        <w:t>[…] i</w:t>
      </w:r>
      <w:r w:rsidR="00F01101" w:rsidRPr="00F01101">
        <w:rPr>
          <w:rFonts w:cstheme="minorHAnsi"/>
          <w:sz w:val="22"/>
          <w:szCs w:val="22"/>
        </w:rPr>
        <w:t xml:space="preserve">n contrast to his </w:t>
      </w:r>
      <w:proofErr w:type="spellStart"/>
      <w:r w:rsidR="00F01101" w:rsidRPr="00F01101">
        <w:rPr>
          <w:rFonts w:cstheme="minorHAnsi"/>
          <w:sz w:val="22"/>
          <w:szCs w:val="22"/>
        </w:rPr>
        <w:t>unemancipated</w:t>
      </w:r>
      <w:proofErr w:type="spellEnd"/>
      <w:r w:rsidR="00F01101" w:rsidRPr="00F01101">
        <w:rPr>
          <w:rFonts w:cstheme="minorHAnsi"/>
          <w:sz w:val="22"/>
          <w:szCs w:val="22"/>
        </w:rPr>
        <w:t xml:space="preserve"> brethren who accept their pariah status automatically and unconsciously, the emancipated Jew must awake to an awareness of his position and, conscious of it, become a rebel against </w:t>
      </w:r>
      <w:commentRangeStart w:id="596"/>
      <w:r w:rsidR="00F01101" w:rsidRPr="00F01101">
        <w:rPr>
          <w:rFonts w:cstheme="minorHAnsi"/>
          <w:sz w:val="22"/>
          <w:szCs w:val="22"/>
        </w:rPr>
        <w:t>it</w:t>
      </w:r>
      <w:commentRangeEnd w:id="596"/>
      <w:r w:rsidR="00FF61D8">
        <w:rPr>
          <w:rStyle w:val="CommentReference"/>
        </w:rPr>
        <w:commentReference w:id="596"/>
      </w:r>
      <w:r w:rsidR="00F01101" w:rsidRPr="00F01101">
        <w:rPr>
          <w:rFonts w:cstheme="minorHAnsi"/>
          <w:sz w:val="22"/>
          <w:szCs w:val="22"/>
        </w:rPr>
        <w:t xml:space="preserve"> - the champion of an oppressed people. His fight for freedom is part and parcel of </w:t>
      </w:r>
      <w:r w:rsidR="00F01101" w:rsidRPr="00F01101">
        <w:rPr>
          <w:rFonts w:cstheme="minorHAnsi"/>
          <w:sz w:val="22"/>
          <w:szCs w:val="22"/>
        </w:rPr>
        <w:lastRenderedPageBreak/>
        <w:t>that which all the downtrodden of Europe must wage to achieve national and social liberation.</w:t>
      </w:r>
      <w:r w:rsidR="00F01101">
        <w:rPr>
          <w:rStyle w:val="FootnoteReference"/>
          <w:rFonts w:cstheme="minorHAnsi"/>
          <w:sz w:val="22"/>
          <w:szCs w:val="22"/>
        </w:rPr>
        <w:footnoteReference w:id="47"/>
      </w:r>
    </w:p>
    <w:p w14:paraId="13D83F2B" w14:textId="188128CB" w:rsidR="004A12D8" w:rsidRDefault="00794CF6" w:rsidP="00097B73">
      <w:pPr>
        <w:spacing w:line="480" w:lineRule="auto"/>
        <w:rPr>
          <w:rFonts w:cstheme="minorHAnsi"/>
          <w:sz w:val="22"/>
          <w:szCs w:val="22"/>
        </w:rPr>
      </w:pPr>
      <w:r>
        <w:rPr>
          <w:rFonts w:cstheme="minorHAnsi"/>
          <w:color w:val="000000"/>
          <w:sz w:val="22"/>
          <w:szCs w:val="22"/>
        </w:rPr>
        <w:t>T</w:t>
      </w:r>
      <w:r w:rsidRPr="002B0809">
        <w:rPr>
          <w:rFonts w:cstheme="minorHAnsi"/>
          <w:color w:val="000000"/>
          <w:sz w:val="22"/>
          <w:szCs w:val="22"/>
        </w:rPr>
        <w:t>here is much to unpack in this quote</w:t>
      </w:r>
      <w:r>
        <w:rPr>
          <w:rFonts w:cstheme="minorHAnsi"/>
          <w:color w:val="000000"/>
          <w:sz w:val="22"/>
          <w:szCs w:val="22"/>
        </w:rPr>
        <w:t xml:space="preserve">. First, </w:t>
      </w:r>
      <w:r w:rsidRPr="002B0809">
        <w:rPr>
          <w:rFonts w:cstheme="minorHAnsi"/>
          <w:color w:val="000000"/>
          <w:sz w:val="22"/>
          <w:szCs w:val="22"/>
        </w:rPr>
        <w:t>note that</w:t>
      </w:r>
      <w:r>
        <w:rPr>
          <w:rFonts w:cstheme="minorHAnsi"/>
          <w:sz w:val="22"/>
          <w:szCs w:val="22"/>
        </w:rPr>
        <w:t xml:space="preserve"> i</w:t>
      </w:r>
      <w:r w:rsidR="008B3DE4">
        <w:rPr>
          <w:rFonts w:cstheme="minorHAnsi"/>
          <w:sz w:val="22"/>
          <w:szCs w:val="22"/>
        </w:rPr>
        <w:t>n Arendt</w:t>
      </w:r>
      <w:r w:rsidR="00DD382D">
        <w:rPr>
          <w:rFonts w:cstheme="minorHAnsi"/>
          <w:sz w:val="22"/>
          <w:szCs w:val="22"/>
        </w:rPr>
        <w:t>’s</w:t>
      </w:r>
      <w:r w:rsidR="008B3DE4">
        <w:rPr>
          <w:rFonts w:cstheme="minorHAnsi"/>
          <w:sz w:val="22"/>
          <w:szCs w:val="22"/>
        </w:rPr>
        <w:t xml:space="preserve"> 1944 essay, t</w:t>
      </w:r>
      <w:r w:rsidR="00F01101">
        <w:rPr>
          <w:rFonts w:cstheme="minorHAnsi"/>
          <w:sz w:val="22"/>
          <w:szCs w:val="22"/>
        </w:rPr>
        <w:t xml:space="preserve">he pariah </w:t>
      </w:r>
      <w:r w:rsidR="00DD382D">
        <w:rPr>
          <w:rFonts w:cstheme="minorHAnsi"/>
          <w:sz w:val="22"/>
          <w:szCs w:val="22"/>
        </w:rPr>
        <w:t>is</w:t>
      </w:r>
      <w:r w:rsidR="00F01101">
        <w:rPr>
          <w:rFonts w:cstheme="minorHAnsi"/>
          <w:sz w:val="22"/>
          <w:szCs w:val="22"/>
        </w:rPr>
        <w:t xml:space="preserve"> not only a symbol of </w:t>
      </w:r>
      <w:ins w:id="597" w:author="Jemma" w:date="2021-01-18T18:44:00Z">
        <w:r w:rsidR="00BA7929">
          <w:rPr>
            <w:rFonts w:cstheme="minorHAnsi"/>
            <w:sz w:val="22"/>
            <w:szCs w:val="22"/>
          </w:rPr>
          <w:t xml:space="preserve">someone who leads </w:t>
        </w:r>
      </w:ins>
      <w:ins w:id="598" w:author="Jemma" w:date="2021-01-18T18:43:00Z">
        <w:r w:rsidR="00BA7929">
          <w:rPr>
            <w:rFonts w:cstheme="minorHAnsi"/>
            <w:sz w:val="22"/>
            <w:szCs w:val="22"/>
          </w:rPr>
          <w:t xml:space="preserve">a </w:t>
        </w:r>
      </w:ins>
      <w:r w:rsidR="00F01101">
        <w:rPr>
          <w:rFonts w:cstheme="minorHAnsi"/>
          <w:sz w:val="22"/>
          <w:szCs w:val="22"/>
        </w:rPr>
        <w:t xml:space="preserve">happier, simpler life </w:t>
      </w:r>
      <w:del w:id="599" w:author="Jemma" w:date="2021-01-18T18:43:00Z">
        <w:r w:rsidR="00F01101" w:rsidDel="00BA7929">
          <w:rPr>
            <w:rFonts w:cstheme="minorHAnsi"/>
            <w:sz w:val="22"/>
            <w:szCs w:val="22"/>
          </w:rPr>
          <w:delText>of</w:delText>
        </w:r>
      </w:del>
      <w:ins w:id="600" w:author="Jemma" w:date="2021-01-18T18:43:00Z">
        <w:r w:rsidR="00BA7929">
          <w:rPr>
            <w:rFonts w:cstheme="minorHAnsi"/>
            <w:sz w:val="22"/>
            <w:szCs w:val="22"/>
          </w:rPr>
          <w:t>than</w:t>
        </w:r>
      </w:ins>
      <w:r w:rsidR="00F01101">
        <w:rPr>
          <w:rFonts w:cstheme="minorHAnsi"/>
          <w:sz w:val="22"/>
          <w:szCs w:val="22"/>
        </w:rPr>
        <w:t xml:space="preserve"> the schlemiel, but one of rebellion against the forces that oppress</w:t>
      </w:r>
      <w:del w:id="601" w:author="Jemma" w:date="2021-01-18T18:46:00Z">
        <w:r w:rsidR="00F01101" w:rsidDel="00BA7929">
          <w:rPr>
            <w:rFonts w:cstheme="minorHAnsi"/>
            <w:sz w:val="22"/>
            <w:szCs w:val="22"/>
          </w:rPr>
          <w:delText>ed</w:delText>
        </w:r>
      </w:del>
      <w:r w:rsidR="00F01101">
        <w:rPr>
          <w:rFonts w:cstheme="minorHAnsi"/>
          <w:sz w:val="22"/>
          <w:szCs w:val="22"/>
        </w:rPr>
        <w:t xml:space="preserve"> </w:t>
      </w:r>
      <w:r w:rsidR="0098379F">
        <w:rPr>
          <w:rFonts w:cstheme="minorHAnsi"/>
          <w:sz w:val="22"/>
          <w:szCs w:val="22"/>
        </w:rPr>
        <w:t>the Jew</w:t>
      </w:r>
      <w:ins w:id="602" w:author="Jemma" w:date="2021-01-18T18:46:00Z">
        <w:r w:rsidR="00BA7929">
          <w:rPr>
            <w:rFonts w:cstheme="minorHAnsi"/>
            <w:sz w:val="22"/>
            <w:szCs w:val="22"/>
          </w:rPr>
          <w:t>i</w:t>
        </w:r>
      </w:ins>
      <w:ins w:id="603" w:author="Jemma" w:date="2021-01-18T18:45:00Z">
        <w:r w:rsidR="00BA7929">
          <w:rPr>
            <w:rFonts w:cstheme="minorHAnsi"/>
            <w:sz w:val="22"/>
            <w:szCs w:val="22"/>
          </w:rPr>
          <w:t>s</w:t>
        </w:r>
      </w:ins>
      <w:ins w:id="604" w:author="Jemma" w:date="2021-01-18T18:46:00Z">
        <w:r w:rsidR="00BA7929">
          <w:rPr>
            <w:rFonts w:cstheme="minorHAnsi"/>
            <w:sz w:val="22"/>
            <w:szCs w:val="22"/>
          </w:rPr>
          <w:t>h people</w:t>
        </w:r>
      </w:ins>
      <w:r w:rsidR="00F01101">
        <w:rPr>
          <w:rFonts w:cstheme="minorHAnsi"/>
          <w:sz w:val="22"/>
          <w:szCs w:val="22"/>
        </w:rPr>
        <w:t>.</w:t>
      </w:r>
      <w:r w:rsidR="00097B73">
        <w:rPr>
          <w:rStyle w:val="FootnoteReference"/>
          <w:rFonts w:cstheme="minorHAnsi"/>
          <w:sz w:val="22"/>
          <w:szCs w:val="22"/>
        </w:rPr>
        <w:footnoteReference w:id="48"/>
      </w:r>
      <w:r w:rsidR="00F01101">
        <w:rPr>
          <w:rFonts w:cstheme="minorHAnsi"/>
          <w:sz w:val="22"/>
          <w:szCs w:val="22"/>
        </w:rPr>
        <w:t xml:space="preserve"> </w:t>
      </w:r>
      <w:del w:id="606" w:author="Jemma" w:date="2021-01-18T18:46:00Z">
        <w:r w:rsidR="001B59D6" w:rsidDel="00BA7929">
          <w:rPr>
            <w:rFonts w:cstheme="minorHAnsi"/>
            <w:sz w:val="22"/>
            <w:szCs w:val="22"/>
          </w:rPr>
          <w:delText>If t</w:delText>
        </w:r>
      </w:del>
      <w:ins w:id="607" w:author="Jemma" w:date="2021-01-18T18:46:00Z">
        <w:r w:rsidR="00BA7929">
          <w:rPr>
            <w:rFonts w:cstheme="minorHAnsi"/>
            <w:sz w:val="22"/>
            <w:szCs w:val="22"/>
          </w:rPr>
          <w:t>T</w:t>
        </w:r>
      </w:ins>
      <w:r w:rsidR="001B59D6">
        <w:rPr>
          <w:rFonts w:cstheme="minorHAnsi"/>
          <w:sz w:val="22"/>
          <w:szCs w:val="22"/>
        </w:rPr>
        <w:t xml:space="preserve">he schlemiel is satisfied with </w:t>
      </w:r>
      <w:r w:rsidR="005F7FF4">
        <w:rPr>
          <w:rFonts w:cstheme="minorHAnsi"/>
          <w:sz w:val="22"/>
          <w:szCs w:val="22"/>
        </w:rPr>
        <w:t>the</w:t>
      </w:r>
      <w:r w:rsidR="001B59D6">
        <w:rPr>
          <w:rFonts w:cstheme="minorHAnsi"/>
          <w:sz w:val="22"/>
          <w:szCs w:val="22"/>
        </w:rPr>
        <w:t xml:space="preserve"> current condition, indifferent to the </w:t>
      </w:r>
      <w:ins w:id="608" w:author="Jemma" w:date="2021-01-18T18:47:00Z">
        <w:r w:rsidR="00BA7929">
          <w:rPr>
            <w:rFonts w:cstheme="minorHAnsi"/>
            <w:sz w:val="22"/>
            <w:szCs w:val="22"/>
          </w:rPr>
          <w:t xml:space="preserve">dominating </w:t>
        </w:r>
      </w:ins>
      <w:r w:rsidR="001B59D6">
        <w:rPr>
          <w:rFonts w:cstheme="minorHAnsi"/>
          <w:sz w:val="22"/>
          <w:szCs w:val="22"/>
        </w:rPr>
        <w:t>political forces</w:t>
      </w:r>
      <w:del w:id="609" w:author="Jemma" w:date="2021-01-18T18:47:00Z">
        <w:r w:rsidR="001B59D6" w:rsidDel="00BA7929">
          <w:rPr>
            <w:rFonts w:cstheme="minorHAnsi"/>
            <w:sz w:val="22"/>
            <w:szCs w:val="22"/>
          </w:rPr>
          <w:delText xml:space="preserve"> that </w:delText>
        </w:r>
        <w:r w:rsidR="004412EE" w:rsidDel="00BA7929">
          <w:rPr>
            <w:rFonts w:cstheme="minorHAnsi"/>
            <w:sz w:val="22"/>
            <w:szCs w:val="22"/>
          </w:rPr>
          <w:delText>dominate</w:delText>
        </w:r>
        <w:r w:rsidR="001B59D6" w:rsidDel="00BA7929">
          <w:rPr>
            <w:rFonts w:cstheme="minorHAnsi"/>
            <w:sz w:val="22"/>
            <w:szCs w:val="22"/>
          </w:rPr>
          <w:delText xml:space="preserve"> him of her</w:delText>
        </w:r>
      </w:del>
      <w:r w:rsidR="001B59D6">
        <w:rPr>
          <w:rFonts w:cstheme="minorHAnsi"/>
          <w:sz w:val="22"/>
          <w:szCs w:val="22"/>
        </w:rPr>
        <w:t xml:space="preserve">, </w:t>
      </w:r>
      <w:ins w:id="610" w:author="Jemma" w:date="2021-01-18T18:47:00Z">
        <w:r w:rsidR="00BA7929">
          <w:rPr>
            <w:rFonts w:cstheme="minorHAnsi"/>
            <w:sz w:val="22"/>
            <w:szCs w:val="22"/>
          </w:rPr>
          <w:t xml:space="preserve">whereas </w:t>
        </w:r>
      </w:ins>
      <w:r w:rsidR="001B59D6">
        <w:rPr>
          <w:rFonts w:cstheme="minorHAnsi"/>
          <w:sz w:val="22"/>
          <w:szCs w:val="22"/>
        </w:rPr>
        <w:t xml:space="preserve">the conscious pariah is aware </w:t>
      </w:r>
      <w:r w:rsidR="00DD382D">
        <w:rPr>
          <w:rFonts w:cstheme="minorHAnsi"/>
          <w:sz w:val="22"/>
          <w:szCs w:val="22"/>
        </w:rPr>
        <w:t>of</w:t>
      </w:r>
      <w:r w:rsidR="001B59D6">
        <w:rPr>
          <w:rFonts w:cstheme="minorHAnsi"/>
          <w:sz w:val="22"/>
          <w:szCs w:val="22"/>
        </w:rPr>
        <w:t xml:space="preserve"> </w:t>
      </w:r>
      <w:r w:rsidR="001B31A0">
        <w:rPr>
          <w:rFonts w:cstheme="minorHAnsi"/>
          <w:sz w:val="22"/>
          <w:szCs w:val="22"/>
        </w:rPr>
        <w:t xml:space="preserve">social and political </w:t>
      </w:r>
      <w:r w:rsidR="001B59D6">
        <w:rPr>
          <w:rFonts w:cstheme="minorHAnsi"/>
          <w:sz w:val="22"/>
          <w:szCs w:val="22"/>
        </w:rPr>
        <w:t>injustice</w:t>
      </w:r>
      <w:r w:rsidR="004A12D8">
        <w:rPr>
          <w:rFonts w:cstheme="minorHAnsi"/>
          <w:sz w:val="22"/>
          <w:szCs w:val="22"/>
        </w:rPr>
        <w:t>s</w:t>
      </w:r>
      <w:r w:rsidR="001B59D6">
        <w:rPr>
          <w:rFonts w:cstheme="minorHAnsi"/>
          <w:sz w:val="22"/>
          <w:szCs w:val="22"/>
        </w:rPr>
        <w:t xml:space="preserve"> </w:t>
      </w:r>
      <w:r w:rsidR="001B31A0">
        <w:rPr>
          <w:rFonts w:cstheme="minorHAnsi"/>
          <w:sz w:val="22"/>
          <w:szCs w:val="22"/>
        </w:rPr>
        <w:t xml:space="preserve">and </w:t>
      </w:r>
      <w:del w:id="611" w:author="Jemma" w:date="2021-01-18T18:47:00Z">
        <w:r w:rsidR="001B31A0" w:rsidDel="00BA7929">
          <w:rPr>
            <w:rFonts w:cstheme="minorHAnsi"/>
            <w:sz w:val="22"/>
            <w:szCs w:val="22"/>
          </w:rPr>
          <w:delText xml:space="preserve">is </w:delText>
        </w:r>
      </w:del>
      <w:r w:rsidR="001B31A0">
        <w:rPr>
          <w:rFonts w:cstheme="minorHAnsi"/>
          <w:sz w:val="22"/>
          <w:szCs w:val="22"/>
        </w:rPr>
        <w:t>call</w:t>
      </w:r>
      <w:ins w:id="612" w:author="Jemma" w:date="2021-01-18T18:47:00Z">
        <w:r w:rsidR="00BA7929">
          <w:rPr>
            <w:rFonts w:cstheme="minorHAnsi"/>
            <w:sz w:val="22"/>
            <w:szCs w:val="22"/>
          </w:rPr>
          <w:t>s</w:t>
        </w:r>
      </w:ins>
      <w:del w:id="613" w:author="Jemma" w:date="2021-01-18T18:47:00Z">
        <w:r w:rsidR="003D1E86" w:rsidDel="00BA7929">
          <w:rPr>
            <w:rFonts w:cstheme="minorHAnsi"/>
            <w:sz w:val="22"/>
            <w:szCs w:val="22"/>
          </w:rPr>
          <w:delText>ing</w:delText>
        </w:r>
      </w:del>
      <w:r w:rsidR="001B31A0">
        <w:rPr>
          <w:rFonts w:cstheme="minorHAnsi"/>
          <w:sz w:val="22"/>
          <w:szCs w:val="22"/>
        </w:rPr>
        <w:t xml:space="preserve"> for action </w:t>
      </w:r>
      <w:del w:id="614" w:author="Jemma" w:date="2021-01-18T18:47:00Z">
        <w:r w:rsidR="001B31A0" w:rsidDel="00BA7929">
          <w:rPr>
            <w:rFonts w:cstheme="minorHAnsi"/>
            <w:sz w:val="22"/>
            <w:szCs w:val="22"/>
          </w:rPr>
          <w:delText>to the effect</w:delText>
        </w:r>
      </w:del>
      <w:ins w:id="615" w:author="Jemma" w:date="2021-01-18T18:47:00Z">
        <w:r w:rsidR="00BA7929">
          <w:rPr>
            <w:rFonts w:cstheme="minorHAnsi"/>
            <w:sz w:val="22"/>
            <w:szCs w:val="22"/>
          </w:rPr>
          <w:t>so</w:t>
        </w:r>
      </w:ins>
      <w:r w:rsidR="001B31A0">
        <w:rPr>
          <w:rFonts w:cstheme="minorHAnsi"/>
          <w:sz w:val="22"/>
          <w:szCs w:val="22"/>
        </w:rPr>
        <w:t xml:space="preserve"> that </w:t>
      </w:r>
      <w:del w:id="616" w:author="Jemma" w:date="2021-01-18T18:48:00Z">
        <w:r w:rsidR="001B31A0" w:rsidDel="00BA7929">
          <w:rPr>
            <w:rFonts w:cstheme="minorHAnsi"/>
            <w:sz w:val="22"/>
            <w:szCs w:val="22"/>
          </w:rPr>
          <w:delText>”</w:delText>
        </w:r>
      </w:del>
      <w:ins w:id="617" w:author="Jemma" w:date="2021-01-18T18:48:00Z">
        <w:r w:rsidR="00BA7929">
          <w:rPr>
            <w:rFonts w:cstheme="minorHAnsi"/>
            <w:sz w:val="22"/>
            <w:szCs w:val="22"/>
          </w:rPr>
          <w:t>“</w:t>
        </w:r>
      </w:ins>
      <w:r w:rsidR="001B31A0">
        <w:rPr>
          <w:rFonts w:cstheme="minorHAnsi"/>
          <w:sz w:val="22"/>
          <w:szCs w:val="22"/>
        </w:rPr>
        <w:t xml:space="preserve">every pariah who refuses to be a rebel </w:t>
      </w:r>
      <w:r w:rsidR="00F14D60">
        <w:rPr>
          <w:rFonts w:cstheme="minorHAnsi"/>
          <w:sz w:val="22"/>
          <w:szCs w:val="22"/>
        </w:rPr>
        <w:t>[is]</w:t>
      </w:r>
      <w:r w:rsidR="001B31A0">
        <w:rPr>
          <w:rFonts w:cstheme="minorHAnsi"/>
          <w:sz w:val="22"/>
          <w:szCs w:val="22"/>
        </w:rPr>
        <w:t xml:space="preserve"> partly responsible for his own position and therewith for the blot on mankind which it represented.”</w:t>
      </w:r>
      <w:r w:rsidR="001B31A0">
        <w:rPr>
          <w:rStyle w:val="FootnoteReference"/>
          <w:rFonts w:cstheme="minorHAnsi"/>
          <w:sz w:val="22"/>
          <w:szCs w:val="22"/>
        </w:rPr>
        <w:footnoteReference w:id="49"/>
      </w:r>
      <w:r w:rsidR="001B31A0">
        <w:rPr>
          <w:rFonts w:cstheme="minorHAnsi"/>
          <w:sz w:val="22"/>
          <w:szCs w:val="22"/>
        </w:rPr>
        <w:t xml:space="preserve"> </w:t>
      </w:r>
      <w:r w:rsidR="000A4AC9">
        <w:rPr>
          <w:rFonts w:cstheme="minorHAnsi"/>
          <w:sz w:val="22"/>
          <w:szCs w:val="22"/>
        </w:rPr>
        <w:t xml:space="preserve">In line with </w:t>
      </w:r>
      <w:proofErr w:type="spellStart"/>
      <w:r w:rsidR="000A4AC9">
        <w:rPr>
          <w:rFonts w:cstheme="minorHAnsi"/>
          <w:sz w:val="22"/>
          <w:szCs w:val="22"/>
        </w:rPr>
        <w:t>Lazare’s</w:t>
      </w:r>
      <w:proofErr w:type="spellEnd"/>
      <w:r w:rsidR="000A4AC9">
        <w:rPr>
          <w:rFonts w:cstheme="minorHAnsi"/>
          <w:sz w:val="22"/>
          <w:szCs w:val="22"/>
        </w:rPr>
        <w:t xml:space="preserve"> model, this fight is now seen as the model for other similar battles that rage throughout Europe. The pariah is a symbol of resistance, a symbol of the revolt against </w:t>
      </w:r>
      <w:commentRangeStart w:id="618"/>
      <w:r w:rsidR="000A4AC9">
        <w:rPr>
          <w:rFonts w:cstheme="minorHAnsi"/>
          <w:sz w:val="22"/>
          <w:szCs w:val="22"/>
        </w:rPr>
        <w:t>injustice</w:t>
      </w:r>
      <w:commentRangeEnd w:id="618"/>
      <w:r w:rsidR="00BA7929">
        <w:rPr>
          <w:rStyle w:val="CommentReference"/>
        </w:rPr>
        <w:commentReference w:id="618"/>
      </w:r>
      <w:r w:rsidR="000A4AC9">
        <w:rPr>
          <w:rFonts w:cstheme="minorHAnsi"/>
          <w:sz w:val="22"/>
          <w:szCs w:val="22"/>
        </w:rPr>
        <w:t xml:space="preserve">. </w:t>
      </w:r>
      <w:del w:id="619" w:author="Jemma" w:date="2021-01-18T18:48:00Z">
        <w:r w:rsidR="000A4AC9" w:rsidDel="00BA7929">
          <w:rPr>
            <w:rFonts w:cstheme="minorHAnsi"/>
            <w:sz w:val="22"/>
            <w:szCs w:val="22"/>
          </w:rPr>
          <w:delText xml:space="preserve"> </w:delText>
        </w:r>
      </w:del>
      <w:r w:rsidR="00097B73">
        <w:rPr>
          <w:rFonts w:cstheme="minorHAnsi"/>
          <w:sz w:val="22"/>
          <w:szCs w:val="22"/>
        </w:rPr>
        <w:t>Furthe</w:t>
      </w:r>
      <w:ins w:id="620" w:author="Jemma" w:date="2021-01-18T18:48:00Z">
        <w:r w:rsidR="00BA7929">
          <w:rPr>
            <w:rFonts w:cstheme="minorHAnsi"/>
            <w:sz w:val="22"/>
            <w:szCs w:val="22"/>
          </w:rPr>
          <w:t>r</w:t>
        </w:r>
      </w:ins>
      <w:r w:rsidR="00097B73">
        <w:rPr>
          <w:rFonts w:cstheme="minorHAnsi"/>
          <w:sz w:val="22"/>
          <w:szCs w:val="22"/>
        </w:rPr>
        <w:t>more</w:t>
      </w:r>
      <w:r>
        <w:rPr>
          <w:rFonts w:cstheme="minorHAnsi"/>
          <w:sz w:val="22"/>
          <w:szCs w:val="22"/>
        </w:rPr>
        <w:t>, i</w:t>
      </w:r>
      <w:r w:rsidR="00F14D60">
        <w:rPr>
          <w:rFonts w:cstheme="minorHAnsi"/>
          <w:sz w:val="22"/>
          <w:szCs w:val="22"/>
        </w:rPr>
        <w:t>n “The Jew as Pariah,” heresy is</w:t>
      </w:r>
      <w:r w:rsidR="00097B73">
        <w:rPr>
          <w:rFonts w:cstheme="minorHAnsi"/>
          <w:sz w:val="22"/>
          <w:szCs w:val="22"/>
        </w:rPr>
        <w:t xml:space="preserve"> clearly</w:t>
      </w:r>
      <w:r w:rsidR="00F14D60">
        <w:rPr>
          <w:rFonts w:cstheme="minorHAnsi"/>
          <w:sz w:val="22"/>
          <w:szCs w:val="22"/>
        </w:rPr>
        <w:t xml:space="preserve"> </w:t>
      </w:r>
      <w:r w:rsidR="00F14D60" w:rsidRPr="008B3DE4">
        <w:rPr>
          <w:rFonts w:cstheme="minorHAnsi"/>
          <w:i/>
          <w:iCs/>
          <w:sz w:val="22"/>
          <w:szCs w:val="22"/>
        </w:rPr>
        <w:t>duplicated</w:t>
      </w:r>
      <w:r w:rsidR="00F14D60">
        <w:rPr>
          <w:rFonts w:cstheme="minorHAnsi"/>
          <w:sz w:val="22"/>
          <w:szCs w:val="22"/>
        </w:rPr>
        <w:t xml:space="preserve">: the heretic attitude against traditional Judaism is reproduced as a more generalized attitude against </w:t>
      </w:r>
      <w:del w:id="621" w:author="Jemma" w:date="2021-01-18T18:48:00Z">
        <w:r w:rsidR="00F14D60" w:rsidDel="0081768A">
          <w:rPr>
            <w:rFonts w:cstheme="minorHAnsi"/>
            <w:sz w:val="22"/>
            <w:szCs w:val="22"/>
          </w:rPr>
          <w:delText xml:space="preserve">the </w:delText>
        </w:r>
      </w:del>
      <w:r w:rsidR="00F14D60">
        <w:rPr>
          <w:rFonts w:cstheme="minorHAnsi"/>
          <w:sz w:val="22"/>
          <w:szCs w:val="22"/>
        </w:rPr>
        <w:t xml:space="preserve">European society in general. </w:t>
      </w:r>
      <w:del w:id="622" w:author="Jemma" w:date="2021-01-18T18:49:00Z">
        <w:r w:rsidR="00F14D60" w:rsidDel="0081768A">
          <w:rPr>
            <w:rFonts w:cstheme="minorHAnsi"/>
            <w:sz w:val="22"/>
            <w:szCs w:val="22"/>
          </w:rPr>
          <w:delText>The p</w:delText>
        </w:r>
      </w:del>
      <w:ins w:id="623" w:author="Jemma" w:date="2021-01-18T18:49:00Z">
        <w:r w:rsidR="0081768A">
          <w:rPr>
            <w:rFonts w:cstheme="minorHAnsi"/>
            <w:sz w:val="22"/>
            <w:szCs w:val="22"/>
          </w:rPr>
          <w:t>P</w:t>
        </w:r>
      </w:ins>
      <w:r w:rsidR="00F14D60">
        <w:rPr>
          <w:rFonts w:cstheme="minorHAnsi"/>
          <w:sz w:val="22"/>
          <w:szCs w:val="22"/>
        </w:rPr>
        <w:t xml:space="preserve">ariahs </w:t>
      </w:r>
      <w:del w:id="624" w:author="Jemma" w:date="2021-01-18T18:49:00Z">
        <w:r w:rsidR="00F14D60" w:rsidDel="0081768A">
          <w:rPr>
            <w:rFonts w:cstheme="minorHAnsi"/>
            <w:sz w:val="22"/>
            <w:szCs w:val="22"/>
          </w:rPr>
          <w:delText xml:space="preserve">do </w:delText>
        </w:r>
      </w:del>
      <w:r w:rsidR="00F14D60">
        <w:rPr>
          <w:rFonts w:cstheme="minorHAnsi"/>
          <w:sz w:val="22"/>
          <w:szCs w:val="22"/>
        </w:rPr>
        <w:t xml:space="preserve">not </w:t>
      </w:r>
      <w:ins w:id="625" w:author="Jemma" w:date="2021-01-18T18:49:00Z">
        <w:r w:rsidR="0081768A">
          <w:rPr>
            <w:rFonts w:cstheme="minorHAnsi"/>
            <w:sz w:val="22"/>
            <w:szCs w:val="22"/>
          </w:rPr>
          <w:t xml:space="preserve">only </w:t>
        </w:r>
      </w:ins>
      <w:r w:rsidR="00F14D60">
        <w:rPr>
          <w:rFonts w:cstheme="minorHAnsi"/>
          <w:sz w:val="22"/>
          <w:szCs w:val="22"/>
        </w:rPr>
        <w:t xml:space="preserve">struggle </w:t>
      </w:r>
      <w:del w:id="626" w:author="Jemma" w:date="2021-01-18T18:49:00Z">
        <w:r w:rsidR="00F14D60" w:rsidDel="0081768A">
          <w:rPr>
            <w:rFonts w:cstheme="minorHAnsi"/>
            <w:sz w:val="22"/>
            <w:szCs w:val="22"/>
          </w:rPr>
          <w:delText xml:space="preserve">only </w:delText>
        </w:r>
      </w:del>
      <w:r w:rsidR="00F14D60">
        <w:rPr>
          <w:rFonts w:cstheme="minorHAnsi"/>
          <w:sz w:val="22"/>
          <w:szCs w:val="22"/>
        </w:rPr>
        <w:t>with their Jewish tradition</w:t>
      </w:r>
      <w:ins w:id="627" w:author="Jemma" w:date="2021-01-18T18:49:00Z">
        <w:r w:rsidR="0081768A">
          <w:rPr>
            <w:rFonts w:cstheme="minorHAnsi"/>
            <w:sz w:val="22"/>
            <w:szCs w:val="22"/>
          </w:rPr>
          <w:t>, but they also</w:t>
        </w:r>
      </w:ins>
      <w:del w:id="628" w:author="Jemma" w:date="2021-01-18T18:49:00Z">
        <w:r w:rsidR="00F14D60" w:rsidDel="0081768A">
          <w:rPr>
            <w:rFonts w:cstheme="minorHAnsi"/>
            <w:sz w:val="22"/>
            <w:szCs w:val="22"/>
          </w:rPr>
          <w:delText xml:space="preserve"> - the</w:delText>
        </w:r>
      </w:del>
      <w:del w:id="629" w:author="Jemma" w:date="2021-01-18T18:50:00Z">
        <w:r w:rsidR="00F14D60" w:rsidDel="0081768A">
          <w:rPr>
            <w:rFonts w:cstheme="minorHAnsi"/>
            <w:sz w:val="22"/>
            <w:szCs w:val="22"/>
          </w:rPr>
          <w:delText>y</w:delText>
        </w:r>
      </w:del>
      <w:r w:rsidR="00F14D60">
        <w:rPr>
          <w:rFonts w:cstheme="minorHAnsi"/>
          <w:sz w:val="22"/>
          <w:szCs w:val="22"/>
        </w:rPr>
        <w:t xml:space="preserve"> reject the uniformity around them</w:t>
      </w:r>
      <w:del w:id="630" w:author="Jemma" w:date="2021-01-18T18:50:00Z">
        <w:r w:rsidR="00F14D60" w:rsidDel="0081768A">
          <w:rPr>
            <w:rFonts w:cstheme="minorHAnsi"/>
            <w:sz w:val="22"/>
            <w:szCs w:val="22"/>
          </w:rPr>
          <w:delText xml:space="preserve"> as well</w:delText>
        </w:r>
      </w:del>
      <w:r w:rsidR="00F14D60">
        <w:rPr>
          <w:rFonts w:cstheme="minorHAnsi"/>
          <w:sz w:val="22"/>
          <w:szCs w:val="22"/>
        </w:rPr>
        <w:t xml:space="preserve">. </w:t>
      </w:r>
      <w:del w:id="631" w:author="Jemma" w:date="2021-01-18T18:50:00Z">
        <w:r w:rsidR="00F14D60" w:rsidDel="0081768A">
          <w:rPr>
            <w:rFonts w:cstheme="minorHAnsi"/>
            <w:sz w:val="22"/>
            <w:szCs w:val="22"/>
          </w:rPr>
          <w:delText>The p</w:delText>
        </w:r>
      </w:del>
      <w:ins w:id="632" w:author="Jemma" w:date="2021-01-18T18:50:00Z">
        <w:r w:rsidR="0081768A">
          <w:rPr>
            <w:rFonts w:cstheme="minorHAnsi"/>
            <w:sz w:val="22"/>
            <w:szCs w:val="22"/>
          </w:rPr>
          <w:t>P</w:t>
        </w:r>
      </w:ins>
      <w:r w:rsidR="00F14D60">
        <w:rPr>
          <w:rFonts w:cstheme="minorHAnsi"/>
          <w:sz w:val="22"/>
          <w:szCs w:val="22"/>
        </w:rPr>
        <w:t>ariah</w:t>
      </w:r>
      <w:r>
        <w:rPr>
          <w:rFonts w:cstheme="minorHAnsi"/>
          <w:sz w:val="22"/>
          <w:szCs w:val="22"/>
        </w:rPr>
        <w:t>s</w:t>
      </w:r>
      <w:r w:rsidR="00F14D60">
        <w:rPr>
          <w:rFonts w:cstheme="minorHAnsi"/>
          <w:sz w:val="22"/>
          <w:szCs w:val="22"/>
        </w:rPr>
        <w:t xml:space="preserve"> transgress against the </w:t>
      </w:r>
      <w:ins w:id="633" w:author="Jemma" w:date="2021-01-18T18:50:00Z">
        <w:r w:rsidR="0081768A">
          <w:rPr>
            <w:rFonts w:cstheme="minorHAnsi"/>
            <w:sz w:val="22"/>
            <w:szCs w:val="22"/>
          </w:rPr>
          <w:t xml:space="preserve">surrounding </w:t>
        </w:r>
      </w:ins>
      <w:r w:rsidR="00F14D60">
        <w:rPr>
          <w:rFonts w:cstheme="minorHAnsi"/>
          <w:sz w:val="22"/>
          <w:szCs w:val="22"/>
        </w:rPr>
        <w:t>peoples</w:t>
      </w:r>
      <w:del w:id="634" w:author="Jemma" w:date="2021-01-18T18:50:00Z">
        <w:r w:rsidR="00F14D60" w:rsidDel="0081768A">
          <w:rPr>
            <w:rFonts w:cstheme="minorHAnsi"/>
            <w:sz w:val="22"/>
            <w:szCs w:val="22"/>
          </w:rPr>
          <w:delText xml:space="preserve"> around</w:delText>
        </w:r>
      </w:del>
      <w:r w:rsidR="00F14D60">
        <w:rPr>
          <w:rFonts w:cstheme="minorHAnsi"/>
          <w:sz w:val="22"/>
          <w:szCs w:val="22"/>
        </w:rPr>
        <w:t xml:space="preserve">, </w:t>
      </w:r>
      <w:del w:id="635" w:author="Jemma" w:date="2021-01-18T18:50:00Z">
        <w:r w:rsidR="00F14D60" w:rsidDel="0081768A">
          <w:rPr>
            <w:rFonts w:cstheme="minorHAnsi"/>
            <w:sz w:val="22"/>
            <w:szCs w:val="22"/>
          </w:rPr>
          <w:delText xml:space="preserve">the </w:delText>
        </w:r>
      </w:del>
      <w:ins w:id="636" w:author="Jemma" w:date="2021-01-18T18:51:00Z">
        <w:r w:rsidR="0081768A">
          <w:rPr>
            <w:rFonts w:cstheme="minorHAnsi"/>
            <w:sz w:val="22"/>
            <w:szCs w:val="22"/>
          </w:rPr>
          <w:t xml:space="preserve">against </w:t>
        </w:r>
      </w:ins>
      <w:r w:rsidR="00F14D60">
        <w:rPr>
          <w:rFonts w:cstheme="minorHAnsi"/>
          <w:sz w:val="22"/>
          <w:szCs w:val="22"/>
        </w:rPr>
        <w:t xml:space="preserve">European society, and in fact against </w:t>
      </w:r>
      <w:del w:id="637" w:author="Jemma" w:date="2021-01-18T18:51:00Z">
        <w:r w:rsidR="00F14D60" w:rsidDel="0081768A">
          <w:rPr>
            <w:rFonts w:cstheme="minorHAnsi"/>
            <w:sz w:val="22"/>
            <w:szCs w:val="22"/>
          </w:rPr>
          <w:delText>any</w:delText>
        </w:r>
      </w:del>
      <w:ins w:id="638" w:author="Jemma" w:date="2021-01-18T18:51:00Z">
        <w:r w:rsidR="0081768A">
          <w:rPr>
            <w:rFonts w:cstheme="minorHAnsi"/>
            <w:sz w:val="22"/>
            <w:szCs w:val="22"/>
          </w:rPr>
          <w:t>all</w:t>
        </w:r>
      </w:ins>
      <w:r w:rsidR="00F14D60">
        <w:rPr>
          <w:rFonts w:cstheme="minorHAnsi"/>
          <w:sz w:val="22"/>
          <w:szCs w:val="22"/>
        </w:rPr>
        <w:t xml:space="preserve"> other societ</w:t>
      </w:r>
      <w:ins w:id="639" w:author="Jemma" w:date="2021-01-18T18:51:00Z">
        <w:r w:rsidR="0081768A">
          <w:rPr>
            <w:rFonts w:cstheme="minorHAnsi"/>
            <w:sz w:val="22"/>
            <w:szCs w:val="22"/>
          </w:rPr>
          <w:t>ies</w:t>
        </w:r>
      </w:ins>
      <w:del w:id="640" w:author="Jemma" w:date="2021-01-18T18:51:00Z">
        <w:r w:rsidR="00F14D60" w:rsidDel="0081768A">
          <w:rPr>
            <w:rFonts w:cstheme="minorHAnsi"/>
            <w:sz w:val="22"/>
            <w:szCs w:val="22"/>
          </w:rPr>
          <w:delText>y</w:delText>
        </w:r>
      </w:del>
      <w:r w:rsidR="00F14D60">
        <w:rPr>
          <w:rFonts w:cstheme="minorHAnsi"/>
          <w:sz w:val="22"/>
          <w:szCs w:val="22"/>
        </w:rPr>
        <w:t xml:space="preserve"> or communit</w:t>
      </w:r>
      <w:ins w:id="641" w:author="Jemma" w:date="2021-01-18T18:51:00Z">
        <w:r w:rsidR="0081768A">
          <w:rPr>
            <w:rFonts w:cstheme="minorHAnsi"/>
            <w:sz w:val="22"/>
            <w:szCs w:val="22"/>
          </w:rPr>
          <w:t>ies</w:t>
        </w:r>
      </w:ins>
      <w:del w:id="642" w:author="Jemma" w:date="2021-01-18T18:51:00Z">
        <w:r w:rsidR="00F14D60" w:rsidDel="0081768A">
          <w:rPr>
            <w:rFonts w:cstheme="minorHAnsi"/>
            <w:sz w:val="22"/>
            <w:szCs w:val="22"/>
          </w:rPr>
          <w:delText>y</w:delText>
        </w:r>
      </w:del>
      <w:r w:rsidR="00F14D60">
        <w:rPr>
          <w:rFonts w:cstheme="minorHAnsi"/>
          <w:sz w:val="22"/>
          <w:szCs w:val="22"/>
        </w:rPr>
        <w:t xml:space="preserve">: </w:t>
      </w:r>
      <w:r>
        <w:rPr>
          <w:rFonts w:cstheme="minorHAnsi"/>
          <w:sz w:val="22"/>
          <w:szCs w:val="22"/>
        </w:rPr>
        <w:t xml:space="preserve">they </w:t>
      </w:r>
      <w:r w:rsidR="00F14D60">
        <w:rPr>
          <w:rFonts w:cstheme="minorHAnsi"/>
          <w:sz w:val="22"/>
          <w:szCs w:val="22"/>
        </w:rPr>
        <w:t xml:space="preserve">reject the German and the French as </w:t>
      </w:r>
      <w:r>
        <w:rPr>
          <w:rFonts w:cstheme="minorHAnsi"/>
          <w:sz w:val="22"/>
          <w:szCs w:val="22"/>
        </w:rPr>
        <w:t xml:space="preserve">they </w:t>
      </w:r>
      <w:r w:rsidR="00F14D60">
        <w:rPr>
          <w:rFonts w:cstheme="minorHAnsi"/>
          <w:sz w:val="22"/>
          <w:szCs w:val="22"/>
        </w:rPr>
        <w:t xml:space="preserve">reject the Jewish </w:t>
      </w:r>
      <w:r>
        <w:rPr>
          <w:rFonts w:cstheme="minorHAnsi"/>
          <w:sz w:val="22"/>
          <w:szCs w:val="22"/>
        </w:rPr>
        <w:t>tradition</w:t>
      </w:r>
      <w:r w:rsidR="00F14D60">
        <w:rPr>
          <w:rFonts w:cstheme="minorHAnsi"/>
          <w:sz w:val="22"/>
          <w:szCs w:val="22"/>
        </w:rPr>
        <w:t>.</w:t>
      </w:r>
      <w:r w:rsidR="000A4AC9">
        <w:rPr>
          <w:rFonts w:cstheme="minorHAnsi"/>
          <w:sz w:val="22"/>
          <w:szCs w:val="22"/>
        </w:rPr>
        <w:t xml:space="preserve"> </w:t>
      </w:r>
    </w:p>
    <w:p w14:paraId="7AA617FA" w14:textId="297EE21C" w:rsidR="004A12D8" w:rsidRDefault="00794CF6" w:rsidP="004A12D8">
      <w:pPr>
        <w:spacing w:line="480" w:lineRule="auto"/>
        <w:ind w:firstLine="720"/>
        <w:rPr>
          <w:rFonts w:cstheme="minorHAnsi"/>
          <w:sz w:val="22"/>
          <w:szCs w:val="22"/>
        </w:rPr>
      </w:pPr>
      <w:r w:rsidRPr="004A12D8">
        <w:rPr>
          <w:rFonts w:cstheme="minorHAnsi"/>
          <w:sz w:val="22"/>
          <w:szCs w:val="22"/>
        </w:rPr>
        <w:t xml:space="preserve">Arendt’s model of pariah thus suggests a unique formulation of heresy. While the pariah struggles with Judaism, he or she must also identify as a Jew </w:t>
      </w:r>
      <w:r w:rsidR="00F14D60" w:rsidRPr="004A12D8">
        <w:rPr>
          <w:rFonts w:cstheme="minorHAnsi"/>
          <w:sz w:val="22"/>
          <w:szCs w:val="22"/>
        </w:rPr>
        <w:t xml:space="preserve">in </w:t>
      </w:r>
      <w:r w:rsidRPr="004A12D8">
        <w:rPr>
          <w:rFonts w:cstheme="minorHAnsi"/>
          <w:sz w:val="22"/>
          <w:szCs w:val="22"/>
        </w:rPr>
        <w:t xml:space="preserve">their </w:t>
      </w:r>
      <w:r w:rsidR="00F14D60" w:rsidRPr="004A12D8">
        <w:rPr>
          <w:rFonts w:cstheme="minorHAnsi"/>
          <w:sz w:val="22"/>
          <w:szCs w:val="22"/>
        </w:rPr>
        <w:t xml:space="preserve">relations with the society </w:t>
      </w:r>
      <w:ins w:id="643" w:author="Jemma" w:date="2021-01-18T18:52:00Z">
        <w:r w:rsidR="0081768A">
          <w:rPr>
            <w:rFonts w:cstheme="minorHAnsi"/>
            <w:sz w:val="22"/>
            <w:szCs w:val="22"/>
          </w:rPr>
          <w:t>in which they live</w:t>
        </w:r>
      </w:ins>
      <w:del w:id="644" w:author="Jemma" w:date="2021-01-18T18:52:00Z">
        <w:r w:rsidR="00F14D60" w:rsidRPr="004A12D8" w:rsidDel="0081768A">
          <w:rPr>
            <w:rFonts w:cstheme="minorHAnsi"/>
            <w:sz w:val="22"/>
            <w:szCs w:val="22"/>
          </w:rPr>
          <w:delText>around</w:delText>
        </w:r>
      </w:del>
      <w:r w:rsidR="00F14D60" w:rsidRPr="004A12D8">
        <w:rPr>
          <w:rFonts w:cstheme="minorHAnsi"/>
          <w:sz w:val="22"/>
          <w:szCs w:val="22"/>
        </w:rPr>
        <w:t xml:space="preserve">. </w:t>
      </w:r>
      <w:r w:rsidRPr="004A12D8">
        <w:rPr>
          <w:rFonts w:cstheme="minorHAnsi"/>
          <w:sz w:val="22"/>
          <w:szCs w:val="22"/>
        </w:rPr>
        <w:t>T</w:t>
      </w:r>
      <w:r w:rsidR="00F14D60" w:rsidRPr="004A12D8">
        <w:rPr>
          <w:rFonts w:cstheme="minorHAnsi"/>
          <w:sz w:val="22"/>
          <w:szCs w:val="22"/>
        </w:rPr>
        <w:t xml:space="preserve">he pariah </w:t>
      </w:r>
      <w:r w:rsidRPr="004A12D8">
        <w:rPr>
          <w:rFonts w:cstheme="minorHAnsi"/>
          <w:sz w:val="22"/>
          <w:szCs w:val="22"/>
        </w:rPr>
        <w:t xml:space="preserve">must be both </w:t>
      </w:r>
      <w:r w:rsidR="00F14D60" w:rsidRPr="004A12D8">
        <w:rPr>
          <w:rFonts w:cstheme="minorHAnsi"/>
          <w:sz w:val="22"/>
          <w:szCs w:val="22"/>
        </w:rPr>
        <w:t xml:space="preserve">inside and outside Judaism: </w:t>
      </w:r>
      <w:del w:id="645" w:author="Jemma" w:date="2021-01-18T18:52:00Z">
        <w:r w:rsidR="00F14D60" w:rsidRPr="004A12D8" w:rsidDel="0081768A">
          <w:rPr>
            <w:rFonts w:cstheme="minorHAnsi"/>
            <w:sz w:val="22"/>
            <w:szCs w:val="22"/>
          </w:rPr>
          <w:delText xml:space="preserve">he </w:delText>
        </w:r>
        <w:r w:rsidRPr="004A12D8" w:rsidDel="0081768A">
          <w:rPr>
            <w:rFonts w:cstheme="minorHAnsi"/>
            <w:sz w:val="22"/>
            <w:szCs w:val="22"/>
          </w:rPr>
          <w:delText xml:space="preserve">or she are </w:delText>
        </w:r>
      </w:del>
      <w:r w:rsidR="00F14D60" w:rsidRPr="004A12D8">
        <w:rPr>
          <w:rFonts w:cstheme="minorHAnsi"/>
          <w:sz w:val="22"/>
          <w:szCs w:val="22"/>
        </w:rPr>
        <w:t xml:space="preserve">outside Judaism in </w:t>
      </w:r>
      <w:r w:rsidRPr="004A12D8">
        <w:rPr>
          <w:rFonts w:cstheme="minorHAnsi"/>
          <w:sz w:val="22"/>
          <w:szCs w:val="22"/>
        </w:rPr>
        <w:t xml:space="preserve">their </w:t>
      </w:r>
      <w:r w:rsidR="00F14D60" w:rsidRPr="004A12D8">
        <w:rPr>
          <w:rFonts w:cstheme="minorHAnsi"/>
          <w:sz w:val="22"/>
          <w:szCs w:val="22"/>
        </w:rPr>
        <w:t xml:space="preserve">relations with </w:t>
      </w:r>
      <w:r w:rsidR="00971D65">
        <w:rPr>
          <w:rFonts w:cstheme="minorHAnsi"/>
          <w:sz w:val="22"/>
          <w:szCs w:val="22"/>
        </w:rPr>
        <w:t>Jewish authority</w:t>
      </w:r>
      <w:r w:rsidR="00F14D60" w:rsidRPr="004A12D8">
        <w:rPr>
          <w:rFonts w:cstheme="minorHAnsi"/>
          <w:sz w:val="22"/>
          <w:szCs w:val="22"/>
        </w:rPr>
        <w:t xml:space="preserve">, and </w:t>
      </w:r>
      <w:del w:id="646" w:author="Jemma" w:date="2021-01-18T18:52:00Z">
        <w:r w:rsidR="000A4AC9" w:rsidRPr="004A12D8" w:rsidDel="0081768A">
          <w:rPr>
            <w:rFonts w:cstheme="minorHAnsi"/>
            <w:sz w:val="22"/>
            <w:szCs w:val="22"/>
          </w:rPr>
          <w:delText>they are</w:delText>
        </w:r>
        <w:r w:rsidR="00F14D60" w:rsidRPr="004A12D8" w:rsidDel="0081768A">
          <w:rPr>
            <w:rFonts w:cstheme="minorHAnsi"/>
            <w:sz w:val="22"/>
            <w:szCs w:val="22"/>
          </w:rPr>
          <w:delText xml:space="preserve"> </w:delText>
        </w:r>
      </w:del>
      <w:r w:rsidR="00F14D60" w:rsidRPr="004A12D8">
        <w:rPr>
          <w:rFonts w:cstheme="minorHAnsi"/>
          <w:sz w:val="22"/>
          <w:szCs w:val="22"/>
        </w:rPr>
        <w:t xml:space="preserve">inside Judaism when </w:t>
      </w:r>
      <w:r w:rsidR="000A4AC9" w:rsidRPr="004A12D8">
        <w:rPr>
          <w:rFonts w:cstheme="minorHAnsi"/>
          <w:sz w:val="22"/>
          <w:szCs w:val="22"/>
        </w:rPr>
        <w:t xml:space="preserve">they </w:t>
      </w:r>
      <w:r w:rsidR="00F14D60" w:rsidRPr="004A12D8">
        <w:rPr>
          <w:rFonts w:cstheme="minorHAnsi"/>
          <w:sz w:val="22"/>
          <w:szCs w:val="22"/>
        </w:rPr>
        <w:t xml:space="preserve">struggle with other nations or religions. </w:t>
      </w:r>
      <w:r w:rsidRPr="004A12D8">
        <w:rPr>
          <w:rFonts w:cstheme="minorHAnsi"/>
          <w:sz w:val="22"/>
          <w:szCs w:val="22"/>
        </w:rPr>
        <w:t xml:space="preserve">In other words, the heresy of the pariah does not invalidate Judaism, but rather secures </w:t>
      </w:r>
      <w:r w:rsidR="000A4AC9" w:rsidRPr="004A12D8">
        <w:rPr>
          <w:rFonts w:cstheme="minorHAnsi"/>
          <w:sz w:val="22"/>
          <w:szCs w:val="22"/>
        </w:rPr>
        <w:t xml:space="preserve">it </w:t>
      </w:r>
      <w:r w:rsidRPr="004A12D8">
        <w:rPr>
          <w:rFonts w:cstheme="minorHAnsi"/>
          <w:sz w:val="22"/>
          <w:szCs w:val="22"/>
        </w:rPr>
        <w:t xml:space="preserve">as a new basis for future political action. The heretic must be a Jew in order to be a pariah. Here </w:t>
      </w:r>
      <w:del w:id="647" w:author="Jemma" w:date="2021-01-20T13:10:00Z">
        <w:r w:rsidRPr="004A12D8" w:rsidDel="009253A0">
          <w:rPr>
            <w:rFonts w:cstheme="minorHAnsi"/>
            <w:sz w:val="22"/>
            <w:szCs w:val="22"/>
          </w:rPr>
          <w:delText xml:space="preserve">lays </w:delText>
        </w:r>
      </w:del>
      <w:r w:rsidRPr="004A12D8">
        <w:rPr>
          <w:rFonts w:cstheme="minorHAnsi"/>
          <w:sz w:val="22"/>
          <w:szCs w:val="22"/>
        </w:rPr>
        <w:t xml:space="preserve">an </w:t>
      </w:r>
      <w:r w:rsidRPr="004A12D8">
        <w:rPr>
          <w:rFonts w:cstheme="minorHAnsi"/>
          <w:sz w:val="22"/>
          <w:szCs w:val="22"/>
        </w:rPr>
        <w:lastRenderedPageBreak/>
        <w:t xml:space="preserve">essential difference </w:t>
      </w:r>
      <w:ins w:id="648" w:author="Jemma" w:date="2021-01-20T13:10:00Z">
        <w:r w:rsidR="009253A0">
          <w:rPr>
            <w:rFonts w:cstheme="minorHAnsi"/>
            <w:sz w:val="22"/>
            <w:szCs w:val="22"/>
          </w:rPr>
          <w:t xml:space="preserve">can be observed </w:t>
        </w:r>
      </w:ins>
      <w:r w:rsidRPr="004A12D8">
        <w:rPr>
          <w:rFonts w:cstheme="minorHAnsi"/>
          <w:sz w:val="22"/>
          <w:szCs w:val="22"/>
        </w:rPr>
        <w:t xml:space="preserve">between </w:t>
      </w:r>
      <w:proofErr w:type="spellStart"/>
      <w:r w:rsidRPr="004A12D8">
        <w:rPr>
          <w:rFonts w:cstheme="minorHAnsi"/>
          <w:sz w:val="22"/>
          <w:szCs w:val="22"/>
        </w:rPr>
        <w:t>Deutscher</w:t>
      </w:r>
      <w:proofErr w:type="spellEnd"/>
      <w:r w:rsidRPr="004A12D8">
        <w:rPr>
          <w:rFonts w:cstheme="minorHAnsi"/>
          <w:sz w:val="22"/>
          <w:szCs w:val="22"/>
        </w:rPr>
        <w:t xml:space="preserve"> and Arendt: while for </w:t>
      </w:r>
      <w:proofErr w:type="spellStart"/>
      <w:r w:rsidRPr="004A12D8">
        <w:rPr>
          <w:rFonts w:cstheme="minorHAnsi"/>
          <w:sz w:val="22"/>
          <w:szCs w:val="22"/>
        </w:rPr>
        <w:t>Deutscher</w:t>
      </w:r>
      <w:proofErr w:type="spellEnd"/>
      <w:r w:rsidRPr="004A12D8">
        <w:rPr>
          <w:rFonts w:cstheme="minorHAnsi"/>
          <w:sz w:val="22"/>
          <w:szCs w:val="22"/>
        </w:rPr>
        <w:t xml:space="preserve"> the heretic acts against the Jewish tradition in order to promote a universal worldview,</w:t>
      </w:r>
      <w:r w:rsidR="004A12D8" w:rsidRPr="004A12D8">
        <w:rPr>
          <w:rFonts w:cstheme="minorHAnsi"/>
          <w:sz w:val="22"/>
          <w:szCs w:val="22"/>
        </w:rPr>
        <w:t xml:space="preserve"> which </w:t>
      </w:r>
      <w:ins w:id="649" w:author="Jemma" w:date="2021-01-18T18:53:00Z">
        <w:r w:rsidR="0081768A">
          <w:rPr>
            <w:rFonts w:cstheme="minorHAnsi"/>
            <w:sz w:val="22"/>
            <w:szCs w:val="22"/>
          </w:rPr>
          <w:t xml:space="preserve">will </w:t>
        </w:r>
      </w:ins>
      <w:r w:rsidR="004A12D8" w:rsidRPr="004A12D8">
        <w:rPr>
          <w:rFonts w:cstheme="minorHAnsi"/>
          <w:sz w:val="22"/>
          <w:szCs w:val="22"/>
        </w:rPr>
        <w:t xml:space="preserve">eventually </w:t>
      </w:r>
      <w:del w:id="650" w:author="Jemma" w:date="2021-01-18T18:53:00Z">
        <w:r w:rsidR="00971D65" w:rsidDel="0081768A">
          <w:rPr>
            <w:rFonts w:cstheme="minorHAnsi"/>
            <w:sz w:val="22"/>
            <w:szCs w:val="22"/>
          </w:rPr>
          <w:delText>would</w:delText>
        </w:r>
        <w:r w:rsidR="004A12D8" w:rsidRPr="004A12D8" w:rsidDel="0081768A">
          <w:rPr>
            <w:rFonts w:cstheme="minorHAnsi"/>
            <w:sz w:val="22"/>
            <w:szCs w:val="22"/>
          </w:rPr>
          <w:delText xml:space="preserve"> </w:delText>
        </w:r>
      </w:del>
      <w:r w:rsidR="004A12D8" w:rsidRPr="004A12D8">
        <w:rPr>
          <w:rFonts w:cstheme="minorHAnsi"/>
          <w:sz w:val="22"/>
          <w:szCs w:val="22"/>
        </w:rPr>
        <w:t>invalidate Judaism,</w:t>
      </w:r>
      <w:r w:rsidRPr="004A12D8">
        <w:rPr>
          <w:rFonts w:cstheme="minorHAnsi"/>
          <w:sz w:val="22"/>
          <w:szCs w:val="22"/>
        </w:rPr>
        <w:t xml:space="preserve"> in Arendt, the heretic pariah is able to act as pariah </w:t>
      </w:r>
      <w:r w:rsidR="000A4AC9" w:rsidRPr="004A12D8">
        <w:rPr>
          <w:rFonts w:cstheme="minorHAnsi"/>
          <w:sz w:val="22"/>
          <w:szCs w:val="22"/>
        </w:rPr>
        <w:t xml:space="preserve">only </w:t>
      </w:r>
      <w:del w:id="651" w:author="Jemma" w:date="2021-01-18T18:53:00Z">
        <w:r w:rsidRPr="004A12D8" w:rsidDel="0081768A">
          <w:rPr>
            <w:rFonts w:cstheme="minorHAnsi"/>
            <w:sz w:val="22"/>
            <w:szCs w:val="22"/>
          </w:rPr>
          <w:delText>because he or she are</w:delText>
        </w:r>
      </w:del>
      <w:ins w:id="652" w:author="Jemma" w:date="2021-01-18T18:53:00Z">
        <w:r w:rsidR="0081768A">
          <w:rPr>
            <w:rFonts w:cstheme="minorHAnsi"/>
            <w:sz w:val="22"/>
            <w:szCs w:val="22"/>
          </w:rPr>
          <w:t>as</w:t>
        </w:r>
      </w:ins>
      <w:r w:rsidRPr="004A12D8">
        <w:rPr>
          <w:rFonts w:cstheme="minorHAnsi"/>
          <w:sz w:val="22"/>
          <w:szCs w:val="22"/>
        </w:rPr>
        <w:t xml:space="preserve"> part of the Jewish people. Rather than emptying Judaism, as </w:t>
      </w:r>
      <w:proofErr w:type="spellStart"/>
      <w:r w:rsidRPr="004A12D8">
        <w:rPr>
          <w:rFonts w:cstheme="minorHAnsi"/>
          <w:sz w:val="22"/>
          <w:szCs w:val="22"/>
        </w:rPr>
        <w:t>Deutscher</w:t>
      </w:r>
      <w:r w:rsidR="004A12D8">
        <w:rPr>
          <w:rFonts w:cstheme="minorHAnsi"/>
          <w:sz w:val="22"/>
          <w:szCs w:val="22"/>
        </w:rPr>
        <w:t>’s</w:t>
      </w:r>
      <w:proofErr w:type="spellEnd"/>
      <w:r w:rsidR="004A12D8">
        <w:rPr>
          <w:rFonts w:cstheme="minorHAnsi"/>
          <w:sz w:val="22"/>
          <w:szCs w:val="22"/>
        </w:rPr>
        <w:t xml:space="preserve"> vision suggests</w:t>
      </w:r>
      <w:r w:rsidRPr="004A12D8">
        <w:rPr>
          <w:rFonts w:cstheme="minorHAnsi"/>
          <w:sz w:val="22"/>
          <w:szCs w:val="22"/>
        </w:rPr>
        <w:t xml:space="preserve">, Arendt invents a form of </w:t>
      </w:r>
      <w:del w:id="653" w:author="Jemma" w:date="2021-01-18T18:54:00Z">
        <w:r w:rsidRPr="004A12D8" w:rsidDel="0081768A">
          <w:rPr>
            <w:rFonts w:cstheme="minorHAnsi"/>
            <w:sz w:val="22"/>
            <w:szCs w:val="22"/>
          </w:rPr>
          <w:delText xml:space="preserve">a </w:delText>
        </w:r>
      </w:del>
      <w:r w:rsidRPr="004A12D8">
        <w:rPr>
          <w:rFonts w:cstheme="minorHAnsi"/>
          <w:sz w:val="22"/>
          <w:szCs w:val="22"/>
        </w:rPr>
        <w:t>double-</w:t>
      </w:r>
      <w:r w:rsidR="004A12D8" w:rsidRPr="004A12D8">
        <w:rPr>
          <w:rFonts w:cstheme="minorHAnsi"/>
          <w:sz w:val="22"/>
          <w:szCs w:val="22"/>
        </w:rPr>
        <w:t>barreled</w:t>
      </w:r>
      <w:r w:rsidRPr="004A12D8">
        <w:rPr>
          <w:rFonts w:cstheme="minorHAnsi"/>
          <w:sz w:val="22"/>
          <w:szCs w:val="22"/>
        </w:rPr>
        <w:t xml:space="preserve"> heresy which in fact safeguards Judaism. </w:t>
      </w:r>
      <w:del w:id="654" w:author="Jemma" w:date="2021-01-18T18:54:00Z">
        <w:r w:rsidRPr="004A12D8" w:rsidDel="0081768A">
          <w:rPr>
            <w:rFonts w:cstheme="minorHAnsi"/>
            <w:sz w:val="22"/>
            <w:szCs w:val="22"/>
          </w:rPr>
          <w:delText>The p</w:delText>
        </w:r>
      </w:del>
      <w:ins w:id="655" w:author="Jemma" w:date="2021-01-18T18:54:00Z">
        <w:r w:rsidR="0081768A">
          <w:rPr>
            <w:rFonts w:cstheme="minorHAnsi"/>
            <w:sz w:val="22"/>
            <w:szCs w:val="22"/>
          </w:rPr>
          <w:t>P</w:t>
        </w:r>
      </w:ins>
      <w:r w:rsidRPr="004A12D8">
        <w:rPr>
          <w:rFonts w:cstheme="minorHAnsi"/>
          <w:sz w:val="22"/>
          <w:szCs w:val="22"/>
        </w:rPr>
        <w:t xml:space="preserve">ariahs are truly </w:t>
      </w:r>
      <w:r w:rsidRPr="004A12D8">
        <w:rPr>
          <w:rFonts w:cstheme="minorHAnsi"/>
          <w:i/>
          <w:iCs/>
          <w:sz w:val="22"/>
          <w:szCs w:val="22"/>
        </w:rPr>
        <w:t>Jewish</w:t>
      </w:r>
      <w:r w:rsidRPr="004A12D8">
        <w:rPr>
          <w:rFonts w:cstheme="minorHAnsi"/>
          <w:sz w:val="22"/>
          <w:szCs w:val="22"/>
        </w:rPr>
        <w:t xml:space="preserve"> heretics: their heresy is grounded </w:t>
      </w:r>
      <w:del w:id="656" w:author="Jemma" w:date="2021-01-18T18:55:00Z">
        <w:r w:rsidRPr="004A12D8" w:rsidDel="0081768A">
          <w:rPr>
            <w:rFonts w:cstheme="minorHAnsi"/>
            <w:sz w:val="22"/>
            <w:szCs w:val="22"/>
          </w:rPr>
          <w:delText>on</w:delText>
        </w:r>
      </w:del>
      <w:ins w:id="657" w:author="Jemma" w:date="2021-01-18T18:55:00Z">
        <w:r w:rsidR="0081768A">
          <w:rPr>
            <w:rFonts w:cstheme="minorHAnsi"/>
            <w:sz w:val="22"/>
            <w:szCs w:val="22"/>
          </w:rPr>
          <w:t>in</w:t>
        </w:r>
      </w:ins>
      <w:r w:rsidRPr="004A12D8">
        <w:rPr>
          <w:rFonts w:cstheme="minorHAnsi"/>
          <w:sz w:val="22"/>
          <w:szCs w:val="22"/>
        </w:rPr>
        <w:t xml:space="preserve"> the fact that they are different, that is, </w:t>
      </w:r>
      <w:del w:id="658" w:author="Jemma" w:date="2021-01-18T18:57:00Z">
        <w:r w:rsidRPr="004A12D8" w:rsidDel="0081768A">
          <w:rPr>
            <w:rFonts w:cstheme="minorHAnsi"/>
            <w:sz w:val="22"/>
            <w:szCs w:val="22"/>
          </w:rPr>
          <w:delText>on</w:delText>
        </w:r>
      </w:del>
      <w:ins w:id="659" w:author="Jemma" w:date="2021-01-18T18:57:00Z">
        <w:r w:rsidR="0081768A">
          <w:rPr>
            <w:rFonts w:cstheme="minorHAnsi"/>
            <w:sz w:val="22"/>
            <w:szCs w:val="22"/>
          </w:rPr>
          <w:t>in</w:t>
        </w:r>
      </w:ins>
      <w:r w:rsidRPr="004A12D8">
        <w:rPr>
          <w:rFonts w:cstheme="minorHAnsi"/>
          <w:sz w:val="22"/>
          <w:szCs w:val="22"/>
        </w:rPr>
        <w:t xml:space="preserve"> their participation in </w:t>
      </w:r>
      <w:del w:id="660" w:author="Jemma" w:date="2021-01-18T18:57:00Z">
        <w:r w:rsidR="004A12D8" w:rsidDel="0081768A">
          <w:rPr>
            <w:rFonts w:cstheme="minorHAnsi"/>
            <w:sz w:val="22"/>
            <w:szCs w:val="22"/>
          </w:rPr>
          <w:delText>that which</w:delText>
        </w:r>
      </w:del>
      <w:ins w:id="661" w:author="Jemma" w:date="2021-01-18T18:57:00Z">
        <w:r w:rsidR="0081768A">
          <w:rPr>
            <w:rFonts w:cstheme="minorHAnsi"/>
            <w:sz w:val="22"/>
            <w:szCs w:val="22"/>
          </w:rPr>
          <w:t>what</w:t>
        </w:r>
      </w:ins>
      <w:r w:rsidR="004A12D8">
        <w:rPr>
          <w:rFonts w:cstheme="minorHAnsi"/>
          <w:sz w:val="22"/>
          <w:szCs w:val="22"/>
        </w:rPr>
        <w:t xml:space="preserve"> they also reject</w:t>
      </w:r>
      <w:r w:rsidRPr="004A12D8">
        <w:rPr>
          <w:rFonts w:cstheme="minorHAnsi"/>
          <w:sz w:val="22"/>
          <w:szCs w:val="22"/>
        </w:rPr>
        <w:t xml:space="preserve">. </w:t>
      </w:r>
    </w:p>
    <w:p w14:paraId="0DBFCD04" w14:textId="09B878C9" w:rsidR="00794CF6" w:rsidRPr="00971D65" w:rsidRDefault="004A12D8" w:rsidP="00971D65">
      <w:pPr>
        <w:spacing w:line="480" w:lineRule="auto"/>
        <w:ind w:firstLine="720"/>
        <w:rPr>
          <w:rFonts w:cstheme="minorHAnsi"/>
          <w:b/>
          <w:bCs/>
          <w:sz w:val="22"/>
          <w:szCs w:val="22"/>
        </w:rPr>
      </w:pPr>
      <w:r w:rsidRPr="004A12D8">
        <w:rPr>
          <w:rFonts w:cstheme="minorHAnsi"/>
          <w:sz w:val="22"/>
          <w:szCs w:val="22"/>
        </w:rPr>
        <w:t xml:space="preserve">Put in more general terms, Arendt’s heresy is a form of transgression that </w:t>
      </w:r>
      <w:r w:rsidR="00971D65">
        <w:rPr>
          <w:rFonts w:cstheme="minorHAnsi"/>
          <w:sz w:val="22"/>
          <w:szCs w:val="22"/>
        </w:rPr>
        <w:t xml:space="preserve">simultaneously </w:t>
      </w:r>
      <w:r w:rsidRPr="004A12D8">
        <w:rPr>
          <w:rFonts w:cstheme="minorHAnsi"/>
          <w:sz w:val="22"/>
          <w:szCs w:val="22"/>
        </w:rPr>
        <w:t>destabilizes</w:t>
      </w:r>
      <w:r>
        <w:rPr>
          <w:rFonts w:cstheme="minorHAnsi"/>
          <w:sz w:val="22"/>
          <w:szCs w:val="22"/>
        </w:rPr>
        <w:t xml:space="preserve"> </w:t>
      </w:r>
      <w:r w:rsidR="00971D65">
        <w:rPr>
          <w:rFonts w:cstheme="minorHAnsi"/>
          <w:sz w:val="22"/>
          <w:szCs w:val="22"/>
        </w:rPr>
        <w:t xml:space="preserve">and sustains </w:t>
      </w:r>
      <w:r>
        <w:rPr>
          <w:rFonts w:cstheme="minorHAnsi"/>
          <w:sz w:val="22"/>
          <w:szCs w:val="22"/>
        </w:rPr>
        <w:t>identity</w:t>
      </w:r>
      <w:r w:rsidRPr="004A12D8">
        <w:rPr>
          <w:rFonts w:cstheme="minorHAnsi"/>
          <w:sz w:val="22"/>
          <w:szCs w:val="22"/>
        </w:rPr>
        <w:t xml:space="preserve">. </w:t>
      </w:r>
      <w:r w:rsidR="00971D65">
        <w:rPr>
          <w:rFonts w:cstheme="minorHAnsi"/>
          <w:sz w:val="22"/>
          <w:szCs w:val="22"/>
        </w:rPr>
        <w:t xml:space="preserve">The pariah represents a struggle with cohesive uniformity and social and political conformity. </w:t>
      </w:r>
      <w:r>
        <w:rPr>
          <w:rFonts w:cstheme="minorHAnsi"/>
          <w:sz w:val="22"/>
          <w:szCs w:val="22"/>
        </w:rPr>
        <w:t>Yet this struggle</w:t>
      </w:r>
      <w:r w:rsidR="00971D65">
        <w:rPr>
          <w:rFonts w:cstheme="minorHAnsi"/>
          <w:sz w:val="22"/>
          <w:szCs w:val="22"/>
        </w:rPr>
        <w:t xml:space="preserve"> is based on the possibility of being an “outside</w:t>
      </w:r>
      <w:ins w:id="662" w:author="Jemma" w:date="2021-01-18T18:57:00Z">
        <w:r w:rsidR="0081768A">
          <w:rPr>
            <w:rFonts w:cstheme="minorHAnsi"/>
            <w:sz w:val="22"/>
            <w:szCs w:val="22"/>
          </w:rPr>
          <w:t>r</w:t>
        </w:r>
      </w:ins>
      <w:r w:rsidR="00971D65">
        <w:rPr>
          <w:rFonts w:cstheme="minorHAnsi"/>
          <w:sz w:val="22"/>
          <w:szCs w:val="22"/>
        </w:rPr>
        <w:t xml:space="preserve">” or a “stranger,” that is, </w:t>
      </w:r>
      <w:del w:id="663" w:author="Jemma" w:date="2021-01-18T18:58:00Z">
        <w:r w:rsidR="00971D65" w:rsidDel="0081768A">
          <w:rPr>
            <w:rFonts w:cstheme="minorHAnsi"/>
            <w:sz w:val="22"/>
            <w:szCs w:val="22"/>
          </w:rPr>
          <w:delText xml:space="preserve">on </w:delText>
        </w:r>
      </w:del>
      <w:r w:rsidR="00971D65">
        <w:rPr>
          <w:rFonts w:cstheme="minorHAnsi"/>
          <w:sz w:val="22"/>
          <w:szCs w:val="22"/>
        </w:rPr>
        <w:t>a different, subversive identity</w:t>
      </w:r>
      <w:r>
        <w:rPr>
          <w:rFonts w:cstheme="minorHAnsi"/>
          <w:sz w:val="22"/>
          <w:szCs w:val="22"/>
        </w:rPr>
        <w:t xml:space="preserve">, </w:t>
      </w:r>
      <w:r w:rsidR="00971D65">
        <w:rPr>
          <w:rFonts w:cstheme="minorHAnsi"/>
          <w:sz w:val="22"/>
          <w:szCs w:val="22"/>
        </w:rPr>
        <w:t xml:space="preserve">which negates the homogeneity the pariah meets. </w:t>
      </w:r>
      <w:del w:id="664" w:author="Jemma" w:date="2021-01-18T18:58:00Z">
        <w:r w:rsidR="00971D65" w:rsidDel="0081768A">
          <w:rPr>
            <w:rFonts w:cstheme="minorHAnsi"/>
            <w:sz w:val="22"/>
            <w:szCs w:val="22"/>
          </w:rPr>
          <w:delText xml:space="preserve">In other </w:delText>
        </w:r>
        <w:commentRangeStart w:id="665"/>
        <w:r w:rsidR="00971D65" w:rsidDel="0081768A">
          <w:rPr>
            <w:rFonts w:cstheme="minorHAnsi"/>
            <w:sz w:val="22"/>
            <w:szCs w:val="22"/>
          </w:rPr>
          <w:delText>words</w:delText>
        </w:r>
      </w:del>
      <w:commentRangeEnd w:id="665"/>
      <w:r w:rsidR="0081768A">
        <w:rPr>
          <w:rStyle w:val="CommentReference"/>
        </w:rPr>
        <w:commentReference w:id="665"/>
      </w:r>
      <w:del w:id="666" w:author="Jemma" w:date="2021-01-18T18:58:00Z">
        <w:r w:rsidR="00971D65" w:rsidDel="0081768A">
          <w:rPr>
            <w:rFonts w:cstheme="minorHAnsi"/>
            <w:sz w:val="22"/>
            <w:szCs w:val="22"/>
          </w:rPr>
          <w:delText>, t</w:delText>
        </w:r>
      </w:del>
      <w:ins w:id="667" w:author="Jemma" w:date="2021-01-18T18:58:00Z">
        <w:r w:rsidR="0081768A">
          <w:rPr>
            <w:rFonts w:cstheme="minorHAnsi"/>
            <w:sz w:val="22"/>
            <w:szCs w:val="22"/>
          </w:rPr>
          <w:t>T</w:t>
        </w:r>
      </w:ins>
      <w:r w:rsidR="00971D65">
        <w:rPr>
          <w:rFonts w:cstheme="minorHAnsi"/>
          <w:sz w:val="22"/>
          <w:szCs w:val="22"/>
        </w:rPr>
        <w:t>he pariah must always affirm a certain identity</w:t>
      </w:r>
      <w:del w:id="668" w:author="Jemma" w:date="2021-01-19T12:57:00Z">
        <w:r w:rsidR="00971D65" w:rsidDel="00A41B28">
          <w:rPr>
            <w:rFonts w:cstheme="minorHAnsi"/>
            <w:sz w:val="22"/>
            <w:szCs w:val="22"/>
          </w:rPr>
          <w:delText>, when he or she</w:delText>
        </w:r>
      </w:del>
      <w:r w:rsidR="00971D65">
        <w:rPr>
          <w:rFonts w:cstheme="minorHAnsi"/>
          <w:sz w:val="22"/>
          <w:szCs w:val="22"/>
        </w:rPr>
        <w:t xml:space="preserve"> </w:t>
      </w:r>
      <w:ins w:id="669" w:author="Jemma" w:date="2021-01-19T12:57:00Z">
        <w:r w:rsidR="00A41B28">
          <w:rPr>
            <w:rFonts w:cstheme="minorHAnsi"/>
            <w:sz w:val="22"/>
            <w:szCs w:val="22"/>
          </w:rPr>
          <w:t xml:space="preserve">in </w:t>
        </w:r>
      </w:ins>
      <w:r w:rsidR="00971D65">
        <w:rPr>
          <w:rFonts w:cstheme="minorHAnsi"/>
          <w:sz w:val="22"/>
          <w:szCs w:val="22"/>
        </w:rPr>
        <w:t>battl</w:t>
      </w:r>
      <w:ins w:id="670" w:author="Jemma" w:date="2021-01-19T12:57:00Z">
        <w:r w:rsidR="00A41B28">
          <w:rPr>
            <w:rFonts w:cstheme="minorHAnsi"/>
            <w:sz w:val="22"/>
            <w:szCs w:val="22"/>
          </w:rPr>
          <w:t>ing</w:t>
        </w:r>
      </w:ins>
      <w:del w:id="671" w:author="Jemma" w:date="2021-01-19T12:57:00Z">
        <w:r w:rsidR="00971D65" w:rsidDel="00A41B28">
          <w:rPr>
            <w:rFonts w:cstheme="minorHAnsi"/>
            <w:sz w:val="22"/>
            <w:szCs w:val="22"/>
          </w:rPr>
          <w:delText>e</w:delText>
        </w:r>
      </w:del>
      <w:r w:rsidR="00971D65">
        <w:rPr>
          <w:rFonts w:cstheme="minorHAnsi"/>
          <w:sz w:val="22"/>
          <w:szCs w:val="22"/>
        </w:rPr>
        <w:t xml:space="preserve"> against another. Thus, when </w:t>
      </w:r>
      <w:del w:id="672" w:author="Jemma" w:date="2021-01-19T12:58:00Z">
        <w:r w:rsidR="00971D65" w:rsidDel="00A41B28">
          <w:rPr>
            <w:rFonts w:cstheme="minorHAnsi"/>
            <w:sz w:val="22"/>
            <w:szCs w:val="22"/>
          </w:rPr>
          <w:delText xml:space="preserve">the </w:delText>
        </w:r>
      </w:del>
      <w:r w:rsidR="00971D65">
        <w:rPr>
          <w:rFonts w:cstheme="minorHAnsi"/>
          <w:sz w:val="22"/>
          <w:szCs w:val="22"/>
        </w:rPr>
        <w:t xml:space="preserve">Jewish </w:t>
      </w:r>
      <w:r>
        <w:rPr>
          <w:rFonts w:cstheme="minorHAnsi"/>
          <w:sz w:val="22"/>
          <w:szCs w:val="22"/>
        </w:rPr>
        <w:t>heretic</w:t>
      </w:r>
      <w:r w:rsidR="00971D65">
        <w:rPr>
          <w:rFonts w:cstheme="minorHAnsi"/>
          <w:sz w:val="22"/>
          <w:szCs w:val="22"/>
        </w:rPr>
        <w:t>s</w:t>
      </w:r>
      <w:r>
        <w:rPr>
          <w:rFonts w:cstheme="minorHAnsi"/>
          <w:sz w:val="22"/>
          <w:szCs w:val="22"/>
        </w:rPr>
        <w:t xml:space="preserve"> </w:t>
      </w:r>
      <w:r w:rsidR="00971D65">
        <w:rPr>
          <w:rFonts w:cstheme="minorHAnsi"/>
          <w:sz w:val="22"/>
          <w:szCs w:val="22"/>
        </w:rPr>
        <w:t xml:space="preserve">struggle with worldly injustices, they must </w:t>
      </w:r>
      <w:r>
        <w:rPr>
          <w:rFonts w:cstheme="minorHAnsi"/>
          <w:sz w:val="22"/>
          <w:szCs w:val="22"/>
        </w:rPr>
        <w:t xml:space="preserve">affirm </w:t>
      </w:r>
      <w:r w:rsidR="00971D65">
        <w:rPr>
          <w:rFonts w:cstheme="minorHAnsi"/>
          <w:sz w:val="22"/>
          <w:szCs w:val="22"/>
        </w:rPr>
        <w:t xml:space="preserve">their </w:t>
      </w:r>
      <w:r>
        <w:rPr>
          <w:rFonts w:cstheme="minorHAnsi"/>
          <w:sz w:val="22"/>
          <w:szCs w:val="22"/>
        </w:rPr>
        <w:t xml:space="preserve">Jewish </w:t>
      </w:r>
      <w:r w:rsidR="00971D65">
        <w:rPr>
          <w:rFonts w:cstheme="minorHAnsi"/>
          <w:sz w:val="22"/>
          <w:szCs w:val="22"/>
        </w:rPr>
        <w:t>identity first</w:t>
      </w:r>
      <w:r>
        <w:rPr>
          <w:rFonts w:cstheme="minorHAnsi"/>
          <w:sz w:val="22"/>
          <w:szCs w:val="22"/>
        </w:rPr>
        <w:t xml:space="preserve">. </w:t>
      </w:r>
      <w:r w:rsidR="00971D65">
        <w:rPr>
          <w:rFonts w:cstheme="minorHAnsi"/>
          <w:sz w:val="22"/>
          <w:szCs w:val="22"/>
        </w:rPr>
        <w:t xml:space="preserve">If in her work on </w:t>
      </w:r>
      <w:proofErr w:type="spellStart"/>
      <w:r w:rsidR="00971D65">
        <w:rPr>
          <w:rFonts w:cstheme="minorHAnsi"/>
          <w:sz w:val="22"/>
          <w:szCs w:val="22"/>
        </w:rPr>
        <w:t>Rahel</w:t>
      </w:r>
      <w:proofErr w:type="spellEnd"/>
      <w:r w:rsidR="00971D65">
        <w:rPr>
          <w:rFonts w:cstheme="minorHAnsi"/>
          <w:sz w:val="22"/>
          <w:szCs w:val="22"/>
        </w:rPr>
        <w:t xml:space="preserve"> </w:t>
      </w:r>
      <w:proofErr w:type="spellStart"/>
      <w:r w:rsidR="00971D65">
        <w:rPr>
          <w:rFonts w:cstheme="minorHAnsi"/>
          <w:sz w:val="22"/>
          <w:szCs w:val="22"/>
        </w:rPr>
        <w:t>Varnhagen</w:t>
      </w:r>
      <w:proofErr w:type="spellEnd"/>
      <w:r w:rsidR="00971D65">
        <w:rPr>
          <w:rFonts w:cstheme="minorHAnsi"/>
          <w:sz w:val="22"/>
          <w:szCs w:val="22"/>
        </w:rPr>
        <w:t xml:space="preserve">, the pariahs seem to have no identity—they lack any </w:t>
      </w:r>
      <w:proofErr w:type="spellStart"/>
      <w:r w:rsidR="00971D65">
        <w:rPr>
          <w:rFonts w:cstheme="minorHAnsi"/>
          <w:sz w:val="22"/>
          <w:szCs w:val="22"/>
        </w:rPr>
        <w:t>identificatory</w:t>
      </w:r>
      <w:proofErr w:type="spellEnd"/>
      <w:r w:rsidR="00971D65">
        <w:rPr>
          <w:rFonts w:cstheme="minorHAnsi"/>
          <w:sz w:val="22"/>
          <w:szCs w:val="22"/>
        </w:rPr>
        <w:t xml:space="preserve"> mark as they enjoy a “simple </w:t>
      </w:r>
      <w:r w:rsidR="00971D65" w:rsidRPr="00265D66">
        <w:rPr>
          <w:rFonts w:cstheme="minorHAnsi"/>
          <w:i/>
          <w:iCs/>
          <w:sz w:val="22"/>
          <w:szCs w:val="22"/>
        </w:rPr>
        <w:t>joie de vivre</w:t>
      </w:r>
      <w:r w:rsidR="00971D65">
        <w:rPr>
          <w:rFonts w:cstheme="minorHAnsi"/>
          <w:sz w:val="22"/>
          <w:szCs w:val="22"/>
        </w:rPr>
        <w:t xml:space="preserve">”—in her model of </w:t>
      </w:r>
      <w:ins w:id="673" w:author="Jemma" w:date="2021-01-19T12:58:00Z">
        <w:r w:rsidR="00A41B28">
          <w:rPr>
            <w:rFonts w:cstheme="minorHAnsi"/>
            <w:sz w:val="22"/>
            <w:szCs w:val="22"/>
          </w:rPr>
          <w:t xml:space="preserve">the </w:t>
        </w:r>
      </w:ins>
      <w:r w:rsidR="00971D65">
        <w:rPr>
          <w:rFonts w:cstheme="minorHAnsi"/>
          <w:sz w:val="22"/>
          <w:szCs w:val="22"/>
        </w:rPr>
        <w:t>conscious pariah, Arendt understand</w:t>
      </w:r>
      <w:r w:rsidR="00097B73">
        <w:rPr>
          <w:rFonts w:cstheme="minorHAnsi"/>
          <w:sz w:val="22"/>
          <w:szCs w:val="22"/>
        </w:rPr>
        <w:t>s</w:t>
      </w:r>
      <w:r w:rsidR="00971D65">
        <w:rPr>
          <w:rFonts w:cstheme="minorHAnsi"/>
          <w:sz w:val="22"/>
          <w:szCs w:val="22"/>
        </w:rPr>
        <w:t xml:space="preserve"> that the fight against homogeneity must be </w:t>
      </w:r>
      <w:del w:id="674" w:author="Jemma" w:date="2021-01-19T13:06:00Z">
        <w:r w:rsidR="00971D65" w:rsidDel="00A41B28">
          <w:rPr>
            <w:rFonts w:cstheme="minorHAnsi"/>
            <w:sz w:val="22"/>
            <w:szCs w:val="22"/>
          </w:rPr>
          <w:delText>performed</w:delText>
        </w:r>
      </w:del>
      <w:ins w:id="675" w:author="Jemma" w:date="2021-01-19T13:06:00Z">
        <w:r w:rsidR="00A41B28">
          <w:rPr>
            <w:rFonts w:cstheme="minorHAnsi"/>
            <w:sz w:val="22"/>
            <w:szCs w:val="22"/>
          </w:rPr>
          <w:t>conducted</w:t>
        </w:r>
      </w:ins>
      <w:r w:rsidR="00971D65">
        <w:rPr>
          <w:rFonts w:cstheme="minorHAnsi"/>
          <w:sz w:val="22"/>
          <w:szCs w:val="22"/>
        </w:rPr>
        <w:t xml:space="preserve"> from a concrete position. To fight against uniformity, one ha</w:t>
      </w:r>
      <w:ins w:id="676" w:author="Jemma" w:date="2021-01-18T18:59:00Z">
        <w:r w:rsidR="001C3FFF">
          <w:rPr>
            <w:rFonts w:cstheme="minorHAnsi"/>
            <w:sz w:val="22"/>
            <w:szCs w:val="22"/>
          </w:rPr>
          <w:t>s</w:t>
        </w:r>
      </w:ins>
      <w:del w:id="677" w:author="Jemma" w:date="2021-01-18T18:59:00Z">
        <w:r w:rsidR="00971D65" w:rsidDel="001C3FFF">
          <w:rPr>
            <w:rFonts w:cstheme="minorHAnsi"/>
            <w:sz w:val="22"/>
            <w:szCs w:val="22"/>
          </w:rPr>
          <w:delText>d</w:delText>
        </w:r>
      </w:del>
      <w:r w:rsidR="00971D65">
        <w:rPr>
          <w:rFonts w:cstheme="minorHAnsi"/>
          <w:sz w:val="22"/>
          <w:szCs w:val="22"/>
        </w:rPr>
        <w:t xml:space="preserve"> to have </w:t>
      </w:r>
      <w:ins w:id="678" w:author="Jemma" w:date="2021-01-20T13:12:00Z">
        <w:r w:rsidR="00B54C9B">
          <w:rPr>
            <w:rFonts w:cstheme="minorHAnsi"/>
            <w:sz w:val="22"/>
            <w:szCs w:val="22"/>
          </w:rPr>
          <w:t xml:space="preserve">a </w:t>
        </w:r>
      </w:ins>
      <w:r w:rsidR="00971D65">
        <w:rPr>
          <w:rFonts w:cstheme="minorHAnsi"/>
          <w:sz w:val="22"/>
          <w:szCs w:val="22"/>
        </w:rPr>
        <w:t xml:space="preserve">particular identity. </w:t>
      </w:r>
    </w:p>
    <w:p w14:paraId="1ED091E5" w14:textId="04FE5DE9" w:rsidR="004D3FA6" w:rsidRDefault="00794CF6" w:rsidP="00D07774">
      <w:pPr>
        <w:spacing w:line="480" w:lineRule="auto"/>
        <w:ind w:firstLine="720"/>
        <w:rPr>
          <w:rFonts w:cstheme="minorHAnsi"/>
          <w:sz w:val="22"/>
          <w:szCs w:val="22"/>
        </w:rPr>
      </w:pPr>
      <w:del w:id="679" w:author="Jemma" w:date="2021-01-19T12:58:00Z">
        <w:r w:rsidDel="00A41B28">
          <w:rPr>
            <w:rFonts w:cstheme="minorHAnsi"/>
            <w:sz w:val="22"/>
            <w:szCs w:val="22"/>
          </w:rPr>
          <w:delText>It is my argument,</w:delText>
        </w:r>
      </w:del>
      <w:ins w:id="680" w:author="Jemma" w:date="2021-01-19T12:58:00Z">
        <w:r w:rsidR="00A41B28">
          <w:rPr>
            <w:rFonts w:cstheme="minorHAnsi"/>
            <w:sz w:val="22"/>
            <w:szCs w:val="22"/>
          </w:rPr>
          <w:t>I would argue</w:t>
        </w:r>
      </w:ins>
      <w:r w:rsidR="00F14D60">
        <w:rPr>
          <w:rFonts w:cstheme="minorHAnsi"/>
          <w:sz w:val="22"/>
          <w:szCs w:val="22"/>
        </w:rPr>
        <w:t xml:space="preserve"> that </w:t>
      </w:r>
      <w:r w:rsidR="000A4AC9">
        <w:rPr>
          <w:rFonts w:cstheme="minorHAnsi"/>
          <w:sz w:val="22"/>
          <w:szCs w:val="22"/>
        </w:rPr>
        <w:t>this</w:t>
      </w:r>
      <w:r w:rsidR="00D07774">
        <w:rPr>
          <w:rFonts w:cstheme="minorHAnsi"/>
          <w:sz w:val="22"/>
          <w:szCs w:val="22"/>
        </w:rPr>
        <w:t xml:space="preserve"> formulation of the pariah-as-heretic</w:t>
      </w:r>
      <w:r w:rsidR="00AB35AE">
        <w:rPr>
          <w:rFonts w:cstheme="minorHAnsi"/>
          <w:sz w:val="22"/>
          <w:szCs w:val="22"/>
        </w:rPr>
        <w:t xml:space="preserve"> </w:t>
      </w:r>
      <w:del w:id="681" w:author="Jemma" w:date="2021-01-19T12:59:00Z">
        <w:r w:rsidR="000A4AC9" w:rsidDel="00A41B28">
          <w:rPr>
            <w:rFonts w:cstheme="minorHAnsi"/>
            <w:sz w:val="22"/>
            <w:szCs w:val="22"/>
          </w:rPr>
          <w:delText xml:space="preserve">of Arendt, </w:delText>
        </w:r>
      </w:del>
      <w:r w:rsidR="00B25470">
        <w:rPr>
          <w:rFonts w:cstheme="minorHAnsi"/>
          <w:sz w:val="22"/>
          <w:szCs w:val="22"/>
        </w:rPr>
        <w:t>has</w:t>
      </w:r>
      <w:r w:rsidR="00D07774">
        <w:rPr>
          <w:rFonts w:cstheme="minorHAnsi"/>
          <w:sz w:val="22"/>
          <w:szCs w:val="22"/>
        </w:rPr>
        <w:t xml:space="preserve"> </w:t>
      </w:r>
      <w:r w:rsidR="00BE0318">
        <w:rPr>
          <w:rFonts w:cstheme="minorHAnsi"/>
          <w:sz w:val="22"/>
          <w:szCs w:val="22"/>
        </w:rPr>
        <w:t xml:space="preserve">important reverberations </w:t>
      </w:r>
      <w:r w:rsidR="00B25470">
        <w:rPr>
          <w:rFonts w:cstheme="minorHAnsi"/>
          <w:sz w:val="22"/>
          <w:szCs w:val="22"/>
        </w:rPr>
        <w:t xml:space="preserve">with </w:t>
      </w:r>
      <w:del w:id="682" w:author="Jemma" w:date="2021-01-19T12:59:00Z">
        <w:r w:rsidR="00D07774" w:rsidDel="00A41B28">
          <w:rPr>
            <w:rFonts w:cstheme="minorHAnsi"/>
            <w:sz w:val="22"/>
            <w:szCs w:val="22"/>
          </w:rPr>
          <w:delText>her</w:delText>
        </w:r>
      </w:del>
      <w:ins w:id="683" w:author="Jemma" w:date="2021-01-19T12:59:00Z">
        <w:r w:rsidR="00A41B28">
          <w:rPr>
            <w:rFonts w:cstheme="minorHAnsi"/>
            <w:sz w:val="22"/>
            <w:szCs w:val="22"/>
          </w:rPr>
          <w:t>Arendt’s</w:t>
        </w:r>
      </w:ins>
      <w:r w:rsidR="00D07774">
        <w:rPr>
          <w:rFonts w:cstheme="minorHAnsi"/>
          <w:sz w:val="22"/>
          <w:szCs w:val="22"/>
        </w:rPr>
        <w:t xml:space="preserve"> </w:t>
      </w:r>
      <w:r w:rsidR="00AB35AE">
        <w:rPr>
          <w:rFonts w:cstheme="minorHAnsi"/>
          <w:sz w:val="22"/>
          <w:szCs w:val="22"/>
        </w:rPr>
        <w:t xml:space="preserve">political philosophy, especially </w:t>
      </w:r>
      <w:r w:rsidR="00B25470">
        <w:rPr>
          <w:rFonts w:cstheme="minorHAnsi"/>
          <w:sz w:val="22"/>
          <w:szCs w:val="22"/>
        </w:rPr>
        <w:t xml:space="preserve">with </w:t>
      </w:r>
      <w:r w:rsidR="00AB35AE">
        <w:rPr>
          <w:rFonts w:cstheme="minorHAnsi"/>
          <w:sz w:val="22"/>
          <w:szCs w:val="22"/>
        </w:rPr>
        <w:t>her emphasis</w:t>
      </w:r>
      <w:r w:rsidR="00B25470">
        <w:rPr>
          <w:rFonts w:cstheme="minorHAnsi"/>
          <w:sz w:val="22"/>
          <w:szCs w:val="22"/>
        </w:rPr>
        <w:t>,</w:t>
      </w:r>
      <w:r w:rsidR="00AB35AE">
        <w:rPr>
          <w:rFonts w:cstheme="minorHAnsi"/>
          <w:sz w:val="22"/>
          <w:szCs w:val="22"/>
        </w:rPr>
        <w:t xml:space="preserve"> in her later work</w:t>
      </w:r>
      <w:r w:rsidR="00B25470">
        <w:rPr>
          <w:rFonts w:cstheme="minorHAnsi"/>
          <w:sz w:val="22"/>
          <w:szCs w:val="22"/>
        </w:rPr>
        <w:t>,</w:t>
      </w:r>
      <w:r w:rsidR="00AB35AE">
        <w:rPr>
          <w:rFonts w:cstheme="minorHAnsi"/>
          <w:sz w:val="22"/>
          <w:szCs w:val="22"/>
        </w:rPr>
        <w:t xml:space="preserve"> on the </w:t>
      </w:r>
      <w:r w:rsidR="00BE0318">
        <w:rPr>
          <w:rFonts w:cstheme="minorHAnsi"/>
          <w:sz w:val="22"/>
          <w:szCs w:val="22"/>
        </w:rPr>
        <w:t xml:space="preserve">political </w:t>
      </w:r>
      <w:r w:rsidR="00AB35AE">
        <w:rPr>
          <w:rFonts w:cstheme="minorHAnsi"/>
          <w:sz w:val="22"/>
          <w:szCs w:val="22"/>
        </w:rPr>
        <w:t xml:space="preserve">importance of </w:t>
      </w:r>
      <w:r w:rsidR="003853B2">
        <w:rPr>
          <w:rFonts w:cstheme="minorHAnsi"/>
          <w:sz w:val="22"/>
          <w:szCs w:val="22"/>
        </w:rPr>
        <w:t xml:space="preserve">the ideal of </w:t>
      </w:r>
      <w:r w:rsidR="004D3FA6">
        <w:rPr>
          <w:rFonts w:cstheme="minorHAnsi"/>
          <w:sz w:val="22"/>
          <w:szCs w:val="22"/>
        </w:rPr>
        <w:t>plurality</w:t>
      </w:r>
      <w:r w:rsidR="00AB35AE">
        <w:rPr>
          <w:rFonts w:cstheme="minorHAnsi"/>
          <w:sz w:val="22"/>
          <w:szCs w:val="22"/>
        </w:rPr>
        <w:t xml:space="preserve">. </w:t>
      </w:r>
      <w:ins w:id="684" w:author="Jemma" w:date="2021-01-19T13:05:00Z">
        <w:r w:rsidR="00A41B28">
          <w:rPr>
            <w:rFonts w:cstheme="minorHAnsi"/>
            <w:sz w:val="22"/>
            <w:szCs w:val="22"/>
          </w:rPr>
          <w:t xml:space="preserve">Let us briefly recall that </w:t>
        </w:r>
      </w:ins>
      <w:del w:id="685" w:author="Jemma" w:date="2021-01-19T13:05:00Z">
        <w:r w:rsidR="00AB35AE" w:rsidDel="00A41B28">
          <w:rPr>
            <w:rFonts w:cstheme="minorHAnsi"/>
            <w:sz w:val="22"/>
            <w:szCs w:val="22"/>
          </w:rPr>
          <w:delText>F</w:delText>
        </w:r>
      </w:del>
      <w:ins w:id="686" w:author="Jemma" w:date="2021-01-19T13:05:00Z">
        <w:r w:rsidR="00A41B28">
          <w:rPr>
            <w:rFonts w:cstheme="minorHAnsi"/>
            <w:sz w:val="22"/>
            <w:szCs w:val="22"/>
          </w:rPr>
          <w:t>f</w:t>
        </w:r>
      </w:ins>
      <w:r w:rsidR="00AB35AE">
        <w:rPr>
          <w:rFonts w:cstheme="minorHAnsi"/>
          <w:sz w:val="22"/>
          <w:szCs w:val="22"/>
        </w:rPr>
        <w:t>or Arendt</w:t>
      </w:r>
      <w:del w:id="687" w:author="Jemma" w:date="2021-01-19T13:05:00Z">
        <w:r w:rsidR="00AB35AE" w:rsidDel="00A41B28">
          <w:rPr>
            <w:rFonts w:cstheme="minorHAnsi"/>
            <w:sz w:val="22"/>
            <w:szCs w:val="22"/>
          </w:rPr>
          <w:delText xml:space="preserve">, </w:delText>
        </w:r>
        <w:r w:rsidR="00BE0318" w:rsidDel="00A41B28">
          <w:rPr>
            <w:rFonts w:cstheme="minorHAnsi"/>
            <w:sz w:val="22"/>
            <w:szCs w:val="22"/>
          </w:rPr>
          <w:delText xml:space="preserve">to </w:delText>
        </w:r>
        <w:r w:rsidR="00D07774" w:rsidDel="00A41B28">
          <w:rPr>
            <w:rFonts w:cstheme="minorHAnsi"/>
            <w:sz w:val="22"/>
            <w:szCs w:val="22"/>
          </w:rPr>
          <w:delText>briefly</w:delText>
        </w:r>
        <w:r w:rsidR="00BE0318" w:rsidDel="00A41B28">
          <w:rPr>
            <w:rFonts w:cstheme="minorHAnsi"/>
            <w:sz w:val="22"/>
            <w:szCs w:val="22"/>
          </w:rPr>
          <w:delText xml:space="preserve"> </w:delText>
        </w:r>
      </w:del>
      <w:del w:id="688" w:author="Jemma" w:date="2021-01-19T12:59:00Z">
        <w:r w:rsidR="00BE0318" w:rsidDel="00A41B28">
          <w:rPr>
            <w:rFonts w:cstheme="minorHAnsi"/>
            <w:sz w:val="22"/>
            <w:szCs w:val="22"/>
          </w:rPr>
          <w:delText>remind</w:delText>
        </w:r>
      </w:del>
      <w:del w:id="689" w:author="Jemma" w:date="2021-01-19T13:05:00Z">
        <w:r w:rsidR="00BE0318" w:rsidDel="00A41B28">
          <w:rPr>
            <w:rFonts w:cstheme="minorHAnsi"/>
            <w:sz w:val="22"/>
            <w:szCs w:val="22"/>
          </w:rPr>
          <w:delText>,</w:delText>
        </w:r>
      </w:del>
      <w:r w:rsidR="00BE0318">
        <w:rPr>
          <w:rFonts w:cstheme="minorHAnsi"/>
          <w:sz w:val="22"/>
          <w:szCs w:val="22"/>
        </w:rPr>
        <w:t xml:space="preserve"> </w:t>
      </w:r>
      <w:r w:rsidR="00AB35AE">
        <w:rPr>
          <w:rFonts w:cstheme="minorHAnsi"/>
          <w:sz w:val="22"/>
          <w:szCs w:val="22"/>
        </w:rPr>
        <w:t xml:space="preserve">a healthy political reality is one in which many diverse opinions and political positions are expressed. Uniformity and </w:t>
      </w:r>
      <w:r w:rsidR="004D3FA6" w:rsidRPr="004D3FA6">
        <w:rPr>
          <w:rFonts w:cstheme="minorHAnsi"/>
          <w:sz w:val="22"/>
          <w:szCs w:val="22"/>
        </w:rPr>
        <w:t xml:space="preserve">homogeneity </w:t>
      </w:r>
      <w:r w:rsidR="004D3FA6">
        <w:rPr>
          <w:rFonts w:cstheme="minorHAnsi"/>
          <w:sz w:val="22"/>
          <w:szCs w:val="22"/>
        </w:rPr>
        <w:t xml:space="preserve">are the markers of a failed political system, </w:t>
      </w:r>
      <w:r w:rsidR="00BE0318">
        <w:rPr>
          <w:rFonts w:cstheme="minorHAnsi"/>
          <w:sz w:val="22"/>
          <w:szCs w:val="22"/>
        </w:rPr>
        <w:t xml:space="preserve">while </w:t>
      </w:r>
      <w:ins w:id="690" w:author="Jemma" w:date="2021-01-19T13:01:00Z">
        <w:r w:rsidR="00A41B28">
          <w:rPr>
            <w:rFonts w:cstheme="minorHAnsi"/>
            <w:sz w:val="22"/>
            <w:szCs w:val="22"/>
          </w:rPr>
          <w:t xml:space="preserve">a </w:t>
        </w:r>
      </w:ins>
      <w:r w:rsidR="00971D65">
        <w:rPr>
          <w:rFonts w:cstheme="minorHAnsi"/>
          <w:sz w:val="22"/>
          <w:szCs w:val="22"/>
        </w:rPr>
        <w:t>heterogen</w:t>
      </w:r>
      <w:ins w:id="691" w:author="Jemma" w:date="2021-01-19T13:01:00Z">
        <w:r w:rsidR="00A41B28">
          <w:rPr>
            <w:rFonts w:cstheme="minorHAnsi"/>
            <w:sz w:val="22"/>
            <w:szCs w:val="22"/>
          </w:rPr>
          <w:t>e</w:t>
        </w:r>
      </w:ins>
      <w:r w:rsidR="00971D65">
        <w:rPr>
          <w:rFonts w:cstheme="minorHAnsi"/>
          <w:sz w:val="22"/>
          <w:szCs w:val="22"/>
        </w:rPr>
        <w:t xml:space="preserve">ous political sphere </w:t>
      </w:r>
      <w:r w:rsidR="00B25470">
        <w:rPr>
          <w:rFonts w:cstheme="minorHAnsi"/>
          <w:sz w:val="22"/>
          <w:szCs w:val="22"/>
        </w:rPr>
        <w:t>promises</w:t>
      </w:r>
      <w:r w:rsidR="00BE0318">
        <w:rPr>
          <w:rFonts w:cstheme="minorHAnsi"/>
          <w:sz w:val="22"/>
          <w:szCs w:val="22"/>
        </w:rPr>
        <w:t xml:space="preserve"> </w:t>
      </w:r>
      <w:r w:rsidR="00B25470">
        <w:rPr>
          <w:rFonts w:cstheme="minorHAnsi"/>
          <w:sz w:val="22"/>
          <w:szCs w:val="22"/>
        </w:rPr>
        <w:t xml:space="preserve">an </w:t>
      </w:r>
      <w:r w:rsidR="00BE0318">
        <w:rPr>
          <w:rFonts w:cstheme="minorHAnsi"/>
          <w:sz w:val="22"/>
          <w:szCs w:val="22"/>
        </w:rPr>
        <w:t>ongoing exchange of ideas and ideal</w:t>
      </w:r>
      <w:r w:rsidR="003853B2">
        <w:rPr>
          <w:rFonts w:cstheme="minorHAnsi"/>
          <w:sz w:val="22"/>
          <w:szCs w:val="22"/>
        </w:rPr>
        <w:t>s</w:t>
      </w:r>
      <w:r w:rsidR="00BE0318">
        <w:rPr>
          <w:rFonts w:cstheme="minorHAnsi"/>
          <w:sz w:val="22"/>
          <w:szCs w:val="22"/>
        </w:rPr>
        <w:t xml:space="preserve">, </w:t>
      </w:r>
      <w:del w:id="692" w:author="Jemma" w:date="2021-01-19T13:01:00Z">
        <w:r w:rsidR="008B3DE4" w:rsidDel="00A41B28">
          <w:rPr>
            <w:rFonts w:cstheme="minorHAnsi"/>
            <w:sz w:val="22"/>
            <w:szCs w:val="22"/>
          </w:rPr>
          <w:delText>one</w:delText>
        </w:r>
      </w:del>
      <w:ins w:id="693" w:author="Jemma" w:date="2021-01-19T13:01:00Z">
        <w:r w:rsidR="00A41B28">
          <w:rPr>
            <w:rFonts w:cstheme="minorHAnsi"/>
            <w:sz w:val="22"/>
            <w:szCs w:val="22"/>
          </w:rPr>
          <w:t>which is</w:t>
        </w:r>
      </w:ins>
      <w:r w:rsidR="008B3DE4">
        <w:rPr>
          <w:rFonts w:cstheme="minorHAnsi"/>
          <w:sz w:val="22"/>
          <w:szCs w:val="22"/>
        </w:rPr>
        <w:t xml:space="preserve"> </w:t>
      </w:r>
      <w:r w:rsidR="00BE0318">
        <w:rPr>
          <w:rFonts w:cstheme="minorHAnsi"/>
          <w:sz w:val="22"/>
          <w:szCs w:val="22"/>
        </w:rPr>
        <w:t xml:space="preserve">crucial </w:t>
      </w:r>
      <w:r w:rsidR="00BE0318">
        <w:rPr>
          <w:rFonts w:cstheme="minorHAnsi"/>
          <w:sz w:val="22"/>
          <w:szCs w:val="22"/>
        </w:rPr>
        <w:lastRenderedPageBreak/>
        <w:t xml:space="preserve">for a dynamic and </w:t>
      </w:r>
      <w:r w:rsidR="008B3DE4">
        <w:rPr>
          <w:rFonts w:cstheme="minorHAnsi"/>
          <w:sz w:val="22"/>
          <w:szCs w:val="22"/>
        </w:rPr>
        <w:t xml:space="preserve">thriving </w:t>
      </w:r>
      <w:r w:rsidR="00971D65">
        <w:rPr>
          <w:rFonts w:cstheme="minorHAnsi"/>
          <w:sz w:val="22"/>
          <w:szCs w:val="22"/>
        </w:rPr>
        <w:t xml:space="preserve">political </w:t>
      </w:r>
      <w:r w:rsidR="00BE0318">
        <w:rPr>
          <w:rFonts w:cstheme="minorHAnsi"/>
          <w:sz w:val="22"/>
          <w:szCs w:val="22"/>
        </w:rPr>
        <w:t>system</w:t>
      </w:r>
      <w:r w:rsidR="004D3FA6">
        <w:rPr>
          <w:rFonts w:cstheme="minorHAnsi"/>
          <w:sz w:val="22"/>
          <w:szCs w:val="22"/>
        </w:rPr>
        <w:t xml:space="preserve">. As she would famously put </w:t>
      </w:r>
      <w:del w:id="694" w:author="Jemma" w:date="2021-01-20T13:13:00Z">
        <w:r w:rsidR="004D3FA6" w:rsidDel="00B54C9B">
          <w:rPr>
            <w:rFonts w:cstheme="minorHAnsi"/>
            <w:sz w:val="22"/>
            <w:szCs w:val="22"/>
          </w:rPr>
          <w:delText>that</w:delText>
        </w:r>
      </w:del>
      <w:ins w:id="695" w:author="Jemma" w:date="2021-01-20T13:13:00Z">
        <w:r w:rsidR="00B54C9B">
          <w:rPr>
            <w:rFonts w:cstheme="minorHAnsi"/>
            <w:sz w:val="22"/>
            <w:szCs w:val="22"/>
          </w:rPr>
          <w:t>it</w:t>
        </w:r>
      </w:ins>
      <w:r w:rsidR="004D3FA6">
        <w:rPr>
          <w:rFonts w:cstheme="minorHAnsi"/>
          <w:sz w:val="22"/>
          <w:szCs w:val="22"/>
        </w:rPr>
        <w:t xml:space="preserve"> more than a decade later in the </w:t>
      </w:r>
      <w:r w:rsidR="00346AA0">
        <w:rPr>
          <w:rFonts w:cstheme="minorHAnsi"/>
          <w:sz w:val="22"/>
          <w:szCs w:val="22"/>
        </w:rPr>
        <w:t xml:space="preserve">celebrated </w:t>
      </w:r>
      <w:r w:rsidR="004D3FA6">
        <w:rPr>
          <w:rFonts w:cstheme="minorHAnsi"/>
          <w:sz w:val="22"/>
          <w:szCs w:val="22"/>
        </w:rPr>
        <w:t xml:space="preserve">opening </w:t>
      </w:r>
      <w:r w:rsidR="00346AA0">
        <w:rPr>
          <w:rFonts w:cstheme="minorHAnsi"/>
          <w:sz w:val="22"/>
          <w:szCs w:val="22"/>
        </w:rPr>
        <w:t>lines</w:t>
      </w:r>
      <w:r w:rsidR="004D3FA6">
        <w:rPr>
          <w:rFonts w:cstheme="minorHAnsi"/>
          <w:sz w:val="22"/>
          <w:szCs w:val="22"/>
        </w:rPr>
        <w:t xml:space="preserve"> of </w:t>
      </w:r>
      <w:r w:rsidR="004D3FA6" w:rsidRPr="004D3FA6">
        <w:rPr>
          <w:rFonts w:cstheme="minorHAnsi"/>
          <w:i/>
          <w:iCs/>
          <w:sz w:val="22"/>
          <w:szCs w:val="22"/>
        </w:rPr>
        <w:t>The Human Condition</w:t>
      </w:r>
      <w:r w:rsidR="004D3FA6">
        <w:rPr>
          <w:rFonts w:cstheme="minorHAnsi"/>
          <w:sz w:val="22"/>
          <w:szCs w:val="22"/>
        </w:rPr>
        <w:t xml:space="preserve"> (195</w:t>
      </w:r>
      <w:r w:rsidR="00730ADA">
        <w:rPr>
          <w:rFonts w:cstheme="minorHAnsi"/>
          <w:sz w:val="22"/>
          <w:szCs w:val="22"/>
        </w:rPr>
        <w:t>8</w:t>
      </w:r>
      <w:r w:rsidR="004D3FA6">
        <w:rPr>
          <w:rFonts w:cstheme="minorHAnsi"/>
          <w:sz w:val="22"/>
          <w:szCs w:val="22"/>
        </w:rPr>
        <w:t>)</w:t>
      </w:r>
      <w:ins w:id="696" w:author="Jemma" w:date="2021-01-19T13:01:00Z">
        <w:r w:rsidR="00A41B28">
          <w:rPr>
            <w:rFonts w:cstheme="minorHAnsi"/>
            <w:sz w:val="22"/>
            <w:szCs w:val="22"/>
          </w:rPr>
          <w:t>:</w:t>
        </w:r>
      </w:ins>
      <w:del w:id="697" w:author="Jemma" w:date="2021-01-19T13:01:00Z">
        <w:r w:rsidR="004D3FA6" w:rsidDel="00A41B28">
          <w:rPr>
            <w:rFonts w:cstheme="minorHAnsi"/>
            <w:sz w:val="22"/>
            <w:szCs w:val="22"/>
          </w:rPr>
          <w:delText>,</w:delText>
        </w:r>
      </w:del>
      <w:r w:rsidR="004D3FA6">
        <w:rPr>
          <w:rFonts w:cstheme="minorHAnsi"/>
          <w:sz w:val="22"/>
          <w:szCs w:val="22"/>
        </w:rPr>
        <w:t xml:space="preserve">  </w:t>
      </w:r>
    </w:p>
    <w:p w14:paraId="53CC85D5" w14:textId="4ED1FF74" w:rsidR="004D3FA6" w:rsidRDefault="004D3FA6" w:rsidP="004D3FA6">
      <w:pPr>
        <w:spacing w:line="480" w:lineRule="auto"/>
        <w:ind w:left="2160"/>
        <w:rPr>
          <w:rFonts w:cstheme="minorHAnsi"/>
          <w:sz w:val="22"/>
          <w:szCs w:val="22"/>
        </w:rPr>
      </w:pPr>
      <w:r w:rsidRPr="004D3FA6">
        <w:rPr>
          <w:rFonts w:cstheme="minorHAnsi"/>
          <w:sz w:val="22"/>
          <w:szCs w:val="22"/>
        </w:rPr>
        <w:t>Action, the only activity that goes on directly between men</w:t>
      </w:r>
      <w:r>
        <w:rPr>
          <w:rFonts w:cstheme="minorHAnsi"/>
          <w:sz w:val="22"/>
          <w:szCs w:val="22"/>
        </w:rPr>
        <w:t xml:space="preserve"> </w:t>
      </w:r>
      <w:r w:rsidRPr="004D3FA6">
        <w:rPr>
          <w:rFonts w:cstheme="minorHAnsi"/>
          <w:sz w:val="22"/>
          <w:szCs w:val="22"/>
        </w:rPr>
        <w:t>without the intermediary of things or matter, corresponds to the</w:t>
      </w:r>
      <w:r>
        <w:rPr>
          <w:rFonts w:cstheme="minorHAnsi"/>
          <w:sz w:val="22"/>
          <w:szCs w:val="22"/>
        </w:rPr>
        <w:t xml:space="preserve"> </w:t>
      </w:r>
      <w:r w:rsidRPr="004D3FA6">
        <w:rPr>
          <w:rFonts w:cstheme="minorHAnsi"/>
          <w:sz w:val="22"/>
          <w:szCs w:val="22"/>
        </w:rPr>
        <w:t>human condition of plurality, to the fact that men, not Man, live</w:t>
      </w:r>
      <w:r>
        <w:rPr>
          <w:rFonts w:cstheme="minorHAnsi"/>
          <w:sz w:val="22"/>
          <w:szCs w:val="22"/>
        </w:rPr>
        <w:t xml:space="preserve"> </w:t>
      </w:r>
      <w:r w:rsidRPr="004D3FA6">
        <w:rPr>
          <w:rFonts w:cstheme="minorHAnsi"/>
          <w:sz w:val="22"/>
          <w:szCs w:val="22"/>
        </w:rPr>
        <w:t xml:space="preserve">on the earth and inhabit the world. While all aspects of the human condition are somehow related to politics, this plurality </w:t>
      </w:r>
      <w:r>
        <w:rPr>
          <w:rFonts w:cstheme="minorHAnsi"/>
          <w:sz w:val="22"/>
          <w:szCs w:val="22"/>
        </w:rPr>
        <w:t xml:space="preserve">is </w:t>
      </w:r>
      <w:r w:rsidRPr="004D3FA6">
        <w:rPr>
          <w:rFonts w:cstheme="minorHAnsi"/>
          <w:sz w:val="22"/>
          <w:szCs w:val="22"/>
        </w:rPr>
        <w:t>specifically the conditio</w:t>
      </w:r>
      <w:r>
        <w:rPr>
          <w:rFonts w:cstheme="minorHAnsi"/>
          <w:sz w:val="22"/>
          <w:szCs w:val="22"/>
        </w:rPr>
        <w:t>n—</w:t>
      </w:r>
      <w:r w:rsidRPr="004D3FA6">
        <w:rPr>
          <w:rFonts w:cstheme="minorHAnsi"/>
          <w:sz w:val="22"/>
          <w:szCs w:val="22"/>
        </w:rPr>
        <w:t xml:space="preserve">not only the </w:t>
      </w:r>
      <w:proofErr w:type="spellStart"/>
      <w:r w:rsidRPr="004D3FA6">
        <w:rPr>
          <w:rFonts w:cstheme="minorHAnsi"/>
          <w:i/>
          <w:iCs/>
          <w:sz w:val="22"/>
          <w:szCs w:val="22"/>
        </w:rPr>
        <w:t>conditio</w:t>
      </w:r>
      <w:proofErr w:type="spellEnd"/>
      <w:r w:rsidRPr="004D3FA6">
        <w:rPr>
          <w:rFonts w:cstheme="minorHAnsi"/>
          <w:i/>
          <w:iCs/>
          <w:sz w:val="22"/>
          <w:szCs w:val="22"/>
        </w:rPr>
        <w:t xml:space="preserve"> sine qua non</w:t>
      </w:r>
      <w:r w:rsidRPr="004D3FA6">
        <w:rPr>
          <w:rFonts w:cstheme="minorHAnsi"/>
          <w:sz w:val="22"/>
          <w:szCs w:val="22"/>
        </w:rPr>
        <w:t>, but</w:t>
      </w:r>
      <w:r>
        <w:rPr>
          <w:rFonts w:cstheme="minorHAnsi"/>
          <w:sz w:val="22"/>
          <w:szCs w:val="22"/>
        </w:rPr>
        <w:t xml:space="preserve"> </w:t>
      </w:r>
      <w:r w:rsidRPr="004D3FA6">
        <w:rPr>
          <w:rFonts w:cstheme="minorHAnsi"/>
          <w:sz w:val="22"/>
          <w:szCs w:val="22"/>
        </w:rPr>
        <w:t xml:space="preserve">the </w:t>
      </w:r>
      <w:proofErr w:type="spellStart"/>
      <w:r w:rsidRPr="004D3FA6">
        <w:rPr>
          <w:rFonts w:cstheme="minorHAnsi"/>
          <w:i/>
          <w:iCs/>
          <w:sz w:val="22"/>
          <w:szCs w:val="22"/>
        </w:rPr>
        <w:t>conditio</w:t>
      </w:r>
      <w:proofErr w:type="spellEnd"/>
      <w:r w:rsidRPr="004D3FA6">
        <w:rPr>
          <w:rFonts w:cstheme="minorHAnsi"/>
          <w:i/>
          <w:iCs/>
          <w:sz w:val="22"/>
          <w:szCs w:val="22"/>
        </w:rPr>
        <w:t xml:space="preserve"> per quam</w:t>
      </w:r>
      <w:r w:rsidRPr="004D3FA6">
        <w:rPr>
          <w:rFonts w:cstheme="minorHAnsi"/>
          <w:sz w:val="22"/>
          <w:szCs w:val="22"/>
        </w:rPr>
        <w:t>—of all political life.</w:t>
      </w:r>
      <w:r w:rsidR="00346AA0">
        <w:rPr>
          <w:rStyle w:val="FootnoteReference"/>
          <w:rFonts w:cstheme="minorHAnsi"/>
          <w:sz w:val="22"/>
          <w:szCs w:val="22"/>
        </w:rPr>
        <w:footnoteReference w:id="50"/>
      </w:r>
    </w:p>
    <w:p w14:paraId="575DD390" w14:textId="21C33148" w:rsidR="00445F1C" w:rsidRDefault="008E5CD2" w:rsidP="0071132C">
      <w:pPr>
        <w:spacing w:line="480" w:lineRule="auto"/>
        <w:rPr>
          <w:rFonts w:cstheme="minorHAnsi"/>
          <w:sz w:val="22"/>
          <w:szCs w:val="22"/>
        </w:rPr>
      </w:pPr>
      <w:r>
        <w:rPr>
          <w:rFonts w:cstheme="minorHAnsi"/>
          <w:sz w:val="22"/>
          <w:szCs w:val="22"/>
        </w:rPr>
        <w:t>As note</w:t>
      </w:r>
      <w:r w:rsidR="00D84FAC">
        <w:rPr>
          <w:rFonts w:cstheme="minorHAnsi"/>
          <w:sz w:val="22"/>
          <w:szCs w:val="22"/>
        </w:rPr>
        <w:t>d</w:t>
      </w:r>
      <w:r>
        <w:rPr>
          <w:rFonts w:cstheme="minorHAnsi"/>
          <w:sz w:val="22"/>
          <w:szCs w:val="22"/>
        </w:rPr>
        <w:t xml:space="preserve"> earlier, the place of Arendt’s Jewish heritage in her later political philosophy is hotly debated. </w:t>
      </w:r>
      <w:del w:id="698" w:author="Jemma" w:date="2021-01-19T13:04:00Z">
        <w:r w:rsidDel="00A41B28">
          <w:rPr>
            <w:rFonts w:cstheme="minorHAnsi"/>
            <w:sz w:val="22"/>
            <w:szCs w:val="22"/>
          </w:rPr>
          <w:delText xml:space="preserve">In </w:delText>
        </w:r>
      </w:del>
      <w:del w:id="699" w:author="Jemma" w:date="2021-01-19T13:03:00Z">
        <w:r w:rsidDel="00A41B28">
          <w:rPr>
            <w:rFonts w:cstheme="minorHAnsi"/>
            <w:sz w:val="22"/>
            <w:szCs w:val="22"/>
          </w:rPr>
          <w:delText xml:space="preserve">what </w:delText>
        </w:r>
      </w:del>
      <w:del w:id="700" w:author="Jemma" w:date="2021-01-19T13:02:00Z">
        <w:r w:rsidDel="00A41B28">
          <w:rPr>
            <w:rFonts w:cstheme="minorHAnsi"/>
            <w:sz w:val="22"/>
            <w:szCs w:val="22"/>
          </w:rPr>
          <w:delText>comes</w:delText>
        </w:r>
      </w:del>
      <w:del w:id="701" w:author="Jemma" w:date="2021-01-19T13:04:00Z">
        <w:r w:rsidDel="00A41B28">
          <w:rPr>
            <w:rFonts w:cstheme="minorHAnsi"/>
            <w:sz w:val="22"/>
            <w:szCs w:val="22"/>
          </w:rPr>
          <w:delText xml:space="preserve">, </w:delText>
        </w:r>
      </w:del>
      <w:r>
        <w:rPr>
          <w:rFonts w:cstheme="minorHAnsi"/>
          <w:sz w:val="22"/>
          <w:szCs w:val="22"/>
        </w:rPr>
        <w:t xml:space="preserve">I follow Richard Bernstein, who argues in </w:t>
      </w:r>
      <w:r w:rsidRPr="00AB35AE">
        <w:rPr>
          <w:rFonts w:cstheme="minorHAnsi"/>
          <w:i/>
          <w:iCs/>
          <w:sz w:val="22"/>
          <w:szCs w:val="22"/>
        </w:rPr>
        <w:t>Hannah Arendt and the Jewish Question</w:t>
      </w:r>
      <w:r>
        <w:rPr>
          <w:rFonts w:cstheme="minorHAnsi"/>
          <w:sz w:val="22"/>
          <w:szCs w:val="22"/>
        </w:rPr>
        <w:t xml:space="preserve"> for the importance of Arendt’s earlier work on Jewish matters for her philosophical worldview. “[…] </w:t>
      </w:r>
      <w:r w:rsidRPr="00AB35AE">
        <w:rPr>
          <w:rFonts w:cstheme="minorHAnsi"/>
          <w:sz w:val="22"/>
          <w:szCs w:val="22"/>
        </w:rPr>
        <w:t xml:space="preserve">one should not forget that </w:t>
      </w:r>
      <w:r w:rsidRPr="00730ADA">
        <w:rPr>
          <w:rFonts w:cstheme="minorHAnsi"/>
          <w:i/>
          <w:iCs/>
          <w:sz w:val="22"/>
          <w:szCs w:val="22"/>
        </w:rPr>
        <w:t>The Human Condition</w:t>
      </w:r>
      <w:r w:rsidRPr="00AB35AE">
        <w:rPr>
          <w:rFonts w:cstheme="minorHAnsi"/>
          <w:sz w:val="22"/>
          <w:szCs w:val="22"/>
        </w:rPr>
        <w:t xml:space="preserve"> was published in 1958, when Arendt was 52. Her political education had begun 25 years earlier, and her primary concern had been to understand Jewish politics or, rather, the failures of Jewish politics.</w:t>
      </w:r>
      <w:r>
        <w:rPr>
          <w:rFonts w:cstheme="minorHAnsi"/>
          <w:sz w:val="22"/>
          <w:szCs w:val="22"/>
        </w:rPr>
        <w:t>”</w:t>
      </w:r>
      <w:r>
        <w:rPr>
          <w:rStyle w:val="FootnoteReference"/>
          <w:rFonts w:cstheme="minorHAnsi"/>
          <w:sz w:val="22"/>
          <w:szCs w:val="22"/>
        </w:rPr>
        <w:footnoteReference w:id="51"/>
      </w:r>
      <w:r>
        <w:rPr>
          <w:rFonts w:cstheme="minorHAnsi"/>
          <w:sz w:val="22"/>
          <w:szCs w:val="22"/>
        </w:rPr>
        <w:t xml:space="preserve"> Taking my cue from Bernstein, </w:t>
      </w:r>
      <w:r w:rsidR="0056596B">
        <w:rPr>
          <w:rFonts w:cstheme="minorHAnsi"/>
          <w:sz w:val="22"/>
          <w:szCs w:val="22"/>
        </w:rPr>
        <w:t>I would like to suggest that f</w:t>
      </w:r>
      <w:r w:rsidR="00445F1C">
        <w:rPr>
          <w:rFonts w:cstheme="minorHAnsi"/>
          <w:sz w:val="22"/>
          <w:szCs w:val="22"/>
        </w:rPr>
        <w:t xml:space="preserve">or Arendt, the pariah </w:t>
      </w:r>
      <w:r w:rsidR="00212030">
        <w:rPr>
          <w:rFonts w:cstheme="minorHAnsi"/>
          <w:sz w:val="22"/>
          <w:szCs w:val="22"/>
        </w:rPr>
        <w:t>sets</w:t>
      </w:r>
      <w:r w:rsidR="00445F1C">
        <w:rPr>
          <w:rFonts w:cstheme="minorHAnsi"/>
          <w:sz w:val="22"/>
          <w:szCs w:val="22"/>
        </w:rPr>
        <w:t xml:space="preserve"> </w:t>
      </w:r>
      <w:ins w:id="702" w:author="Jemma" w:date="2021-01-19T13:07:00Z">
        <w:r w:rsidR="00F10A17">
          <w:rPr>
            <w:rFonts w:cstheme="minorHAnsi"/>
            <w:sz w:val="22"/>
            <w:szCs w:val="22"/>
          </w:rPr>
          <w:t xml:space="preserve">up </w:t>
        </w:r>
      </w:ins>
      <w:r w:rsidR="00445F1C">
        <w:rPr>
          <w:rFonts w:cstheme="minorHAnsi"/>
          <w:sz w:val="22"/>
          <w:szCs w:val="22"/>
        </w:rPr>
        <w:t>a model for</w:t>
      </w:r>
      <w:r w:rsidR="00BE0318">
        <w:rPr>
          <w:rFonts w:cstheme="minorHAnsi"/>
          <w:sz w:val="22"/>
          <w:szCs w:val="22"/>
        </w:rPr>
        <w:t xml:space="preserve"> </w:t>
      </w:r>
      <w:r w:rsidR="00B25470">
        <w:rPr>
          <w:rFonts w:cstheme="minorHAnsi"/>
          <w:sz w:val="22"/>
          <w:szCs w:val="22"/>
        </w:rPr>
        <w:t>the battle</w:t>
      </w:r>
      <w:r w:rsidR="00445F1C">
        <w:rPr>
          <w:rFonts w:cstheme="minorHAnsi"/>
          <w:sz w:val="22"/>
          <w:szCs w:val="22"/>
        </w:rPr>
        <w:t xml:space="preserve"> against uniformity. The pariah</w:t>
      </w:r>
      <w:del w:id="703" w:author="Jemma" w:date="2021-01-19T13:08:00Z">
        <w:r w:rsidR="00445F1C" w:rsidDel="00F10A17">
          <w:rPr>
            <w:rFonts w:cstheme="minorHAnsi"/>
            <w:sz w:val="22"/>
            <w:szCs w:val="22"/>
          </w:rPr>
          <w:delText xml:space="preserve"> is the one who</w:delText>
        </w:r>
      </w:del>
      <w:r w:rsidR="00445F1C">
        <w:rPr>
          <w:rFonts w:cstheme="minorHAnsi"/>
          <w:sz w:val="22"/>
          <w:szCs w:val="22"/>
        </w:rPr>
        <w:t xml:space="preserve"> stands </w:t>
      </w:r>
      <w:ins w:id="704" w:author="Jemma" w:date="2021-01-19T13:08:00Z">
        <w:r w:rsidR="00F10A17">
          <w:rPr>
            <w:rFonts w:cstheme="minorHAnsi"/>
            <w:sz w:val="22"/>
            <w:szCs w:val="22"/>
          </w:rPr>
          <w:t xml:space="preserve">on the </w:t>
        </w:r>
      </w:ins>
      <w:r w:rsidR="00445F1C">
        <w:rPr>
          <w:rFonts w:cstheme="minorHAnsi"/>
          <w:sz w:val="22"/>
          <w:szCs w:val="22"/>
        </w:rPr>
        <w:t xml:space="preserve">outside, </w:t>
      </w:r>
      <w:r w:rsidR="00D84FAC">
        <w:rPr>
          <w:rFonts w:cstheme="minorHAnsi"/>
          <w:sz w:val="22"/>
          <w:szCs w:val="22"/>
        </w:rPr>
        <w:t xml:space="preserve">alienated from </w:t>
      </w:r>
      <w:r w:rsidR="00445F1C">
        <w:rPr>
          <w:rFonts w:cstheme="minorHAnsi"/>
          <w:sz w:val="22"/>
          <w:szCs w:val="22"/>
        </w:rPr>
        <w:t xml:space="preserve">the majority. </w:t>
      </w:r>
      <w:r w:rsidR="004C5AE3">
        <w:rPr>
          <w:rFonts w:cstheme="minorHAnsi"/>
          <w:sz w:val="22"/>
          <w:szCs w:val="22"/>
        </w:rPr>
        <w:t xml:space="preserve">The </w:t>
      </w:r>
      <w:r w:rsidR="00445F1C">
        <w:rPr>
          <w:rFonts w:cstheme="minorHAnsi"/>
          <w:sz w:val="22"/>
          <w:szCs w:val="22"/>
        </w:rPr>
        <w:t>conscious pariah</w:t>
      </w:r>
      <w:r w:rsidR="004C5AE3">
        <w:rPr>
          <w:rFonts w:cstheme="minorHAnsi"/>
          <w:sz w:val="22"/>
          <w:szCs w:val="22"/>
        </w:rPr>
        <w:t>, however,</w:t>
      </w:r>
      <w:r w:rsidR="00445F1C">
        <w:rPr>
          <w:rFonts w:cstheme="minorHAnsi"/>
          <w:sz w:val="22"/>
          <w:szCs w:val="22"/>
        </w:rPr>
        <w:t xml:space="preserve"> is </w:t>
      </w:r>
      <w:del w:id="705" w:author="Jemma" w:date="2021-01-19T13:09:00Z">
        <w:r w:rsidR="00445F1C" w:rsidDel="00F10A17">
          <w:rPr>
            <w:rFonts w:cstheme="minorHAnsi"/>
            <w:sz w:val="22"/>
            <w:szCs w:val="22"/>
          </w:rPr>
          <w:delText>not</w:delText>
        </w:r>
      </w:del>
      <w:ins w:id="706" w:author="Jemma" w:date="2021-01-19T13:09:00Z">
        <w:r w:rsidR="00F10A17">
          <w:rPr>
            <w:rFonts w:cstheme="minorHAnsi"/>
            <w:sz w:val="22"/>
            <w:szCs w:val="22"/>
          </w:rPr>
          <w:t>neither</w:t>
        </w:r>
      </w:ins>
      <w:r w:rsidR="00445F1C">
        <w:rPr>
          <w:rFonts w:cstheme="minorHAnsi"/>
          <w:sz w:val="22"/>
          <w:szCs w:val="22"/>
        </w:rPr>
        <w:t xml:space="preserve"> ashamed of </w:t>
      </w:r>
      <w:r w:rsidR="00212030">
        <w:rPr>
          <w:rFonts w:cstheme="minorHAnsi"/>
          <w:sz w:val="22"/>
          <w:szCs w:val="22"/>
        </w:rPr>
        <w:t>this</w:t>
      </w:r>
      <w:r w:rsidR="00445F1C">
        <w:rPr>
          <w:rFonts w:cstheme="minorHAnsi"/>
          <w:sz w:val="22"/>
          <w:szCs w:val="22"/>
        </w:rPr>
        <w:t xml:space="preserve"> strangeness, </w:t>
      </w:r>
      <w:del w:id="707" w:author="Jemma" w:date="2021-01-19T13:09:00Z">
        <w:r w:rsidR="00D84FAC" w:rsidDel="00F10A17">
          <w:rPr>
            <w:rFonts w:cstheme="minorHAnsi"/>
            <w:sz w:val="22"/>
            <w:szCs w:val="22"/>
          </w:rPr>
          <w:delText>and is not</w:delText>
        </w:r>
      </w:del>
      <w:ins w:id="708" w:author="Jemma" w:date="2021-01-19T13:09:00Z">
        <w:r w:rsidR="00F10A17">
          <w:rPr>
            <w:rFonts w:cstheme="minorHAnsi"/>
            <w:sz w:val="22"/>
            <w:szCs w:val="22"/>
          </w:rPr>
          <w:t>nor</w:t>
        </w:r>
      </w:ins>
      <w:r w:rsidR="00D84FAC">
        <w:rPr>
          <w:rFonts w:cstheme="minorHAnsi"/>
          <w:sz w:val="22"/>
          <w:szCs w:val="22"/>
        </w:rPr>
        <w:t xml:space="preserve"> shunned </w:t>
      </w:r>
      <w:del w:id="709" w:author="Jemma" w:date="2021-01-19T13:09:00Z">
        <w:r w:rsidR="00D84FAC" w:rsidDel="00F10A17">
          <w:rPr>
            <w:rFonts w:cstheme="minorHAnsi"/>
            <w:sz w:val="22"/>
            <w:szCs w:val="22"/>
          </w:rPr>
          <w:delText xml:space="preserve">of </w:delText>
        </w:r>
        <w:r w:rsidR="004C5AE3" w:rsidDel="00F10A17">
          <w:rPr>
            <w:rFonts w:cstheme="minorHAnsi"/>
            <w:sz w:val="22"/>
            <w:szCs w:val="22"/>
          </w:rPr>
          <w:delText>his or her</w:delText>
        </w:r>
      </w:del>
      <w:ins w:id="710" w:author="Jemma" w:date="2021-01-19T13:09:00Z">
        <w:r w:rsidR="00F10A17">
          <w:rPr>
            <w:rFonts w:cstheme="minorHAnsi"/>
            <w:sz w:val="22"/>
            <w:szCs w:val="22"/>
          </w:rPr>
          <w:t>by</w:t>
        </w:r>
      </w:ins>
      <w:r w:rsidR="004C5AE3">
        <w:rPr>
          <w:rFonts w:cstheme="minorHAnsi"/>
          <w:sz w:val="22"/>
          <w:szCs w:val="22"/>
        </w:rPr>
        <w:t xml:space="preserve"> </w:t>
      </w:r>
      <w:r w:rsidR="00D84FAC">
        <w:rPr>
          <w:rFonts w:cstheme="minorHAnsi"/>
          <w:sz w:val="22"/>
          <w:szCs w:val="22"/>
        </w:rPr>
        <w:t>alienation</w:t>
      </w:r>
      <w:r w:rsidR="0056596B">
        <w:rPr>
          <w:rFonts w:cstheme="minorHAnsi"/>
          <w:sz w:val="22"/>
          <w:szCs w:val="22"/>
        </w:rPr>
        <w:t>. R</w:t>
      </w:r>
      <w:r w:rsidR="00445F1C">
        <w:rPr>
          <w:rFonts w:cstheme="minorHAnsi"/>
          <w:sz w:val="22"/>
          <w:szCs w:val="22"/>
        </w:rPr>
        <w:t>ather</w:t>
      </w:r>
      <w:r w:rsidR="0056596B">
        <w:rPr>
          <w:rFonts w:cstheme="minorHAnsi"/>
          <w:sz w:val="22"/>
          <w:szCs w:val="22"/>
        </w:rPr>
        <w:t>,</w:t>
      </w:r>
      <w:r w:rsidR="00445F1C">
        <w:rPr>
          <w:rFonts w:cstheme="minorHAnsi"/>
          <w:sz w:val="22"/>
          <w:szCs w:val="22"/>
        </w:rPr>
        <w:t xml:space="preserve"> </w:t>
      </w:r>
      <w:del w:id="711" w:author="Jemma" w:date="2021-01-19T13:09:00Z">
        <w:r w:rsidR="00212030" w:rsidDel="00F10A17">
          <w:rPr>
            <w:rFonts w:cstheme="minorHAnsi"/>
            <w:sz w:val="22"/>
            <w:szCs w:val="22"/>
          </w:rPr>
          <w:delText xml:space="preserve">the </w:delText>
        </w:r>
      </w:del>
      <w:r w:rsidR="0056596B">
        <w:rPr>
          <w:rFonts w:cstheme="minorHAnsi"/>
          <w:sz w:val="22"/>
          <w:szCs w:val="22"/>
        </w:rPr>
        <w:t>pariah</w:t>
      </w:r>
      <w:r w:rsidR="004C5AE3">
        <w:rPr>
          <w:rFonts w:cstheme="minorHAnsi"/>
          <w:sz w:val="22"/>
          <w:szCs w:val="22"/>
        </w:rPr>
        <w:t>s</w:t>
      </w:r>
      <w:r w:rsidR="0056596B">
        <w:rPr>
          <w:rFonts w:cstheme="minorHAnsi"/>
          <w:sz w:val="22"/>
          <w:szCs w:val="22"/>
        </w:rPr>
        <w:t xml:space="preserve"> </w:t>
      </w:r>
      <w:r>
        <w:rPr>
          <w:rFonts w:cstheme="minorHAnsi"/>
          <w:sz w:val="22"/>
          <w:szCs w:val="22"/>
        </w:rPr>
        <w:t>embrace</w:t>
      </w:r>
      <w:r w:rsidR="00445F1C">
        <w:rPr>
          <w:rFonts w:cstheme="minorHAnsi"/>
          <w:sz w:val="22"/>
          <w:szCs w:val="22"/>
        </w:rPr>
        <w:t xml:space="preserve"> </w:t>
      </w:r>
      <w:r w:rsidR="004C5AE3">
        <w:rPr>
          <w:rFonts w:cstheme="minorHAnsi"/>
          <w:sz w:val="22"/>
          <w:szCs w:val="22"/>
        </w:rPr>
        <w:t xml:space="preserve">their </w:t>
      </w:r>
      <w:r>
        <w:rPr>
          <w:rFonts w:cstheme="minorHAnsi"/>
          <w:sz w:val="22"/>
          <w:szCs w:val="22"/>
        </w:rPr>
        <w:t xml:space="preserve">otherness </w:t>
      </w:r>
      <w:del w:id="712" w:author="Jemma" w:date="2021-01-20T13:15:00Z">
        <w:r w:rsidR="00445F1C" w:rsidDel="00B54C9B">
          <w:rPr>
            <w:rFonts w:cstheme="minorHAnsi"/>
            <w:sz w:val="22"/>
            <w:szCs w:val="22"/>
          </w:rPr>
          <w:delText>as</w:delText>
        </w:r>
      </w:del>
      <w:ins w:id="713" w:author="Jemma" w:date="2021-01-20T13:15:00Z">
        <w:r w:rsidR="00B54C9B">
          <w:rPr>
            <w:rFonts w:cstheme="minorHAnsi"/>
            <w:sz w:val="22"/>
            <w:szCs w:val="22"/>
          </w:rPr>
          <w:t>because it is</w:t>
        </w:r>
      </w:ins>
      <w:r w:rsidR="00445F1C">
        <w:rPr>
          <w:rFonts w:cstheme="minorHAnsi"/>
          <w:sz w:val="22"/>
          <w:szCs w:val="22"/>
        </w:rPr>
        <w:t xml:space="preserve"> formative to </w:t>
      </w:r>
      <w:r w:rsidR="00D84FAC">
        <w:rPr>
          <w:rFonts w:cstheme="minorHAnsi"/>
          <w:sz w:val="22"/>
          <w:szCs w:val="22"/>
        </w:rPr>
        <w:t xml:space="preserve">their </w:t>
      </w:r>
      <w:r w:rsidR="00445F1C">
        <w:rPr>
          <w:rFonts w:cstheme="minorHAnsi"/>
          <w:sz w:val="22"/>
          <w:szCs w:val="22"/>
        </w:rPr>
        <w:t xml:space="preserve">identity. </w:t>
      </w:r>
      <w:del w:id="714" w:author="Jemma" w:date="2021-01-19T13:10:00Z">
        <w:r w:rsidR="00097B73" w:rsidDel="00F10A17">
          <w:rPr>
            <w:rFonts w:cstheme="minorHAnsi"/>
            <w:sz w:val="22"/>
            <w:szCs w:val="22"/>
          </w:rPr>
          <w:delText>t</w:delText>
        </w:r>
      </w:del>
      <w:ins w:id="715" w:author="Jemma" w:date="2021-01-19T13:10:00Z">
        <w:r w:rsidR="00F10A17">
          <w:rPr>
            <w:rFonts w:cstheme="minorHAnsi"/>
            <w:sz w:val="22"/>
            <w:szCs w:val="22"/>
          </w:rPr>
          <w:t>T</w:t>
        </w:r>
      </w:ins>
      <w:r w:rsidR="00097B73">
        <w:rPr>
          <w:rFonts w:cstheme="minorHAnsi"/>
          <w:sz w:val="22"/>
          <w:szCs w:val="22"/>
        </w:rPr>
        <w:t>heir</w:t>
      </w:r>
      <w:r w:rsidR="00D84FAC">
        <w:rPr>
          <w:rFonts w:cstheme="minorHAnsi"/>
          <w:sz w:val="22"/>
          <w:szCs w:val="22"/>
        </w:rPr>
        <w:t xml:space="preserve"> alienation </w:t>
      </w:r>
      <w:r>
        <w:rPr>
          <w:rFonts w:cstheme="minorHAnsi"/>
          <w:sz w:val="22"/>
          <w:szCs w:val="22"/>
        </w:rPr>
        <w:t xml:space="preserve">does not </w:t>
      </w:r>
      <w:r w:rsidR="009D6D35">
        <w:rPr>
          <w:rFonts w:cstheme="minorHAnsi"/>
          <w:sz w:val="22"/>
          <w:szCs w:val="22"/>
        </w:rPr>
        <w:t xml:space="preserve">signal </w:t>
      </w:r>
      <w:r w:rsidR="00097B73">
        <w:rPr>
          <w:rFonts w:cstheme="minorHAnsi"/>
          <w:sz w:val="22"/>
          <w:szCs w:val="22"/>
        </w:rPr>
        <w:t xml:space="preserve">a </w:t>
      </w:r>
      <w:r>
        <w:rPr>
          <w:rFonts w:cstheme="minorHAnsi"/>
          <w:sz w:val="22"/>
          <w:szCs w:val="22"/>
        </w:rPr>
        <w:t>resign</w:t>
      </w:r>
      <w:r w:rsidR="009D6D35">
        <w:rPr>
          <w:rFonts w:cstheme="minorHAnsi"/>
          <w:sz w:val="22"/>
          <w:szCs w:val="22"/>
        </w:rPr>
        <w:t>ation</w:t>
      </w:r>
      <w:r>
        <w:rPr>
          <w:rFonts w:cstheme="minorHAnsi"/>
          <w:sz w:val="22"/>
          <w:szCs w:val="22"/>
        </w:rPr>
        <w:t xml:space="preserve"> from the political. </w:t>
      </w:r>
      <w:r w:rsidR="00D07774">
        <w:rPr>
          <w:rFonts w:cstheme="minorHAnsi"/>
          <w:sz w:val="22"/>
          <w:szCs w:val="22"/>
        </w:rPr>
        <w:t>Rather</w:t>
      </w:r>
      <w:r>
        <w:rPr>
          <w:rFonts w:cstheme="minorHAnsi"/>
          <w:sz w:val="22"/>
          <w:szCs w:val="22"/>
        </w:rPr>
        <w:t xml:space="preserve">, </w:t>
      </w:r>
      <w:r w:rsidR="00097B73">
        <w:rPr>
          <w:rFonts w:cstheme="minorHAnsi"/>
          <w:sz w:val="22"/>
          <w:szCs w:val="22"/>
        </w:rPr>
        <w:t xml:space="preserve">this </w:t>
      </w:r>
      <w:r w:rsidR="00D07774">
        <w:rPr>
          <w:rFonts w:cstheme="minorHAnsi"/>
          <w:sz w:val="22"/>
          <w:szCs w:val="22"/>
        </w:rPr>
        <w:t xml:space="preserve">alienation </w:t>
      </w:r>
      <w:r w:rsidR="00097B73">
        <w:rPr>
          <w:rFonts w:cstheme="minorHAnsi"/>
          <w:sz w:val="22"/>
          <w:szCs w:val="22"/>
        </w:rPr>
        <w:t>institutes</w:t>
      </w:r>
      <w:r w:rsidR="00D07774">
        <w:rPr>
          <w:rFonts w:cstheme="minorHAnsi"/>
          <w:sz w:val="22"/>
          <w:szCs w:val="22"/>
        </w:rPr>
        <w:t xml:space="preserve"> the unique political </w:t>
      </w:r>
      <w:r w:rsidR="000A4AC9">
        <w:rPr>
          <w:rFonts w:cstheme="minorHAnsi"/>
          <w:sz w:val="22"/>
          <w:szCs w:val="22"/>
        </w:rPr>
        <w:t>role</w:t>
      </w:r>
      <w:r w:rsidR="00097B73">
        <w:rPr>
          <w:rFonts w:cstheme="minorHAnsi"/>
          <w:sz w:val="22"/>
          <w:szCs w:val="22"/>
        </w:rPr>
        <w:t xml:space="preserve"> </w:t>
      </w:r>
      <w:r w:rsidR="000A4AC9">
        <w:rPr>
          <w:rFonts w:cstheme="minorHAnsi"/>
          <w:sz w:val="22"/>
          <w:szCs w:val="22"/>
        </w:rPr>
        <w:t xml:space="preserve">and </w:t>
      </w:r>
      <w:r w:rsidR="00D07774">
        <w:rPr>
          <w:rFonts w:cstheme="minorHAnsi"/>
          <w:sz w:val="22"/>
          <w:szCs w:val="22"/>
        </w:rPr>
        <w:t>function</w:t>
      </w:r>
      <w:r w:rsidR="00097B73">
        <w:rPr>
          <w:rFonts w:cstheme="minorHAnsi"/>
          <w:sz w:val="22"/>
          <w:szCs w:val="22"/>
        </w:rPr>
        <w:t xml:space="preserve"> </w:t>
      </w:r>
      <w:r w:rsidR="00D07774">
        <w:rPr>
          <w:rFonts w:cstheme="minorHAnsi"/>
          <w:sz w:val="22"/>
          <w:szCs w:val="22"/>
        </w:rPr>
        <w:t xml:space="preserve">of </w:t>
      </w:r>
      <w:r>
        <w:rPr>
          <w:rFonts w:cstheme="minorHAnsi"/>
          <w:sz w:val="22"/>
          <w:szCs w:val="22"/>
        </w:rPr>
        <w:t xml:space="preserve">the </w:t>
      </w:r>
      <w:r w:rsidR="00445F1C">
        <w:rPr>
          <w:rFonts w:cstheme="minorHAnsi"/>
          <w:sz w:val="22"/>
          <w:szCs w:val="22"/>
        </w:rPr>
        <w:t>pariah</w:t>
      </w:r>
      <w:r w:rsidR="00D07774">
        <w:rPr>
          <w:rFonts w:cstheme="minorHAnsi"/>
          <w:sz w:val="22"/>
          <w:szCs w:val="22"/>
        </w:rPr>
        <w:t>.</w:t>
      </w:r>
      <w:r w:rsidR="009D6D35">
        <w:rPr>
          <w:rFonts w:cstheme="minorHAnsi"/>
          <w:sz w:val="22"/>
          <w:szCs w:val="22"/>
        </w:rPr>
        <w:t xml:space="preserve"> </w:t>
      </w:r>
      <w:del w:id="716" w:author="Jemma" w:date="2021-01-19T13:10:00Z">
        <w:r w:rsidR="009D6D35" w:rsidDel="00F10A17">
          <w:rPr>
            <w:rFonts w:cstheme="minorHAnsi"/>
            <w:sz w:val="22"/>
            <w:szCs w:val="22"/>
          </w:rPr>
          <w:delText xml:space="preserve">The </w:delText>
        </w:r>
        <w:r w:rsidR="009D6D35" w:rsidDel="00F10A17">
          <w:rPr>
            <w:rFonts w:cstheme="minorHAnsi"/>
            <w:sz w:val="22"/>
            <w:szCs w:val="22"/>
          </w:rPr>
          <w:lastRenderedPageBreak/>
          <w:delText>p</w:delText>
        </w:r>
      </w:del>
      <w:ins w:id="717" w:author="Jemma" w:date="2021-01-19T13:10:00Z">
        <w:r w:rsidR="00F10A17">
          <w:rPr>
            <w:rFonts w:cstheme="minorHAnsi"/>
            <w:sz w:val="22"/>
            <w:szCs w:val="22"/>
          </w:rPr>
          <w:t>P</w:t>
        </w:r>
      </w:ins>
      <w:r w:rsidR="009D6D35">
        <w:rPr>
          <w:rFonts w:cstheme="minorHAnsi"/>
          <w:sz w:val="22"/>
          <w:szCs w:val="22"/>
        </w:rPr>
        <w:t>ariah</w:t>
      </w:r>
      <w:r w:rsidR="004C5AE3">
        <w:rPr>
          <w:rFonts w:cstheme="minorHAnsi"/>
          <w:sz w:val="22"/>
          <w:szCs w:val="22"/>
        </w:rPr>
        <w:t>s</w:t>
      </w:r>
      <w:r w:rsidR="009D6D35">
        <w:rPr>
          <w:rFonts w:cstheme="minorHAnsi"/>
          <w:sz w:val="22"/>
          <w:szCs w:val="22"/>
        </w:rPr>
        <w:t xml:space="preserve"> </w:t>
      </w:r>
      <w:ins w:id="718" w:author="Jemma" w:date="2021-01-19T13:11:00Z">
        <w:r w:rsidR="00F10A17">
          <w:rPr>
            <w:rFonts w:cstheme="minorHAnsi"/>
            <w:sz w:val="22"/>
            <w:szCs w:val="22"/>
          </w:rPr>
          <w:t xml:space="preserve">thus </w:t>
        </w:r>
      </w:ins>
      <w:r w:rsidR="009D6D35">
        <w:rPr>
          <w:rFonts w:cstheme="minorHAnsi"/>
          <w:sz w:val="22"/>
          <w:szCs w:val="22"/>
        </w:rPr>
        <w:t xml:space="preserve">introduce otherness to the political: </w:t>
      </w:r>
      <w:r w:rsidR="004C5AE3">
        <w:rPr>
          <w:rFonts w:cstheme="minorHAnsi"/>
          <w:sz w:val="22"/>
          <w:szCs w:val="22"/>
        </w:rPr>
        <w:t xml:space="preserve">they </w:t>
      </w:r>
      <w:r>
        <w:rPr>
          <w:rFonts w:cstheme="minorHAnsi"/>
          <w:sz w:val="22"/>
          <w:szCs w:val="22"/>
        </w:rPr>
        <w:t>inject into a political homogeneity the possibility of plurality</w:t>
      </w:r>
      <w:r w:rsidR="00B25470">
        <w:rPr>
          <w:rFonts w:cstheme="minorHAnsi"/>
          <w:sz w:val="22"/>
          <w:szCs w:val="22"/>
        </w:rPr>
        <w:t>. T</w:t>
      </w:r>
      <w:r>
        <w:rPr>
          <w:rFonts w:cstheme="minorHAnsi"/>
          <w:sz w:val="22"/>
          <w:szCs w:val="22"/>
        </w:rPr>
        <w:t xml:space="preserve">hey </w:t>
      </w:r>
      <w:r w:rsidR="00445F1C">
        <w:rPr>
          <w:rFonts w:cstheme="minorHAnsi"/>
          <w:sz w:val="22"/>
          <w:szCs w:val="22"/>
        </w:rPr>
        <w:t>ensure that even in the most harmonious and homogen</w:t>
      </w:r>
      <w:ins w:id="719" w:author="Jemma" w:date="2021-01-19T13:11:00Z">
        <w:r w:rsidR="00F10A17">
          <w:rPr>
            <w:rFonts w:cstheme="minorHAnsi"/>
            <w:sz w:val="22"/>
            <w:szCs w:val="22"/>
          </w:rPr>
          <w:t>e</w:t>
        </w:r>
      </w:ins>
      <w:r w:rsidR="00445F1C">
        <w:rPr>
          <w:rFonts w:cstheme="minorHAnsi"/>
          <w:sz w:val="22"/>
          <w:szCs w:val="22"/>
        </w:rPr>
        <w:t>ous political system, there is still one</w:t>
      </w:r>
      <w:r>
        <w:rPr>
          <w:rFonts w:cstheme="minorHAnsi"/>
          <w:sz w:val="22"/>
          <w:szCs w:val="22"/>
        </w:rPr>
        <w:t>, at least one,</w:t>
      </w:r>
      <w:r w:rsidR="00445F1C">
        <w:rPr>
          <w:rFonts w:cstheme="minorHAnsi"/>
          <w:sz w:val="22"/>
          <w:szCs w:val="22"/>
        </w:rPr>
        <w:t xml:space="preserve"> who is different. </w:t>
      </w:r>
    </w:p>
    <w:p w14:paraId="3AED3426" w14:textId="58465A37" w:rsidR="000A4AC9" w:rsidRDefault="00097B73" w:rsidP="00B54C9B">
      <w:pPr>
        <w:spacing w:line="480" w:lineRule="auto"/>
        <w:ind w:firstLine="720"/>
        <w:rPr>
          <w:rFonts w:cstheme="minorHAnsi"/>
          <w:sz w:val="22"/>
          <w:szCs w:val="22"/>
        </w:rPr>
        <w:pPrChange w:id="720" w:author="Jemma" w:date="2021-01-20T13:16:00Z">
          <w:pPr>
            <w:spacing w:line="480" w:lineRule="auto"/>
          </w:pPr>
        </w:pPrChange>
      </w:pPr>
      <w:r>
        <w:rPr>
          <w:rFonts w:cstheme="minorHAnsi"/>
          <w:sz w:val="22"/>
          <w:szCs w:val="22"/>
        </w:rPr>
        <w:t>While</w:t>
      </w:r>
      <w:r w:rsidR="008E5CD2">
        <w:rPr>
          <w:rFonts w:cstheme="minorHAnsi"/>
          <w:sz w:val="22"/>
          <w:szCs w:val="22"/>
        </w:rPr>
        <w:t xml:space="preserve"> i</w:t>
      </w:r>
      <w:r w:rsidR="00212030">
        <w:rPr>
          <w:rFonts w:cstheme="minorHAnsi"/>
          <w:sz w:val="22"/>
          <w:szCs w:val="22"/>
        </w:rPr>
        <w:t xml:space="preserve">nitially, </w:t>
      </w:r>
      <w:r w:rsidR="002F1FD2">
        <w:rPr>
          <w:rFonts w:cstheme="minorHAnsi"/>
          <w:sz w:val="22"/>
          <w:szCs w:val="22"/>
        </w:rPr>
        <w:t xml:space="preserve">in </w:t>
      </w:r>
      <w:r w:rsidR="008E5CD2">
        <w:rPr>
          <w:rFonts w:cstheme="minorHAnsi"/>
          <w:sz w:val="22"/>
          <w:szCs w:val="22"/>
        </w:rPr>
        <w:t xml:space="preserve">Arendt’s </w:t>
      </w:r>
      <w:proofErr w:type="spellStart"/>
      <w:r w:rsidR="002F1FD2">
        <w:rPr>
          <w:rFonts w:cstheme="minorHAnsi"/>
          <w:sz w:val="22"/>
          <w:szCs w:val="22"/>
        </w:rPr>
        <w:t>Rahel</w:t>
      </w:r>
      <w:proofErr w:type="spellEnd"/>
      <w:r w:rsidR="002F1FD2">
        <w:rPr>
          <w:rFonts w:cstheme="minorHAnsi"/>
          <w:sz w:val="22"/>
          <w:szCs w:val="22"/>
        </w:rPr>
        <w:t xml:space="preserve"> </w:t>
      </w:r>
      <w:proofErr w:type="spellStart"/>
      <w:r w:rsidR="002F1FD2" w:rsidRPr="002F1FD2">
        <w:rPr>
          <w:rFonts w:cstheme="minorHAnsi"/>
          <w:sz w:val="22"/>
          <w:szCs w:val="22"/>
        </w:rPr>
        <w:t>Varnhagen</w:t>
      </w:r>
      <w:proofErr w:type="spellEnd"/>
      <w:r w:rsidR="002F1FD2">
        <w:rPr>
          <w:rFonts w:cstheme="minorHAnsi"/>
          <w:sz w:val="22"/>
          <w:szCs w:val="22"/>
        </w:rPr>
        <w:t xml:space="preserve"> book, </w:t>
      </w:r>
      <w:r w:rsidR="000A4AC9">
        <w:rPr>
          <w:rFonts w:cstheme="minorHAnsi"/>
          <w:sz w:val="22"/>
          <w:szCs w:val="22"/>
        </w:rPr>
        <w:t xml:space="preserve">the pariah is only accidently a part of a “clique” </w:t>
      </w:r>
      <w:r>
        <w:rPr>
          <w:rFonts w:cstheme="minorHAnsi"/>
          <w:sz w:val="22"/>
          <w:szCs w:val="22"/>
        </w:rPr>
        <w:t xml:space="preserve">and </w:t>
      </w:r>
      <w:r w:rsidR="000A4AC9">
        <w:rPr>
          <w:rFonts w:cstheme="minorHAnsi"/>
          <w:sz w:val="22"/>
          <w:szCs w:val="22"/>
        </w:rPr>
        <w:t xml:space="preserve">enjoys the </w:t>
      </w:r>
      <w:r w:rsidR="000A4AC9">
        <w:rPr>
          <w:rFonts w:cstheme="minorHAnsi"/>
          <w:color w:val="000000"/>
          <w:sz w:val="22"/>
          <w:szCs w:val="22"/>
        </w:rPr>
        <w:t>“</w:t>
      </w:r>
      <w:r w:rsidR="000A4AC9" w:rsidRPr="00A11D0F">
        <w:rPr>
          <w:rFonts w:cstheme="minorHAnsi"/>
          <w:color w:val="000000"/>
          <w:sz w:val="22"/>
          <w:szCs w:val="22"/>
        </w:rPr>
        <w:t>true realities of life</w:t>
      </w:r>
      <w:r>
        <w:rPr>
          <w:rFonts w:cstheme="minorHAnsi"/>
          <w:color w:val="000000"/>
          <w:sz w:val="22"/>
          <w:szCs w:val="22"/>
        </w:rPr>
        <w:t>,</w:t>
      </w:r>
      <w:r w:rsidR="000A4AC9">
        <w:rPr>
          <w:rFonts w:cstheme="minorHAnsi"/>
          <w:color w:val="000000"/>
          <w:sz w:val="22"/>
          <w:szCs w:val="22"/>
        </w:rPr>
        <w:t xml:space="preserve">” </w:t>
      </w:r>
      <w:r w:rsidR="000A4AC9">
        <w:rPr>
          <w:rFonts w:cstheme="minorHAnsi"/>
          <w:sz w:val="22"/>
          <w:szCs w:val="22"/>
        </w:rPr>
        <w:t xml:space="preserve">disinterested in the Jewish tradition, in Arendt’s 1944 essay, with its political focus, the pariah becomes an </w:t>
      </w:r>
      <w:r w:rsidR="000A4AC9" w:rsidRPr="00B25470">
        <w:rPr>
          <w:rFonts w:cstheme="minorHAnsi"/>
          <w:i/>
          <w:iCs/>
          <w:sz w:val="22"/>
          <w:szCs w:val="22"/>
        </w:rPr>
        <w:t>active</w:t>
      </w:r>
      <w:r w:rsidR="000A4AC9">
        <w:rPr>
          <w:rFonts w:cstheme="minorHAnsi"/>
          <w:sz w:val="22"/>
          <w:szCs w:val="22"/>
        </w:rPr>
        <w:t xml:space="preserve"> </w:t>
      </w:r>
      <w:r w:rsidR="000A4AC9" w:rsidRPr="000A4AC9">
        <w:rPr>
          <w:rFonts w:cstheme="minorHAnsi"/>
          <w:i/>
          <w:iCs/>
          <w:sz w:val="22"/>
          <w:szCs w:val="22"/>
        </w:rPr>
        <w:t>heretic</w:t>
      </w:r>
      <w:del w:id="721" w:author="Jemma" w:date="2021-01-19T13:12:00Z">
        <w:r w:rsidR="000A4AC9" w:rsidDel="00F10A17">
          <w:rPr>
            <w:rFonts w:cstheme="minorHAnsi"/>
            <w:sz w:val="22"/>
            <w:szCs w:val="22"/>
          </w:rPr>
          <w:delText>;</w:delText>
        </w:r>
      </w:del>
      <w:r w:rsidR="000A4AC9">
        <w:rPr>
          <w:rFonts w:cstheme="minorHAnsi"/>
          <w:sz w:val="22"/>
          <w:szCs w:val="22"/>
        </w:rPr>
        <w:t xml:space="preserve"> </w:t>
      </w:r>
      <w:ins w:id="722" w:author="Jemma" w:date="2021-01-19T13:12:00Z">
        <w:r w:rsidR="00F10A17">
          <w:rPr>
            <w:rFonts w:cstheme="minorHAnsi"/>
            <w:sz w:val="22"/>
            <w:szCs w:val="22"/>
          </w:rPr>
          <w:t xml:space="preserve">or </w:t>
        </w:r>
      </w:ins>
      <w:del w:id="723" w:author="Jemma" w:date="2021-01-19T13:12:00Z">
        <w:r w:rsidR="000A4AC9" w:rsidDel="00F10A17">
          <w:rPr>
            <w:rFonts w:cstheme="minorHAnsi"/>
            <w:sz w:val="22"/>
            <w:szCs w:val="22"/>
          </w:rPr>
          <w:delText>A</w:delText>
        </w:r>
      </w:del>
      <w:ins w:id="724" w:author="Jemma" w:date="2021-01-19T13:12:00Z">
        <w:r w:rsidR="00F10A17">
          <w:rPr>
            <w:rFonts w:cstheme="minorHAnsi"/>
            <w:sz w:val="22"/>
            <w:szCs w:val="22"/>
          </w:rPr>
          <w:t>a</w:t>
        </w:r>
      </w:ins>
      <w:r w:rsidR="000A4AC9">
        <w:rPr>
          <w:rFonts w:cstheme="minorHAnsi"/>
          <w:sz w:val="22"/>
          <w:szCs w:val="22"/>
        </w:rPr>
        <w:t xml:space="preserve"> </w:t>
      </w:r>
      <w:r w:rsidR="000A4AC9" w:rsidRPr="005F7FF4">
        <w:rPr>
          <w:rFonts w:cstheme="minorHAnsi"/>
          <w:i/>
          <w:iCs/>
          <w:sz w:val="22"/>
          <w:szCs w:val="22"/>
        </w:rPr>
        <w:t>conscious rebel</w:t>
      </w:r>
      <w:r w:rsidR="000A4AC9">
        <w:rPr>
          <w:rFonts w:cstheme="minorHAnsi"/>
          <w:sz w:val="22"/>
          <w:szCs w:val="22"/>
        </w:rPr>
        <w:t>. The pariah is not merely “outside,” but is conscious of this position, and harness</w:t>
      </w:r>
      <w:ins w:id="725" w:author="Jemma" w:date="2021-01-19T13:12:00Z">
        <w:r w:rsidR="00F10A17">
          <w:rPr>
            <w:rFonts w:cstheme="minorHAnsi"/>
            <w:sz w:val="22"/>
            <w:szCs w:val="22"/>
          </w:rPr>
          <w:t>es</w:t>
        </w:r>
      </w:ins>
      <w:r w:rsidR="000A4AC9">
        <w:rPr>
          <w:rFonts w:cstheme="minorHAnsi"/>
          <w:sz w:val="22"/>
          <w:szCs w:val="22"/>
        </w:rPr>
        <w:t xml:space="preserve"> it for </w:t>
      </w:r>
      <w:ins w:id="726" w:author="Jemma" w:date="2021-01-20T13:17:00Z">
        <w:r w:rsidR="00B54C9B">
          <w:rPr>
            <w:rFonts w:cstheme="minorHAnsi"/>
            <w:sz w:val="22"/>
            <w:szCs w:val="22"/>
          </w:rPr>
          <w:t xml:space="preserve">the sake of </w:t>
        </w:r>
      </w:ins>
      <w:del w:id="727" w:author="Jemma" w:date="2021-01-19T13:12:00Z">
        <w:r w:rsidR="000A4AC9" w:rsidDel="00F10A17">
          <w:rPr>
            <w:rFonts w:cstheme="minorHAnsi"/>
            <w:sz w:val="22"/>
            <w:szCs w:val="22"/>
          </w:rPr>
          <w:delText xml:space="preserve">a </w:delText>
        </w:r>
      </w:del>
      <w:r w:rsidR="000A4AC9">
        <w:rPr>
          <w:rFonts w:cstheme="minorHAnsi"/>
          <w:sz w:val="22"/>
          <w:szCs w:val="22"/>
        </w:rPr>
        <w:t xml:space="preserve">concrete political action. Heresy, here understood as a form of transgression against all kinds or orthodoxies and hegemonies, is the principle of the pariah’s </w:t>
      </w:r>
      <w:r w:rsidR="000A4AC9" w:rsidRPr="00F96965">
        <w:rPr>
          <w:rFonts w:cstheme="minorHAnsi"/>
          <w:i/>
          <w:iCs/>
          <w:sz w:val="22"/>
          <w:szCs w:val="22"/>
        </w:rPr>
        <w:t>way-of-being</w:t>
      </w:r>
      <w:r w:rsidR="000A4AC9">
        <w:rPr>
          <w:rFonts w:cstheme="minorHAnsi"/>
          <w:sz w:val="22"/>
          <w:szCs w:val="22"/>
        </w:rPr>
        <w:t>.</w:t>
      </w:r>
    </w:p>
    <w:p w14:paraId="1BBDA5A7" w14:textId="156D0B16" w:rsidR="00D07774" w:rsidRDefault="00C80DFE" w:rsidP="000A4AC9">
      <w:pPr>
        <w:spacing w:line="480" w:lineRule="auto"/>
        <w:ind w:firstLine="720"/>
        <w:rPr>
          <w:rFonts w:cstheme="minorHAnsi"/>
          <w:sz w:val="22"/>
          <w:szCs w:val="22"/>
        </w:rPr>
      </w:pPr>
      <w:r>
        <w:rPr>
          <w:rFonts w:cstheme="minorHAnsi"/>
          <w:sz w:val="22"/>
          <w:szCs w:val="22"/>
        </w:rPr>
        <w:t>My argument here offers a new perspective on Arendt’s early vision of the political.</w:t>
      </w:r>
      <w:r w:rsidR="00D07774" w:rsidRPr="00791E5F">
        <w:rPr>
          <w:rFonts w:cstheme="minorHAnsi"/>
          <w:sz w:val="22"/>
          <w:szCs w:val="22"/>
        </w:rPr>
        <w:t xml:space="preserve"> In many works, </w:t>
      </w:r>
      <w:r>
        <w:rPr>
          <w:rFonts w:cstheme="minorHAnsi"/>
          <w:sz w:val="22"/>
          <w:szCs w:val="22"/>
        </w:rPr>
        <w:t>Arendt</w:t>
      </w:r>
      <w:r w:rsidR="00887EF1">
        <w:rPr>
          <w:rFonts w:cstheme="minorHAnsi"/>
          <w:sz w:val="22"/>
          <w:szCs w:val="22"/>
        </w:rPr>
        <w:t xml:space="preserve"> is</w:t>
      </w:r>
      <w:r w:rsidR="003A7A1B">
        <w:rPr>
          <w:rFonts w:cstheme="minorHAnsi"/>
          <w:sz w:val="22"/>
          <w:szCs w:val="22"/>
        </w:rPr>
        <w:t xml:space="preserve"> </w:t>
      </w:r>
      <w:r>
        <w:rPr>
          <w:rFonts w:cstheme="minorHAnsi"/>
          <w:sz w:val="22"/>
          <w:szCs w:val="22"/>
        </w:rPr>
        <w:t>a thinker of the political sphere</w:t>
      </w:r>
      <w:r w:rsidR="003A7A1B">
        <w:rPr>
          <w:rFonts w:cstheme="minorHAnsi"/>
          <w:sz w:val="22"/>
          <w:szCs w:val="22"/>
        </w:rPr>
        <w:t xml:space="preserve"> </w:t>
      </w:r>
      <w:r w:rsidR="00887EF1">
        <w:rPr>
          <w:rFonts w:cstheme="minorHAnsi"/>
          <w:sz w:val="22"/>
          <w:szCs w:val="22"/>
        </w:rPr>
        <w:t xml:space="preserve">- </w:t>
      </w:r>
      <w:commentRangeStart w:id="728"/>
      <w:r w:rsidR="003A7A1B">
        <w:rPr>
          <w:rFonts w:cstheme="minorHAnsi"/>
          <w:sz w:val="22"/>
          <w:szCs w:val="22"/>
        </w:rPr>
        <w:t>not</w:t>
      </w:r>
      <w:commentRangeEnd w:id="728"/>
      <w:r w:rsidR="00F10A17">
        <w:rPr>
          <w:rStyle w:val="CommentReference"/>
        </w:rPr>
        <w:commentReference w:id="728"/>
      </w:r>
      <w:r w:rsidR="003A7A1B">
        <w:rPr>
          <w:rFonts w:cstheme="minorHAnsi"/>
          <w:sz w:val="22"/>
          <w:szCs w:val="22"/>
        </w:rPr>
        <w:t xml:space="preserve"> of individuality or </w:t>
      </w:r>
      <w:r w:rsidR="00887EF1">
        <w:rPr>
          <w:rFonts w:cstheme="minorHAnsi"/>
          <w:sz w:val="22"/>
          <w:szCs w:val="22"/>
        </w:rPr>
        <w:t xml:space="preserve">of </w:t>
      </w:r>
      <w:r w:rsidR="003A7A1B">
        <w:rPr>
          <w:rFonts w:cstheme="minorHAnsi"/>
          <w:sz w:val="22"/>
          <w:szCs w:val="22"/>
        </w:rPr>
        <w:t xml:space="preserve">individual </w:t>
      </w:r>
      <w:r w:rsidR="008639E8">
        <w:rPr>
          <w:rFonts w:cstheme="minorHAnsi"/>
          <w:sz w:val="22"/>
          <w:szCs w:val="22"/>
        </w:rPr>
        <w:t xml:space="preserve">political </w:t>
      </w:r>
      <w:r w:rsidR="00887EF1">
        <w:rPr>
          <w:rFonts w:cstheme="minorHAnsi"/>
          <w:sz w:val="22"/>
          <w:szCs w:val="22"/>
        </w:rPr>
        <w:t>actions. She</w:t>
      </w:r>
      <w:r w:rsidR="003A7A1B">
        <w:rPr>
          <w:rFonts w:cstheme="minorHAnsi"/>
          <w:sz w:val="22"/>
          <w:szCs w:val="22"/>
        </w:rPr>
        <w:t xml:space="preserve"> </w:t>
      </w:r>
      <w:r>
        <w:rPr>
          <w:rFonts w:cstheme="minorHAnsi"/>
          <w:sz w:val="22"/>
          <w:szCs w:val="22"/>
        </w:rPr>
        <w:t xml:space="preserve">is focused on analyzing, examining, and explaining the </w:t>
      </w:r>
      <w:r w:rsidR="005500C4">
        <w:rPr>
          <w:rFonts w:cstheme="minorHAnsi"/>
          <w:sz w:val="22"/>
          <w:szCs w:val="22"/>
        </w:rPr>
        <w:t xml:space="preserve">principles of the political, especially </w:t>
      </w:r>
      <w:r w:rsidR="003A7A1B">
        <w:rPr>
          <w:rFonts w:cstheme="minorHAnsi"/>
          <w:sz w:val="22"/>
          <w:szCs w:val="22"/>
        </w:rPr>
        <w:t>ideals of active citizenship and civic engagements</w:t>
      </w:r>
      <w:r w:rsidR="00887EF1">
        <w:rPr>
          <w:rFonts w:cstheme="minorHAnsi"/>
          <w:sz w:val="22"/>
          <w:szCs w:val="22"/>
        </w:rPr>
        <w:t xml:space="preserve">, rather </w:t>
      </w:r>
      <w:ins w:id="729" w:author="Jemma" w:date="2021-01-19T13:14:00Z">
        <w:r w:rsidR="00F10A17">
          <w:rPr>
            <w:rFonts w:cstheme="minorHAnsi"/>
            <w:sz w:val="22"/>
            <w:szCs w:val="22"/>
          </w:rPr>
          <w:t xml:space="preserve">than </w:t>
        </w:r>
      </w:ins>
      <w:r w:rsidR="00887EF1">
        <w:rPr>
          <w:rFonts w:cstheme="minorHAnsi"/>
          <w:sz w:val="22"/>
          <w:szCs w:val="22"/>
        </w:rPr>
        <w:t>the actions of individual agents</w:t>
      </w:r>
      <w:r w:rsidR="003A7A1B">
        <w:rPr>
          <w:rFonts w:cstheme="minorHAnsi"/>
          <w:sz w:val="22"/>
          <w:szCs w:val="22"/>
        </w:rPr>
        <w:t xml:space="preserve">. </w:t>
      </w:r>
      <w:r w:rsidR="00887EF1">
        <w:rPr>
          <w:rFonts w:cstheme="minorHAnsi"/>
          <w:sz w:val="22"/>
          <w:szCs w:val="22"/>
        </w:rPr>
        <w:t>Yet, her early work on the pariah</w:t>
      </w:r>
      <w:r w:rsidR="00097B73">
        <w:rPr>
          <w:rFonts w:cstheme="minorHAnsi"/>
          <w:sz w:val="22"/>
          <w:szCs w:val="22"/>
        </w:rPr>
        <w:t xml:space="preserve"> </w:t>
      </w:r>
      <w:r w:rsidR="00887EF1">
        <w:rPr>
          <w:rFonts w:cstheme="minorHAnsi"/>
          <w:sz w:val="22"/>
          <w:szCs w:val="22"/>
        </w:rPr>
        <w:t xml:space="preserve">highlights </w:t>
      </w:r>
      <w:r w:rsidR="008639E8">
        <w:rPr>
          <w:rFonts w:cstheme="minorHAnsi"/>
          <w:sz w:val="22"/>
          <w:szCs w:val="22"/>
        </w:rPr>
        <w:t xml:space="preserve">a </w:t>
      </w:r>
      <w:r w:rsidR="00097B73">
        <w:rPr>
          <w:rFonts w:cstheme="minorHAnsi"/>
          <w:sz w:val="22"/>
          <w:szCs w:val="22"/>
        </w:rPr>
        <w:t xml:space="preserve">different </w:t>
      </w:r>
      <w:r w:rsidR="008639E8">
        <w:rPr>
          <w:rFonts w:cstheme="minorHAnsi"/>
          <w:sz w:val="22"/>
          <w:szCs w:val="22"/>
        </w:rPr>
        <w:t>vision</w:t>
      </w:r>
      <w:r w:rsidR="00097B73">
        <w:rPr>
          <w:rFonts w:cstheme="minorHAnsi"/>
          <w:sz w:val="22"/>
          <w:szCs w:val="22"/>
        </w:rPr>
        <w:t xml:space="preserve"> as it illustrates </w:t>
      </w:r>
      <w:r w:rsidR="008639E8">
        <w:rPr>
          <w:rFonts w:cstheme="minorHAnsi"/>
          <w:sz w:val="22"/>
          <w:szCs w:val="22"/>
        </w:rPr>
        <w:t xml:space="preserve">the role of the outcast in the construction of plurality. To </w:t>
      </w:r>
      <w:r w:rsidR="00097B73">
        <w:rPr>
          <w:rFonts w:cstheme="minorHAnsi"/>
          <w:sz w:val="22"/>
          <w:szCs w:val="22"/>
        </w:rPr>
        <w:t>clarify</w:t>
      </w:r>
      <w:r w:rsidR="003A7A1B">
        <w:rPr>
          <w:rFonts w:cstheme="minorHAnsi"/>
          <w:sz w:val="22"/>
          <w:szCs w:val="22"/>
        </w:rPr>
        <w:t xml:space="preserve">, </w:t>
      </w:r>
      <w:r w:rsidR="00D07774" w:rsidRPr="00791E5F">
        <w:rPr>
          <w:rFonts w:cstheme="minorHAnsi"/>
          <w:sz w:val="22"/>
          <w:szCs w:val="22"/>
        </w:rPr>
        <w:t xml:space="preserve">Arendt’s ideal of plurality is </w:t>
      </w:r>
      <w:r w:rsidR="00097B73">
        <w:rPr>
          <w:rFonts w:cstheme="minorHAnsi"/>
          <w:sz w:val="22"/>
          <w:szCs w:val="22"/>
        </w:rPr>
        <w:t>usually seen</w:t>
      </w:r>
      <w:ins w:id="730" w:author="Jemma" w:date="2021-01-19T13:15:00Z">
        <w:r w:rsidR="00F10A17">
          <w:rPr>
            <w:rFonts w:cstheme="minorHAnsi"/>
            <w:sz w:val="22"/>
            <w:szCs w:val="22"/>
          </w:rPr>
          <w:t xml:space="preserve"> as</w:t>
        </w:r>
      </w:ins>
      <w:r w:rsidR="00097B73">
        <w:rPr>
          <w:rFonts w:cstheme="minorHAnsi"/>
          <w:sz w:val="22"/>
          <w:szCs w:val="22"/>
        </w:rPr>
        <w:t xml:space="preserve"> </w:t>
      </w:r>
      <w:r w:rsidR="00D07774" w:rsidRPr="00791E5F">
        <w:rPr>
          <w:rFonts w:cstheme="minorHAnsi"/>
          <w:sz w:val="22"/>
          <w:szCs w:val="22"/>
        </w:rPr>
        <w:t xml:space="preserve">a </w:t>
      </w:r>
      <w:r w:rsidR="00D07774" w:rsidRPr="00791E5F">
        <w:rPr>
          <w:rFonts w:cstheme="minorHAnsi"/>
          <w:i/>
          <w:iCs/>
          <w:sz w:val="22"/>
          <w:szCs w:val="22"/>
        </w:rPr>
        <w:t>fact</w:t>
      </w:r>
      <w:r w:rsidR="00D07774" w:rsidRPr="00791E5F">
        <w:rPr>
          <w:rFonts w:cstheme="minorHAnsi"/>
          <w:sz w:val="22"/>
          <w:szCs w:val="22"/>
        </w:rPr>
        <w:t xml:space="preserve">, a basic </w:t>
      </w:r>
      <w:r w:rsidR="00D07774">
        <w:rPr>
          <w:rFonts w:cstheme="minorHAnsi"/>
          <w:sz w:val="22"/>
          <w:szCs w:val="22"/>
        </w:rPr>
        <w:t>quality</w:t>
      </w:r>
      <w:r w:rsidR="00D07774" w:rsidRPr="00791E5F">
        <w:rPr>
          <w:rFonts w:cstheme="minorHAnsi"/>
          <w:sz w:val="22"/>
          <w:szCs w:val="22"/>
        </w:rPr>
        <w:t xml:space="preserve"> </w:t>
      </w:r>
      <w:r w:rsidR="00D07774" w:rsidRPr="00905918">
        <w:rPr>
          <w:rFonts w:cstheme="minorHAnsi"/>
          <w:sz w:val="22"/>
          <w:szCs w:val="22"/>
        </w:rPr>
        <w:t xml:space="preserve">of the political. </w:t>
      </w:r>
      <w:r w:rsidR="008639E8">
        <w:rPr>
          <w:rFonts w:cstheme="minorHAnsi"/>
          <w:sz w:val="22"/>
          <w:szCs w:val="22"/>
        </w:rPr>
        <w:t xml:space="preserve">It </w:t>
      </w:r>
      <w:del w:id="731" w:author="Jemma" w:date="2021-01-19T13:15:00Z">
        <w:r w:rsidR="003A7A1B" w:rsidDel="00F10A17">
          <w:rPr>
            <w:rFonts w:cstheme="minorHAnsi"/>
            <w:sz w:val="22"/>
            <w:szCs w:val="22"/>
          </w:rPr>
          <w:delText>grounds</w:delText>
        </w:r>
      </w:del>
      <w:ins w:id="732" w:author="Jemma" w:date="2021-01-20T13:18:00Z">
        <w:r w:rsidR="00B54C9B">
          <w:rPr>
            <w:rFonts w:cstheme="minorHAnsi"/>
            <w:sz w:val="22"/>
            <w:szCs w:val="22"/>
          </w:rPr>
          <w:t>is the foundation of</w:t>
        </w:r>
      </w:ins>
      <w:r w:rsidR="003A7A1B">
        <w:rPr>
          <w:rFonts w:cstheme="minorHAnsi"/>
          <w:sz w:val="22"/>
          <w:szCs w:val="22"/>
        </w:rPr>
        <w:t xml:space="preserve"> </w:t>
      </w:r>
      <w:r w:rsidR="008639E8">
        <w:rPr>
          <w:rFonts w:cstheme="minorHAnsi"/>
          <w:sz w:val="22"/>
          <w:szCs w:val="22"/>
        </w:rPr>
        <w:t xml:space="preserve">Arendt’s </w:t>
      </w:r>
      <w:r w:rsidR="003A7A1B">
        <w:rPr>
          <w:rFonts w:cstheme="minorHAnsi"/>
          <w:sz w:val="22"/>
          <w:szCs w:val="22"/>
        </w:rPr>
        <w:t xml:space="preserve">vision of </w:t>
      </w:r>
      <w:r w:rsidR="008639E8">
        <w:rPr>
          <w:rFonts w:cstheme="minorHAnsi"/>
          <w:sz w:val="22"/>
          <w:szCs w:val="22"/>
        </w:rPr>
        <w:t xml:space="preserve">the </w:t>
      </w:r>
      <w:r w:rsidR="003A7A1B">
        <w:rPr>
          <w:rFonts w:cstheme="minorHAnsi"/>
          <w:sz w:val="22"/>
          <w:szCs w:val="22"/>
        </w:rPr>
        <w:t xml:space="preserve">healthy political environment. </w:t>
      </w:r>
      <w:del w:id="733" w:author="Jemma" w:date="2021-01-20T13:19:00Z">
        <w:r w:rsidR="003A7A1B" w:rsidDel="00B54C9B">
          <w:rPr>
            <w:rFonts w:cstheme="minorHAnsi"/>
            <w:sz w:val="22"/>
            <w:szCs w:val="22"/>
          </w:rPr>
          <w:delText xml:space="preserve">To </w:delText>
        </w:r>
      </w:del>
      <w:del w:id="734" w:author="Jemma" w:date="2021-01-20T13:18:00Z">
        <w:r w:rsidR="003A7A1B" w:rsidDel="00B54C9B">
          <w:rPr>
            <w:rFonts w:cstheme="minorHAnsi"/>
            <w:sz w:val="22"/>
            <w:szCs w:val="22"/>
          </w:rPr>
          <w:delText>f</w:delText>
        </w:r>
      </w:del>
      <w:del w:id="735" w:author="Jemma" w:date="2021-01-20T13:19:00Z">
        <w:r w:rsidR="003A7A1B" w:rsidDel="00B54C9B">
          <w:rPr>
            <w:rFonts w:cstheme="minorHAnsi"/>
            <w:sz w:val="22"/>
            <w:szCs w:val="22"/>
          </w:rPr>
          <w:delText>ive one</w:delText>
        </w:r>
      </w:del>
      <w:ins w:id="736" w:author="Jemma" w:date="2021-01-20T13:19:00Z">
        <w:r w:rsidR="00B54C9B">
          <w:rPr>
            <w:rFonts w:cstheme="minorHAnsi"/>
            <w:sz w:val="22"/>
            <w:szCs w:val="22"/>
          </w:rPr>
          <w:t>For</w:t>
        </w:r>
      </w:ins>
      <w:r w:rsidR="003A7A1B">
        <w:rPr>
          <w:rFonts w:cstheme="minorHAnsi"/>
          <w:sz w:val="22"/>
          <w:szCs w:val="22"/>
        </w:rPr>
        <w:t xml:space="preserve"> example, </w:t>
      </w:r>
      <w:del w:id="737" w:author="Jemma" w:date="2021-01-20T13:19:00Z">
        <w:r w:rsidR="003A7A1B" w:rsidDel="00B54C9B">
          <w:rPr>
            <w:rFonts w:cstheme="minorHAnsi"/>
            <w:sz w:val="22"/>
            <w:szCs w:val="22"/>
          </w:rPr>
          <w:delText>r</w:delText>
        </w:r>
        <w:r w:rsidR="00D07774" w:rsidRPr="00905918" w:rsidDel="00B54C9B">
          <w:rPr>
            <w:rFonts w:cstheme="minorHAnsi"/>
            <w:sz w:val="22"/>
            <w:szCs w:val="22"/>
          </w:rPr>
          <w:delText xml:space="preserve">ecently, </w:delText>
        </w:r>
      </w:del>
      <w:r w:rsidR="00D07774" w:rsidRPr="00905918">
        <w:rPr>
          <w:rFonts w:cstheme="minorHAnsi"/>
          <w:sz w:val="22"/>
          <w:szCs w:val="22"/>
        </w:rPr>
        <w:t xml:space="preserve">Judith Butler in </w:t>
      </w:r>
      <w:r w:rsidR="00D07774" w:rsidRPr="00905918">
        <w:rPr>
          <w:rFonts w:cstheme="minorHAnsi"/>
          <w:i/>
          <w:iCs/>
          <w:sz w:val="22"/>
          <w:szCs w:val="22"/>
        </w:rPr>
        <w:t>Parting Ways</w:t>
      </w:r>
      <w:r w:rsidR="00D07774" w:rsidRPr="00905918">
        <w:rPr>
          <w:rFonts w:cstheme="minorHAnsi"/>
          <w:sz w:val="22"/>
          <w:szCs w:val="22"/>
        </w:rPr>
        <w:t xml:space="preserve"> (2012) </w:t>
      </w:r>
      <w:ins w:id="738" w:author="Jemma" w:date="2021-01-20T13:19:00Z">
        <w:r w:rsidR="00B54C9B">
          <w:rPr>
            <w:rFonts w:cstheme="minorHAnsi"/>
            <w:sz w:val="22"/>
            <w:szCs w:val="22"/>
          </w:rPr>
          <w:t xml:space="preserve">recently </w:t>
        </w:r>
      </w:ins>
      <w:r w:rsidR="00D07774" w:rsidRPr="00905918">
        <w:rPr>
          <w:rFonts w:cstheme="minorHAnsi"/>
          <w:sz w:val="22"/>
          <w:szCs w:val="22"/>
        </w:rPr>
        <w:t>discusse</w:t>
      </w:r>
      <w:r w:rsidR="005D12D6">
        <w:rPr>
          <w:rFonts w:cstheme="minorHAnsi"/>
          <w:sz w:val="22"/>
          <w:szCs w:val="22"/>
        </w:rPr>
        <w:t>d</w:t>
      </w:r>
      <w:r w:rsidR="00D07774" w:rsidRPr="00905918">
        <w:rPr>
          <w:rFonts w:cstheme="minorHAnsi"/>
          <w:sz w:val="22"/>
          <w:szCs w:val="22"/>
        </w:rPr>
        <w:t xml:space="preserve"> the ideal of plurality in the context of contemporary criticism of Zionism. In her analysis of Arendt, Butler focuse</w:t>
      </w:r>
      <w:r w:rsidR="005D12D6">
        <w:rPr>
          <w:rFonts w:cstheme="minorHAnsi"/>
          <w:sz w:val="22"/>
          <w:szCs w:val="22"/>
        </w:rPr>
        <w:t xml:space="preserve">d </w:t>
      </w:r>
      <w:r w:rsidR="00D07774" w:rsidRPr="00905918">
        <w:rPr>
          <w:rFonts w:cstheme="minorHAnsi"/>
          <w:sz w:val="22"/>
          <w:szCs w:val="22"/>
        </w:rPr>
        <w:t xml:space="preserve">on what she terms co-habitation. Co-habitation, to explain, is a principal political fact according to which we all </w:t>
      </w:r>
      <w:r w:rsidR="00905918">
        <w:rPr>
          <w:rFonts w:cstheme="minorHAnsi"/>
          <w:sz w:val="22"/>
          <w:szCs w:val="22"/>
        </w:rPr>
        <w:t>essential</w:t>
      </w:r>
      <w:ins w:id="739" w:author="Jemma" w:date="2021-01-19T13:16:00Z">
        <w:r w:rsidR="00F10A17">
          <w:rPr>
            <w:rFonts w:cstheme="minorHAnsi"/>
            <w:sz w:val="22"/>
            <w:szCs w:val="22"/>
          </w:rPr>
          <w:t>ly</w:t>
        </w:r>
      </w:ins>
      <w:r w:rsidR="00905918">
        <w:rPr>
          <w:rFonts w:cstheme="minorHAnsi"/>
          <w:sz w:val="22"/>
          <w:szCs w:val="22"/>
        </w:rPr>
        <w:t xml:space="preserve"> </w:t>
      </w:r>
      <w:r w:rsidR="00D07774" w:rsidRPr="00905918">
        <w:rPr>
          <w:rFonts w:cstheme="minorHAnsi"/>
          <w:sz w:val="22"/>
          <w:szCs w:val="22"/>
        </w:rPr>
        <w:t xml:space="preserve">share a land and live </w:t>
      </w:r>
      <w:del w:id="740" w:author="Jemma" w:date="2021-01-19T13:16:00Z">
        <w:r w:rsidR="00D07774" w:rsidRPr="00905918" w:rsidDel="00F10A17">
          <w:rPr>
            <w:rFonts w:cstheme="minorHAnsi"/>
            <w:sz w:val="22"/>
            <w:szCs w:val="22"/>
          </w:rPr>
          <w:delText xml:space="preserve">one </w:delText>
        </w:r>
      </w:del>
      <w:r w:rsidR="00D07774" w:rsidRPr="00905918">
        <w:rPr>
          <w:rFonts w:cstheme="minorHAnsi"/>
          <w:sz w:val="22"/>
          <w:szCs w:val="22"/>
        </w:rPr>
        <w:t xml:space="preserve">next to </w:t>
      </w:r>
      <w:del w:id="741" w:author="Jemma" w:date="2021-01-19T13:16:00Z">
        <w:r w:rsidR="00D07774" w:rsidRPr="00905918" w:rsidDel="00F10A17">
          <w:rPr>
            <w:rFonts w:cstheme="minorHAnsi"/>
            <w:sz w:val="22"/>
            <w:szCs w:val="22"/>
          </w:rPr>
          <w:delText>the</w:delText>
        </w:r>
      </w:del>
      <w:ins w:id="742" w:author="Jemma" w:date="2021-01-19T13:16:00Z">
        <w:r w:rsidR="00F10A17">
          <w:rPr>
            <w:rFonts w:cstheme="minorHAnsi"/>
            <w:sz w:val="22"/>
            <w:szCs w:val="22"/>
          </w:rPr>
          <w:t>one</w:t>
        </w:r>
      </w:ins>
      <w:r w:rsidR="00D07774" w:rsidRPr="00905918">
        <w:rPr>
          <w:rFonts w:cstheme="minorHAnsi"/>
          <w:sz w:val="22"/>
          <w:szCs w:val="22"/>
        </w:rPr>
        <w:t xml:space="preserve"> </w:t>
      </w:r>
      <w:ins w:id="743" w:author="Jemma" w:date="2021-01-19T13:16:00Z">
        <w:r w:rsidR="00F10A17">
          <w:rPr>
            <w:rFonts w:cstheme="minorHAnsi"/>
            <w:sz w:val="22"/>
            <w:szCs w:val="22"/>
          </w:rPr>
          <w:t>an</w:t>
        </w:r>
      </w:ins>
      <w:r w:rsidR="00D07774" w:rsidRPr="00905918">
        <w:rPr>
          <w:rFonts w:cstheme="minorHAnsi"/>
          <w:sz w:val="22"/>
          <w:szCs w:val="22"/>
        </w:rPr>
        <w:t xml:space="preserve">other, which in Butler’s work explains the demand for a </w:t>
      </w:r>
      <w:proofErr w:type="spellStart"/>
      <w:r w:rsidR="00D07774" w:rsidRPr="00905918">
        <w:rPr>
          <w:rFonts w:cstheme="minorHAnsi"/>
          <w:sz w:val="22"/>
          <w:szCs w:val="22"/>
        </w:rPr>
        <w:t>binational</w:t>
      </w:r>
      <w:proofErr w:type="spellEnd"/>
      <w:r w:rsidR="00D07774" w:rsidRPr="00905918">
        <w:rPr>
          <w:rFonts w:cstheme="minorHAnsi"/>
          <w:sz w:val="22"/>
          <w:szCs w:val="22"/>
        </w:rPr>
        <w:t xml:space="preserve"> state in Israel. </w:t>
      </w:r>
      <w:del w:id="744" w:author="Jemma" w:date="2021-01-19T13:17:00Z">
        <w:r w:rsidR="00905918" w:rsidDel="00F10A17">
          <w:rPr>
            <w:rFonts w:cstheme="minorHAnsi"/>
            <w:sz w:val="22"/>
            <w:szCs w:val="22"/>
          </w:rPr>
          <w:delText>Shortly put</w:delText>
        </w:r>
      </w:del>
      <w:ins w:id="745" w:author="Jemma" w:date="2021-01-19T13:17:00Z">
        <w:r w:rsidR="00F10A17">
          <w:rPr>
            <w:rFonts w:cstheme="minorHAnsi"/>
            <w:sz w:val="22"/>
            <w:szCs w:val="22"/>
          </w:rPr>
          <w:t>In brief</w:t>
        </w:r>
      </w:ins>
      <w:r w:rsidR="00905918">
        <w:rPr>
          <w:rFonts w:cstheme="minorHAnsi"/>
          <w:sz w:val="22"/>
          <w:szCs w:val="22"/>
        </w:rPr>
        <w:t>, since</w:t>
      </w:r>
      <w:r w:rsidR="00D07774" w:rsidRPr="00905918">
        <w:rPr>
          <w:rFonts w:cstheme="minorHAnsi"/>
          <w:sz w:val="22"/>
          <w:szCs w:val="22"/>
        </w:rPr>
        <w:t xml:space="preserve"> we </w:t>
      </w:r>
      <w:ins w:id="746" w:author="Jemma" w:date="2021-01-19T13:17:00Z">
        <w:r w:rsidR="00F10A17">
          <w:rPr>
            <w:rFonts w:cstheme="minorHAnsi"/>
            <w:sz w:val="22"/>
            <w:szCs w:val="22"/>
          </w:rPr>
          <w:t xml:space="preserve">are </w:t>
        </w:r>
      </w:ins>
      <w:r w:rsidR="00D07774" w:rsidRPr="00905918">
        <w:rPr>
          <w:rFonts w:cstheme="minorHAnsi"/>
          <w:sz w:val="22"/>
          <w:szCs w:val="22"/>
        </w:rPr>
        <w:t>all in a position of plurality</w:t>
      </w:r>
      <w:r w:rsidR="00905918">
        <w:rPr>
          <w:rFonts w:cstheme="minorHAnsi"/>
          <w:sz w:val="22"/>
          <w:szCs w:val="22"/>
        </w:rPr>
        <w:t xml:space="preserve"> and co</w:t>
      </w:r>
      <w:del w:id="747" w:author="Jemma" w:date="2021-01-19T13:17:00Z">
        <w:r w:rsidR="00905918" w:rsidDel="00F10A17">
          <w:rPr>
            <w:rFonts w:cstheme="minorHAnsi"/>
            <w:sz w:val="22"/>
            <w:szCs w:val="22"/>
          </w:rPr>
          <w:delText>-</w:delText>
        </w:r>
      </w:del>
      <w:commentRangeStart w:id="748"/>
      <w:r w:rsidR="00905918">
        <w:rPr>
          <w:rFonts w:cstheme="minorHAnsi"/>
          <w:sz w:val="22"/>
          <w:szCs w:val="22"/>
        </w:rPr>
        <w:t>habit</w:t>
      </w:r>
      <w:commentRangeEnd w:id="748"/>
      <w:r w:rsidR="00F10A17">
        <w:rPr>
          <w:rStyle w:val="CommentReference"/>
        </w:rPr>
        <w:commentReference w:id="748"/>
      </w:r>
      <w:r w:rsidR="00905918">
        <w:rPr>
          <w:rFonts w:cstheme="minorHAnsi"/>
          <w:sz w:val="22"/>
          <w:szCs w:val="22"/>
        </w:rPr>
        <w:t xml:space="preserve"> the land</w:t>
      </w:r>
      <w:r w:rsidR="00D07774" w:rsidRPr="00905918">
        <w:rPr>
          <w:rFonts w:cstheme="minorHAnsi"/>
          <w:sz w:val="22"/>
          <w:szCs w:val="22"/>
        </w:rPr>
        <w:t>, Butler claims with Arendt</w:t>
      </w:r>
      <w:del w:id="749" w:author="Jemma" w:date="2021-01-20T13:20:00Z">
        <w:r w:rsidR="00D07774" w:rsidRPr="00905918" w:rsidDel="00B54C9B">
          <w:rPr>
            <w:rFonts w:cstheme="minorHAnsi"/>
            <w:sz w:val="22"/>
            <w:szCs w:val="22"/>
          </w:rPr>
          <w:delText>,</w:delText>
        </w:r>
      </w:del>
      <w:r w:rsidR="00D07774" w:rsidRPr="00905918">
        <w:rPr>
          <w:rFonts w:cstheme="minorHAnsi"/>
          <w:sz w:val="22"/>
          <w:szCs w:val="22"/>
        </w:rPr>
        <w:t xml:space="preserve"> </w:t>
      </w:r>
      <w:ins w:id="750" w:author="Jemma" w:date="2021-01-20T13:20:00Z">
        <w:r w:rsidR="00B54C9B">
          <w:rPr>
            <w:rFonts w:cstheme="minorHAnsi"/>
            <w:sz w:val="22"/>
            <w:szCs w:val="22"/>
          </w:rPr>
          <w:t xml:space="preserve">that </w:t>
        </w:r>
      </w:ins>
      <w:ins w:id="751" w:author="Jemma" w:date="2021-01-19T13:18:00Z">
        <w:r w:rsidR="00CB37F5">
          <w:rPr>
            <w:rFonts w:cstheme="minorHAnsi"/>
            <w:sz w:val="22"/>
            <w:szCs w:val="22"/>
          </w:rPr>
          <w:t xml:space="preserve">the </w:t>
        </w:r>
      </w:ins>
      <w:r w:rsidR="00D07774" w:rsidRPr="00905918">
        <w:rPr>
          <w:rFonts w:cstheme="minorHAnsi"/>
          <w:sz w:val="22"/>
          <w:szCs w:val="22"/>
        </w:rPr>
        <w:t xml:space="preserve">nation-state, which aims to unify the political </w:t>
      </w:r>
      <w:proofErr w:type="gramStart"/>
      <w:r w:rsidR="00D07774" w:rsidRPr="00905918">
        <w:rPr>
          <w:rFonts w:cstheme="minorHAnsi"/>
          <w:sz w:val="22"/>
          <w:szCs w:val="22"/>
        </w:rPr>
        <w:t>under</w:t>
      </w:r>
      <w:proofErr w:type="gramEnd"/>
      <w:r w:rsidR="00D07774" w:rsidRPr="00905918">
        <w:rPr>
          <w:rFonts w:cstheme="minorHAnsi"/>
          <w:sz w:val="22"/>
          <w:szCs w:val="22"/>
        </w:rPr>
        <w:t xml:space="preserve"> one nation, is a categorical mistake</w:t>
      </w:r>
      <w:r w:rsidR="000A4AC9" w:rsidRPr="00905918">
        <w:rPr>
          <w:rFonts w:cstheme="minorHAnsi"/>
          <w:sz w:val="22"/>
          <w:szCs w:val="22"/>
        </w:rPr>
        <w:t>, a sort of perversion of the political</w:t>
      </w:r>
      <w:r w:rsidR="00D07774" w:rsidRPr="00905918">
        <w:rPr>
          <w:rFonts w:cstheme="minorHAnsi"/>
          <w:sz w:val="22"/>
          <w:szCs w:val="22"/>
        </w:rPr>
        <w:t>.</w:t>
      </w:r>
      <w:r w:rsidR="00D07774">
        <w:rPr>
          <w:rFonts w:cstheme="minorHAnsi"/>
          <w:sz w:val="22"/>
          <w:szCs w:val="22"/>
        </w:rPr>
        <w:t xml:space="preserve"> </w:t>
      </w:r>
      <w:r w:rsidR="00D07774" w:rsidRPr="00791E5F">
        <w:rPr>
          <w:rFonts w:cstheme="minorHAnsi"/>
          <w:sz w:val="22"/>
          <w:szCs w:val="22"/>
        </w:rPr>
        <w:t>In Butler’s</w:t>
      </w:r>
      <w:r w:rsidR="00D07774">
        <w:rPr>
          <w:rFonts w:cstheme="minorHAnsi"/>
          <w:sz w:val="22"/>
          <w:szCs w:val="22"/>
        </w:rPr>
        <w:t xml:space="preserve"> strong words, “f</w:t>
      </w:r>
      <w:r w:rsidR="00D07774" w:rsidRPr="002F1FD2">
        <w:rPr>
          <w:rFonts w:cstheme="minorHAnsi"/>
          <w:sz w:val="22"/>
          <w:szCs w:val="22"/>
        </w:rPr>
        <w:t xml:space="preserve">or Arendt, one reason why genocide is radically impermissible is that, in fact, we have no choice with whom to </w:t>
      </w:r>
      <w:r w:rsidR="00D07774" w:rsidRPr="002F1FD2">
        <w:rPr>
          <w:rFonts w:cstheme="minorHAnsi"/>
          <w:sz w:val="22"/>
          <w:szCs w:val="22"/>
        </w:rPr>
        <w:lastRenderedPageBreak/>
        <w:t xml:space="preserve">cohabit the earth. </w:t>
      </w:r>
      <w:proofErr w:type="gramStart"/>
      <w:r w:rsidR="00D07774" w:rsidRPr="002F1FD2">
        <w:rPr>
          <w:rFonts w:cstheme="minorHAnsi"/>
          <w:sz w:val="22"/>
          <w:szCs w:val="22"/>
        </w:rPr>
        <w:t>That diverse population always precedes us; it is always plural, multilingual, and spatially distributed.</w:t>
      </w:r>
      <w:proofErr w:type="gramEnd"/>
      <w:r w:rsidR="00D07774" w:rsidRPr="002F1FD2">
        <w:rPr>
          <w:rFonts w:cstheme="minorHAnsi"/>
          <w:sz w:val="22"/>
          <w:szCs w:val="22"/>
        </w:rPr>
        <w:t xml:space="preserve"> There is no one part of the population that can claim the earth for itself. To do so is to enter into a policy of genocide.</w:t>
      </w:r>
      <w:r w:rsidR="00D07774">
        <w:rPr>
          <w:rFonts w:cstheme="minorHAnsi"/>
          <w:sz w:val="22"/>
          <w:szCs w:val="22"/>
        </w:rPr>
        <w:t>”</w:t>
      </w:r>
      <w:r w:rsidR="00D07774">
        <w:rPr>
          <w:rStyle w:val="FootnoteReference"/>
          <w:rFonts w:cstheme="minorHAnsi"/>
          <w:sz w:val="22"/>
          <w:szCs w:val="22"/>
        </w:rPr>
        <w:footnoteReference w:id="52"/>
      </w:r>
      <w:r w:rsidR="00D07774">
        <w:rPr>
          <w:rFonts w:cstheme="minorHAnsi"/>
          <w:sz w:val="22"/>
          <w:szCs w:val="22"/>
        </w:rPr>
        <w:t xml:space="preserve"> </w:t>
      </w:r>
      <w:r w:rsidR="00C96FB8">
        <w:rPr>
          <w:rFonts w:cstheme="minorHAnsi"/>
          <w:sz w:val="22"/>
          <w:szCs w:val="22"/>
        </w:rPr>
        <w:t>What is interesting here is that co</w:t>
      </w:r>
      <w:del w:id="752" w:author="Jemma" w:date="2021-01-19T13:19:00Z">
        <w:r w:rsidR="00C96FB8" w:rsidDel="00CB37F5">
          <w:rPr>
            <w:rFonts w:cstheme="minorHAnsi"/>
            <w:sz w:val="22"/>
            <w:szCs w:val="22"/>
          </w:rPr>
          <w:delText>-</w:delText>
        </w:r>
      </w:del>
      <w:r w:rsidR="00C96FB8">
        <w:rPr>
          <w:rFonts w:cstheme="minorHAnsi"/>
          <w:sz w:val="22"/>
          <w:szCs w:val="22"/>
        </w:rPr>
        <w:t>habitation informs the logic of a healthy political system</w:t>
      </w:r>
      <w:ins w:id="753" w:author="Jemma" w:date="2021-01-20T13:23:00Z">
        <w:r w:rsidR="001257D9">
          <w:rPr>
            <w:rFonts w:cstheme="minorHAnsi"/>
            <w:sz w:val="22"/>
            <w:szCs w:val="22"/>
          </w:rPr>
          <w:t>.</w:t>
        </w:r>
      </w:ins>
      <w:del w:id="754" w:author="Jemma" w:date="2021-01-20T13:21:00Z">
        <w:r w:rsidR="00C96FB8" w:rsidDel="001257D9">
          <w:rPr>
            <w:rFonts w:cstheme="minorHAnsi"/>
            <w:sz w:val="22"/>
            <w:szCs w:val="22"/>
          </w:rPr>
          <w:delText>,</w:delText>
        </w:r>
      </w:del>
      <w:r w:rsidR="00C96FB8">
        <w:rPr>
          <w:rFonts w:cstheme="minorHAnsi"/>
          <w:sz w:val="22"/>
          <w:szCs w:val="22"/>
        </w:rPr>
        <w:t xml:space="preserve"> </w:t>
      </w:r>
      <w:del w:id="755" w:author="Jemma" w:date="2021-01-20T13:21:00Z">
        <w:r w:rsidR="00C96FB8" w:rsidDel="001257D9">
          <w:rPr>
            <w:rFonts w:cstheme="minorHAnsi"/>
            <w:sz w:val="22"/>
            <w:szCs w:val="22"/>
          </w:rPr>
          <w:delText xml:space="preserve">or </w:delText>
        </w:r>
      </w:del>
      <w:del w:id="756" w:author="Jemma" w:date="2021-01-20T13:23:00Z">
        <w:r w:rsidR="00C96FB8" w:rsidDel="001257D9">
          <w:rPr>
            <w:rFonts w:cstheme="minorHAnsi"/>
            <w:sz w:val="22"/>
            <w:szCs w:val="22"/>
          </w:rPr>
          <w:delText>m</w:delText>
        </w:r>
      </w:del>
      <w:ins w:id="757" w:author="Jemma" w:date="2021-01-20T13:23:00Z">
        <w:r w:rsidR="001257D9">
          <w:rPr>
            <w:rFonts w:cstheme="minorHAnsi"/>
            <w:sz w:val="22"/>
            <w:szCs w:val="22"/>
          </w:rPr>
          <w:t>M</w:t>
        </w:r>
      </w:ins>
      <w:r w:rsidR="00C96FB8">
        <w:rPr>
          <w:rFonts w:cstheme="minorHAnsi"/>
          <w:sz w:val="22"/>
          <w:szCs w:val="22"/>
        </w:rPr>
        <w:t xml:space="preserve">ore generally, </w:t>
      </w:r>
      <w:del w:id="758" w:author="Jemma" w:date="2021-01-20T13:21:00Z">
        <w:r w:rsidR="00C96FB8" w:rsidDel="001257D9">
          <w:rPr>
            <w:rFonts w:cstheme="minorHAnsi"/>
            <w:sz w:val="22"/>
            <w:szCs w:val="22"/>
          </w:rPr>
          <w:delText xml:space="preserve">that </w:delText>
        </w:r>
      </w:del>
      <w:r w:rsidR="00C96FB8">
        <w:rPr>
          <w:rFonts w:cstheme="minorHAnsi"/>
          <w:sz w:val="22"/>
          <w:szCs w:val="22"/>
        </w:rPr>
        <w:t>t</w:t>
      </w:r>
      <w:r w:rsidR="00D07774">
        <w:rPr>
          <w:rFonts w:cstheme="minorHAnsi"/>
          <w:sz w:val="22"/>
          <w:szCs w:val="22"/>
        </w:rPr>
        <w:t>he fact of co</w:t>
      </w:r>
      <w:del w:id="759" w:author="Jemma" w:date="2021-01-20T13:21:00Z">
        <w:r w:rsidR="00D07774" w:rsidDel="001257D9">
          <w:rPr>
            <w:rFonts w:cstheme="minorHAnsi"/>
            <w:sz w:val="22"/>
            <w:szCs w:val="22"/>
          </w:rPr>
          <w:delText>-</w:delText>
        </w:r>
      </w:del>
      <w:r w:rsidR="00D07774">
        <w:rPr>
          <w:rFonts w:cstheme="minorHAnsi"/>
          <w:sz w:val="22"/>
          <w:szCs w:val="22"/>
        </w:rPr>
        <w:t>habitation</w:t>
      </w:r>
      <w:del w:id="760" w:author="Jemma" w:date="2021-01-20T13:22:00Z">
        <w:r w:rsidR="00D07774" w:rsidDel="001257D9">
          <w:rPr>
            <w:rFonts w:cstheme="minorHAnsi"/>
            <w:sz w:val="22"/>
            <w:szCs w:val="22"/>
          </w:rPr>
          <w:delText>, that is</w:delText>
        </w:r>
      </w:del>
      <w:r w:rsidR="00D07774">
        <w:rPr>
          <w:rFonts w:cstheme="minorHAnsi"/>
          <w:sz w:val="22"/>
          <w:szCs w:val="22"/>
        </w:rPr>
        <w:t xml:space="preserve"> </w:t>
      </w:r>
      <w:ins w:id="761" w:author="Jemma" w:date="2021-01-20T13:22:00Z">
        <w:r w:rsidR="001257D9">
          <w:rPr>
            <w:rFonts w:cstheme="minorHAnsi"/>
            <w:sz w:val="22"/>
            <w:szCs w:val="22"/>
          </w:rPr>
          <w:t>(</w:t>
        </w:r>
      </w:ins>
      <w:ins w:id="762" w:author="Jemma" w:date="2021-01-20T13:23:00Z">
        <w:r w:rsidR="001257D9">
          <w:rPr>
            <w:rFonts w:cstheme="minorHAnsi"/>
            <w:sz w:val="22"/>
            <w:szCs w:val="22"/>
          </w:rPr>
          <w:t xml:space="preserve">or </w:t>
        </w:r>
      </w:ins>
      <w:ins w:id="763" w:author="Jemma" w:date="2021-01-20T13:22:00Z">
        <w:r w:rsidR="001257D9">
          <w:rPr>
            <w:rFonts w:cstheme="minorHAnsi"/>
            <w:sz w:val="22"/>
            <w:szCs w:val="22"/>
          </w:rPr>
          <w:t xml:space="preserve">the fact </w:t>
        </w:r>
      </w:ins>
      <w:r w:rsidR="00D07774">
        <w:rPr>
          <w:rFonts w:cstheme="minorHAnsi"/>
          <w:sz w:val="22"/>
          <w:szCs w:val="22"/>
        </w:rPr>
        <w:t xml:space="preserve">that we </w:t>
      </w:r>
      <w:del w:id="764" w:author="Jemma" w:date="2021-01-20T13:23:00Z">
        <w:r w:rsidR="00D07774" w:rsidDel="001257D9">
          <w:rPr>
            <w:rFonts w:cstheme="minorHAnsi"/>
            <w:sz w:val="22"/>
            <w:szCs w:val="22"/>
          </w:rPr>
          <w:delText xml:space="preserve">are </w:delText>
        </w:r>
      </w:del>
      <w:r w:rsidR="00D07774">
        <w:rPr>
          <w:rFonts w:cstheme="minorHAnsi"/>
          <w:sz w:val="22"/>
          <w:szCs w:val="22"/>
        </w:rPr>
        <w:t xml:space="preserve">essentially </w:t>
      </w:r>
      <w:ins w:id="765" w:author="Jemma" w:date="2021-01-20T13:23:00Z">
        <w:r w:rsidR="001257D9">
          <w:rPr>
            <w:rFonts w:cstheme="minorHAnsi"/>
            <w:sz w:val="22"/>
            <w:szCs w:val="22"/>
          </w:rPr>
          <w:t>live alongside one another,</w:t>
        </w:r>
      </w:ins>
      <w:del w:id="766" w:author="Jemma" w:date="2021-01-20T13:23:00Z">
        <w:r w:rsidR="00D07774" w:rsidDel="001257D9">
          <w:rPr>
            <w:rFonts w:cstheme="minorHAnsi"/>
            <w:sz w:val="22"/>
            <w:szCs w:val="22"/>
          </w:rPr>
          <w:delText>always next to each other, always</w:delText>
        </w:r>
      </w:del>
      <w:r w:rsidR="00D07774">
        <w:rPr>
          <w:rFonts w:cstheme="minorHAnsi"/>
          <w:sz w:val="22"/>
          <w:szCs w:val="22"/>
        </w:rPr>
        <w:t xml:space="preserve"> in a </w:t>
      </w:r>
      <w:ins w:id="767" w:author="Jemma" w:date="2021-01-20T13:23:00Z">
        <w:r w:rsidR="001257D9">
          <w:rPr>
            <w:rFonts w:cstheme="minorHAnsi"/>
            <w:sz w:val="22"/>
            <w:szCs w:val="22"/>
          </w:rPr>
          <w:t xml:space="preserve">constant </w:t>
        </w:r>
      </w:ins>
      <w:r w:rsidR="00D07774">
        <w:rPr>
          <w:rFonts w:cstheme="minorHAnsi"/>
          <w:sz w:val="22"/>
          <w:szCs w:val="22"/>
        </w:rPr>
        <w:t xml:space="preserve">condition of </w:t>
      </w:r>
      <w:r w:rsidR="00D07774">
        <w:rPr>
          <w:rFonts w:cstheme="minorHAnsi"/>
          <w:sz w:val="22"/>
          <w:szCs w:val="22"/>
          <w:lang w:bidi="he-IL"/>
        </w:rPr>
        <w:t>diversity</w:t>
      </w:r>
      <w:ins w:id="768" w:author="Jemma" w:date="2021-01-20T13:24:00Z">
        <w:r w:rsidR="001257D9">
          <w:rPr>
            <w:rFonts w:cstheme="minorHAnsi"/>
            <w:sz w:val="22"/>
            <w:szCs w:val="22"/>
            <w:lang w:bidi="he-IL"/>
          </w:rPr>
          <w:t>)</w:t>
        </w:r>
      </w:ins>
      <w:del w:id="769" w:author="Jemma" w:date="2021-01-20T13:25:00Z">
        <w:r w:rsidR="00D07774" w:rsidDel="001257D9">
          <w:rPr>
            <w:rFonts w:cstheme="minorHAnsi"/>
            <w:sz w:val="22"/>
            <w:szCs w:val="22"/>
            <w:lang w:bidi="he-IL"/>
          </w:rPr>
          <w:delText>,</w:delText>
        </w:r>
      </w:del>
      <w:r w:rsidR="00D07774">
        <w:rPr>
          <w:rFonts w:cstheme="minorHAnsi"/>
          <w:sz w:val="22"/>
          <w:szCs w:val="22"/>
          <w:lang w:bidi="he-IL"/>
        </w:rPr>
        <w:t xml:space="preserve"> </w:t>
      </w:r>
      <w:r w:rsidR="00D07774">
        <w:rPr>
          <w:rFonts w:cstheme="minorHAnsi"/>
          <w:sz w:val="22"/>
          <w:szCs w:val="22"/>
        </w:rPr>
        <w:t xml:space="preserve">is </w:t>
      </w:r>
      <w:r w:rsidR="00C96FB8">
        <w:rPr>
          <w:rFonts w:cstheme="minorHAnsi"/>
          <w:sz w:val="22"/>
          <w:szCs w:val="22"/>
        </w:rPr>
        <w:t xml:space="preserve">for Butler’s Arendt </w:t>
      </w:r>
      <w:r w:rsidR="000A4AC9">
        <w:rPr>
          <w:rFonts w:cstheme="minorHAnsi"/>
          <w:sz w:val="22"/>
          <w:szCs w:val="22"/>
        </w:rPr>
        <w:t>an</w:t>
      </w:r>
      <w:r w:rsidR="00D07774">
        <w:rPr>
          <w:rFonts w:cstheme="minorHAnsi"/>
          <w:sz w:val="22"/>
          <w:szCs w:val="22"/>
        </w:rPr>
        <w:t xml:space="preserve"> indisputable fact of human existence that </w:t>
      </w:r>
      <w:del w:id="770" w:author="Jemma" w:date="2021-01-19T20:41:00Z">
        <w:r w:rsidR="00D07774" w:rsidDel="004811E2">
          <w:rPr>
            <w:rFonts w:cstheme="minorHAnsi"/>
            <w:sz w:val="22"/>
            <w:szCs w:val="22"/>
          </w:rPr>
          <w:delText>grounds</w:delText>
        </w:r>
      </w:del>
      <w:ins w:id="771" w:author="Jemma" w:date="2021-01-19T20:41:00Z">
        <w:r w:rsidR="004811E2">
          <w:rPr>
            <w:rFonts w:cstheme="minorHAnsi"/>
            <w:sz w:val="22"/>
            <w:szCs w:val="22"/>
          </w:rPr>
          <w:t>reinforces</w:t>
        </w:r>
      </w:ins>
      <w:r w:rsidR="00D07774">
        <w:rPr>
          <w:rFonts w:cstheme="minorHAnsi"/>
          <w:sz w:val="22"/>
          <w:szCs w:val="22"/>
        </w:rPr>
        <w:t xml:space="preserve"> the possibility of </w:t>
      </w:r>
      <w:r w:rsidR="00C96FB8">
        <w:rPr>
          <w:rFonts w:cstheme="minorHAnsi"/>
          <w:sz w:val="22"/>
          <w:szCs w:val="22"/>
        </w:rPr>
        <w:t>the political</w:t>
      </w:r>
      <w:r w:rsidR="00D07774">
        <w:rPr>
          <w:rFonts w:cstheme="minorHAnsi"/>
          <w:sz w:val="22"/>
          <w:szCs w:val="22"/>
        </w:rPr>
        <w:t>.</w:t>
      </w:r>
      <w:r w:rsidR="00D07774">
        <w:rPr>
          <w:rStyle w:val="FootnoteReference"/>
          <w:rFonts w:cstheme="minorHAnsi"/>
          <w:sz w:val="22"/>
          <w:szCs w:val="22"/>
        </w:rPr>
        <w:footnoteReference w:id="53"/>
      </w:r>
      <w:r w:rsidR="00D07774">
        <w:rPr>
          <w:rFonts w:cstheme="minorHAnsi"/>
          <w:sz w:val="22"/>
          <w:szCs w:val="22"/>
        </w:rPr>
        <w:t xml:space="preserve"> Plurality is the </w:t>
      </w:r>
      <w:r w:rsidR="00D07774" w:rsidRPr="00F00638">
        <w:rPr>
          <w:rFonts w:cstheme="minorHAnsi"/>
          <w:i/>
          <w:iCs/>
          <w:sz w:val="22"/>
          <w:szCs w:val="22"/>
        </w:rPr>
        <w:t>ontological</w:t>
      </w:r>
      <w:r w:rsidR="00D07774">
        <w:rPr>
          <w:rFonts w:cstheme="minorHAnsi"/>
          <w:sz w:val="22"/>
          <w:szCs w:val="22"/>
        </w:rPr>
        <w:t xml:space="preserve"> </w:t>
      </w:r>
      <w:r w:rsidR="000A4AC9">
        <w:rPr>
          <w:rFonts w:cstheme="minorHAnsi"/>
          <w:sz w:val="22"/>
          <w:szCs w:val="22"/>
        </w:rPr>
        <w:t xml:space="preserve">foundation for </w:t>
      </w:r>
      <w:r w:rsidR="00905918">
        <w:rPr>
          <w:rFonts w:cstheme="minorHAnsi"/>
          <w:sz w:val="22"/>
          <w:szCs w:val="22"/>
        </w:rPr>
        <w:t xml:space="preserve">a shared </w:t>
      </w:r>
      <w:r w:rsidR="000A4AC9">
        <w:rPr>
          <w:rFonts w:cstheme="minorHAnsi"/>
          <w:sz w:val="22"/>
          <w:szCs w:val="22"/>
        </w:rPr>
        <w:t xml:space="preserve">human reality. </w:t>
      </w:r>
    </w:p>
    <w:p w14:paraId="02F49B6C" w14:textId="42F98C1F" w:rsidR="005D12D6" w:rsidRDefault="00D07774" w:rsidP="00D07774">
      <w:pPr>
        <w:spacing w:line="480" w:lineRule="auto"/>
        <w:ind w:firstLine="720"/>
        <w:rPr>
          <w:rFonts w:cstheme="minorHAnsi"/>
          <w:sz w:val="22"/>
          <w:szCs w:val="22"/>
        </w:rPr>
      </w:pPr>
      <w:r>
        <w:rPr>
          <w:rFonts w:cstheme="minorHAnsi"/>
          <w:sz w:val="22"/>
          <w:szCs w:val="22"/>
        </w:rPr>
        <w:t>My analysis, however, focuses on Arendt’s earlier formulation of the political vis-à-vis her work on the pariah</w:t>
      </w:r>
      <w:r w:rsidR="00887EF1">
        <w:rPr>
          <w:rFonts w:cstheme="minorHAnsi"/>
          <w:sz w:val="22"/>
          <w:szCs w:val="22"/>
        </w:rPr>
        <w:t xml:space="preserve">, where she </w:t>
      </w:r>
      <w:del w:id="772" w:author="Jemma" w:date="2021-01-20T13:25:00Z">
        <w:r w:rsidR="00887EF1" w:rsidDel="007F37DC">
          <w:rPr>
            <w:rFonts w:cstheme="minorHAnsi"/>
            <w:sz w:val="22"/>
            <w:szCs w:val="22"/>
          </w:rPr>
          <w:delText>focuses</w:delText>
        </w:r>
      </w:del>
      <w:ins w:id="773" w:author="Jemma" w:date="2021-01-20T13:25:00Z">
        <w:r w:rsidR="007F37DC">
          <w:rPr>
            <w:rFonts w:cstheme="minorHAnsi"/>
            <w:sz w:val="22"/>
            <w:szCs w:val="22"/>
          </w:rPr>
          <w:t xml:space="preserve">is concerned </w:t>
        </w:r>
        <w:commentRangeStart w:id="774"/>
        <w:r w:rsidR="007F37DC">
          <w:rPr>
            <w:rFonts w:cstheme="minorHAnsi"/>
            <w:sz w:val="22"/>
            <w:szCs w:val="22"/>
          </w:rPr>
          <w:t>with</w:t>
        </w:r>
      </w:ins>
      <w:commentRangeEnd w:id="774"/>
      <w:ins w:id="775" w:author="Jemma" w:date="2021-01-20T13:26:00Z">
        <w:r w:rsidR="007F37DC">
          <w:rPr>
            <w:rStyle w:val="CommentReference"/>
          </w:rPr>
          <w:commentReference w:id="774"/>
        </w:r>
      </w:ins>
      <w:del w:id="776" w:author="Jemma" w:date="2021-01-20T13:25:00Z">
        <w:r w:rsidR="00887EF1" w:rsidDel="007F37DC">
          <w:rPr>
            <w:rFonts w:cstheme="minorHAnsi"/>
            <w:sz w:val="22"/>
            <w:szCs w:val="22"/>
          </w:rPr>
          <w:delText xml:space="preserve"> on</w:delText>
        </w:r>
      </w:del>
      <w:r w:rsidR="00887EF1">
        <w:rPr>
          <w:rFonts w:cstheme="minorHAnsi"/>
          <w:sz w:val="22"/>
          <w:szCs w:val="22"/>
        </w:rPr>
        <w:t xml:space="preserve"> outcast individuals and their political role. Her work at this stage suggests that </w:t>
      </w:r>
      <w:r>
        <w:rPr>
          <w:rFonts w:cstheme="minorHAnsi"/>
          <w:sz w:val="22"/>
          <w:szCs w:val="22"/>
        </w:rPr>
        <w:t xml:space="preserve">plurality is an </w:t>
      </w:r>
      <w:r w:rsidRPr="00791E5F">
        <w:rPr>
          <w:rFonts w:cstheme="minorHAnsi"/>
          <w:i/>
          <w:iCs/>
          <w:sz w:val="22"/>
          <w:szCs w:val="22"/>
        </w:rPr>
        <w:t>achievement</w:t>
      </w:r>
      <w:r>
        <w:rPr>
          <w:rFonts w:cstheme="minorHAnsi"/>
          <w:sz w:val="22"/>
          <w:szCs w:val="22"/>
        </w:rPr>
        <w:t xml:space="preserve">, not a </w:t>
      </w:r>
      <w:r w:rsidRPr="00791E5F">
        <w:rPr>
          <w:rFonts w:cstheme="minorHAnsi"/>
          <w:i/>
          <w:iCs/>
          <w:sz w:val="22"/>
          <w:szCs w:val="22"/>
        </w:rPr>
        <w:t>fact</w:t>
      </w:r>
      <w:r>
        <w:rPr>
          <w:rFonts w:cstheme="minorHAnsi"/>
          <w:sz w:val="22"/>
          <w:szCs w:val="22"/>
        </w:rPr>
        <w:t>.</w:t>
      </w:r>
      <w:r>
        <w:rPr>
          <w:rStyle w:val="FootnoteReference"/>
          <w:rFonts w:cstheme="minorHAnsi"/>
          <w:sz w:val="22"/>
          <w:szCs w:val="22"/>
        </w:rPr>
        <w:footnoteReference w:id="54"/>
      </w:r>
      <w:r>
        <w:rPr>
          <w:rFonts w:cstheme="minorHAnsi"/>
          <w:sz w:val="22"/>
          <w:szCs w:val="22"/>
        </w:rPr>
        <w:t xml:space="preserve"> As Arendt personally experienced, the political is </w:t>
      </w:r>
      <w:del w:id="779" w:author="Jemma" w:date="2021-01-19T13:21:00Z">
        <w:r w:rsidDel="00CB37F5">
          <w:rPr>
            <w:rFonts w:cstheme="minorHAnsi"/>
            <w:sz w:val="22"/>
            <w:szCs w:val="22"/>
          </w:rPr>
          <w:delText>at a</w:delText>
        </w:r>
      </w:del>
      <w:ins w:id="780" w:author="Jemma" w:date="2021-01-19T13:21:00Z">
        <w:r w:rsidR="00CB37F5">
          <w:rPr>
            <w:rFonts w:cstheme="minorHAnsi"/>
            <w:sz w:val="22"/>
            <w:szCs w:val="22"/>
          </w:rPr>
          <w:t>in</w:t>
        </w:r>
      </w:ins>
      <w:r>
        <w:rPr>
          <w:rFonts w:cstheme="minorHAnsi"/>
          <w:sz w:val="22"/>
          <w:szCs w:val="22"/>
        </w:rPr>
        <w:t xml:space="preserve"> constant danger of destruction - </w:t>
      </w:r>
      <w:commentRangeStart w:id="781"/>
      <w:r>
        <w:rPr>
          <w:rFonts w:cstheme="minorHAnsi"/>
          <w:sz w:val="22"/>
          <w:szCs w:val="22"/>
        </w:rPr>
        <w:t>in</w:t>
      </w:r>
      <w:commentRangeEnd w:id="781"/>
      <w:r w:rsidR="00CB37F5">
        <w:rPr>
          <w:rStyle w:val="CommentReference"/>
        </w:rPr>
        <w:commentReference w:id="781"/>
      </w:r>
      <w:r>
        <w:rPr>
          <w:rFonts w:cstheme="minorHAnsi"/>
          <w:sz w:val="22"/>
          <w:szCs w:val="22"/>
        </w:rPr>
        <w:t xml:space="preserve"> Arendt’s political philosophy, this translates </w:t>
      </w:r>
      <w:del w:id="782" w:author="Jemma" w:date="2021-01-19T13:21:00Z">
        <w:r w:rsidDel="00CB37F5">
          <w:rPr>
            <w:rFonts w:cstheme="minorHAnsi"/>
            <w:sz w:val="22"/>
            <w:szCs w:val="22"/>
          </w:rPr>
          <w:delText>to</w:delText>
        </w:r>
      </w:del>
      <w:ins w:id="783" w:author="Jemma" w:date="2021-01-19T13:21:00Z">
        <w:r w:rsidR="00CB37F5">
          <w:rPr>
            <w:rFonts w:cstheme="minorHAnsi"/>
            <w:sz w:val="22"/>
            <w:szCs w:val="22"/>
          </w:rPr>
          <w:t>as</w:t>
        </w:r>
      </w:ins>
      <w:r>
        <w:rPr>
          <w:rFonts w:cstheme="minorHAnsi"/>
          <w:sz w:val="22"/>
          <w:szCs w:val="22"/>
        </w:rPr>
        <w:t xml:space="preserve"> the danger of homogeneity which she identified in </w:t>
      </w:r>
      <w:r w:rsidRPr="00D07774">
        <w:rPr>
          <w:rFonts w:cstheme="minorHAnsi"/>
          <w:sz w:val="22"/>
          <w:szCs w:val="22"/>
        </w:rPr>
        <w:t xml:space="preserve">authoritarian </w:t>
      </w:r>
      <w:r>
        <w:rPr>
          <w:rFonts w:cstheme="minorHAnsi"/>
          <w:sz w:val="22"/>
          <w:szCs w:val="22"/>
        </w:rPr>
        <w:t xml:space="preserve">regimes. The pariah seems to </w:t>
      </w:r>
      <w:del w:id="784" w:author="Jemma" w:date="2021-01-19T13:21:00Z">
        <w:r w:rsidDel="00CB37F5">
          <w:rPr>
            <w:rFonts w:cstheme="minorHAnsi"/>
            <w:sz w:val="22"/>
            <w:szCs w:val="22"/>
          </w:rPr>
          <w:delText>be</w:delText>
        </w:r>
      </w:del>
      <w:ins w:id="785" w:author="Jemma" w:date="2021-01-19T13:21:00Z">
        <w:r w:rsidR="00CB37F5">
          <w:rPr>
            <w:rFonts w:cstheme="minorHAnsi"/>
            <w:sz w:val="22"/>
            <w:szCs w:val="22"/>
          </w:rPr>
          <w:t>offer</w:t>
        </w:r>
      </w:ins>
      <w:r>
        <w:rPr>
          <w:rFonts w:cstheme="minorHAnsi"/>
          <w:sz w:val="22"/>
          <w:szCs w:val="22"/>
        </w:rPr>
        <w:t xml:space="preserve"> the solution </w:t>
      </w:r>
      <w:del w:id="786" w:author="Jemma" w:date="2021-01-19T13:21:00Z">
        <w:r w:rsidDel="00CB37F5">
          <w:rPr>
            <w:rFonts w:cstheme="minorHAnsi"/>
            <w:sz w:val="22"/>
            <w:szCs w:val="22"/>
          </w:rPr>
          <w:delText>for</w:delText>
        </w:r>
      </w:del>
      <w:ins w:id="787" w:author="Jemma" w:date="2021-01-19T13:21:00Z">
        <w:r w:rsidR="00CB37F5">
          <w:rPr>
            <w:rFonts w:cstheme="minorHAnsi"/>
            <w:sz w:val="22"/>
            <w:szCs w:val="22"/>
          </w:rPr>
          <w:t>to</w:t>
        </w:r>
      </w:ins>
      <w:r>
        <w:rPr>
          <w:rFonts w:cstheme="minorHAnsi"/>
          <w:sz w:val="22"/>
          <w:szCs w:val="22"/>
        </w:rPr>
        <w:t xml:space="preserve"> this danger. The political needs the heresy of the pariah—there needs to be one who refuses, who breaks down the uniformity of the majority—so that plurality </w:t>
      </w:r>
      <w:del w:id="788" w:author="Jemma" w:date="2021-01-19T13:22:00Z">
        <w:r w:rsidDel="00CB37F5">
          <w:rPr>
            <w:rFonts w:cstheme="minorHAnsi"/>
            <w:sz w:val="22"/>
            <w:szCs w:val="22"/>
          </w:rPr>
          <w:delText>would be</w:delText>
        </w:r>
      </w:del>
      <w:ins w:id="789" w:author="Jemma" w:date="2021-01-19T13:22:00Z">
        <w:r w:rsidR="00CB37F5">
          <w:rPr>
            <w:rFonts w:cstheme="minorHAnsi"/>
            <w:sz w:val="22"/>
            <w:szCs w:val="22"/>
          </w:rPr>
          <w:t>is</w:t>
        </w:r>
      </w:ins>
      <w:r>
        <w:rPr>
          <w:rFonts w:cstheme="minorHAnsi"/>
          <w:sz w:val="22"/>
          <w:szCs w:val="22"/>
        </w:rPr>
        <w:t xml:space="preserve"> </w:t>
      </w:r>
      <w:r w:rsidRPr="0071132C">
        <w:rPr>
          <w:rFonts w:cstheme="minorHAnsi"/>
          <w:i/>
          <w:iCs/>
          <w:sz w:val="22"/>
          <w:szCs w:val="22"/>
        </w:rPr>
        <w:t>essentially</w:t>
      </w:r>
      <w:r>
        <w:rPr>
          <w:rFonts w:cstheme="minorHAnsi"/>
          <w:sz w:val="22"/>
          <w:szCs w:val="22"/>
        </w:rPr>
        <w:t xml:space="preserve"> possible.</w:t>
      </w:r>
      <w:r w:rsidR="005D12D6">
        <w:rPr>
          <w:rFonts w:cstheme="minorHAnsi"/>
          <w:sz w:val="22"/>
          <w:szCs w:val="22"/>
        </w:rPr>
        <w:t xml:space="preserve"> P</w:t>
      </w:r>
      <w:r>
        <w:rPr>
          <w:rFonts w:cstheme="minorHAnsi"/>
          <w:sz w:val="22"/>
          <w:szCs w:val="22"/>
        </w:rPr>
        <w:t xml:space="preserve">lurality is safeguarded by the pariah’s </w:t>
      </w:r>
      <w:r w:rsidRPr="008474CC">
        <w:rPr>
          <w:rFonts w:cstheme="minorHAnsi"/>
          <w:i/>
          <w:iCs/>
          <w:sz w:val="22"/>
          <w:szCs w:val="22"/>
        </w:rPr>
        <w:t>resistance</w:t>
      </w:r>
      <w:del w:id="790" w:author="Jemma" w:date="2021-01-20T13:27:00Z">
        <w:r w:rsidDel="007F37DC">
          <w:rPr>
            <w:rFonts w:cstheme="minorHAnsi"/>
            <w:sz w:val="22"/>
            <w:szCs w:val="22"/>
          </w:rPr>
          <w:delText>;</w:delText>
        </w:r>
      </w:del>
      <w:ins w:id="791" w:author="Jemma" w:date="2021-01-20T13:27:00Z">
        <w:r w:rsidR="007F37DC">
          <w:rPr>
            <w:rFonts w:cstheme="minorHAnsi"/>
            <w:sz w:val="22"/>
            <w:szCs w:val="22"/>
          </w:rPr>
          <w:t>,</w:t>
        </w:r>
      </w:ins>
      <w:r>
        <w:rPr>
          <w:rFonts w:cstheme="minorHAnsi"/>
          <w:sz w:val="22"/>
          <w:szCs w:val="22"/>
        </w:rPr>
        <w:t xml:space="preserve"> by freedom fighters like Heine and </w:t>
      </w:r>
      <w:proofErr w:type="spellStart"/>
      <w:r>
        <w:rPr>
          <w:rFonts w:cstheme="minorHAnsi"/>
          <w:sz w:val="22"/>
          <w:szCs w:val="22"/>
        </w:rPr>
        <w:t>Lazare</w:t>
      </w:r>
      <w:proofErr w:type="spellEnd"/>
      <w:r>
        <w:rPr>
          <w:rFonts w:cstheme="minorHAnsi"/>
          <w:sz w:val="22"/>
          <w:szCs w:val="22"/>
        </w:rPr>
        <w:t xml:space="preserve">. In Arendt’s work, the figure of the heretic is thus foundational to the political. A </w:t>
      </w:r>
      <w:r>
        <w:rPr>
          <w:rFonts w:cstheme="minorHAnsi"/>
          <w:sz w:val="22"/>
          <w:szCs w:val="22"/>
        </w:rPr>
        <w:lastRenderedPageBreak/>
        <w:t xml:space="preserve">robust and flourishing political system needs to be founded on plurality. The pariah—as a figure of heresy which fights for the possibility of </w:t>
      </w:r>
      <w:proofErr w:type="gramStart"/>
      <w:r>
        <w:rPr>
          <w:rFonts w:cstheme="minorHAnsi"/>
          <w:sz w:val="22"/>
          <w:szCs w:val="22"/>
        </w:rPr>
        <w:t>otherness,</w:t>
      </w:r>
      <w:proofErr w:type="gramEnd"/>
      <w:r>
        <w:rPr>
          <w:rFonts w:cstheme="minorHAnsi"/>
          <w:sz w:val="22"/>
          <w:szCs w:val="22"/>
        </w:rPr>
        <w:t xml:space="preserve"> and indeed </w:t>
      </w:r>
      <w:r w:rsidR="00794CF6">
        <w:rPr>
          <w:rFonts w:cstheme="minorHAnsi"/>
          <w:sz w:val="22"/>
          <w:szCs w:val="22"/>
        </w:rPr>
        <w:t>for the possibility of</w:t>
      </w:r>
      <w:r>
        <w:rPr>
          <w:rFonts w:cstheme="minorHAnsi"/>
          <w:sz w:val="22"/>
          <w:szCs w:val="22"/>
        </w:rPr>
        <w:t xml:space="preserve"> individuality—promises this plurality. </w:t>
      </w:r>
    </w:p>
    <w:p w14:paraId="5588AA78" w14:textId="54B94A03" w:rsidR="00D07774" w:rsidRDefault="008F56C4" w:rsidP="00D07774">
      <w:pPr>
        <w:spacing w:line="480" w:lineRule="auto"/>
        <w:ind w:firstLine="720"/>
        <w:rPr>
          <w:rFonts w:cstheme="minorHAnsi"/>
          <w:sz w:val="22"/>
          <w:szCs w:val="22"/>
        </w:rPr>
      </w:pPr>
      <w:r>
        <w:rPr>
          <w:rFonts w:cstheme="minorHAnsi"/>
          <w:sz w:val="22"/>
          <w:szCs w:val="22"/>
        </w:rPr>
        <w:t xml:space="preserve">In what follows, I examine the implications of Arendt’s model of heresy </w:t>
      </w:r>
      <w:del w:id="792" w:author="Jemma" w:date="2021-01-20T13:29:00Z">
        <w:r w:rsidDel="007F37DC">
          <w:rPr>
            <w:rFonts w:cstheme="minorHAnsi"/>
            <w:sz w:val="22"/>
            <w:szCs w:val="22"/>
          </w:rPr>
          <w:delText>to</w:delText>
        </w:r>
      </w:del>
      <w:ins w:id="793" w:author="Jemma" w:date="2021-01-20T13:29:00Z">
        <w:r w:rsidR="007F37DC">
          <w:rPr>
            <w:rFonts w:cstheme="minorHAnsi"/>
            <w:sz w:val="22"/>
            <w:szCs w:val="22"/>
          </w:rPr>
          <w:t>for</w:t>
        </w:r>
      </w:ins>
      <w:r>
        <w:rPr>
          <w:rFonts w:cstheme="minorHAnsi"/>
          <w:sz w:val="22"/>
          <w:szCs w:val="22"/>
        </w:rPr>
        <w:t xml:space="preserve"> her criticism of Zionism and explore </w:t>
      </w:r>
      <w:ins w:id="794" w:author="Jemma" w:date="2021-01-19T13:23:00Z">
        <w:r w:rsidR="00CB37F5">
          <w:rPr>
            <w:rFonts w:cstheme="minorHAnsi"/>
            <w:sz w:val="22"/>
            <w:szCs w:val="22"/>
          </w:rPr>
          <w:t xml:space="preserve">the </w:t>
        </w:r>
      </w:ins>
      <w:r>
        <w:rPr>
          <w:rFonts w:cstheme="minorHAnsi"/>
          <w:sz w:val="22"/>
          <w:szCs w:val="22"/>
        </w:rPr>
        <w:t>important similarit</w:t>
      </w:r>
      <w:ins w:id="795" w:author="Jemma" w:date="2021-01-19T13:23:00Z">
        <w:r w:rsidR="00CB37F5">
          <w:rPr>
            <w:rFonts w:cstheme="minorHAnsi"/>
            <w:sz w:val="22"/>
            <w:szCs w:val="22"/>
          </w:rPr>
          <w:t>ies</w:t>
        </w:r>
      </w:ins>
      <w:del w:id="796" w:author="Jemma" w:date="2021-01-19T13:23:00Z">
        <w:r w:rsidDel="00CB37F5">
          <w:rPr>
            <w:rFonts w:cstheme="minorHAnsi"/>
            <w:sz w:val="22"/>
            <w:szCs w:val="22"/>
          </w:rPr>
          <w:delText>y</w:delText>
        </w:r>
      </w:del>
      <w:r>
        <w:rPr>
          <w:rFonts w:cstheme="minorHAnsi"/>
          <w:sz w:val="22"/>
          <w:szCs w:val="22"/>
        </w:rPr>
        <w:t xml:space="preserve"> between her model of the pariah and Franz </w:t>
      </w:r>
      <w:proofErr w:type="spellStart"/>
      <w:r>
        <w:rPr>
          <w:rFonts w:cstheme="minorHAnsi"/>
          <w:sz w:val="22"/>
          <w:szCs w:val="22"/>
        </w:rPr>
        <w:t>Rosenzweig’s</w:t>
      </w:r>
      <w:proofErr w:type="spellEnd"/>
      <w:r>
        <w:rPr>
          <w:rFonts w:cstheme="minorHAnsi"/>
          <w:sz w:val="22"/>
          <w:szCs w:val="22"/>
        </w:rPr>
        <w:t xml:space="preserve"> ideal of Jewish alienation from </w:t>
      </w:r>
      <w:ins w:id="797" w:author="Jemma" w:date="2021-01-20T13:30:00Z">
        <w:r w:rsidR="007F37DC">
          <w:rPr>
            <w:rFonts w:cstheme="minorHAnsi"/>
            <w:sz w:val="22"/>
            <w:szCs w:val="22"/>
          </w:rPr>
          <w:t xml:space="preserve">the </w:t>
        </w:r>
      </w:ins>
      <w:r>
        <w:rPr>
          <w:rFonts w:cstheme="minorHAnsi"/>
          <w:sz w:val="22"/>
          <w:szCs w:val="22"/>
        </w:rPr>
        <w:t xml:space="preserve">world and </w:t>
      </w:r>
      <w:ins w:id="798" w:author="Jemma" w:date="2021-01-20T13:30:00Z">
        <w:r w:rsidR="007F37DC">
          <w:rPr>
            <w:rFonts w:cstheme="minorHAnsi"/>
            <w:sz w:val="22"/>
            <w:szCs w:val="22"/>
          </w:rPr>
          <w:t xml:space="preserve">from </w:t>
        </w:r>
      </w:ins>
      <w:r>
        <w:rPr>
          <w:rFonts w:cstheme="minorHAnsi"/>
          <w:sz w:val="22"/>
          <w:szCs w:val="22"/>
        </w:rPr>
        <w:t xml:space="preserve">history. </w:t>
      </w:r>
    </w:p>
    <w:p w14:paraId="42D5E8D3" w14:textId="77777777" w:rsidR="009436BC" w:rsidRDefault="009436BC" w:rsidP="002E6D1E">
      <w:pPr>
        <w:spacing w:line="480" w:lineRule="auto"/>
        <w:ind w:firstLine="720"/>
        <w:rPr>
          <w:rFonts w:cstheme="minorHAnsi"/>
          <w:sz w:val="22"/>
          <w:szCs w:val="22"/>
        </w:rPr>
      </w:pPr>
    </w:p>
    <w:p w14:paraId="12A00FF5" w14:textId="4EC75838" w:rsidR="009436BC" w:rsidRPr="009436BC" w:rsidRDefault="009436BC" w:rsidP="009436BC">
      <w:pPr>
        <w:spacing w:line="480" w:lineRule="auto"/>
        <w:rPr>
          <w:rFonts w:cstheme="minorHAnsi"/>
          <w:b/>
          <w:bCs/>
          <w:color w:val="000000"/>
          <w:sz w:val="22"/>
          <w:szCs w:val="22"/>
        </w:rPr>
      </w:pPr>
      <w:r>
        <w:rPr>
          <w:rFonts w:cstheme="minorHAnsi"/>
          <w:b/>
          <w:bCs/>
          <w:color w:val="000000"/>
          <w:sz w:val="22"/>
          <w:szCs w:val="22"/>
        </w:rPr>
        <w:t>D</w:t>
      </w:r>
      <w:ins w:id="799" w:author="Jemma" w:date="2021-01-19T13:25:00Z">
        <w:r w:rsidR="00CB37F5">
          <w:rPr>
            <w:rFonts w:cstheme="minorHAnsi"/>
            <w:b/>
            <w:bCs/>
            <w:color w:val="000000"/>
            <w:sz w:val="22"/>
            <w:szCs w:val="22"/>
          </w:rPr>
          <w:t>)</w:t>
        </w:r>
      </w:ins>
      <w:del w:id="800" w:author="Jemma" w:date="2021-01-19T13:25:00Z">
        <w:r w:rsidRPr="004952F3" w:rsidDel="00CB37F5">
          <w:rPr>
            <w:rFonts w:cstheme="minorHAnsi"/>
            <w:b/>
            <w:bCs/>
            <w:color w:val="000000"/>
            <w:sz w:val="22"/>
            <w:szCs w:val="22"/>
          </w:rPr>
          <w:delText xml:space="preserve"> /</w:delText>
        </w:r>
      </w:del>
      <w:r w:rsidRPr="004952F3">
        <w:rPr>
          <w:rFonts w:cstheme="minorHAnsi"/>
          <w:b/>
          <w:bCs/>
          <w:color w:val="000000"/>
          <w:sz w:val="22"/>
          <w:szCs w:val="22"/>
        </w:rPr>
        <w:t xml:space="preserve"> Arendt’s Pariah</w:t>
      </w:r>
      <w:r>
        <w:rPr>
          <w:rFonts w:cstheme="minorHAnsi"/>
          <w:b/>
          <w:bCs/>
          <w:color w:val="000000"/>
          <w:sz w:val="22"/>
          <w:szCs w:val="22"/>
        </w:rPr>
        <w:t xml:space="preserve">, Judaism, </w:t>
      </w:r>
      <w:ins w:id="801" w:author="Jemma" w:date="2021-01-19T13:25:00Z">
        <w:r w:rsidR="00CB37F5">
          <w:rPr>
            <w:rFonts w:cstheme="minorHAnsi"/>
            <w:b/>
            <w:bCs/>
            <w:color w:val="000000"/>
            <w:sz w:val="22"/>
            <w:szCs w:val="22"/>
          </w:rPr>
          <w:t xml:space="preserve">and </w:t>
        </w:r>
      </w:ins>
      <w:r>
        <w:rPr>
          <w:rFonts w:cstheme="minorHAnsi"/>
          <w:b/>
          <w:bCs/>
          <w:color w:val="000000"/>
          <w:sz w:val="22"/>
          <w:szCs w:val="22"/>
        </w:rPr>
        <w:t>Zionism</w:t>
      </w:r>
    </w:p>
    <w:p w14:paraId="3A3C9BEB" w14:textId="3D3A5ACE" w:rsidR="00E46909" w:rsidRDefault="000A4AC9" w:rsidP="00971D65">
      <w:pPr>
        <w:spacing w:line="480" w:lineRule="auto"/>
        <w:rPr>
          <w:rFonts w:cstheme="minorHAnsi"/>
          <w:sz w:val="22"/>
          <w:szCs w:val="22"/>
        </w:rPr>
      </w:pPr>
      <w:r>
        <w:rPr>
          <w:rFonts w:cstheme="minorHAnsi"/>
          <w:sz w:val="22"/>
          <w:szCs w:val="22"/>
        </w:rPr>
        <w:t>In t</w:t>
      </w:r>
      <w:r w:rsidR="002E6D1E">
        <w:rPr>
          <w:rFonts w:cstheme="minorHAnsi"/>
          <w:sz w:val="22"/>
          <w:szCs w:val="22"/>
        </w:rPr>
        <w:t xml:space="preserve">hinking </w:t>
      </w:r>
      <w:r w:rsidR="009436BC">
        <w:rPr>
          <w:rFonts w:cstheme="minorHAnsi"/>
          <w:sz w:val="22"/>
          <w:szCs w:val="22"/>
        </w:rPr>
        <w:t>of</w:t>
      </w:r>
      <w:r w:rsidR="002E6D1E">
        <w:rPr>
          <w:rFonts w:cstheme="minorHAnsi"/>
          <w:sz w:val="22"/>
          <w:szCs w:val="22"/>
        </w:rPr>
        <w:t xml:space="preserve"> the pariah as constituting a modern Jewish tradition, </w:t>
      </w:r>
      <w:r w:rsidR="00080FE2">
        <w:rPr>
          <w:rFonts w:cstheme="minorHAnsi"/>
          <w:sz w:val="22"/>
          <w:szCs w:val="22"/>
        </w:rPr>
        <w:t xml:space="preserve">or </w:t>
      </w:r>
      <w:del w:id="802" w:author="Jemma" w:date="2021-01-19T14:25:00Z">
        <w:r w:rsidR="00080FE2" w:rsidDel="00486F94">
          <w:rPr>
            <w:rFonts w:cstheme="minorHAnsi"/>
            <w:sz w:val="22"/>
            <w:szCs w:val="22"/>
          </w:rPr>
          <w:delText xml:space="preserve">as a </w:delText>
        </w:r>
      </w:del>
      <w:r w:rsidR="00080FE2">
        <w:rPr>
          <w:rFonts w:cstheme="minorHAnsi"/>
          <w:sz w:val="22"/>
          <w:szCs w:val="22"/>
        </w:rPr>
        <w:t xml:space="preserve">“Jewish type,” </w:t>
      </w:r>
      <w:r w:rsidR="00245D72">
        <w:rPr>
          <w:rFonts w:cstheme="minorHAnsi"/>
          <w:sz w:val="22"/>
          <w:szCs w:val="22"/>
        </w:rPr>
        <w:t xml:space="preserve">Arendt comes close to several Jewish philosophers, like </w:t>
      </w:r>
      <w:r w:rsidR="006C695F">
        <w:rPr>
          <w:rFonts w:cstheme="minorHAnsi"/>
          <w:sz w:val="22"/>
          <w:szCs w:val="22"/>
        </w:rPr>
        <w:t xml:space="preserve">Franz </w:t>
      </w:r>
      <w:proofErr w:type="spellStart"/>
      <w:r w:rsidR="00245D72">
        <w:rPr>
          <w:rFonts w:cstheme="minorHAnsi"/>
          <w:sz w:val="22"/>
          <w:szCs w:val="22"/>
        </w:rPr>
        <w:t>Rosenzweig</w:t>
      </w:r>
      <w:proofErr w:type="spellEnd"/>
      <w:r w:rsidR="00245D72">
        <w:rPr>
          <w:rFonts w:cstheme="minorHAnsi"/>
          <w:sz w:val="22"/>
          <w:szCs w:val="22"/>
        </w:rPr>
        <w:t xml:space="preserve"> and </w:t>
      </w:r>
      <w:r w:rsidR="006C695F">
        <w:rPr>
          <w:rFonts w:cstheme="minorHAnsi"/>
          <w:sz w:val="22"/>
          <w:szCs w:val="22"/>
        </w:rPr>
        <w:t xml:space="preserve">Emmanuel </w:t>
      </w:r>
      <w:proofErr w:type="spellStart"/>
      <w:r w:rsidR="00245D72">
        <w:rPr>
          <w:rFonts w:cstheme="minorHAnsi"/>
          <w:sz w:val="22"/>
          <w:szCs w:val="22"/>
        </w:rPr>
        <w:t>Levinas</w:t>
      </w:r>
      <w:proofErr w:type="spellEnd"/>
      <w:r w:rsidR="00245D72">
        <w:rPr>
          <w:rFonts w:cstheme="minorHAnsi"/>
          <w:sz w:val="22"/>
          <w:szCs w:val="22"/>
        </w:rPr>
        <w:t>, who focused on experience</w:t>
      </w:r>
      <w:r w:rsidR="000824AB">
        <w:rPr>
          <w:rFonts w:cstheme="minorHAnsi"/>
          <w:sz w:val="22"/>
          <w:szCs w:val="22"/>
        </w:rPr>
        <w:t>s</w:t>
      </w:r>
      <w:r w:rsidR="00245D72">
        <w:rPr>
          <w:rFonts w:cstheme="minorHAnsi"/>
          <w:sz w:val="22"/>
          <w:szCs w:val="22"/>
        </w:rPr>
        <w:t xml:space="preserve"> of homelessness, strangeness, </w:t>
      </w:r>
      <w:r w:rsidR="000824AB">
        <w:rPr>
          <w:rFonts w:cstheme="minorHAnsi"/>
          <w:sz w:val="22"/>
          <w:szCs w:val="22"/>
        </w:rPr>
        <w:t xml:space="preserve">and </w:t>
      </w:r>
      <w:r w:rsidR="00245D72">
        <w:rPr>
          <w:rFonts w:cstheme="minorHAnsi"/>
          <w:sz w:val="22"/>
          <w:szCs w:val="22"/>
        </w:rPr>
        <w:t>otherness</w:t>
      </w:r>
      <w:r w:rsidR="000824AB">
        <w:rPr>
          <w:rFonts w:cstheme="minorHAnsi"/>
          <w:sz w:val="22"/>
          <w:szCs w:val="22"/>
        </w:rPr>
        <w:t xml:space="preserve"> </w:t>
      </w:r>
      <w:r w:rsidR="00245D72">
        <w:rPr>
          <w:rFonts w:cstheme="minorHAnsi"/>
          <w:sz w:val="22"/>
          <w:szCs w:val="22"/>
        </w:rPr>
        <w:t>as important dimension</w:t>
      </w:r>
      <w:r w:rsidR="000824AB">
        <w:rPr>
          <w:rFonts w:cstheme="minorHAnsi"/>
          <w:sz w:val="22"/>
          <w:szCs w:val="22"/>
        </w:rPr>
        <w:t>s</w:t>
      </w:r>
      <w:r w:rsidR="00245D72">
        <w:rPr>
          <w:rFonts w:cstheme="minorHAnsi"/>
          <w:sz w:val="22"/>
          <w:szCs w:val="22"/>
        </w:rPr>
        <w:t xml:space="preserve"> of Jewish </w:t>
      </w:r>
      <w:r w:rsidR="000824AB">
        <w:rPr>
          <w:rFonts w:cstheme="minorHAnsi"/>
          <w:sz w:val="22"/>
          <w:szCs w:val="22"/>
        </w:rPr>
        <w:t xml:space="preserve">history and </w:t>
      </w:r>
      <w:r w:rsidR="00245D72">
        <w:rPr>
          <w:rFonts w:cstheme="minorHAnsi"/>
          <w:sz w:val="22"/>
          <w:szCs w:val="22"/>
        </w:rPr>
        <w:t xml:space="preserve">identity. </w:t>
      </w:r>
      <w:proofErr w:type="spellStart"/>
      <w:r w:rsidR="00245D72">
        <w:rPr>
          <w:rFonts w:cstheme="minorHAnsi"/>
          <w:sz w:val="22"/>
          <w:szCs w:val="22"/>
        </w:rPr>
        <w:t>Rosenzweig</w:t>
      </w:r>
      <w:proofErr w:type="spellEnd"/>
      <w:r w:rsidR="00245D72">
        <w:rPr>
          <w:rFonts w:cstheme="minorHAnsi"/>
          <w:sz w:val="22"/>
          <w:szCs w:val="22"/>
        </w:rPr>
        <w:t xml:space="preserve">, </w:t>
      </w:r>
      <w:r w:rsidR="006C695F">
        <w:rPr>
          <w:rFonts w:cstheme="minorHAnsi"/>
          <w:sz w:val="22"/>
          <w:szCs w:val="22"/>
        </w:rPr>
        <w:t xml:space="preserve">for example, </w:t>
      </w:r>
      <w:r w:rsidR="00245D72">
        <w:rPr>
          <w:rFonts w:cstheme="minorHAnsi"/>
          <w:sz w:val="22"/>
          <w:szCs w:val="22"/>
        </w:rPr>
        <w:t xml:space="preserve">famously argued in </w:t>
      </w:r>
      <w:r w:rsidR="00245D72" w:rsidRPr="00245D72">
        <w:rPr>
          <w:rFonts w:cstheme="minorHAnsi"/>
          <w:i/>
          <w:iCs/>
          <w:sz w:val="22"/>
          <w:szCs w:val="22"/>
        </w:rPr>
        <w:t xml:space="preserve">The Star of </w:t>
      </w:r>
      <w:commentRangeStart w:id="803"/>
      <w:r w:rsidR="00245D72" w:rsidRPr="00245D72">
        <w:rPr>
          <w:rFonts w:cstheme="minorHAnsi"/>
          <w:i/>
          <w:iCs/>
          <w:sz w:val="22"/>
          <w:szCs w:val="22"/>
        </w:rPr>
        <w:t>Redemption</w:t>
      </w:r>
      <w:commentRangeEnd w:id="803"/>
      <w:r w:rsidR="0044227B">
        <w:rPr>
          <w:rStyle w:val="CommentReference"/>
        </w:rPr>
        <w:commentReference w:id="803"/>
      </w:r>
      <w:ins w:id="804" w:author="Jemma" w:date="2021-01-19T15:04:00Z">
        <w:r w:rsidR="0044227B" w:rsidRPr="0044227B">
          <w:rPr>
            <w:rFonts w:cstheme="minorHAnsi"/>
            <w:iCs/>
            <w:sz w:val="22"/>
            <w:szCs w:val="22"/>
          </w:rPr>
          <w:t xml:space="preserve"> (1921)</w:t>
        </w:r>
      </w:ins>
      <w:r w:rsidR="00245D72" w:rsidRPr="0044227B">
        <w:rPr>
          <w:rFonts w:cstheme="minorHAnsi"/>
          <w:sz w:val="22"/>
          <w:szCs w:val="22"/>
        </w:rPr>
        <w:t xml:space="preserve">, </w:t>
      </w:r>
      <w:r w:rsidR="00245D72">
        <w:rPr>
          <w:rFonts w:cstheme="minorHAnsi"/>
          <w:sz w:val="22"/>
          <w:szCs w:val="22"/>
        </w:rPr>
        <w:t xml:space="preserve">that the Jewish people are </w:t>
      </w:r>
      <w:r w:rsidR="00245D72" w:rsidRPr="00B76B5E">
        <w:rPr>
          <w:rFonts w:cstheme="minorHAnsi"/>
          <w:sz w:val="22"/>
          <w:szCs w:val="22"/>
        </w:rPr>
        <w:t>essentially travelers</w:t>
      </w:r>
      <w:r w:rsidR="00245D72">
        <w:rPr>
          <w:rFonts w:cstheme="minorHAnsi"/>
          <w:sz w:val="22"/>
          <w:szCs w:val="22"/>
        </w:rPr>
        <w:t>,</w:t>
      </w:r>
      <w:r w:rsidR="00245D72" w:rsidRPr="00B76B5E">
        <w:rPr>
          <w:rStyle w:val="FootnoteReference"/>
          <w:rFonts w:cstheme="minorHAnsi"/>
          <w:sz w:val="22"/>
          <w:szCs w:val="22"/>
        </w:rPr>
        <w:footnoteReference w:id="55"/>
      </w:r>
      <w:r w:rsidR="00245D72" w:rsidRPr="00B76B5E">
        <w:rPr>
          <w:rFonts w:cstheme="minorHAnsi"/>
          <w:sz w:val="22"/>
          <w:szCs w:val="22"/>
        </w:rPr>
        <w:t xml:space="preserve"> </w:t>
      </w:r>
      <w:r w:rsidR="00245D72">
        <w:rPr>
          <w:rFonts w:cstheme="minorHAnsi"/>
          <w:sz w:val="22"/>
          <w:szCs w:val="22"/>
        </w:rPr>
        <w:t xml:space="preserve">who </w:t>
      </w:r>
      <w:r w:rsidR="000824AB">
        <w:rPr>
          <w:rFonts w:cstheme="minorHAnsi"/>
          <w:sz w:val="22"/>
          <w:szCs w:val="22"/>
        </w:rPr>
        <w:t xml:space="preserve">live on </w:t>
      </w:r>
      <w:r w:rsidR="00245D72">
        <w:rPr>
          <w:rFonts w:cstheme="minorHAnsi"/>
          <w:sz w:val="22"/>
          <w:szCs w:val="22"/>
        </w:rPr>
        <w:t>the shores of history</w:t>
      </w:r>
      <w:r w:rsidR="000824AB">
        <w:rPr>
          <w:rFonts w:cstheme="minorHAnsi"/>
          <w:sz w:val="22"/>
          <w:szCs w:val="22"/>
        </w:rPr>
        <w:t xml:space="preserve">: while all </w:t>
      </w:r>
      <w:del w:id="805" w:author="Jemma" w:date="2021-01-19T14:25:00Z">
        <w:r w:rsidR="000824AB" w:rsidDel="00486F94">
          <w:rPr>
            <w:rFonts w:cstheme="minorHAnsi"/>
            <w:sz w:val="22"/>
            <w:szCs w:val="22"/>
          </w:rPr>
          <w:delText xml:space="preserve">the </w:delText>
        </w:r>
      </w:del>
      <w:r w:rsidR="000824AB">
        <w:rPr>
          <w:rFonts w:cstheme="minorHAnsi"/>
          <w:sz w:val="22"/>
          <w:szCs w:val="22"/>
        </w:rPr>
        <w:t xml:space="preserve">other nations participate in history, the Jews, </w:t>
      </w:r>
      <w:r w:rsidR="00D07774">
        <w:rPr>
          <w:rFonts w:cstheme="minorHAnsi"/>
          <w:sz w:val="22"/>
          <w:szCs w:val="22"/>
        </w:rPr>
        <w:t xml:space="preserve">he argued, </w:t>
      </w:r>
      <w:r w:rsidR="003F2030">
        <w:rPr>
          <w:rFonts w:cstheme="minorHAnsi"/>
          <w:sz w:val="22"/>
          <w:szCs w:val="22"/>
        </w:rPr>
        <w:t>are</w:t>
      </w:r>
      <w:r w:rsidR="000824AB">
        <w:rPr>
          <w:rFonts w:cstheme="minorHAnsi"/>
          <w:sz w:val="22"/>
          <w:szCs w:val="22"/>
        </w:rPr>
        <w:t xml:space="preserve"> stranger</w:t>
      </w:r>
      <w:r w:rsidR="003F2030">
        <w:rPr>
          <w:rFonts w:cstheme="minorHAnsi"/>
          <w:sz w:val="22"/>
          <w:szCs w:val="22"/>
        </w:rPr>
        <w:t>s</w:t>
      </w:r>
      <w:r w:rsidR="000824AB">
        <w:rPr>
          <w:rFonts w:cstheme="minorHAnsi"/>
          <w:sz w:val="22"/>
          <w:szCs w:val="22"/>
        </w:rPr>
        <w:t xml:space="preserve"> to the world. This</w:t>
      </w:r>
      <w:r w:rsidR="000824AB" w:rsidRPr="00B76B5E">
        <w:rPr>
          <w:rFonts w:cstheme="minorHAnsi"/>
          <w:sz w:val="22"/>
          <w:szCs w:val="22"/>
        </w:rPr>
        <w:t xml:space="preserve"> estrangement </w:t>
      </w:r>
      <w:commentRangeStart w:id="806"/>
      <w:proofErr w:type="spellStart"/>
      <w:r w:rsidR="000824AB" w:rsidRPr="00B76B5E">
        <w:rPr>
          <w:rFonts w:cstheme="minorHAnsi"/>
          <w:sz w:val="22"/>
          <w:szCs w:val="22"/>
        </w:rPr>
        <w:t>ha</w:t>
      </w:r>
      <w:ins w:id="807" w:author="Jemma" w:date="2021-01-19T14:42:00Z">
        <w:r w:rsidR="009D3FE4">
          <w:rPr>
            <w:rFonts w:cstheme="minorHAnsi"/>
            <w:sz w:val="22"/>
            <w:szCs w:val="22"/>
          </w:rPr>
          <w:t>s</w:t>
        </w:r>
      </w:ins>
      <w:del w:id="808" w:author="Jemma" w:date="2021-01-19T14:42:00Z">
        <w:r w:rsidR="000824AB" w:rsidRPr="00B76B5E" w:rsidDel="009D3FE4">
          <w:rPr>
            <w:rFonts w:cstheme="minorHAnsi"/>
            <w:sz w:val="22"/>
            <w:szCs w:val="22"/>
          </w:rPr>
          <w:delText>d</w:delText>
        </w:r>
        <w:commentRangeEnd w:id="806"/>
        <w:r w:rsidR="00486F94" w:rsidDel="009D3FE4">
          <w:rPr>
            <w:rStyle w:val="CommentReference"/>
          </w:rPr>
          <w:commentReference w:id="806"/>
        </w:r>
        <w:r w:rsidR="000824AB" w:rsidRPr="00B76B5E" w:rsidDel="009D3FE4">
          <w:rPr>
            <w:rFonts w:cstheme="minorHAnsi"/>
            <w:sz w:val="22"/>
            <w:szCs w:val="22"/>
          </w:rPr>
          <w:delText xml:space="preserve"> </w:delText>
        </w:r>
      </w:del>
      <w:r w:rsidR="000824AB" w:rsidRPr="00B76B5E">
        <w:rPr>
          <w:rFonts w:cstheme="minorHAnsi"/>
          <w:sz w:val="22"/>
          <w:szCs w:val="22"/>
        </w:rPr>
        <w:t>a</w:t>
      </w:r>
      <w:proofErr w:type="spellEnd"/>
      <w:r w:rsidR="000824AB" w:rsidRPr="00B76B5E">
        <w:rPr>
          <w:rFonts w:cstheme="minorHAnsi"/>
          <w:sz w:val="22"/>
          <w:szCs w:val="22"/>
        </w:rPr>
        <w:t xml:space="preserve"> special purpose</w:t>
      </w:r>
      <w:r w:rsidR="000824AB">
        <w:rPr>
          <w:rFonts w:cstheme="minorHAnsi"/>
          <w:sz w:val="22"/>
          <w:szCs w:val="22"/>
        </w:rPr>
        <w:t xml:space="preserve">: because of their rejection of worldly endeavors, the Jews </w:t>
      </w:r>
      <w:ins w:id="809" w:author="Jemma" w:date="2021-01-19T14:42:00Z">
        <w:r w:rsidR="009D3FE4">
          <w:rPr>
            <w:rFonts w:cstheme="minorHAnsi"/>
            <w:sz w:val="22"/>
            <w:szCs w:val="22"/>
          </w:rPr>
          <w:t>are</w:t>
        </w:r>
      </w:ins>
      <w:del w:id="810" w:author="Jemma" w:date="2021-01-19T14:42:00Z">
        <w:r w:rsidR="000824AB" w:rsidDel="009D3FE4">
          <w:rPr>
            <w:rFonts w:cstheme="minorHAnsi"/>
            <w:sz w:val="22"/>
            <w:szCs w:val="22"/>
          </w:rPr>
          <w:delText>were</w:delText>
        </w:r>
      </w:del>
      <w:r w:rsidR="000824AB">
        <w:rPr>
          <w:rFonts w:cstheme="minorHAnsi"/>
          <w:sz w:val="22"/>
          <w:szCs w:val="22"/>
        </w:rPr>
        <w:t xml:space="preserve"> able to create</w:t>
      </w:r>
      <w:r w:rsidR="00245D72">
        <w:rPr>
          <w:rFonts w:cstheme="minorHAnsi"/>
          <w:sz w:val="22"/>
          <w:szCs w:val="22"/>
        </w:rPr>
        <w:t xml:space="preserve"> a </w:t>
      </w:r>
      <w:r w:rsidR="000824AB">
        <w:rPr>
          <w:rFonts w:cstheme="minorHAnsi"/>
          <w:sz w:val="22"/>
          <w:szCs w:val="22"/>
        </w:rPr>
        <w:t xml:space="preserve">unique kind of </w:t>
      </w:r>
      <w:r w:rsidR="00971D65">
        <w:rPr>
          <w:rFonts w:cstheme="minorHAnsi"/>
          <w:sz w:val="22"/>
          <w:szCs w:val="22"/>
        </w:rPr>
        <w:t>community</w:t>
      </w:r>
      <w:r w:rsidR="00245D72">
        <w:rPr>
          <w:rFonts w:cstheme="minorHAnsi"/>
          <w:sz w:val="22"/>
          <w:szCs w:val="22"/>
        </w:rPr>
        <w:t xml:space="preserve">, </w:t>
      </w:r>
      <w:r w:rsidR="00971D65">
        <w:rPr>
          <w:rFonts w:cstheme="minorHAnsi"/>
          <w:sz w:val="22"/>
          <w:szCs w:val="22"/>
        </w:rPr>
        <w:t xml:space="preserve">which </w:t>
      </w:r>
      <w:r w:rsidR="00245D72">
        <w:rPr>
          <w:rFonts w:cstheme="minorHAnsi"/>
          <w:sz w:val="22"/>
          <w:szCs w:val="22"/>
        </w:rPr>
        <w:t xml:space="preserve">all </w:t>
      </w:r>
      <w:ins w:id="811" w:author="Jemma" w:date="2021-01-19T13:47:00Z">
        <w:r w:rsidR="00621897">
          <w:rPr>
            <w:rFonts w:cstheme="minorHAnsi"/>
            <w:sz w:val="22"/>
            <w:szCs w:val="22"/>
          </w:rPr>
          <w:t xml:space="preserve">other </w:t>
        </w:r>
      </w:ins>
      <w:del w:id="812" w:author="Jemma" w:date="2021-01-19T13:47:00Z">
        <w:r w:rsidR="00245D72" w:rsidDel="00621897">
          <w:rPr>
            <w:rFonts w:cstheme="minorHAnsi"/>
            <w:sz w:val="22"/>
            <w:szCs w:val="22"/>
          </w:rPr>
          <w:delText xml:space="preserve">the </w:delText>
        </w:r>
      </w:del>
      <w:r w:rsidR="00245D72">
        <w:rPr>
          <w:rFonts w:cstheme="minorHAnsi"/>
          <w:sz w:val="22"/>
          <w:szCs w:val="22"/>
        </w:rPr>
        <w:t>nations should copy and follow.</w:t>
      </w:r>
      <w:r w:rsidR="000824AB">
        <w:rPr>
          <w:rFonts w:cstheme="minorHAnsi"/>
          <w:sz w:val="22"/>
          <w:szCs w:val="22"/>
        </w:rPr>
        <w:t xml:space="preserve"> </w:t>
      </w:r>
      <w:del w:id="813" w:author="Jemma" w:date="2021-01-19T14:26:00Z">
        <w:r w:rsidR="00971D65" w:rsidDel="00486F94">
          <w:rPr>
            <w:rFonts w:cstheme="minorHAnsi"/>
            <w:sz w:val="22"/>
            <w:szCs w:val="22"/>
          </w:rPr>
          <w:delText xml:space="preserve">The </w:delText>
        </w:r>
      </w:del>
      <w:r w:rsidR="00971D65">
        <w:rPr>
          <w:rFonts w:cstheme="minorHAnsi"/>
          <w:sz w:val="22"/>
          <w:szCs w:val="22"/>
        </w:rPr>
        <w:t xml:space="preserve">Jewish </w:t>
      </w:r>
      <w:r w:rsidR="000824AB">
        <w:rPr>
          <w:rFonts w:cstheme="minorHAnsi"/>
          <w:sz w:val="22"/>
          <w:szCs w:val="22"/>
        </w:rPr>
        <w:t xml:space="preserve">estrangement from </w:t>
      </w:r>
      <w:ins w:id="814" w:author="Jemma" w:date="2021-01-19T13:48:00Z">
        <w:r w:rsidR="00621897">
          <w:rPr>
            <w:rFonts w:cstheme="minorHAnsi"/>
            <w:sz w:val="22"/>
            <w:szCs w:val="22"/>
          </w:rPr>
          <w:t xml:space="preserve">the </w:t>
        </w:r>
      </w:ins>
      <w:r w:rsidR="000824AB">
        <w:rPr>
          <w:rFonts w:cstheme="minorHAnsi"/>
          <w:sz w:val="22"/>
          <w:szCs w:val="22"/>
        </w:rPr>
        <w:t xml:space="preserve">world and </w:t>
      </w:r>
      <w:ins w:id="815" w:author="Jemma" w:date="2021-01-19T13:48:00Z">
        <w:r w:rsidR="00621897">
          <w:rPr>
            <w:rFonts w:cstheme="minorHAnsi"/>
            <w:sz w:val="22"/>
            <w:szCs w:val="22"/>
          </w:rPr>
          <w:t xml:space="preserve">from </w:t>
        </w:r>
      </w:ins>
      <w:r w:rsidR="000824AB">
        <w:rPr>
          <w:rFonts w:cstheme="minorHAnsi"/>
          <w:sz w:val="22"/>
          <w:szCs w:val="22"/>
        </w:rPr>
        <w:t xml:space="preserve">history </w:t>
      </w:r>
      <w:ins w:id="816" w:author="Jemma" w:date="2021-01-19T14:44:00Z">
        <w:r w:rsidR="009D3FE4">
          <w:rPr>
            <w:rFonts w:cstheme="minorHAnsi"/>
            <w:sz w:val="22"/>
            <w:szCs w:val="22"/>
          </w:rPr>
          <w:t xml:space="preserve">is what </w:t>
        </w:r>
      </w:ins>
      <w:r w:rsidR="000824AB">
        <w:rPr>
          <w:rFonts w:cstheme="minorHAnsi"/>
          <w:sz w:val="22"/>
          <w:szCs w:val="22"/>
        </w:rPr>
        <w:t xml:space="preserve">founded their role in world </w:t>
      </w:r>
      <w:r w:rsidR="00245D72" w:rsidRPr="00B76B5E">
        <w:rPr>
          <w:rFonts w:cstheme="minorHAnsi"/>
          <w:sz w:val="22"/>
          <w:szCs w:val="22"/>
        </w:rPr>
        <w:t>redemption: “</w:t>
      </w:r>
      <w:commentRangeStart w:id="817"/>
      <w:r w:rsidR="00245D72" w:rsidRPr="00B76B5E">
        <w:rPr>
          <w:rFonts w:cstheme="minorHAnsi"/>
          <w:sz w:val="22"/>
          <w:szCs w:val="22"/>
        </w:rPr>
        <w:t>its</w:t>
      </w:r>
      <w:commentRangeEnd w:id="817"/>
      <w:r w:rsidR="00D1726B">
        <w:rPr>
          <w:rStyle w:val="CommentReference"/>
        </w:rPr>
        <w:commentReference w:id="817"/>
      </w:r>
      <w:r w:rsidR="00245D72" w:rsidRPr="00B76B5E">
        <w:rPr>
          <w:rFonts w:cstheme="minorHAnsi"/>
          <w:sz w:val="22"/>
          <w:szCs w:val="22"/>
        </w:rPr>
        <w:t xml:space="preserve"> peoplehood is already at that place to which the peoples of the world only aspire. Its world</w:t>
      </w:r>
      <w:r w:rsidR="00245D72">
        <w:rPr>
          <w:rFonts w:cstheme="minorHAnsi"/>
          <w:sz w:val="22"/>
          <w:szCs w:val="22"/>
        </w:rPr>
        <w:t xml:space="preserve"> </w:t>
      </w:r>
      <w:r w:rsidR="00245D72" w:rsidRPr="00B76B5E">
        <w:rPr>
          <w:rFonts w:cstheme="minorHAnsi"/>
          <w:sz w:val="22"/>
          <w:szCs w:val="22"/>
        </w:rPr>
        <w:t>is at the goal.”</w:t>
      </w:r>
      <w:r w:rsidR="00245D72" w:rsidRPr="00B76B5E">
        <w:rPr>
          <w:rStyle w:val="FootnoteReference"/>
          <w:rFonts w:cstheme="minorHAnsi"/>
          <w:sz w:val="22"/>
          <w:szCs w:val="22"/>
        </w:rPr>
        <w:footnoteReference w:id="56"/>
      </w:r>
      <w:r w:rsidR="00245D72">
        <w:rPr>
          <w:rFonts w:cstheme="minorHAnsi"/>
          <w:sz w:val="22"/>
          <w:szCs w:val="22"/>
        </w:rPr>
        <w:t xml:space="preserve"> Arendt</w:t>
      </w:r>
      <w:del w:id="819" w:author="Jemma" w:date="2021-01-19T13:48:00Z">
        <w:r w:rsidR="00245D72" w:rsidDel="00621897">
          <w:rPr>
            <w:rFonts w:cstheme="minorHAnsi"/>
            <w:sz w:val="22"/>
            <w:szCs w:val="22"/>
          </w:rPr>
          <w:delText>,</w:delText>
        </w:r>
      </w:del>
      <w:r w:rsidR="00245D72">
        <w:rPr>
          <w:rFonts w:cstheme="minorHAnsi"/>
          <w:sz w:val="22"/>
          <w:szCs w:val="22"/>
        </w:rPr>
        <w:t xml:space="preserve"> echoes this model</w:t>
      </w:r>
      <w:del w:id="820" w:author="Jemma" w:date="2021-01-19T13:48:00Z">
        <w:r w:rsidR="00245D72" w:rsidDel="00621897">
          <w:rPr>
            <w:rFonts w:cstheme="minorHAnsi"/>
            <w:sz w:val="22"/>
            <w:szCs w:val="22"/>
          </w:rPr>
          <w:delText>,</w:delText>
        </w:r>
      </w:del>
      <w:r w:rsidR="00245D72">
        <w:rPr>
          <w:rFonts w:cstheme="minorHAnsi"/>
          <w:sz w:val="22"/>
          <w:szCs w:val="22"/>
        </w:rPr>
        <w:t xml:space="preserve"> when she focuses on the strangeness of the </w:t>
      </w:r>
      <w:r w:rsidR="003F2030">
        <w:rPr>
          <w:rFonts w:cstheme="minorHAnsi"/>
          <w:sz w:val="22"/>
          <w:szCs w:val="22"/>
        </w:rPr>
        <w:t>pariahs</w:t>
      </w:r>
      <w:r w:rsidR="00245D72">
        <w:rPr>
          <w:rFonts w:cstheme="minorHAnsi"/>
          <w:sz w:val="22"/>
          <w:szCs w:val="22"/>
        </w:rPr>
        <w:t xml:space="preserve">, on the importance of their distinct reality. However, </w:t>
      </w:r>
      <w:r w:rsidR="00192D81">
        <w:rPr>
          <w:rFonts w:cstheme="minorHAnsi"/>
          <w:sz w:val="22"/>
          <w:szCs w:val="22"/>
        </w:rPr>
        <w:t xml:space="preserve">one important difference highlights their opposing viewpoints </w:t>
      </w:r>
      <w:del w:id="821" w:author="Jemma" w:date="2021-01-19T14:45:00Z">
        <w:r w:rsidR="00192D81" w:rsidDel="009D3FE4">
          <w:rPr>
            <w:rFonts w:cstheme="minorHAnsi"/>
            <w:sz w:val="22"/>
            <w:szCs w:val="22"/>
          </w:rPr>
          <w:delText>of</w:delText>
        </w:r>
      </w:del>
      <w:ins w:id="822" w:author="Jemma" w:date="2021-01-19T14:45:00Z">
        <w:r w:rsidR="009D3FE4">
          <w:rPr>
            <w:rFonts w:cstheme="minorHAnsi"/>
            <w:sz w:val="22"/>
            <w:szCs w:val="22"/>
          </w:rPr>
          <w:t>on</w:t>
        </w:r>
      </w:ins>
      <w:r w:rsidR="00192D81">
        <w:rPr>
          <w:rFonts w:cstheme="minorHAnsi"/>
          <w:sz w:val="22"/>
          <w:szCs w:val="22"/>
        </w:rPr>
        <w:t xml:space="preserve"> the role of Judaism in world history: </w:t>
      </w:r>
      <w:r w:rsidR="00245D72">
        <w:rPr>
          <w:rFonts w:cstheme="minorHAnsi"/>
          <w:sz w:val="22"/>
          <w:szCs w:val="22"/>
        </w:rPr>
        <w:t xml:space="preserve">while </w:t>
      </w:r>
      <w:proofErr w:type="spellStart"/>
      <w:r w:rsidR="00245D72">
        <w:rPr>
          <w:rFonts w:cstheme="minorHAnsi"/>
          <w:sz w:val="22"/>
          <w:szCs w:val="22"/>
        </w:rPr>
        <w:t>Rosenzweig</w:t>
      </w:r>
      <w:proofErr w:type="spellEnd"/>
      <w:r w:rsidR="00245D72">
        <w:rPr>
          <w:rFonts w:cstheme="minorHAnsi"/>
          <w:sz w:val="22"/>
          <w:szCs w:val="22"/>
        </w:rPr>
        <w:t xml:space="preserve"> believed that </w:t>
      </w:r>
      <w:del w:id="823" w:author="Jemma" w:date="2021-01-19T14:45:00Z">
        <w:r w:rsidR="00245D72" w:rsidDel="009D3FE4">
          <w:rPr>
            <w:rFonts w:cstheme="minorHAnsi"/>
            <w:sz w:val="22"/>
            <w:szCs w:val="22"/>
          </w:rPr>
          <w:delText xml:space="preserve">the </w:delText>
        </w:r>
      </w:del>
      <w:r w:rsidR="00245D72">
        <w:rPr>
          <w:rFonts w:cstheme="minorHAnsi"/>
          <w:sz w:val="22"/>
          <w:szCs w:val="22"/>
        </w:rPr>
        <w:t xml:space="preserve">Jewish otherness </w:t>
      </w:r>
      <w:r w:rsidR="002D39BB">
        <w:rPr>
          <w:rFonts w:cstheme="minorHAnsi"/>
          <w:sz w:val="22"/>
          <w:szCs w:val="22"/>
        </w:rPr>
        <w:t xml:space="preserve">informs </w:t>
      </w:r>
      <w:r w:rsidR="00192D81">
        <w:rPr>
          <w:rFonts w:cstheme="minorHAnsi"/>
          <w:sz w:val="22"/>
          <w:szCs w:val="22"/>
        </w:rPr>
        <w:t>their negation</w:t>
      </w:r>
      <w:r w:rsidR="00E21DD7">
        <w:rPr>
          <w:rFonts w:cstheme="minorHAnsi"/>
          <w:sz w:val="22"/>
          <w:szCs w:val="22"/>
        </w:rPr>
        <w:t xml:space="preserve"> </w:t>
      </w:r>
      <w:r w:rsidR="00192D81">
        <w:rPr>
          <w:rFonts w:cstheme="minorHAnsi"/>
          <w:sz w:val="22"/>
          <w:szCs w:val="22"/>
        </w:rPr>
        <w:t xml:space="preserve">of </w:t>
      </w:r>
      <w:ins w:id="824" w:author="Jemma" w:date="2021-01-19T14:46:00Z">
        <w:r w:rsidR="009D3FE4">
          <w:rPr>
            <w:rFonts w:cstheme="minorHAnsi"/>
            <w:sz w:val="22"/>
            <w:szCs w:val="22"/>
          </w:rPr>
          <w:t xml:space="preserve">the </w:t>
        </w:r>
      </w:ins>
      <w:r w:rsidR="00E21DD7">
        <w:rPr>
          <w:rFonts w:cstheme="minorHAnsi"/>
          <w:sz w:val="22"/>
          <w:szCs w:val="22"/>
        </w:rPr>
        <w:t xml:space="preserve">world </w:t>
      </w:r>
      <w:r w:rsidR="00192D81">
        <w:rPr>
          <w:rFonts w:cstheme="minorHAnsi"/>
          <w:sz w:val="22"/>
          <w:szCs w:val="22"/>
        </w:rPr>
        <w:t xml:space="preserve">and </w:t>
      </w:r>
      <w:r w:rsidR="00E21DD7">
        <w:rPr>
          <w:rFonts w:cstheme="minorHAnsi"/>
          <w:sz w:val="22"/>
          <w:szCs w:val="22"/>
        </w:rPr>
        <w:t xml:space="preserve">history, and that the Jewish exile is a sign of </w:t>
      </w:r>
      <w:ins w:id="825" w:author="Jemma" w:date="2021-01-19T14:46:00Z">
        <w:r w:rsidR="009D3FE4">
          <w:rPr>
            <w:rFonts w:cstheme="minorHAnsi"/>
            <w:sz w:val="22"/>
            <w:szCs w:val="22"/>
          </w:rPr>
          <w:t xml:space="preserve">the </w:t>
        </w:r>
      </w:ins>
      <w:del w:id="826" w:author="Jemma" w:date="2021-01-19T14:46:00Z">
        <w:r w:rsidR="00E21DD7" w:rsidDel="009D3FE4">
          <w:rPr>
            <w:rFonts w:cstheme="minorHAnsi"/>
            <w:sz w:val="22"/>
            <w:szCs w:val="22"/>
          </w:rPr>
          <w:delText xml:space="preserve">Jewish </w:delText>
        </w:r>
      </w:del>
      <w:r w:rsidR="002D39BB">
        <w:rPr>
          <w:rFonts w:cstheme="minorHAnsi"/>
          <w:sz w:val="22"/>
          <w:szCs w:val="22"/>
        </w:rPr>
        <w:t xml:space="preserve">essential </w:t>
      </w:r>
      <w:ins w:id="827" w:author="Jemma" w:date="2021-01-19T14:46:00Z">
        <w:r w:rsidR="009D3FE4">
          <w:rPr>
            <w:rFonts w:cstheme="minorHAnsi"/>
            <w:sz w:val="22"/>
            <w:szCs w:val="22"/>
          </w:rPr>
          <w:t xml:space="preserve">Jewish </w:t>
        </w:r>
      </w:ins>
      <w:r w:rsidR="00E21DD7">
        <w:rPr>
          <w:rFonts w:cstheme="minorHAnsi"/>
          <w:sz w:val="22"/>
          <w:szCs w:val="22"/>
        </w:rPr>
        <w:t xml:space="preserve">indifference to history, </w:t>
      </w:r>
      <w:r w:rsidR="00E21DD7">
        <w:rPr>
          <w:rFonts w:cstheme="minorHAnsi"/>
          <w:sz w:val="22"/>
          <w:szCs w:val="22"/>
        </w:rPr>
        <w:lastRenderedPageBreak/>
        <w:t xml:space="preserve">Arendt </w:t>
      </w:r>
      <w:r w:rsidR="00192D81">
        <w:rPr>
          <w:rFonts w:cstheme="minorHAnsi"/>
          <w:sz w:val="22"/>
          <w:szCs w:val="22"/>
        </w:rPr>
        <w:t>claims</w:t>
      </w:r>
      <w:r w:rsidR="00E21DD7">
        <w:rPr>
          <w:rFonts w:cstheme="minorHAnsi"/>
          <w:sz w:val="22"/>
          <w:szCs w:val="22"/>
        </w:rPr>
        <w:t xml:space="preserve"> that </w:t>
      </w:r>
      <w:del w:id="828" w:author="Jemma" w:date="2021-01-19T14:47:00Z">
        <w:r w:rsidR="00E21DD7" w:rsidDel="009D3FE4">
          <w:rPr>
            <w:rFonts w:cstheme="minorHAnsi"/>
            <w:sz w:val="22"/>
            <w:szCs w:val="22"/>
          </w:rPr>
          <w:delText xml:space="preserve">the </w:delText>
        </w:r>
      </w:del>
      <w:r w:rsidR="00E21DD7">
        <w:rPr>
          <w:rFonts w:cstheme="minorHAnsi"/>
          <w:sz w:val="22"/>
          <w:szCs w:val="22"/>
        </w:rPr>
        <w:t>Jewish pariah</w:t>
      </w:r>
      <w:r w:rsidR="002D39BB">
        <w:rPr>
          <w:rFonts w:cstheme="minorHAnsi"/>
          <w:sz w:val="22"/>
          <w:szCs w:val="22"/>
        </w:rPr>
        <w:t>s</w:t>
      </w:r>
      <w:r w:rsidR="00E21DD7">
        <w:rPr>
          <w:rFonts w:cstheme="minorHAnsi"/>
          <w:sz w:val="22"/>
          <w:szCs w:val="22"/>
        </w:rPr>
        <w:t xml:space="preserve"> should </w:t>
      </w:r>
      <w:r w:rsidR="00D07774">
        <w:rPr>
          <w:rFonts w:cstheme="minorHAnsi"/>
          <w:sz w:val="22"/>
          <w:szCs w:val="22"/>
        </w:rPr>
        <w:t>impose</w:t>
      </w:r>
      <w:r w:rsidR="007D28A8">
        <w:rPr>
          <w:rFonts w:cstheme="minorHAnsi"/>
          <w:sz w:val="22"/>
          <w:szCs w:val="22"/>
        </w:rPr>
        <w:t xml:space="preserve"> </w:t>
      </w:r>
      <w:r w:rsidR="002D39BB">
        <w:rPr>
          <w:rFonts w:cstheme="minorHAnsi"/>
          <w:sz w:val="22"/>
          <w:szCs w:val="22"/>
        </w:rPr>
        <w:t xml:space="preserve">their </w:t>
      </w:r>
      <w:r w:rsidR="00E21DD7">
        <w:rPr>
          <w:rFonts w:cstheme="minorHAnsi"/>
          <w:sz w:val="22"/>
          <w:szCs w:val="22"/>
        </w:rPr>
        <w:t xml:space="preserve">otherness </w:t>
      </w:r>
      <w:r w:rsidR="00971D65">
        <w:rPr>
          <w:rFonts w:cstheme="minorHAnsi"/>
          <w:sz w:val="22"/>
          <w:szCs w:val="22"/>
        </w:rPr>
        <w:t>on</w:t>
      </w:r>
      <w:r w:rsidR="007D28A8">
        <w:rPr>
          <w:rFonts w:cstheme="minorHAnsi"/>
          <w:sz w:val="22"/>
          <w:szCs w:val="22"/>
        </w:rPr>
        <w:t xml:space="preserve">to </w:t>
      </w:r>
      <w:r w:rsidR="00E21DD7">
        <w:rPr>
          <w:rFonts w:cstheme="minorHAnsi"/>
          <w:sz w:val="22"/>
          <w:szCs w:val="22"/>
        </w:rPr>
        <w:t xml:space="preserve">the </w:t>
      </w:r>
      <w:r w:rsidR="000824AB">
        <w:rPr>
          <w:rFonts w:cstheme="minorHAnsi"/>
          <w:sz w:val="22"/>
          <w:szCs w:val="22"/>
        </w:rPr>
        <w:t>world</w:t>
      </w:r>
      <w:r w:rsidR="00E21DD7">
        <w:rPr>
          <w:rFonts w:cstheme="minorHAnsi"/>
          <w:sz w:val="22"/>
          <w:szCs w:val="22"/>
        </w:rPr>
        <w:t xml:space="preserve">. </w:t>
      </w:r>
      <w:r w:rsidR="007D28A8">
        <w:rPr>
          <w:rFonts w:cstheme="minorHAnsi"/>
          <w:sz w:val="22"/>
          <w:szCs w:val="22"/>
        </w:rPr>
        <w:t xml:space="preserve">The </w:t>
      </w:r>
      <w:r w:rsidR="00E21DD7">
        <w:rPr>
          <w:rFonts w:cstheme="minorHAnsi"/>
          <w:sz w:val="22"/>
          <w:szCs w:val="22"/>
        </w:rPr>
        <w:t xml:space="preserve">otherness </w:t>
      </w:r>
      <w:r w:rsidR="007D28A8">
        <w:rPr>
          <w:rFonts w:cstheme="minorHAnsi"/>
          <w:sz w:val="22"/>
          <w:szCs w:val="22"/>
        </w:rPr>
        <w:t xml:space="preserve">of the pariah </w:t>
      </w:r>
      <w:r w:rsidR="00E21DD7">
        <w:rPr>
          <w:rFonts w:cstheme="minorHAnsi"/>
          <w:sz w:val="22"/>
          <w:szCs w:val="22"/>
        </w:rPr>
        <w:t xml:space="preserve">is not a form of </w:t>
      </w:r>
      <w:del w:id="829" w:author="Jemma" w:date="2021-01-19T14:48:00Z">
        <w:r w:rsidR="00E21DD7" w:rsidDel="009D3FE4">
          <w:rPr>
            <w:rFonts w:cstheme="minorHAnsi"/>
            <w:sz w:val="22"/>
            <w:szCs w:val="22"/>
          </w:rPr>
          <w:delText xml:space="preserve">a </w:delText>
        </w:r>
      </w:del>
      <w:r w:rsidR="00E21DD7">
        <w:rPr>
          <w:rFonts w:cstheme="minorHAnsi"/>
          <w:sz w:val="22"/>
          <w:szCs w:val="22"/>
        </w:rPr>
        <w:t xml:space="preserve">refusal </w:t>
      </w:r>
      <w:del w:id="830" w:author="Jemma" w:date="2021-01-19T13:48:00Z">
        <w:r w:rsidR="00E21DD7" w:rsidDel="00621897">
          <w:rPr>
            <w:rFonts w:cstheme="minorHAnsi"/>
            <w:sz w:val="22"/>
            <w:szCs w:val="22"/>
          </w:rPr>
          <w:delText>to</w:delText>
        </w:r>
      </w:del>
      <w:del w:id="831" w:author="Jemma" w:date="2021-01-19T14:49:00Z">
        <w:r w:rsidR="00E21DD7" w:rsidDel="009D3FE4">
          <w:rPr>
            <w:rFonts w:cstheme="minorHAnsi"/>
            <w:sz w:val="22"/>
            <w:szCs w:val="22"/>
          </w:rPr>
          <w:delText xml:space="preserve"> </w:delText>
        </w:r>
        <w:r w:rsidR="000824AB" w:rsidDel="009D3FE4">
          <w:rPr>
            <w:rFonts w:cstheme="minorHAnsi"/>
            <w:sz w:val="22"/>
            <w:szCs w:val="22"/>
          </w:rPr>
          <w:delText>world or history</w:delText>
        </w:r>
        <w:r w:rsidDel="009D3FE4">
          <w:rPr>
            <w:rFonts w:cstheme="minorHAnsi"/>
            <w:sz w:val="22"/>
            <w:szCs w:val="22"/>
          </w:rPr>
          <w:delText xml:space="preserve"> </w:delText>
        </w:r>
      </w:del>
      <w:r>
        <w:rPr>
          <w:rFonts w:cstheme="minorHAnsi"/>
          <w:sz w:val="22"/>
          <w:szCs w:val="22"/>
        </w:rPr>
        <w:t xml:space="preserve">as in </w:t>
      </w:r>
      <w:proofErr w:type="spellStart"/>
      <w:r>
        <w:rPr>
          <w:rFonts w:cstheme="minorHAnsi"/>
          <w:sz w:val="22"/>
          <w:szCs w:val="22"/>
        </w:rPr>
        <w:t>Rosenzweig</w:t>
      </w:r>
      <w:proofErr w:type="spellEnd"/>
      <w:r w:rsidR="00E21DD7">
        <w:rPr>
          <w:rFonts w:cstheme="minorHAnsi"/>
          <w:sz w:val="22"/>
          <w:szCs w:val="22"/>
        </w:rPr>
        <w:t>, but</w:t>
      </w:r>
      <w:r w:rsidR="000824AB">
        <w:rPr>
          <w:rFonts w:cstheme="minorHAnsi"/>
          <w:sz w:val="22"/>
          <w:szCs w:val="22"/>
        </w:rPr>
        <w:t>,</w:t>
      </w:r>
      <w:r w:rsidR="00E21DD7">
        <w:rPr>
          <w:rFonts w:cstheme="minorHAnsi"/>
          <w:sz w:val="22"/>
          <w:szCs w:val="22"/>
        </w:rPr>
        <w:t xml:space="preserve"> </w:t>
      </w:r>
      <w:r w:rsidR="000824AB">
        <w:rPr>
          <w:rFonts w:cstheme="minorHAnsi"/>
          <w:sz w:val="22"/>
          <w:szCs w:val="22"/>
        </w:rPr>
        <w:t xml:space="preserve">rather unexpectedly, </w:t>
      </w:r>
      <w:r w:rsidR="00E21DD7">
        <w:rPr>
          <w:rFonts w:cstheme="minorHAnsi"/>
          <w:sz w:val="22"/>
          <w:szCs w:val="22"/>
        </w:rPr>
        <w:t xml:space="preserve">a form of </w:t>
      </w:r>
      <w:r w:rsidR="000824AB">
        <w:rPr>
          <w:rFonts w:cstheme="minorHAnsi"/>
          <w:sz w:val="22"/>
          <w:szCs w:val="22"/>
        </w:rPr>
        <w:t>involvement in the world</w:t>
      </w:r>
      <w:ins w:id="832" w:author="Jemma" w:date="2021-01-19T14:49:00Z">
        <w:r w:rsidR="009D3FE4">
          <w:rPr>
            <w:rFonts w:cstheme="minorHAnsi"/>
            <w:sz w:val="22"/>
            <w:szCs w:val="22"/>
          </w:rPr>
          <w:t xml:space="preserve"> and in history</w:t>
        </w:r>
      </w:ins>
      <w:r w:rsidR="00E21DD7">
        <w:rPr>
          <w:rFonts w:cstheme="minorHAnsi"/>
          <w:sz w:val="22"/>
          <w:szCs w:val="22"/>
        </w:rPr>
        <w:t>: the pariah must be active</w:t>
      </w:r>
      <w:r w:rsidR="000824AB">
        <w:rPr>
          <w:rFonts w:cstheme="minorHAnsi"/>
          <w:sz w:val="22"/>
          <w:szCs w:val="22"/>
        </w:rPr>
        <w:t xml:space="preserve"> in the world</w:t>
      </w:r>
      <w:r w:rsidR="00192D81">
        <w:rPr>
          <w:rFonts w:cstheme="minorHAnsi"/>
          <w:sz w:val="22"/>
          <w:szCs w:val="22"/>
        </w:rPr>
        <w:t xml:space="preserve"> as a pariah</w:t>
      </w:r>
      <w:r w:rsidR="007D28A8">
        <w:rPr>
          <w:rFonts w:cstheme="minorHAnsi"/>
          <w:sz w:val="22"/>
          <w:szCs w:val="22"/>
        </w:rPr>
        <w:t xml:space="preserve">. </w:t>
      </w:r>
      <w:del w:id="833" w:author="Jemma" w:date="2021-01-20T13:32:00Z">
        <w:r w:rsidR="00192D81" w:rsidDel="00D1726B">
          <w:rPr>
            <w:rFonts w:cstheme="minorHAnsi"/>
            <w:sz w:val="22"/>
            <w:szCs w:val="22"/>
          </w:rPr>
          <w:delText>Put i</w:delText>
        </w:r>
      </w:del>
      <w:ins w:id="834" w:author="Jemma" w:date="2021-01-20T13:32:00Z">
        <w:r w:rsidR="00D1726B">
          <w:rPr>
            <w:rFonts w:cstheme="minorHAnsi"/>
            <w:sz w:val="22"/>
            <w:szCs w:val="22"/>
          </w:rPr>
          <w:t>I</w:t>
        </w:r>
      </w:ins>
      <w:r w:rsidR="00192D81">
        <w:rPr>
          <w:rFonts w:cstheme="minorHAnsi"/>
          <w:sz w:val="22"/>
          <w:szCs w:val="22"/>
        </w:rPr>
        <w:t>n political terms, t</w:t>
      </w:r>
      <w:r w:rsidR="007D28A8">
        <w:rPr>
          <w:rFonts w:cstheme="minorHAnsi"/>
          <w:sz w:val="22"/>
          <w:szCs w:val="22"/>
        </w:rPr>
        <w:t xml:space="preserve">he conscious pariah </w:t>
      </w:r>
      <w:r w:rsidR="00192D81">
        <w:rPr>
          <w:rFonts w:cstheme="minorHAnsi"/>
          <w:sz w:val="22"/>
          <w:szCs w:val="22"/>
        </w:rPr>
        <w:t xml:space="preserve">is expected to </w:t>
      </w:r>
      <w:del w:id="835" w:author="Jemma" w:date="2021-01-19T14:50:00Z">
        <w:r w:rsidR="007D28A8" w:rsidDel="009D3FE4">
          <w:rPr>
            <w:rFonts w:cstheme="minorHAnsi"/>
            <w:sz w:val="22"/>
            <w:szCs w:val="22"/>
          </w:rPr>
          <w:delText>enlist</w:delText>
        </w:r>
      </w:del>
      <w:ins w:id="836" w:author="Jemma" w:date="2021-01-19T14:50:00Z">
        <w:r w:rsidR="009D3FE4">
          <w:rPr>
            <w:rFonts w:cstheme="minorHAnsi"/>
            <w:sz w:val="22"/>
            <w:szCs w:val="22"/>
          </w:rPr>
          <w:t>take up</w:t>
        </w:r>
      </w:ins>
      <w:r w:rsidR="007D28A8">
        <w:rPr>
          <w:rFonts w:cstheme="minorHAnsi"/>
          <w:sz w:val="22"/>
          <w:szCs w:val="22"/>
        </w:rPr>
        <w:t xml:space="preserve"> the pariah position to fight for plurality. </w:t>
      </w:r>
      <w:r w:rsidR="00192D81">
        <w:rPr>
          <w:rFonts w:cstheme="minorHAnsi"/>
          <w:sz w:val="22"/>
          <w:szCs w:val="22"/>
        </w:rPr>
        <w:t xml:space="preserve">If </w:t>
      </w:r>
      <w:proofErr w:type="spellStart"/>
      <w:r w:rsidR="00E46909">
        <w:rPr>
          <w:rFonts w:cstheme="minorHAnsi"/>
          <w:sz w:val="22"/>
          <w:szCs w:val="22"/>
        </w:rPr>
        <w:t>Rosenzweig</w:t>
      </w:r>
      <w:proofErr w:type="spellEnd"/>
      <w:r w:rsidR="00E46909">
        <w:rPr>
          <w:rFonts w:cstheme="minorHAnsi"/>
          <w:sz w:val="22"/>
          <w:szCs w:val="22"/>
        </w:rPr>
        <w:t xml:space="preserve"> believed that </w:t>
      </w:r>
      <w:del w:id="837" w:author="Jemma" w:date="2021-01-19T14:50:00Z">
        <w:r w:rsidR="00E46909" w:rsidDel="009D3FE4">
          <w:rPr>
            <w:rFonts w:cstheme="minorHAnsi"/>
            <w:sz w:val="22"/>
            <w:szCs w:val="22"/>
          </w:rPr>
          <w:delText xml:space="preserve">the </w:delText>
        </w:r>
      </w:del>
      <w:r w:rsidR="00E46909">
        <w:rPr>
          <w:rFonts w:cstheme="minorHAnsi"/>
          <w:sz w:val="22"/>
          <w:szCs w:val="22"/>
        </w:rPr>
        <w:t xml:space="preserve">Jewish </w:t>
      </w:r>
      <w:proofErr w:type="spellStart"/>
      <w:r w:rsidR="007D28A8">
        <w:rPr>
          <w:rFonts w:cstheme="minorHAnsi"/>
          <w:sz w:val="22"/>
          <w:szCs w:val="22"/>
        </w:rPr>
        <w:t>alterity</w:t>
      </w:r>
      <w:proofErr w:type="spellEnd"/>
      <w:r w:rsidR="007D28A8">
        <w:rPr>
          <w:rFonts w:cstheme="minorHAnsi"/>
          <w:sz w:val="22"/>
          <w:szCs w:val="22"/>
        </w:rPr>
        <w:t xml:space="preserve"> </w:t>
      </w:r>
      <w:r w:rsidR="00E46909">
        <w:rPr>
          <w:rFonts w:cstheme="minorHAnsi"/>
          <w:sz w:val="22"/>
          <w:szCs w:val="22"/>
        </w:rPr>
        <w:t xml:space="preserve">should </w:t>
      </w:r>
      <w:ins w:id="838" w:author="Jemma" w:date="2021-01-19T14:54:00Z">
        <w:r w:rsidR="00A66DF2">
          <w:rPr>
            <w:rFonts w:cstheme="minorHAnsi"/>
            <w:sz w:val="22"/>
            <w:szCs w:val="22"/>
          </w:rPr>
          <w:t xml:space="preserve">be </w:t>
        </w:r>
      </w:ins>
      <w:r w:rsidR="00E46909">
        <w:rPr>
          <w:rFonts w:cstheme="minorHAnsi"/>
          <w:sz w:val="22"/>
          <w:szCs w:val="22"/>
        </w:rPr>
        <w:t>ground</w:t>
      </w:r>
      <w:ins w:id="839" w:author="Jemma" w:date="2021-01-19T14:54:00Z">
        <w:r w:rsidR="00A66DF2">
          <w:rPr>
            <w:rFonts w:cstheme="minorHAnsi"/>
            <w:sz w:val="22"/>
            <w:szCs w:val="22"/>
          </w:rPr>
          <w:t>ed in</w:t>
        </w:r>
      </w:ins>
      <w:r w:rsidR="00E46909">
        <w:rPr>
          <w:rFonts w:cstheme="minorHAnsi"/>
          <w:sz w:val="22"/>
          <w:szCs w:val="22"/>
        </w:rPr>
        <w:t xml:space="preserve"> a Jewish </w:t>
      </w:r>
      <w:r w:rsidR="00E46909" w:rsidRPr="003E6716">
        <w:rPr>
          <w:rFonts w:cstheme="minorHAnsi"/>
          <w:i/>
          <w:iCs/>
          <w:sz w:val="22"/>
          <w:szCs w:val="22"/>
        </w:rPr>
        <w:t>alienation</w:t>
      </w:r>
      <w:r w:rsidR="00E46909">
        <w:rPr>
          <w:rFonts w:cstheme="minorHAnsi"/>
          <w:sz w:val="22"/>
          <w:szCs w:val="22"/>
        </w:rPr>
        <w:t xml:space="preserve"> from the world, Arendt suggested </w:t>
      </w:r>
      <w:r w:rsidR="00D07774">
        <w:rPr>
          <w:rFonts w:cstheme="minorHAnsi"/>
          <w:sz w:val="22"/>
          <w:szCs w:val="22"/>
        </w:rPr>
        <w:t xml:space="preserve">conversely </w:t>
      </w:r>
      <w:r w:rsidR="00E46909">
        <w:rPr>
          <w:rFonts w:cstheme="minorHAnsi"/>
          <w:sz w:val="22"/>
          <w:szCs w:val="22"/>
        </w:rPr>
        <w:t xml:space="preserve">that </w:t>
      </w:r>
      <w:del w:id="840" w:author="Jemma" w:date="2021-01-19T14:55:00Z">
        <w:r w:rsidR="00E46909" w:rsidDel="00A66DF2">
          <w:rPr>
            <w:rFonts w:cstheme="minorHAnsi"/>
            <w:sz w:val="22"/>
            <w:szCs w:val="22"/>
          </w:rPr>
          <w:delText xml:space="preserve">the </w:delText>
        </w:r>
      </w:del>
      <w:r w:rsidR="00E46909">
        <w:rPr>
          <w:rFonts w:cstheme="minorHAnsi"/>
          <w:sz w:val="22"/>
          <w:szCs w:val="22"/>
        </w:rPr>
        <w:t xml:space="preserve">Jewish </w:t>
      </w:r>
      <w:proofErr w:type="spellStart"/>
      <w:r w:rsidR="003E6716">
        <w:rPr>
          <w:rFonts w:cstheme="minorHAnsi"/>
          <w:sz w:val="22"/>
          <w:szCs w:val="22"/>
        </w:rPr>
        <w:t>alterity</w:t>
      </w:r>
      <w:proofErr w:type="spellEnd"/>
      <w:r w:rsidR="00E46909">
        <w:rPr>
          <w:rFonts w:cstheme="minorHAnsi"/>
          <w:sz w:val="22"/>
          <w:szCs w:val="22"/>
        </w:rPr>
        <w:t xml:space="preserve"> should </w:t>
      </w:r>
      <w:ins w:id="841" w:author="Jemma" w:date="2021-01-19T14:55:00Z">
        <w:r w:rsidR="00A66DF2">
          <w:rPr>
            <w:rFonts w:cstheme="minorHAnsi"/>
            <w:sz w:val="22"/>
            <w:szCs w:val="22"/>
          </w:rPr>
          <w:t xml:space="preserve">be based on </w:t>
        </w:r>
      </w:ins>
      <w:del w:id="842" w:author="Jemma" w:date="2021-01-19T14:56:00Z">
        <w:r w:rsidR="00E46909" w:rsidDel="00A66DF2">
          <w:rPr>
            <w:rFonts w:cstheme="minorHAnsi"/>
            <w:sz w:val="22"/>
            <w:szCs w:val="22"/>
          </w:rPr>
          <w:delText xml:space="preserve">ground </w:delText>
        </w:r>
      </w:del>
      <w:r w:rsidR="00E46909">
        <w:rPr>
          <w:rFonts w:cstheme="minorHAnsi"/>
          <w:sz w:val="22"/>
          <w:szCs w:val="22"/>
        </w:rPr>
        <w:t xml:space="preserve">their </w:t>
      </w:r>
      <w:r w:rsidR="00E46909" w:rsidRPr="003E6716">
        <w:rPr>
          <w:rFonts w:cstheme="minorHAnsi"/>
          <w:i/>
          <w:iCs/>
          <w:sz w:val="22"/>
          <w:szCs w:val="22"/>
        </w:rPr>
        <w:t>participation</w:t>
      </w:r>
      <w:r w:rsidR="00E46909">
        <w:rPr>
          <w:rFonts w:cstheme="minorHAnsi"/>
          <w:sz w:val="22"/>
          <w:szCs w:val="22"/>
        </w:rPr>
        <w:t xml:space="preserve"> in the world. </w:t>
      </w:r>
      <w:r w:rsidR="00192D81">
        <w:rPr>
          <w:rFonts w:cstheme="minorHAnsi"/>
          <w:sz w:val="22"/>
          <w:szCs w:val="22"/>
        </w:rPr>
        <w:t>That is, w</w:t>
      </w:r>
      <w:r w:rsidR="00E46909">
        <w:rPr>
          <w:rFonts w:cstheme="minorHAnsi"/>
          <w:sz w:val="22"/>
          <w:szCs w:val="22"/>
        </w:rPr>
        <w:t xml:space="preserve">hile she fought against Jewish immersion </w:t>
      </w:r>
      <w:r w:rsidR="003E6716">
        <w:rPr>
          <w:rFonts w:cstheme="minorHAnsi"/>
          <w:sz w:val="22"/>
          <w:szCs w:val="22"/>
        </w:rPr>
        <w:t>with</w:t>
      </w:r>
      <w:r w:rsidR="00E46909">
        <w:rPr>
          <w:rFonts w:cstheme="minorHAnsi"/>
          <w:sz w:val="22"/>
          <w:szCs w:val="22"/>
        </w:rPr>
        <w:t xml:space="preserve">in the world, she </w:t>
      </w:r>
      <w:ins w:id="843" w:author="Jemma" w:date="2021-01-19T14:56:00Z">
        <w:r w:rsidR="00A66DF2">
          <w:rPr>
            <w:rFonts w:cstheme="minorHAnsi"/>
            <w:sz w:val="22"/>
            <w:szCs w:val="22"/>
          </w:rPr>
          <w:t xml:space="preserve">nonetheless </w:t>
        </w:r>
      </w:ins>
      <w:del w:id="844" w:author="Jemma" w:date="2021-01-19T14:56:00Z">
        <w:r w:rsidR="00E46909" w:rsidDel="00A66DF2">
          <w:rPr>
            <w:rFonts w:cstheme="minorHAnsi"/>
            <w:sz w:val="22"/>
            <w:szCs w:val="22"/>
          </w:rPr>
          <w:delText xml:space="preserve">did </w:delText>
        </w:r>
      </w:del>
      <w:r w:rsidR="00E46909">
        <w:rPr>
          <w:rFonts w:cstheme="minorHAnsi"/>
          <w:sz w:val="22"/>
          <w:szCs w:val="22"/>
        </w:rPr>
        <w:t>envision</w:t>
      </w:r>
      <w:ins w:id="845" w:author="Jemma" w:date="2021-01-19T14:56:00Z">
        <w:r w:rsidR="00A66DF2">
          <w:rPr>
            <w:rFonts w:cstheme="minorHAnsi"/>
            <w:sz w:val="22"/>
            <w:szCs w:val="22"/>
          </w:rPr>
          <w:t>ed</w:t>
        </w:r>
      </w:ins>
      <w:r w:rsidR="00E46909">
        <w:rPr>
          <w:rFonts w:cstheme="minorHAnsi"/>
          <w:sz w:val="22"/>
          <w:szCs w:val="22"/>
        </w:rPr>
        <w:t xml:space="preserve"> Jewish engagement </w:t>
      </w:r>
      <w:r w:rsidR="003E6716">
        <w:rPr>
          <w:rFonts w:cstheme="minorHAnsi"/>
          <w:sz w:val="22"/>
          <w:szCs w:val="22"/>
        </w:rPr>
        <w:t>with</w:t>
      </w:r>
      <w:r w:rsidR="00E46909">
        <w:rPr>
          <w:rFonts w:cstheme="minorHAnsi"/>
          <w:sz w:val="22"/>
          <w:szCs w:val="22"/>
        </w:rPr>
        <w:t xml:space="preserve"> the world.</w:t>
      </w:r>
      <w:r w:rsidR="00D07774">
        <w:rPr>
          <w:rFonts w:cstheme="minorHAnsi"/>
          <w:sz w:val="22"/>
          <w:szCs w:val="22"/>
        </w:rPr>
        <w:t xml:space="preserve"> </w:t>
      </w:r>
      <w:r w:rsidR="009A08E0">
        <w:rPr>
          <w:rFonts w:cstheme="minorHAnsi"/>
          <w:sz w:val="22"/>
          <w:szCs w:val="22"/>
        </w:rPr>
        <w:t>Arendt, herself a refugee, was well aware of the hardship and suffering of statelessness</w:t>
      </w:r>
      <w:r w:rsidR="007F59D8">
        <w:rPr>
          <w:rFonts w:cstheme="minorHAnsi"/>
          <w:sz w:val="22"/>
          <w:szCs w:val="22"/>
        </w:rPr>
        <w:t xml:space="preserve"> and despised the </w:t>
      </w:r>
      <w:r w:rsidR="007F59D8" w:rsidRPr="007F59D8">
        <w:rPr>
          <w:rFonts w:cstheme="minorHAnsi"/>
          <w:sz w:val="22"/>
          <w:szCs w:val="22"/>
        </w:rPr>
        <w:t xml:space="preserve">Jewish ideal of </w:t>
      </w:r>
      <w:proofErr w:type="spellStart"/>
      <w:r w:rsidR="007F59D8" w:rsidRPr="007F59D8">
        <w:rPr>
          <w:rFonts w:cstheme="minorHAnsi"/>
          <w:sz w:val="22"/>
          <w:szCs w:val="22"/>
        </w:rPr>
        <w:t>wor</w:t>
      </w:r>
      <w:r w:rsidR="007F59D8">
        <w:rPr>
          <w:rFonts w:cstheme="minorHAnsi"/>
          <w:sz w:val="22"/>
          <w:szCs w:val="22"/>
        </w:rPr>
        <w:t>l</w:t>
      </w:r>
      <w:r w:rsidR="007F59D8" w:rsidRPr="007F59D8">
        <w:rPr>
          <w:rFonts w:cstheme="minorHAnsi"/>
          <w:sz w:val="22"/>
          <w:szCs w:val="22"/>
        </w:rPr>
        <w:t>dlessness</w:t>
      </w:r>
      <w:proofErr w:type="spellEnd"/>
      <w:r w:rsidR="009A08E0">
        <w:rPr>
          <w:rFonts w:cstheme="minorHAnsi"/>
          <w:sz w:val="22"/>
          <w:szCs w:val="22"/>
        </w:rPr>
        <w:t xml:space="preserve">. </w:t>
      </w:r>
      <w:del w:id="846" w:author="Jemma" w:date="2021-01-19T15:00:00Z">
        <w:r w:rsidR="009A08E0" w:rsidRPr="009A08E0" w:rsidDel="00A66DF2">
          <w:rPr>
            <w:rFonts w:cstheme="minorHAnsi"/>
            <w:sz w:val="22"/>
            <w:szCs w:val="22"/>
          </w:rPr>
          <w:delText>To be</w:delText>
        </w:r>
      </w:del>
      <w:ins w:id="847" w:author="Jemma" w:date="2021-01-19T15:00:00Z">
        <w:r w:rsidR="00A66DF2">
          <w:rPr>
            <w:rFonts w:cstheme="minorHAnsi"/>
            <w:sz w:val="22"/>
            <w:szCs w:val="22"/>
          </w:rPr>
          <w:t>Being</w:t>
        </w:r>
      </w:ins>
      <w:r w:rsidR="009A08E0" w:rsidRPr="009A08E0">
        <w:rPr>
          <w:rFonts w:cstheme="minorHAnsi"/>
          <w:sz w:val="22"/>
          <w:szCs w:val="22"/>
        </w:rPr>
        <w:t xml:space="preserve"> on the outside</w:t>
      </w:r>
      <w:ins w:id="848" w:author="Jemma" w:date="2021-01-19T14:59:00Z">
        <w:r w:rsidR="00D1726B">
          <w:rPr>
            <w:rFonts w:cstheme="minorHAnsi"/>
            <w:sz w:val="22"/>
            <w:szCs w:val="22"/>
          </w:rPr>
          <w:t xml:space="preserve">, she </w:t>
        </w:r>
      </w:ins>
      <w:ins w:id="849" w:author="Jemma" w:date="2021-01-20T13:33:00Z">
        <w:r w:rsidR="00D1726B">
          <w:rPr>
            <w:rFonts w:cstheme="minorHAnsi"/>
            <w:sz w:val="22"/>
            <w:szCs w:val="22"/>
          </w:rPr>
          <w:t>said</w:t>
        </w:r>
      </w:ins>
      <w:ins w:id="850" w:author="Jemma" w:date="2021-01-19T14:59:00Z">
        <w:r w:rsidR="00A66DF2">
          <w:rPr>
            <w:rFonts w:cstheme="minorHAnsi"/>
            <w:sz w:val="22"/>
            <w:szCs w:val="22"/>
          </w:rPr>
          <w:t>,</w:t>
        </w:r>
      </w:ins>
      <w:r w:rsidR="009A08E0" w:rsidRPr="009A08E0">
        <w:rPr>
          <w:rFonts w:cstheme="minorHAnsi"/>
          <w:sz w:val="22"/>
          <w:szCs w:val="22"/>
        </w:rPr>
        <w:t xml:space="preserve"> </w:t>
      </w:r>
      <w:del w:id="851" w:author="Jemma" w:date="2021-01-19T15:00:00Z">
        <w:r w:rsidR="009A08E0" w:rsidDel="00A66DF2">
          <w:rPr>
            <w:rFonts w:cstheme="minorHAnsi"/>
            <w:sz w:val="22"/>
            <w:szCs w:val="22"/>
          </w:rPr>
          <w:delText>was</w:delText>
        </w:r>
      </w:del>
      <w:ins w:id="852" w:author="Jemma" w:date="2021-01-19T15:00:00Z">
        <w:r w:rsidR="00A66DF2">
          <w:rPr>
            <w:rFonts w:cstheme="minorHAnsi"/>
            <w:sz w:val="22"/>
            <w:szCs w:val="22"/>
          </w:rPr>
          <w:t>is</w:t>
        </w:r>
      </w:ins>
      <w:r w:rsidR="009A08E0" w:rsidRPr="009A08E0">
        <w:rPr>
          <w:rFonts w:cstheme="minorHAnsi"/>
          <w:sz w:val="22"/>
          <w:szCs w:val="22"/>
        </w:rPr>
        <w:t xml:space="preserve"> not an achievement, </w:t>
      </w:r>
      <w:r w:rsidR="009A08E0">
        <w:rPr>
          <w:rFonts w:cstheme="minorHAnsi"/>
          <w:sz w:val="22"/>
          <w:szCs w:val="22"/>
        </w:rPr>
        <w:t xml:space="preserve">as </w:t>
      </w:r>
      <w:ins w:id="853" w:author="Jemma" w:date="2021-01-19T14:58:00Z">
        <w:r w:rsidR="00A66DF2">
          <w:rPr>
            <w:rFonts w:cstheme="minorHAnsi"/>
            <w:sz w:val="22"/>
            <w:szCs w:val="22"/>
          </w:rPr>
          <w:t xml:space="preserve">glorified by </w:t>
        </w:r>
      </w:ins>
      <w:proofErr w:type="spellStart"/>
      <w:r w:rsidR="009A08E0">
        <w:rPr>
          <w:rFonts w:cstheme="minorHAnsi"/>
          <w:sz w:val="22"/>
          <w:szCs w:val="22"/>
        </w:rPr>
        <w:t>Deutscher</w:t>
      </w:r>
      <w:proofErr w:type="spellEnd"/>
      <w:r w:rsidR="007F59D8">
        <w:rPr>
          <w:rFonts w:cstheme="minorHAnsi"/>
          <w:sz w:val="22"/>
          <w:szCs w:val="22"/>
        </w:rPr>
        <w:t xml:space="preserve"> and </w:t>
      </w:r>
      <w:proofErr w:type="spellStart"/>
      <w:r w:rsidR="007F59D8">
        <w:rPr>
          <w:rFonts w:cstheme="minorHAnsi"/>
          <w:sz w:val="22"/>
          <w:szCs w:val="22"/>
        </w:rPr>
        <w:t>Rosenzweig</w:t>
      </w:r>
      <w:proofErr w:type="spellEnd"/>
      <w:del w:id="854" w:author="Jemma" w:date="2021-01-19T14:59:00Z">
        <w:r w:rsidR="009A08E0" w:rsidDel="00A66DF2">
          <w:rPr>
            <w:rFonts w:cstheme="minorHAnsi"/>
            <w:sz w:val="22"/>
            <w:szCs w:val="22"/>
          </w:rPr>
          <w:delText xml:space="preserve"> glorified</w:delText>
        </w:r>
      </w:del>
      <w:r w:rsidR="009A08E0" w:rsidRPr="009A08E0">
        <w:rPr>
          <w:rFonts w:cstheme="minorHAnsi"/>
          <w:sz w:val="22"/>
          <w:szCs w:val="22"/>
        </w:rPr>
        <w:t xml:space="preserve">. </w:t>
      </w:r>
      <w:ins w:id="855" w:author="Jemma" w:date="2021-01-19T15:00:00Z">
        <w:r w:rsidR="00A66DF2">
          <w:rPr>
            <w:rFonts w:cstheme="minorHAnsi"/>
            <w:sz w:val="22"/>
            <w:szCs w:val="22"/>
          </w:rPr>
          <w:t>What she admired most was</w:t>
        </w:r>
      </w:ins>
      <w:del w:id="856" w:author="Jemma" w:date="2021-01-19T15:00:00Z">
        <w:r w:rsidR="009A08E0" w:rsidRPr="009A08E0" w:rsidDel="00A66DF2">
          <w:rPr>
            <w:rFonts w:cstheme="minorHAnsi"/>
            <w:sz w:val="22"/>
            <w:szCs w:val="22"/>
          </w:rPr>
          <w:delText>It is</w:delText>
        </w:r>
      </w:del>
      <w:r w:rsidR="009A08E0" w:rsidRPr="009A08E0">
        <w:rPr>
          <w:rFonts w:cstheme="minorHAnsi"/>
          <w:sz w:val="22"/>
          <w:szCs w:val="22"/>
        </w:rPr>
        <w:t xml:space="preserve"> the attempt to </w:t>
      </w:r>
      <w:r w:rsidR="00971D65">
        <w:rPr>
          <w:rFonts w:cstheme="minorHAnsi"/>
          <w:sz w:val="22"/>
          <w:szCs w:val="22"/>
        </w:rPr>
        <w:t>re-engage with the world</w:t>
      </w:r>
      <w:r w:rsidR="009A08E0" w:rsidRPr="009A08E0">
        <w:rPr>
          <w:rFonts w:cstheme="minorHAnsi"/>
          <w:sz w:val="22"/>
          <w:szCs w:val="22"/>
        </w:rPr>
        <w:t xml:space="preserve">, </w:t>
      </w:r>
      <w:r w:rsidR="00971D65" w:rsidRPr="00971D65">
        <w:rPr>
          <w:rFonts w:cstheme="minorHAnsi"/>
          <w:i/>
          <w:iCs/>
          <w:sz w:val="22"/>
          <w:szCs w:val="22"/>
        </w:rPr>
        <w:t>always</w:t>
      </w:r>
      <w:r w:rsidR="00971D65">
        <w:rPr>
          <w:rFonts w:cstheme="minorHAnsi"/>
          <w:sz w:val="22"/>
          <w:szCs w:val="22"/>
        </w:rPr>
        <w:t xml:space="preserve"> </w:t>
      </w:r>
      <w:r w:rsidR="009A08E0" w:rsidRPr="009A08E0">
        <w:rPr>
          <w:rFonts w:cstheme="minorHAnsi"/>
          <w:sz w:val="22"/>
          <w:szCs w:val="22"/>
        </w:rPr>
        <w:t xml:space="preserve">as a </w:t>
      </w:r>
      <w:r w:rsidR="009A08E0">
        <w:rPr>
          <w:rFonts w:cstheme="minorHAnsi"/>
          <w:sz w:val="22"/>
          <w:szCs w:val="22"/>
        </w:rPr>
        <w:t>pariah</w:t>
      </w:r>
      <w:del w:id="857" w:author="Jemma" w:date="2021-01-19T15:00:00Z">
        <w:r w:rsidR="009A08E0" w:rsidRPr="009A08E0" w:rsidDel="00A66DF2">
          <w:rPr>
            <w:rFonts w:cstheme="minorHAnsi"/>
            <w:sz w:val="22"/>
            <w:szCs w:val="22"/>
          </w:rPr>
          <w:delText>, that she admire</w:delText>
        </w:r>
        <w:r w:rsidR="007F59D8" w:rsidDel="00A66DF2">
          <w:rPr>
            <w:rFonts w:cstheme="minorHAnsi"/>
            <w:sz w:val="22"/>
            <w:szCs w:val="22"/>
          </w:rPr>
          <w:delText>d</w:delText>
        </w:r>
        <w:r w:rsidR="009A08E0" w:rsidRPr="009A08E0" w:rsidDel="00A66DF2">
          <w:rPr>
            <w:rFonts w:cstheme="minorHAnsi"/>
            <w:sz w:val="22"/>
            <w:szCs w:val="22"/>
          </w:rPr>
          <w:delText xml:space="preserve"> most</w:delText>
        </w:r>
      </w:del>
      <w:r w:rsidR="009A08E0" w:rsidRPr="009A08E0">
        <w:rPr>
          <w:rFonts w:cstheme="minorHAnsi"/>
          <w:sz w:val="22"/>
          <w:szCs w:val="22"/>
        </w:rPr>
        <w:t xml:space="preserve">. In this sense, her heroes are truly heretics: they </w:t>
      </w:r>
      <w:del w:id="858" w:author="Jemma" w:date="2021-01-19T15:01:00Z">
        <w:r w:rsidR="009A08E0" w:rsidRPr="009A08E0" w:rsidDel="00A66DF2">
          <w:rPr>
            <w:rFonts w:cstheme="minorHAnsi"/>
            <w:sz w:val="22"/>
            <w:szCs w:val="22"/>
          </w:rPr>
          <w:delText>don’t</w:delText>
        </w:r>
      </w:del>
      <w:ins w:id="859" w:author="Jemma" w:date="2021-01-19T15:01:00Z">
        <w:r w:rsidR="00A66DF2">
          <w:rPr>
            <w:rFonts w:cstheme="minorHAnsi"/>
            <w:sz w:val="22"/>
            <w:szCs w:val="22"/>
          </w:rPr>
          <w:t>do not</w:t>
        </w:r>
      </w:ins>
      <w:r w:rsidR="009A08E0" w:rsidRPr="009A08E0">
        <w:rPr>
          <w:rFonts w:cstheme="minorHAnsi"/>
          <w:sz w:val="22"/>
          <w:szCs w:val="22"/>
        </w:rPr>
        <w:t xml:space="preserve"> simply leave, as apostates </w:t>
      </w:r>
      <w:r w:rsidR="009A08E0">
        <w:rPr>
          <w:rFonts w:cstheme="minorHAnsi"/>
          <w:sz w:val="22"/>
          <w:szCs w:val="22"/>
        </w:rPr>
        <w:t>(</w:t>
      </w:r>
      <w:commentRangeStart w:id="860"/>
      <w:r w:rsidR="009A08E0" w:rsidRPr="009A08E0">
        <w:rPr>
          <w:rFonts w:cs="Calibri"/>
          <w:sz w:val="22"/>
          <w:szCs w:val="22"/>
          <w:rtl/>
          <w:lang w:bidi="he-IL"/>
        </w:rPr>
        <w:t>משומד</w:t>
      </w:r>
      <w:commentRangeEnd w:id="860"/>
      <w:r w:rsidR="00D1726B">
        <w:rPr>
          <w:rStyle w:val="CommentReference"/>
        </w:rPr>
        <w:commentReference w:id="860"/>
      </w:r>
      <w:r w:rsidR="009A08E0">
        <w:rPr>
          <w:rFonts w:cs="Calibri"/>
          <w:sz w:val="22"/>
          <w:szCs w:val="22"/>
          <w:lang w:bidi="he-IL"/>
        </w:rPr>
        <w:t>),</w:t>
      </w:r>
      <w:r w:rsidR="009A08E0" w:rsidRPr="009A08E0">
        <w:rPr>
          <w:rFonts w:cstheme="minorHAnsi"/>
          <w:sz w:val="22"/>
          <w:szCs w:val="22"/>
        </w:rPr>
        <w:t xml:space="preserve"> but rather aim to </w:t>
      </w:r>
      <w:r w:rsidR="007F59D8">
        <w:rPr>
          <w:rFonts w:cstheme="minorHAnsi"/>
          <w:sz w:val="22"/>
          <w:szCs w:val="22"/>
        </w:rPr>
        <w:t>re</w:t>
      </w:r>
      <w:r w:rsidR="009A08E0" w:rsidRPr="009A08E0">
        <w:rPr>
          <w:rFonts w:cstheme="minorHAnsi"/>
          <w:sz w:val="22"/>
          <w:szCs w:val="22"/>
        </w:rPr>
        <w:t xml:space="preserve">join and refashion </w:t>
      </w:r>
      <w:r w:rsidR="007F59D8">
        <w:rPr>
          <w:rFonts w:cstheme="minorHAnsi"/>
          <w:sz w:val="22"/>
          <w:szCs w:val="22"/>
        </w:rPr>
        <w:t>their world from the outside</w:t>
      </w:r>
      <w:r w:rsidR="009A08E0" w:rsidRPr="009A08E0">
        <w:rPr>
          <w:rFonts w:cstheme="minorHAnsi"/>
          <w:sz w:val="22"/>
          <w:szCs w:val="22"/>
        </w:rPr>
        <w:t>.</w:t>
      </w:r>
      <w:r w:rsidR="00896F09">
        <w:rPr>
          <w:rStyle w:val="FootnoteReference"/>
          <w:rFonts w:cstheme="minorHAnsi"/>
          <w:sz w:val="22"/>
          <w:szCs w:val="22"/>
        </w:rPr>
        <w:footnoteReference w:id="57"/>
      </w:r>
    </w:p>
    <w:p w14:paraId="554E0998" w14:textId="337B7E22" w:rsidR="00E21DD7" w:rsidRDefault="003E6716" w:rsidP="004C036D">
      <w:pPr>
        <w:spacing w:line="480" w:lineRule="auto"/>
        <w:ind w:firstLine="720"/>
        <w:rPr>
          <w:rFonts w:cstheme="minorHAnsi"/>
          <w:sz w:val="22"/>
          <w:szCs w:val="22"/>
        </w:rPr>
      </w:pPr>
      <w:r>
        <w:rPr>
          <w:rFonts w:cstheme="minorHAnsi"/>
          <w:sz w:val="22"/>
          <w:szCs w:val="22"/>
        </w:rPr>
        <w:t>This</w:t>
      </w:r>
      <w:r w:rsidR="00E46909">
        <w:rPr>
          <w:rFonts w:cstheme="minorHAnsi"/>
          <w:sz w:val="22"/>
          <w:szCs w:val="22"/>
        </w:rPr>
        <w:t xml:space="preserve"> insight</w:t>
      </w:r>
      <w:r w:rsidR="002D39BB">
        <w:rPr>
          <w:rFonts w:cstheme="minorHAnsi"/>
          <w:sz w:val="22"/>
          <w:szCs w:val="22"/>
        </w:rPr>
        <w:t xml:space="preserve"> </w:t>
      </w:r>
      <w:del w:id="880" w:author="Jemma" w:date="2021-01-19T15:01:00Z">
        <w:r w:rsidR="002D39BB" w:rsidDel="00A66DF2">
          <w:rPr>
            <w:rFonts w:cstheme="minorHAnsi"/>
            <w:sz w:val="22"/>
            <w:szCs w:val="22"/>
          </w:rPr>
          <w:delText>on</w:delText>
        </w:r>
      </w:del>
      <w:ins w:id="881" w:author="Jemma" w:date="2021-01-19T15:01:00Z">
        <w:r w:rsidR="00A66DF2">
          <w:rPr>
            <w:rFonts w:cstheme="minorHAnsi"/>
            <w:sz w:val="22"/>
            <w:szCs w:val="22"/>
          </w:rPr>
          <w:t>into</w:t>
        </w:r>
      </w:ins>
      <w:r w:rsidR="002D39BB">
        <w:rPr>
          <w:rFonts w:cstheme="minorHAnsi"/>
          <w:sz w:val="22"/>
          <w:szCs w:val="22"/>
        </w:rPr>
        <w:t xml:space="preserve"> the role of Judaism in world history</w:t>
      </w:r>
      <w:r w:rsidR="00E46909">
        <w:rPr>
          <w:rFonts w:cstheme="minorHAnsi"/>
          <w:sz w:val="22"/>
          <w:szCs w:val="22"/>
        </w:rPr>
        <w:t xml:space="preserve"> </w:t>
      </w:r>
      <w:del w:id="882" w:author="Jemma" w:date="2021-01-19T15:02:00Z">
        <w:r w:rsidR="00407ADA" w:rsidDel="0044227B">
          <w:rPr>
            <w:rFonts w:cstheme="minorHAnsi"/>
            <w:sz w:val="22"/>
            <w:szCs w:val="22"/>
          </w:rPr>
          <w:delText>grounded</w:delText>
        </w:r>
      </w:del>
      <w:ins w:id="883" w:author="Jemma" w:date="2021-01-19T15:02:00Z">
        <w:r w:rsidR="0044227B">
          <w:rPr>
            <w:rFonts w:cstheme="minorHAnsi"/>
            <w:sz w:val="22"/>
            <w:szCs w:val="22"/>
          </w:rPr>
          <w:t>formed the foundation of</w:t>
        </w:r>
      </w:ins>
      <w:r w:rsidR="00E46909">
        <w:rPr>
          <w:rFonts w:cstheme="minorHAnsi"/>
          <w:sz w:val="22"/>
          <w:szCs w:val="22"/>
        </w:rPr>
        <w:t xml:space="preserve"> Arendt’s work on anti</w:t>
      </w:r>
      <w:ins w:id="884" w:author="Jemma" w:date="2021-01-19T15:02:00Z">
        <w:r w:rsidR="0044227B">
          <w:rPr>
            <w:rFonts w:cstheme="minorHAnsi"/>
            <w:sz w:val="22"/>
            <w:szCs w:val="22"/>
          </w:rPr>
          <w:t>-</w:t>
        </w:r>
      </w:ins>
      <w:del w:id="885" w:author="Jemma" w:date="2021-01-19T15:02:00Z">
        <w:r w:rsidR="00E46909" w:rsidDel="0044227B">
          <w:rPr>
            <w:rFonts w:cstheme="minorHAnsi"/>
            <w:sz w:val="22"/>
            <w:szCs w:val="22"/>
          </w:rPr>
          <w:delText>s</w:delText>
        </w:r>
      </w:del>
      <w:ins w:id="886" w:author="Jemma" w:date="2021-01-19T15:02:00Z">
        <w:r w:rsidR="0044227B">
          <w:rPr>
            <w:rFonts w:cstheme="minorHAnsi"/>
            <w:sz w:val="22"/>
            <w:szCs w:val="22"/>
          </w:rPr>
          <w:t>S</w:t>
        </w:r>
      </w:ins>
      <w:r w:rsidR="00E46909">
        <w:rPr>
          <w:rFonts w:cstheme="minorHAnsi"/>
          <w:sz w:val="22"/>
          <w:szCs w:val="22"/>
        </w:rPr>
        <w:t xml:space="preserve">emitism. </w:t>
      </w:r>
      <w:r w:rsidR="00E21DD7">
        <w:rPr>
          <w:rFonts w:cstheme="minorHAnsi"/>
          <w:sz w:val="22"/>
          <w:szCs w:val="22"/>
        </w:rPr>
        <w:t xml:space="preserve">As Arendt argues in the first chapter </w:t>
      </w:r>
      <w:del w:id="887" w:author="Jemma" w:date="2021-01-19T15:02:00Z">
        <w:r w:rsidR="00E21DD7" w:rsidDel="0044227B">
          <w:rPr>
            <w:rFonts w:cstheme="minorHAnsi"/>
            <w:sz w:val="22"/>
            <w:szCs w:val="22"/>
          </w:rPr>
          <w:delText>on antisemitism in</w:delText>
        </w:r>
      </w:del>
      <w:ins w:id="888" w:author="Jemma" w:date="2021-01-19T15:02:00Z">
        <w:r w:rsidR="0044227B">
          <w:rPr>
            <w:rFonts w:cstheme="minorHAnsi"/>
            <w:sz w:val="22"/>
            <w:szCs w:val="22"/>
          </w:rPr>
          <w:t>of</w:t>
        </w:r>
      </w:ins>
      <w:r w:rsidR="00E21DD7">
        <w:rPr>
          <w:rFonts w:cstheme="minorHAnsi"/>
          <w:sz w:val="22"/>
          <w:szCs w:val="22"/>
        </w:rPr>
        <w:t xml:space="preserve"> </w:t>
      </w:r>
      <w:r w:rsidR="00730ADA" w:rsidRPr="00730ADA">
        <w:rPr>
          <w:rFonts w:cstheme="minorHAnsi"/>
          <w:i/>
          <w:iCs/>
          <w:sz w:val="22"/>
          <w:szCs w:val="22"/>
        </w:rPr>
        <w:t>The Origins of Totalitarianism</w:t>
      </w:r>
      <w:r w:rsidR="00730ADA">
        <w:rPr>
          <w:rFonts w:cstheme="minorHAnsi"/>
          <w:sz w:val="22"/>
          <w:szCs w:val="22"/>
        </w:rPr>
        <w:t xml:space="preserve"> (1951)</w:t>
      </w:r>
      <w:r w:rsidR="00E46909">
        <w:rPr>
          <w:rFonts w:cstheme="minorHAnsi"/>
          <w:sz w:val="22"/>
          <w:szCs w:val="22"/>
        </w:rPr>
        <w:t xml:space="preserve">, </w:t>
      </w:r>
      <w:r w:rsidR="00E21DD7">
        <w:rPr>
          <w:rFonts w:cstheme="minorHAnsi"/>
          <w:sz w:val="22"/>
          <w:szCs w:val="22"/>
        </w:rPr>
        <w:t xml:space="preserve">the fact </w:t>
      </w:r>
      <w:r w:rsidR="00E46909">
        <w:rPr>
          <w:rFonts w:cstheme="minorHAnsi"/>
          <w:sz w:val="22"/>
          <w:szCs w:val="22"/>
        </w:rPr>
        <w:t xml:space="preserve">that </w:t>
      </w:r>
      <w:del w:id="889" w:author="Jemma" w:date="2021-01-19T15:05:00Z">
        <w:r w:rsidR="00E21DD7" w:rsidDel="0044227B">
          <w:rPr>
            <w:rFonts w:cstheme="minorHAnsi"/>
            <w:sz w:val="22"/>
            <w:szCs w:val="22"/>
          </w:rPr>
          <w:delText xml:space="preserve">the </w:delText>
        </w:r>
      </w:del>
      <w:r w:rsidR="00E21DD7">
        <w:rPr>
          <w:rFonts w:cstheme="minorHAnsi"/>
          <w:sz w:val="22"/>
          <w:szCs w:val="22"/>
        </w:rPr>
        <w:t>Jews misunderstood th</w:t>
      </w:r>
      <w:r w:rsidR="004C036D">
        <w:rPr>
          <w:rFonts w:cstheme="minorHAnsi"/>
          <w:sz w:val="22"/>
          <w:szCs w:val="22"/>
        </w:rPr>
        <w:t>e</w:t>
      </w:r>
      <w:r w:rsidR="00E21DD7">
        <w:rPr>
          <w:rFonts w:cstheme="minorHAnsi"/>
          <w:sz w:val="22"/>
          <w:szCs w:val="22"/>
        </w:rPr>
        <w:t xml:space="preserve"> </w:t>
      </w:r>
      <w:r w:rsidR="004C036D">
        <w:rPr>
          <w:rFonts w:cstheme="minorHAnsi"/>
          <w:sz w:val="22"/>
          <w:szCs w:val="22"/>
        </w:rPr>
        <w:t xml:space="preserve">ideal of Jewish </w:t>
      </w:r>
      <w:proofErr w:type="spellStart"/>
      <w:r w:rsidR="004C036D">
        <w:rPr>
          <w:rFonts w:cstheme="minorHAnsi"/>
          <w:sz w:val="22"/>
          <w:szCs w:val="22"/>
        </w:rPr>
        <w:t>alterity</w:t>
      </w:r>
      <w:proofErr w:type="spellEnd"/>
      <w:r w:rsidR="00E21DD7">
        <w:rPr>
          <w:rFonts w:cstheme="minorHAnsi"/>
          <w:sz w:val="22"/>
          <w:szCs w:val="22"/>
        </w:rPr>
        <w:t xml:space="preserve">, and chose to distance themselves from the political, rather than </w:t>
      </w:r>
      <w:r w:rsidR="004C036D">
        <w:rPr>
          <w:rFonts w:cstheme="minorHAnsi"/>
          <w:sz w:val="22"/>
          <w:szCs w:val="22"/>
        </w:rPr>
        <w:t xml:space="preserve">to </w:t>
      </w:r>
      <w:r w:rsidR="00E21DD7">
        <w:rPr>
          <w:rFonts w:cstheme="minorHAnsi"/>
          <w:sz w:val="22"/>
          <w:szCs w:val="22"/>
        </w:rPr>
        <w:t xml:space="preserve">make their </w:t>
      </w:r>
      <w:proofErr w:type="spellStart"/>
      <w:r w:rsidR="004C036D">
        <w:rPr>
          <w:rFonts w:cstheme="minorHAnsi"/>
          <w:sz w:val="22"/>
          <w:szCs w:val="22"/>
        </w:rPr>
        <w:t>alterity</w:t>
      </w:r>
      <w:proofErr w:type="spellEnd"/>
      <w:r w:rsidR="004C036D">
        <w:rPr>
          <w:rFonts w:cstheme="minorHAnsi"/>
          <w:sz w:val="22"/>
          <w:szCs w:val="22"/>
        </w:rPr>
        <w:t xml:space="preserve"> </w:t>
      </w:r>
      <w:r w:rsidR="00E21DD7">
        <w:rPr>
          <w:rFonts w:cstheme="minorHAnsi"/>
          <w:sz w:val="22"/>
          <w:szCs w:val="22"/>
        </w:rPr>
        <w:t xml:space="preserve">a principle for </w:t>
      </w:r>
      <w:r w:rsidR="00677901">
        <w:rPr>
          <w:rFonts w:cstheme="minorHAnsi"/>
          <w:sz w:val="22"/>
          <w:szCs w:val="22"/>
        </w:rPr>
        <w:t>their</w:t>
      </w:r>
      <w:r w:rsidR="00E21DD7">
        <w:rPr>
          <w:rFonts w:cstheme="minorHAnsi"/>
          <w:sz w:val="22"/>
          <w:szCs w:val="22"/>
        </w:rPr>
        <w:t xml:space="preserve"> political </w:t>
      </w:r>
      <w:r w:rsidR="00677901">
        <w:rPr>
          <w:rFonts w:cstheme="minorHAnsi"/>
          <w:sz w:val="22"/>
          <w:szCs w:val="22"/>
        </w:rPr>
        <w:t>activity</w:t>
      </w:r>
      <w:r w:rsidR="00E21DD7">
        <w:rPr>
          <w:rFonts w:cstheme="minorHAnsi"/>
          <w:sz w:val="22"/>
          <w:szCs w:val="22"/>
        </w:rPr>
        <w:t xml:space="preserve">, is one of the reasons that led </w:t>
      </w:r>
      <w:del w:id="890" w:author="Jemma" w:date="2021-01-19T15:05:00Z">
        <w:r w:rsidR="00E21DD7" w:rsidDel="0044227B">
          <w:rPr>
            <w:rFonts w:cstheme="minorHAnsi"/>
            <w:sz w:val="22"/>
            <w:szCs w:val="22"/>
          </w:rPr>
          <w:delText>for</w:delText>
        </w:r>
      </w:del>
      <w:ins w:id="891" w:author="Jemma" w:date="2021-01-19T15:05:00Z">
        <w:r w:rsidR="0044227B">
          <w:rPr>
            <w:rFonts w:cstheme="minorHAnsi"/>
            <w:sz w:val="22"/>
            <w:szCs w:val="22"/>
          </w:rPr>
          <w:t>to</w:t>
        </w:r>
      </w:ins>
      <w:r w:rsidR="00E21DD7">
        <w:rPr>
          <w:rFonts w:cstheme="minorHAnsi"/>
          <w:sz w:val="22"/>
          <w:szCs w:val="22"/>
        </w:rPr>
        <w:t xml:space="preserve"> their inapt response to the danger of modern anti</w:t>
      </w:r>
      <w:ins w:id="892" w:author="Jemma" w:date="2021-01-19T15:05:00Z">
        <w:r w:rsidR="0044227B">
          <w:rPr>
            <w:rFonts w:cstheme="minorHAnsi"/>
            <w:sz w:val="22"/>
            <w:szCs w:val="22"/>
          </w:rPr>
          <w:t>-</w:t>
        </w:r>
      </w:ins>
      <w:del w:id="893" w:author="Jemma" w:date="2021-01-19T15:05:00Z">
        <w:r w:rsidR="00E21DD7" w:rsidDel="0044227B">
          <w:rPr>
            <w:rFonts w:cstheme="minorHAnsi"/>
            <w:sz w:val="22"/>
            <w:szCs w:val="22"/>
          </w:rPr>
          <w:delText>s</w:delText>
        </w:r>
      </w:del>
      <w:ins w:id="894" w:author="Jemma" w:date="2021-01-19T15:05:00Z">
        <w:r w:rsidR="0044227B">
          <w:rPr>
            <w:rFonts w:cstheme="minorHAnsi"/>
            <w:sz w:val="22"/>
            <w:szCs w:val="22"/>
          </w:rPr>
          <w:t>S</w:t>
        </w:r>
      </w:ins>
      <w:r w:rsidR="00E21DD7">
        <w:rPr>
          <w:rFonts w:cstheme="minorHAnsi"/>
          <w:sz w:val="22"/>
          <w:szCs w:val="22"/>
        </w:rPr>
        <w:t>emitism</w:t>
      </w:r>
      <w:ins w:id="895" w:author="Jemma" w:date="2021-01-20T13:37:00Z">
        <w:r w:rsidR="00D1726B">
          <w:rPr>
            <w:rFonts w:cstheme="minorHAnsi"/>
            <w:sz w:val="22"/>
            <w:szCs w:val="22"/>
          </w:rPr>
          <w:t>:</w:t>
        </w:r>
      </w:ins>
      <w:del w:id="896" w:author="Jemma" w:date="2021-01-20T13:37:00Z">
        <w:r w:rsidR="00E21DD7" w:rsidDel="00D1726B">
          <w:rPr>
            <w:rFonts w:cstheme="minorHAnsi"/>
            <w:sz w:val="22"/>
            <w:szCs w:val="22"/>
          </w:rPr>
          <w:delText>.</w:delText>
        </w:r>
      </w:del>
      <w:r w:rsidR="00E21DD7">
        <w:rPr>
          <w:rFonts w:cstheme="minorHAnsi"/>
          <w:sz w:val="22"/>
          <w:szCs w:val="22"/>
        </w:rPr>
        <w:t xml:space="preserve"> </w:t>
      </w:r>
    </w:p>
    <w:p w14:paraId="6EE67024" w14:textId="2DC99A46" w:rsidR="00E21DD7" w:rsidRDefault="00E21DD7" w:rsidP="00E21DD7">
      <w:pPr>
        <w:spacing w:line="480" w:lineRule="auto"/>
        <w:ind w:left="1440"/>
        <w:rPr>
          <w:rFonts w:cstheme="minorHAnsi"/>
          <w:sz w:val="22"/>
          <w:szCs w:val="22"/>
        </w:rPr>
      </w:pPr>
      <w:r w:rsidRPr="00E21DD7">
        <w:rPr>
          <w:rFonts w:cstheme="minorHAnsi"/>
          <w:sz w:val="22"/>
          <w:szCs w:val="22"/>
        </w:rPr>
        <w:lastRenderedPageBreak/>
        <w:t xml:space="preserve">Ignorance or </w:t>
      </w:r>
      <w:proofErr w:type="gramStart"/>
      <w:r w:rsidRPr="00E21DD7">
        <w:rPr>
          <w:rFonts w:cstheme="minorHAnsi"/>
          <w:sz w:val="22"/>
          <w:szCs w:val="22"/>
        </w:rPr>
        <w:t>misunderstanding of their own past were</w:t>
      </w:r>
      <w:proofErr w:type="gramEnd"/>
      <w:r w:rsidRPr="00E21DD7">
        <w:rPr>
          <w:rFonts w:cstheme="minorHAnsi"/>
          <w:sz w:val="22"/>
          <w:szCs w:val="22"/>
        </w:rPr>
        <w:t xml:space="preserve"> partly responsible fo</w:t>
      </w:r>
      <w:r>
        <w:rPr>
          <w:rFonts w:cstheme="minorHAnsi"/>
          <w:sz w:val="22"/>
          <w:szCs w:val="22"/>
        </w:rPr>
        <w:t xml:space="preserve">r </w:t>
      </w:r>
      <w:r w:rsidRPr="00E21DD7">
        <w:rPr>
          <w:rFonts w:cstheme="minorHAnsi"/>
          <w:sz w:val="22"/>
          <w:szCs w:val="22"/>
        </w:rPr>
        <w:t>their fatal underestimation of the actual and unprecedented dangers which</w:t>
      </w:r>
      <w:r>
        <w:rPr>
          <w:rFonts w:cstheme="minorHAnsi"/>
          <w:sz w:val="22"/>
          <w:szCs w:val="22"/>
        </w:rPr>
        <w:t xml:space="preserve"> </w:t>
      </w:r>
      <w:r w:rsidRPr="00E21DD7">
        <w:rPr>
          <w:rFonts w:cstheme="minorHAnsi"/>
          <w:sz w:val="22"/>
          <w:szCs w:val="22"/>
        </w:rPr>
        <w:t>lay ahead. But one should also bear in mind that lack of political ability</w:t>
      </w:r>
      <w:r>
        <w:rPr>
          <w:rFonts w:cstheme="minorHAnsi"/>
          <w:sz w:val="22"/>
          <w:szCs w:val="22"/>
        </w:rPr>
        <w:t xml:space="preserve"> </w:t>
      </w:r>
      <w:r w:rsidRPr="00E21DD7">
        <w:rPr>
          <w:rFonts w:cstheme="minorHAnsi"/>
          <w:sz w:val="22"/>
          <w:szCs w:val="22"/>
        </w:rPr>
        <w:t>and judgment have been caused by the very nature of Jewish history, the</w:t>
      </w:r>
      <w:r>
        <w:rPr>
          <w:rFonts w:cstheme="minorHAnsi"/>
          <w:sz w:val="22"/>
          <w:szCs w:val="22"/>
        </w:rPr>
        <w:t xml:space="preserve"> </w:t>
      </w:r>
      <w:r w:rsidRPr="00E21DD7">
        <w:rPr>
          <w:rFonts w:cstheme="minorHAnsi"/>
          <w:sz w:val="22"/>
          <w:szCs w:val="22"/>
        </w:rPr>
        <w:t>history of a people without a government, without a country, and without</w:t>
      </w:r>
      <w:r>
        <w:rPr>
          <w:rFonts w:cstheme="minorHAnsi"/>
          <w:sz w:val="22"/>
          <w:szCs w:val="22"/>
        </w:rPr>
        <w:t xml:space="preserve"> </w:t>
      </w:r>
      <w:r w:rsidRPr="00E21DD7">
        <w:rPr>
          <w:rFonts w:cstheme="minorHAnsi"/>
          <w:sz w:val="22"/>
          <w:szCs w:val="22"/>
        </w:rPr>
        <w:t>a language.</w:t>
      </w:r>
      <w:r>
        <w:rPr>
          <w:rStyle w:val="FootnoteReference"/>
          <w:rFonts w:cstheme="minorHAnsi"/>
          <w:sz w:val="22"/>
          <w:szCs w:val="22"/>
        </w:rPr>
        <w:footnoteReference w:id="58"/>
      </w:r>
    </w:p>
    <w:p w14:paraId="2A303B7C" w14:textId="0AC05C9E" w:rsidR="007D28A8" w:rsidRDefault="007D28A8" w:rsidP="00407ADA">
      <w:pPr>
        <w:spacing w:line="480" w:lineRule="auto"/>
        <w:rPr>
          <w:rFonts w:cstheme="minorHAnsi"/>
          <w:sz w:val="22"/>
          <w:szCs w:val="22"/>
        </w:rPr>
      </w:pPr>
      <w:r>
        <w:rPr>
          <w:rFonts w:cstheme="minorHAnsi"/>
          <w:sz w:val="22"/>
          <w:szCs w:val="22"/>
        </w:rPr>
        <w:t xml:space="preserve">Mere </w:t>
      </w:r>
      <w:proofErr w:type="spellStart"/>
      <w:r>
        <w:rPr>
          <w:rFonts w:cstheme="minorHAnsi"/>
          <w:sz w:val="22"/>
          <w:szCs w:val="22"/>
        </w:rPr>
        <w:t>alterity</w:t>
      </w:r>
      <w:proofErr w:type="spellEnd"/>
      <w:r w:rsidR="004C036D">
        <w:rPr>
          <w:rFonts w:cstheme="minorHAnsi"/>
          <w:sz w:val="22"/>
          <w:szCs w:val="22"/>
        </w:rPr>
        <w:t xml:space="preserve"> amounts to conformity, even if unintentionally</w:t>
      </w:r>
      <w:r w:rsidR="004E4468">
        <w:rPr>
          <w:rFonts w:cstheme="minorHAnsi"/>
          <w:sz w:val="22"/>
          <w:szCs w:val="22"/>
        </w:rPr>
        <w:t>, according to Arendt</w:t>
      </w:r>
      <w:r w:rsidR="004C036D">
        <w:rPr>
          <w:rFonts w:cstheme="minorHAnsi"/>
          <w:sz w:val="22"/>
          <w:szCs w:val="22"/>
        </w:rPr>
        <w:t>. Otherness needs to be represented</w:t>
      </w:r>
      <w:r w:rsidR="00D07774">
        <w:rPr>
          <w:rFonts w:cstheme="minorHAnsi"/>
          <w:sz w:val="22"/>
          <w:szCs w:val="22"/>
        </w:rPr>
        <w:t>;</w:t>
      </w:r>
      <w:r w:rsidR="004C036D">
        <w:rPr>
          <w:rFonts w:cstheme="minorHAnsi"/>
          <w:sz w:val="22"/>
          <w:szCs w:val="22"/>
        </w:rPr>
        <w:t xml:space="preserve"> </w:t>
      </w:r>
      <w:del w:id="897" w:author="Jemma" w:date="2021-01-19T15:06:00Z">
        <w:r w:rsidR="004C036D" w:rsidDel="0044227B">
          <w:rPr>
            <w:rFonts w:cstheme="minorHAnsi"/>
            <w:sz w:val="22"/>
            <w:szCs w:val="22"/>
          </w:rPr>
          <w:delText>A</w:delText>
        </w:r>
      </w:del>
      <w:proofErr w:type="spellStart"/>
      <w:ins w:id="898" w:author="Jemma" w:date="2021-01-19T15:06:00Z">
        <w:r w:rsidR="0044227B">
          <w:rPr>
            <w:rFonts w:cstheme="minorHAnsi"/>
            <w:sz w:val="22"/>
            <w:szCs w:val="22"/>
          </w:rPr>
          <w:t>a</w:t>
        </w:r>
      </w:ins>
      <w:r w:rsidR="004C036D">
        <w:rPr>
          <w:rFonts w:cstheme="minorHAnsi"/>
          <w:sz w:val="22"/>
          <w:szCs w:val="22"/>
        </w:rPr>
        <w:t>lterity</w:t>
      </w:r>
      <w:proofErr w:type="spellEnd"/>
      <w:r w:rsidR="004C036D">
        <w:rPr>
          <w:rFonts w:cstheme="minorHAnsi"/>
          <w:sz w:val="22"/>
          <w:szCs w:val="22"/>
        </w:rPr>
        <w:t xml:space="preserve"> </w:t>
      </w:r>
      <w:r w:rsidR="004E4468">
        <w:rPr>
          <w:rFonts w:cstheme="minorHAnsi"/>
          <w:sz w:val="22"/>
          <w:szCs w:val="22"/>
        </w:rPr>
        <w:t xml:space="preserve">must </w:t>
      </w:r>
      <w:del w:id="899" w:author="Jemma" w:date="2021-01-19T15:06:00Z">
        <w:r w:rsidR="004C036D" w:rsidDel="0044227B">
          <w:rPr>
            <w:rFonts w:cstheme="minorHAnsi"/>
            <w:sz w:val="22"/>
            <w:szCs w:val="22"/>
          </w:rPr>
          <w:delText xml:space="preserve">to </w:delText>
        </w:r>
      </w:del>
      <w:r w:rsidR="004C036D">
        <w:rPr>
          <w:rFonts w:cstheme="minorHAnsi"/>
          <w:sz w:val="22"/>
          <w:szCs w:val="22"/>
        </w:rPr>
        <w:t xml:space="preserve">be pronounced. </w:t>
      </w:r>
      <w:r w:rsidR="00677901">
        <w:rPr>
          <w:rFonts w:cstheme="minorHAnsi"/>
          <w:sz w:val="22"/>
          <w:szCs w:val="22"/>
        </w:rPr>
        <w:t xml:space="preserve">This principle </w:t>
      </w:r>
      <w:r w:rsidR="004E4468">
        <w:rPr>
          <w:rFonts w:cstheme="minorHAnsi"/>
          <w:sz w:val="22"/>
          <w:szCs w:val="22"/>
        </w:rPr>
        <w:t xml:space="preserve">is </w:t>
      </w:r>
      <w:r w:rsidR="00677901">
        <w:rPr>
          <w:rFonts w:cstheme="minorHAnsi"/>
          <w:sz w:val="22"/>
          <w:szCs w:val="22"/>
        </w:rPr>
        <w:t xml:space="preserve">extremely important for </w:t>
      </w:r>
      <w:del w:id="900" w:author="Jemma" w:date="2021-01-19T15:14:00Z">
        <w:r w:rsidR="00677901" w:rsidDel="00602C9D">
          <w:rPr>
            <w:rFonts w:cstheme="minorHAnsi"/>
            <w:sz w:val="22"/>
            <w:szCs w:val="22"/>
          </w:rPr>
          <w:delText xml:space="preserve">the </w:delText>
        </w:r>
      </w:del>
      <w:r w:rsidR="00677901">
        <w:rPr>
          <w:rFonts w:cstheme="minorHAnsi"/>
          <w:sz w:val="22"/>
          <w:szCs w:val="22"/>
        </w:rPr>
        <w:t>Jewish people: they ha</w:t>
      </w:r>
      <w:ins w:id="901" w:author="Jemma" w:date="2021-01-19T15:06:00Z">
        <w:r w:rsidR="0044227B">
          <w:rPr>
            <w:rFonts w:cstheme="minorHAnsi"/>
            <w:sz w:val="22"/>
            <w:szCs w:val="22"/>
          </w:rPr>
          <w:t>ve</w:t>
        </w:r>
      </w:ins>
      <w:del w:id="902" w:author="Jemma" w:date="2021-01-19T15:06:00Z">
        <w:r w:rsidR="00677901" w:rsidDel="0044227B">
          <w:rPr>
            <w:rFonts w:cstheme="minorHAnsi"/>
            <w:sz w:val="22"/>
            <w:szCs w:val="22"/>
          </w:rPr>
          <w:delText>d</w:delText>
        </w:r>
      </w:del>
      <w:r w:rsidR="00677901">
        <w:rPr>
          <w:rFonts w:cstheme="minorHAnsi"/>
          <w:sz w:val="22"/>
          <w:szCs w:val="22"/>
        </w:rPr>
        <w:t xml:space="preserve"> to be conscious pariahs not only to support a healthy political system, but also to secure their survival.</w:t>
      </w:r>
      <w:r w:rsidR="00407ADA" w:rsidRPr="00407ADA">
        <w:rPr>
          <w:rStyle w:val="FootnoteReference"/>
          <w:rFonts w:cstheme="minorHAnsi"/>
          <w:sz w:val="22"/>
          <w:szCs w:val="22"/>
        </w:rPr>
        <w:t xml:space="preserve"> </w:t>
      </w:r>
      <w:r w:rsidR="00407ADA">
        <w:rPr>
          <w:rStyle w:val="FootnoteReference"/>
          <w:rFonts w:cstheme="minorHAnsi"/>
          <w:sz w:val="22"/>
          <w:szCs w:val="22"/>
        </w:rPr>
        <w:footnoteReference w:id="59"/>
      </w:r>
      <w:r w:rsidR="00AC22A0">
        <w:rPr>
          <w:rFonts w:cstheme="minorHAnsi"/>
          <w:sz w:val="22"/>
          <w:szCs w:val="22"/>
        </w:rPr>
        <w:t xml:space="preserve"> </w:t>
      </w:r>
      <w:r w:rsidR="00D07774">
        <w:rPr>
          <w:rFonts w:cstheme="minorHAnsi"/>
          <w:sz w:val="22"/>
          <w:szCs w:val="22"/>
        </w:rPr>
        <w:t>Here again</w:t>
      </w:r>
      <w:r w:rsidR="00407ADA" w:rsidRPr="00407ADA">
        <w:rPr>
          <w:rFonts w:cstheme="minorHAnsi"/>
          <w:sz w:val="22"/>
          <w:szCs w:val="22"/>
        </w:rPr>
        <w:t xml:space="preserve">, </w:t>
      </w:r>
      <w:r w:rsidR="00D07774">
        <w:rPr>
          <w:rFonts w:cstheme="minorHAnsi"/>
          <w:sz w:val="22"/>
          <w:szCs w:val="22"/>
        </w:rPr>
        <w:t>while</w:t>
      </w:r>
      <w:r w:rsidR="00407ADA" w:rsidRPr="00407ADA">
        <w:rPr>
          <w:rFonts w:cstheme="minorHAnsi"/>
          <w:sz w:val="22"/>
          <w:szCs w:val="22"/>
        </w:rPr>
        <w:t xml:space="preserve"> Judaism slowly evaporate</w:t>
      </w:r>
      <w:r w:rsidR="00407ADA">
        <w:rPr>
          <w:rFonts w:cstheme="minorHAnsi"/>
          <w:sz w:val="22"/>
          <w:szCs w:val="22"/>
        </w:rPr>
        <w:t>s</w:t>
      </w:r>
      <w:r w:rsidR="00407ADA" w:rsidRPr="00407ADA">
        <w:rPr>
          <w:rFonts w:cstheme="minorHAnsi"/>
          <w:sz w:val="22"/>
          <w:szCs w:val="22"/>
        </w:rPr>
        <w:t xml:space="preserve"> </w:t>
      </w:r>
      <w:r w:rsidR="00407ADA">
        <w:rPr>
          <w:rFonts w:cstheme="minorHAnsi"/>
          <w:sz w:val="22"/>
          <w:szCs w:val="22"/>
        </w:rPr>
        <w:t xml:space="preserve">because of </w:t>
      </w:r>
      <w:r w:rsidR="00407ADA" w:rsidRPr="00407ADA">
        <w:rPr>
          <w:rFonts w:cstheme="minorHAnsi"/>
          <w:sz w:val="22"/>
          <w:szCs w:val="22"/>
        </w:rPr>
        <w:t xml:space="preserve">heresy in </w:t>
      </w:r>
      <w:proofErr w:type="spellStart"/>
      <w:r w:rsidR="00407ADA" w:rsidRPr="00407ADA">
        <w:rPr>
          <w:rFonts w:cstheme="minorHAnsi"/>
          <w:sz w:val="22"/>
          <w:szCs w:val="22"/>
        </w:rPr>
        <w:t>Deutscher’s</w:t>
      </w:r>
      <w:proofErr w:type="spellEnd"/>
      <w:r w:rsidR="00407ADA" w:rsidRPr="00407ADA">
        <w:rPr>
          <w:rFonts w:cstheme="minorHAnsi"/>
          <w:sz w:val="22"/>
          <w:szCs w:val="22"/>
        </w:rPr>
        <w:t xml:space="preserve"> case, for Arendt, heresy secures the survival of the Jewish people</w:t>
      </w:r>
      <w:r w:rsidR="00D07774">
        <w:rPr>
          <w:rFonts w:cstheme="minorHAnsi"/>
          <w:sz w:val="22"/>
          <w:szCs w:val="22"/>
        </w:rPr>
        <w:t>.</w:t>
      </w:r>
    </w:p>
    <w:p w14:paraId="2E011938" w14:textId="4E511732" w:rsidR="00C361EA" w:rsidRDefault="004E4468" w:rsidP="00080FE2">
      <w:pPr>
        <w:spacing w:line="480" w:lineRule="auto"/>
        <w:ind w:firstLine="720"/>
        <w:rPr>
          <w:rFonts w:cstheme="minorHAnsi"/>
          <w:sz w:val="22"/>
          <w:szCs w:val="22"/>
        </w:rPr>
      </w:pPr>
      <w:r>
        <w:rPr>
          <w:rFonts w:cstheme="minorHAnsi"/>
          <w:sz w:val="22"/>
          <w:szCs w:val="22"/>
        </w:rPr>
        <w:t xml:space="preserve">Arendt’s work on the pariah also </w:t>
      </w:r>
      <w:r w:rsidR="00080FE2" w:rsidRPr="00080FE2">
        <w:rPr>
          <w:rFonts w:cstheme="minorHAnsi"/>
          <w:sz w:val="22"/>
          <w:szCs w:val="22"/>
        </w:rPr>
        <w:t>inform</w:t>
      </w:r>
      <w:r>
        <w:rPr>
          <w:rFonts w:cstheme="minorHAnsi"/>
          <w:sz w:val="22"/>
          <w:szCs w:val="22"/>
        </w:rPr>
        <w:t>ed</w:t>
      </w:r>
      <w:r w:rsidR="00080FE2" w:rsidRPr="00080FE2">
        <w:rPr>
          <w:rFonts w:cstheme="minorHAnsi"/>
          <w:sz w:val="22"/>
          <w:szCs w:val="22"/>
        </w:rPr>
        <w:t xml:space="preserve"> </w:t>
      </w:r>
      <w:r w:rsidR="00A2445E">
        <w:rPr>
          <w:rFonts w:cstheme="minorHAnsi"/>
          <w:sz w:val="22"/>
          <w:szCs w:val="22"/>
        </w:rPr>
        <w:t>her</w:t>
      </w:r>
      <w:r w:rsidR="00080FE2" w:rsidRPr="00080FE2">
        <w:rPr>
          <w:rFonts w:cstheme="minorHAnsi"/>
          <w:sz w:val="22"/>
          <w:szCs w:val="22"/>
        </w:rPr>
        <w:t xml:space="preserve"> </w:t>
      </w:r>
      <w:r w:rsidR="00935642">
        <w:rPr>
          <w:rFonts w:cstheme="minorHAnsi"/>
          <w:sz w:val="22"/>
          <w:szCs w:val="22"/>
        </w:rPr>
        <w:t xml:space="preserve">early </w:t>
      </w:r>
      <w:r w:rsidR="00080FE2" w:rsidRPr="00080FE2">
        <w:rPr>
          <w:rFonts w:cstheme="minorHAnsi"/>
          <w:sz w:val="22"/>
          <w:szCs w:val="22"/>
        </w:rPr>
        <w:t xml:space="preserve">appreciation of the Zionist project. </w:t>
      </w:r>
      <w:r w:rsidR="00935642">
        <w:rPr>
          <w:rFonts w:cstheme="minorHAnsi"/>
          <w:sz w:val="22"/>
          <w:szCs w:val="22"/>
        </w:rPr>
        <w:t>This would become a</w:t>
      </w:r>
      <w:r>
        <w:rPr>
          <w:rFonts w:cstheme="minorHAnsi"/>
          <w:sz w:val="22"/>
          <w:szCs w:val="22"/>
        </w:rPr>
        <w:t xml:space="preserve">nother </w:t>
      </w:r>
      <w:del w:id="905" w:author="Jemma" w:date="2021-01-19T15:17:00Z">
        <w:r w:rsidR="00935642" w:rsidDel="00602C9D">
          <w:rPr>
            <w:rFonts w:cstheme="minorHAnsi"/>
            <w:sz w:val="22"/>
            <w:szCs w:val="22"/>
          </w:rPr>
          <w:delText>dimension for her</w:delText>
        </w:r>
      </w:del>
      <w:ins w:id="906" w:author="Jemma" w:date="2021-01-19T15:17:00Z">
        <w:r w:rsidR="00602C9D">
          <w:rPr>
            <w:rFonts w:cstheme="minorHAnsi"/>
            <w:sz w:val="22"/>
            <w:szCs w:val="22"/>
          </w:rPr>
          <w:t>source of</w:t>
        </w:r>
      </w:ins>
      <w:r w:rsidR="00935642">
        <w:rPr>
          <w:rFonts w:cstheme="minorHAnsi"/>
          <w:sz w:val="22"/>
          <w:szCs w:val="22"/>
        </w:rPr>
        <w:t xml:space="preserve"> contention </w:t>
      </w:r>
      <w:ins w:id="907" w:author="Jemma" w:date="2021-01-19T15:21:00Z">
        <w:r w:rsidR="00602C9D">
          <w:rPr>
            <w:rFonts w:cstheme="minorHAnsi"/>
            <w:sz w:val="22"/>
            <w:szCs w:val="22"/>
          </w:rPr>
          <w:t xml:space="preserve">between herself and </w:t>
        </w:r>
      </w:ins>
      <w:del w:id="908" w:author="Jemma" w:date="2021-01-19T15:21:00Z">
        <w:r w:rsidR="00935642" w:rsidDel="00602C9D">
          <w:rPr>
            <w:rFonts w:cstheme="minorHAnsi"/>
            <w:sz w:val="22"/>
            <w:szCs w:val="22"/>
          </w:rPr>
          <w:delText xml:space="preserve">with </w:delText>
        </w:r>
      </w:del>
      <w:proofErr w:type="spellStart"/>
      <w:r>
        <w:rPr>
          <w:rFonts w:cstheme="minorHAnsi"/>
          <w:sz w:val="22"/>
          <w:szCs w:val="22"/>
        </w:rPr>
        <w:t>Deutscher</w:t>
      </w:r>
      <w:proofErr w:type="spellEnd"/>
      <w:ins w:id="909" w:author="Jemma" w:date="2021-01-20T13:40:00Z">
        <w:r w:rsidR="00D1726B">
          <w:rPr>
            <w:rFonts w:cstheme="minorHAnsi"/>
            <w:sz w:val="22"/>
            <w:szCs w:val="22"/>
          </w:rPr>
          <w:t>,</w:t>
        </w:r>
      </w:ins>
      <w:del w:id="910" w:author="Jemma" w:date="2021-01-19T15:24:00Z">
        <w:r w:rsidDel="001E4F0D">
          <w:rPr>
            <w:rFonts w:cstheme="minorHAnsi"/>
            <w:sz w:val="22"/>
            <w:szCs w:val="22"/>
          </w:rPr>
          <w:delText>’s</w:delText>
        </w:r>
      </w:del>
      <w:r>
        <w:rPr>
          <w:rFonts w:cstheme="minorHAnsi"/>
          <w:sz w:val="22"/>
          <w:szCs w:val="22"/>
        </w:rPr>
        <w:t xml:space="preserve"> </w:t>
      </w:r>
      <w:ins w:id="911" w:author="Jemma" w:date="2021-01-19T15:24:00Z">
        <w:r w:rsidR="001E4F0D">
          <w:rPr>
            <w:rFonts w:cstheme="minorHAnsi"/>
            <w:sz w:val="22"/>
            <w:szCs w:val="22"/>
          </w:rPr>
          <w:t xml:space="preserve">with his </w:t>
        </w:r>
      </w:ins>
      <w:r>
        <w:rPr>
          <w:rFonts w:cstheme="minorHAnsi"/>
          <w:sz w:val="22"/>
          <w:szCs w:val="22"/>
        </w:rPr>
        <w:t xml:space="preserve">tradition of heretics. </w:t>
      </w:r>
      <w:r w:rsidR="00935642">
        <w:rPr>
          <w:rFonts w:cstheme="minorHAnsi"/>
          <w:sz w:val="22"/>
          <w:szCs w:val="22"/>
        </w:rPr>
        <w:t xml:space="preserve">To explain, </w:t>
      </w:r>
      <w:del w:id="912" w:author="Jemma" w:date="2021-01-19T15:17:00Z">
        <w:r w:rsidR="00935642" w:rsidDel="00602C9D">
          <w:rPr>
            <w:rFonts w:cstheme="minorHAnsi"/>
            <w:sz w:val="22"/>
            <w:szCs w:val="22"/>
          </w:rPr>
          <w:delText>i</w:delText>
        </w:r>
        <w:r w:rsidR="00080FE2" w:rsidRPr="00080FE2" w:rsidDel="00602C9D">
          <w:rPr>
            <w:rFonts w:cstheme="minorHAnsi"/>
            <w:sz w:val="22"/>
            <w:szCs w:val="22"/>
          </w:rPr>
          <w:delText>n</w:delText>
        </w:r>
      </w:del>
      <w:ins w:id="913" w:author="Jemma" w:date="2021-01-19T15:21:00Z">
        <w:r w:rsidR="00602C9D">
          <w:rPr>
            <w:rFonts w:cstheme="minorHAnsi"/>
            <w:sz w:val="22"/>
            <w:szCs w:val="22"/>
          </w:rPr>
          <w:t>at</w:t>
        </w:r>
      </w:ins>
      <w:r w:rsidR="00080FE2" w:rsidRPr="00080FE2">
        <w:rPr>
          <w:rFonts w:cstheme="minorHAnsi"/>
          <w:sz w:val="22"/>
          <w:szCs w:val="22"/>
        </w:rPr>
        <w:t xml:space="preserve"> the end of her pariah essay</w:t>
      </w:r>
      <w:r w:rsidR="00407ADA">
        <w:rPr>
          <w:rFonts w:cstheme="minorHAnsi"/>
          <w:sz w:val="22"/>
          <w:szCs w:val="22"/>
        </w:rPr>
        <w:t>,</w:t>
      </w:r>
      <w:r w:rsidR="00080FE2" w:rsidRPr="00080FE2">
        <w:rPr>
          <w:rFonts w:cstheme="minorHAnsi"/>
          <w:sz w:val="22"/>
          <w:szCs w:val="22"/>
        </w:rPr>
        <w:t xml:space="preserve"> Arendt suggests a shift in the medium of the struggles of the pariah. If her work </w:t>
      </w:r>
      <w:ins w:id="914" w:author="Jemma" w:date="2021-01-19T15:22:00Z">
        <w:r w:rsidR="001E4F0D">
          <w:rPr>
            <w:rFonts w:cstheme="minorHAnsi"/>
            <w:sz w:val="22"/>
            <w:szCs w:val="22"/>
          </w:rPr>
          <w:t xml:space="preserve">up </w:t>
        </w:r>
      </w:ins>
      <w:r w:rsidR="00080FE2" w:rsidRPr="00080FE2">
        <w:rPr>
          <w:rFonts w:cstheme="minorHAnsi"/>
          <w:sz w:val="22"/>
          <w:szCs w:val="22"/>
        </w:rPr>
        <w:t>to this point focused on the pariah as an individual, who, first</w:t>
      </w:r>
      <w:r w:rsidR="00935642">
        <w:rPr>
          <w:rFonts w:cstheme="minorHAnsi"/>
          <w:sz w:val="22"/>
          <w:szCs w:val="22"/>
        </w:rPr>
        <w:t>,</w:t>
      </w:r>
      <w:r w:rsidR="00080FE2" w:rsidRPr="00080FE2">
        <w:rPr>
          <w:rFonts w:cstheme="minorHAnsi"/>
          <w:sz w:val="22"/>
          <w:szCs w:val="22"/>
        </w:rPr>
        <w:t xml:space="preserve"> enjoys “the simple </w:t>
      </w:r>
      <w:r w:rsidR="00080FE2" w:rsidRPr="00080FE2">
        <w:rPr>
          <w:rFonts w:cstheme="minorHAnsi"/>
          <w:i/>
          <w:iCs/>
          <w:sz w:val="22"/>
          <w:szCs w:val="22"/>
        </w:rPr>
        <w:t>joie de vivre</w:t>
      </w:r>
      <w:r w:rsidR="00080FE2" w:rsidRPr="00080FE2">
        <w:rPr>
          <w:rFonts w:cstheme="minorHAnsi"/>
          <w:sz w:val="22"/>
          <w:szCs w:val="22"/>
        </w:rPr>
        <w:t xml:space="preserve">,” and </w:t>
      </w:r>
      <w:del w:id="915" w:author="Jemma" w:date="2021-01-19T15:22:00Z">
        <w:r w:rsidR="00080FE2" w:rsidRPr="00080FE2" w:rsidDel="001E4F0D">
          <w:rPr>
            <w:rFonts w:cstheme="minorHAnsi"/>
            <w:sz w:val="22"/>
            <w:szCs w:val="22"/>
          </w:rPr>
          <w:delText xml:space="preserve">is </w:delText>
        </w:r>
      </w:del>
      <w:r w:rsidR="00080FE2" w:rsidRPr="00080FE2">
        <w:rPr>
          <w:rFonts w:cstheme="minorHAnsi"/>
          <w:sz w:val="22"/>
          <w:szCs w:val="22"/>
        </w:rPr>
        <w:t xml:space="preserve">later </w:t>
      </w:r>
      <w:ins w:id="916" w:author="Jemma" w:date="2021-01-19T15:22:00Z">
        <w:r w:rsidR="001E4F0D">
          <w:rPr>
            <w:rFonts w:cstheme="minorHAnsi"/>
            <w:sz w:val="22"/>
            <w:szCs w:val="22"/>
          </w:rPr>
          <w:t xml:space="preserve">becomes </w:t>
        </w:r>
      </w:ins>
      <w:r w:rsidR="00080FE2" w:rsidRPr="00080FE2">
        <w:rPr>
          <w:rFonts w:cstheme="minorHAnsi"/>
          <w:sz w:val="22"/>
          <w:szCs w:val="22"/>
        </w:rPr>
        <w:t>a conscious political agent</w:t>
      </w:r>
      <w:r w:rsidR="00EF5DD3">
        <w:rPr>
          <w:rFonts w:cstheme="minorHAnsi"/>
          <w:sz w:val="22"/>
          <w:szCs w:val="22"/>
        </w:rPr>
        <w:t xml:space="preserve">, </w:t>
      </w:r>
      <w:r w:rsidR="00080FE2" w:rsidRPr="00080FE2">
        <w:rPr>
          <w:rFonts w:cstheme="minorHAnsi"/>
          <w:sz w:val="22"/>
          <w:szCs w:val="22"/>
        </w:rPr>
        <w:t>who transgress</w:t>
      </w:r>
      <w:ins w:id="917" w:author="Jemma" w:date="2021-01-19T15:22:00Z">
        <w:r w:rsidR="001E4F0D">
          <w:rPr>
            <w:rFonts w:cstheme="minorHAnsi"/>
            <w:sz w:val="22"/>
            <w:szCs w:val="22"/>
          </w:rPr>
          <w:t>es</w:t>
        </w:r>
      </w:ins>
      <w:r w:rsidR="00080FE2" w:rsidRPr="00080FE2">
        <w:rPr>
          <w:rFonts w:cstheme="minorHAnsi"/>
          <w:sz w:val="22"/>
          <w:szCs w:val="22"/>
        </w:rPr>
        <w:t xml:space="preserve"> against the homogeneity of the </w:t>
      </w:r>
      <w:ins w:id="918" w:author="Jemma" w:date="2021-01-19T15:22:00Z">
        <w:r w:rsidR="001E4F0D">
          <w:rPr>
            <w:rFonts w:cstheme="minorHAnsi"/>
            <w:sz w:val="22"/>
            <w:szCs w:val="22"/>
          </w:rPr>
          <w:t xml:space="preserve">surrounding </w:t>
        </w:r>
      </w:ins>
      <w:r w:rsidR="00080FE2" w:rsidRPr="00080FE2">
        <w:rPr>
          <w:rFonts w:cstheme="minorHAnsi"/>
          <w:sz w:val="22"/>
          <w:szCs w:val="22"/>
        </w:rPr>
        <w:t xml:space="preserve">political </w:t>
      </w:r>
      <w:r w:rsidR="00407ADA">
        <w:rPr>
          <w:rFonts w:cstheme="minorHAnsi"/>
          <w:sz w:val="22"/>
          <w:szCs w:val="22"/>
        </w:rPr>
        <w:t>order</w:t>
      </w:r>
      <w:del w:id="919" w:author="Jemma" w:date="2021-01-19T15:22:00Z">
        <w:r w:rsidR="00407ADA" w:rsidDel="001E4F0D">
          <w:rPr>
            <w:rFonts w:cstheme="minorHAnsi"/>
            <w:sz w:val="22"/>
            <w:szCs w:val="22"/>
          </w:rPr>
          <w:delText xml:space="preserve"> </w:delText>
        </w:r>
        <w:r w:rsidR="00080FE2" w:rsidRPr="00080FE2" w:rsidDel="001E4F0D">
          <w:rPr>
            <w:rFonts w:cstheme="minorHAnsi"/>
            <w:sz w:val="22"/>
            <w:szCs w:val="22"/>
          </w:rPr>
          <w:delText>around him or her</w:delText>
        </w:r>
      </w:del>
      <w:r w:rsidR="00EF5DD3">
        <w:rPr>
          <w:rFonts w:cstheme="minorHAnsi"/>
          <w:sz w:val="22"/>
          <w:szCs w:val="22"/>
        </w:rPr>
        <w:t xml:space="preserve">, </w:t>
      </w:r>
      <w:r w:rsidR="00080FE2" w:rsidRPr="00080FE2">
        <w:rPr>
          <w:rFonts w:cstheme="minorHAnsi"/>
          <w:sz w:val="22"/>
          <w:szCs w:val="22"/>
        </w:rPr>
        <w:t>Arendt realizes in 1944</w:t>
      </w:r>
      <w:r w:rsidR="00935642">
        <w:rPr>
          <w:rFonts w:cstheme="minorHAnsi"/>
          <w:sz w:val="22"/>
          <w:szCs w:val="22"/>
        </w:rPr>
        <w:t xml:space="preserve"> </w:t>
      </w:r>
      <w:r w:rsidR="00080FE2" w:rsidRPr="00080FE2">
        <w:rPr>
          <w:rFonts w:cstheme="minorHAnsi"/>
          <w:sz w:val="22"/>
          <w:szCs w:val="22"/>
        </w:rPr>
        <w:t xml:space="preserve">that the battle of the Jewish pariah should turn into a national project. “The pariah Jew and the parvenu Jew are in the same boat,” Arendt observes, “rowing desperately in the same angry </w:t>
      </w:r>
      <w:r w:rsidR="00080FE2" w:rsidRPr="00080FE2">
        <w:rPr>
          <w:rFonts w:cstheme="minorHAnsi"/>
          <w:sz w:val="22"/>
          <w:szCs w:val="22"/>
        </w:rPr>
        <w:lastRenderedPageBreak/>
        <w:t>sea. Both are branded with the same mark; both alike are outlaws.”</w:t>
      </w:r>
      <w:r w:rsidR="00080FE2">
        <w:rPr>
          <w:rStyle w:val="FootnoteReference"/>
          <w:rFonts w:cstheme="minorHAnsi"/>
          <w:sz w:val="22"/>
          <w:szCs w:val="22"/>
        </w:rPr>
        <w:footnoteReference w:id="60"/>
      </w:r>
      <w:r w:rsidR="00080FE2" w:rsidRPr="00080FE2">
        <w:rPr>
          <w:rFonts w:cstheme="minorHAnsi"/>
          <w:sz w:val="22"/>
          <w:szCs w:val="22"/>
        </w:rPr>
        <w:t xml:space="preserve"> As individuals, </w:t>
      </w:r>
      <w:ins w:id="924" w:author="Jemma" w:date="2021-01-19T15:23:00Z">
        <w:r w:rsidR="001E4F0D">
          <w:rPr>
            <w:rFonts w:cstheme="minorHAnsi"/>
            <w:sz w:val="22"/>
            <w:szCs w:val="22"/>
          </w:rPr>
          <w:t xml:space="preserve">she argued, </w:t>
        </w:r>
      </w:ins>
      <w:r w:rsidR="00080FE2" w:rsidRPr="00080FE2">
        <w:rPr>
          <w:rFonts w:cstheme="minorHAnsi"/>
          <w:sz w:val="22"/>
          <w:szCs w:val="22"/>
        </w:rPr>
        <w:t xml:space="preserve">the </w:t>
      </w:r>
      <w:r w:rsidR="00935642">
        <w:rPr>
          <w:rFonts w:cstheme="minorHAnsi"/>
          <w:sz w:val="22"/>
          <w:szCs w:val="22"/>
        </w:rPr>
        <w:t xml:space="preserve">Jewish </w:t>
      </w:r>
      <w:r w:rsidR="00080FE2" w:rsidRPr="00080FE2">
        <w:rPr>
          <w:rFonts w:cstheme="minorHAnsi"/>
          <w:sz w:val="22"/>
          <w:szCs w:val="22"/>
        </w:rPr>
        <w:t>pariah and the parvenu fail</w:t>
      </w:r>
      <w:del w:id="925" w:author="Jemma" w:date="2021-01-19T15:23:00Z">
        <w:r w:rsidR="00080FE2" w:rsidRPr="00080FE2" w:rsidDel="001E4F0D">
          <w:rPr>
            <w:rFonts w:cstheme="minorHAnsi"/>
            <w:sz w:val="22"/>
            <w:szCs w:val="22"/>
          </w:rPr>
          <w:delText>ed</w:delText>
        </w:r>
      </w:del>
      <w:r w:rsidR="00935642">
        <w:rPr>
          <w:rFonts w:cstheme="minorHAnsi"/>
          <w:sz w:val="22"/>
          <w:szCs w:val="22"/>
        </w:rPr>
        <w:t xml:space="preserve">, as </w:t>
      </w:r>
      <w:r w:rsidR="00935642" w:rsidRPr="00080FE2">
        <w:rPr>
          <w:rFonts w:cstheme="minorHAnsi"/>
          <w:sz w:val="22"/>
          <w:szCs w:val="22"/>
        </w:rPr>
        <w:t xml:space="preserve">the </w:t>
      </w:r>
      <w:del w:id="926" w:author="Jemma" w:date="2021-01-19T15:23:00Z">
        <w:r w:rsidR="00935642" w:rsidDel="001E4F0D">
          <w:rPr>
            <w:rFonts w:cstheme="minorHAnsi"/>
            <w:sz w:val="22"/>
            <w:szCs w:val="22"/>
          </w:rPr>
          <w:delText xml:space="preserve">recent </w:delText>
        </w:r>
      </w:del>
      <w:r w:rsidR="00935642" w:rsidRPr="00080FE2">
        <w:rPr>
          <w:rFonts w:cstheme="minorHAnsi"/>
          <w:sz w:val="22"/>
          <w:szCs w:val="22"/>
        </w:rPr>
        <w:t xml:space="preserve">devastation </w:t>
      </w:r>
      <w:r w:rsidR="00EF5DD3">
        <w:rPr>
          <w:rFonts w:cstheme="minorHAnsi"/>
          <w:sz w:val="22"/>
          <w:szCs w:val="22"/>
        </w:rPr>
        <w:t xml:space="preserve">of </w:t>
      </w:r>
      <w:r w:rsidR="00935642" w:rsidRPr="00080FE2">
        <w:rPr>
          <w:rFonts w:cstheme="minorHAnsi"/>
          <w:sz w:val="22"/>
          <w:szCs w:val="22"/>
        </w:rPr>
        <w:t>the Jewish people</w:t>
      </w:r>
      <w:r w:rsidR="00935642">
        <w:rPr>
          <w:rFonts w:cstheme="minorHAnsi"/>
          <w:sz w:val="22"/>
          <w:szCs w:val="22"/>
        </w:rPr>
        <w:t xml:space="preserve"> </w:t>
      </w:r>
      <w:r w:rsidR="00EF5DD3">
        <w:rPr>
          <w:rFonts w:cstheme="minorHAnsi"/>
          <w:sz w:val="22"/>
          <w:szCs w:val="22"/>
        </w:rPr>
        <w:t xml:space="preserve">during </w:t>
      </w:r>
      <w:ins w:id="927" w:author="Jemma" w:date="2021-01-19T15:23:00Z">
        <w:r w:rsidR="001E4F0D">
          <w:rPr>
            <w:rFonts w:cstheme="minorHAnsi"/>
            <w:sz w:val="22"/>
            <w:szCs w:val="22"/>
          </w:rPr>
          <w:t xml:space="preserve">the </w:t>
        </w:r>
      </w:ins>
      <w:r w:rsidR="000A4AC9">
        <w:rPr>
          <w:rFonts w:cstheme="minorHAnsi"/>
          <w:sz w:val="22"/>
          <w:szCs w:val="22"/>
        </w:rPr>
        <w:t>S</w:t>
      </w:r>
      <w:r w:rsidR="00EF5DD3">
        <w:rPr>
          <w:rFonts w:cstheme="minorHAnsi"/>
          <w:sz w:val="22"/>
          <w:szCs w:val="22"/>
        </w:rPr>
        <w:t xml:space="preserve">econd World War </w:t>
      </w:r>
      <w:r w:rsidR="00935642">
        <w:rPr>
          <w:rFonts w:cstheme="minorHAnsi"/>
          <w:sz w:val="22"/>
          <w:szCs w:val="22"/>
        </w:rPr>
        <w:t>ha</w:t>
      </w:r>
      <w:ins w:id="928" w:author="Jemma" w:date="2021-01-19T15:23:00Z">
        <w:r w:rsidR="001E4F0D">
          <w:rPr>
            <w:rFonts w:cstheme="minorHAnsi"/>
            <w:sz w:val="22"/>
            <w:szCs w:val="22"/>
          </w:rPr>
          <w:t>d</w:t>
        </w:r>
      </w:ins>
      <w:del w:id="929" w:author="Jemma" w:date="2021-01-19T15:23:00Z">
        <w:r w:rsidR="00935642" w:rsidDel="001E4F0D">
          <w:rPr>
            <w:rFonts w:cstheme="minorHAnsi"/>
            <w:sz w:val="22"/>
            <w:szCs w:val="22"/>
          </w:rPr>
          <w:delText>s</w:delText>
        </w:r>
      </w:del>
      <w:r w:rsidR="00935642">
        <w:rPr>
          <w:rFonts w:cstheme="minorHAnsi"/>
          <w:sz w:val="22"/>
          <w:szCs w:val="22"/>
        </w:rPr>
        <w:t xml:space="preserve"> clearly prove</w:t>
      </w:r>
      <w:ins w:id="930" w:author="Jemma" w:date="2021-01-19T15:23:00Z">
        <w:r w:rsidR="001E4F0D">
          <w:rPr>
            <w:rFonts w:cstheme="minorHAnsi"/>
            <w:sz w:val="22"/>
            <w:szCs w:val="22"/>
          </w:rPr>
          <w:t>n</w:t>
        </w:r>
      </w:ins>
      <w:del w:id="931" w:author="Jemma" w:date="2021-01-19T15:23:00Z">
        <w:r w:rsidR="00935642" w:rsidDel="001E4F0D">
          <w:rPr>
            <w:rFonts w:cstheme="minorHAnsi"/>
            <w:sz w:val="22"/>
            <w:szCs w:val="22"/>
          </w:rPr>
          <w:delText>d</w:delText>
        </w:r>
      </w:del>
      <w:r w:rsidR="00080FE2" w:rsidRPr="00080FE2">
        <w:rPr>
          <w:rFonts w:cstheme="minorHAnsi"/>
          <w:sz w:val="22"/>
          <w:szCs w:val="22"/>
        </w:rPr>
        <w:t>. The struggles of the future</w:t>
      </w:r>
      <w:ins w:id="932" w:author="Jemma" w:date="2021-01-19T15:24:00Z">
        <w:r w:rsidR="001E4F0D">
          <w:rPr>
            <w:rFonts w:cstheme="minorHAnsi"/>
            <w:sz w:val="22"/>
            <w:szCs w:val="22"/>
          </w:rPr>
          <w:t>,</w:t>
        </w:r>
      </w:ins>
      <w:r w:rsidR="00080FE2" w:rsidRPr="00080FE2">
        <w:rPr>
          <w:rFonts w:cstheme="minorHAnsi"/>
          <w:sz w:val="22"/>
          <w:szCs w:val="22"/>
        </w:rPr>
        <w:t xml:space="preserve"> </w:t>
      </w:r>
      <w:r w:rsidR="00EF5DD3">
        <w:rPr>
          <w:rFonts w:cstheme="minorHAnsi"/>
          <w:sz w:val="22"/>
          <w:szCs w:val="22"/>
        </w:rPr>
        <w:t>therefore</w:t>
      </w:r>
      <w:ins w:id="933" w:author="Jemma" w:date="2021-01-19T15:24:00Z">
        <w:r w:rsidR="001E4F0D">
          <w:rPr>
            <w:rFonts w:cstheme="minorHAnsi"/>
            <w:sz w:val="22"/>
            <w:szCs w:val="22"/>
          </w:rPr>
          <w:t>,</w:t>
        </w:r>
      </w:ins>
      <w:r w:rsidR="00EF5DD3">
        <w:rPr>
          <w:rFonts w:cstheme="minorHAnsi"/>
          <w:sz w:val="22"/>
          <w:szCs w:val="22"/>
        </w:rPr>
        <w:t xml:space="preserve"> </w:t>
      </w:r>
      <w:r w:rsidR="00080FE2" w:rsidRPr="00080FE2">
        <w:rPr>
          <w:rFonts w:cstheme="minorHAnsi"/>
          <w:sz w:val="22"/>
          <w:szCs w:val="22"/>
        </w:rPr>
        <w:t xml:space="preserve">must be on a different scale: “For only within the framework of a people can a man live as a man among men, without exhausting himself. And only when a people </w:t>
      </w:r>
      <w:r w:rsidR="00E50C42" w:rsidRPr="00080FE2">
        <w:rPr>
          <w:rFonts w:cstheme="minorHAnsi"/>
          <w:sz w:val="22"/>
          <w:szCs w:val="22"/>
        </w:rPr>
        <w:t>live</w:t>
      </w:r>
      <w:r w:rsidR="00E50C42">
        <w:rPr>
          <w:rFonts w:cstheme="minorHAnsi"/>
          <w:sz w:val="22"/>
          <w:szCs w:val="22"/>
        </w:rPr>
        <w:t>s</w:t>
      </w:r>
      <w:r w:rsidR="00080FE2" w:rsidRPr="00080FE2">
        <w:rPr>
          <w:rFonts w:cstheme="minorHAnsi"/>
          <w:sz w:val="22"/>
          <w:szCs w:val="22"/>
        </w:rPr>
        <w:t xml:space="preserve"> and function</w:t>
      </w:r>
      <w:r w:rsidR="00E50C42">
        <w:rPr>
          <w:rFonts w:cstheme="minorHAnsi"/>
          <w:sz w:val="22"/>
          <w:szCs w:val="22"/>
        </w:rPr>
        <w:t xml:space="preserve">s </w:t>
      </w:r>
      <w:r w:rsidR="00080FE2" w:rsidRPr="00080FE2">
        <w:rPr>
          <w:rFonts w:cstheme="minorHAnsi"/>
          <w:sz w:val="22"/>
          <w:szCs w:val="22"/>
        </w:rPr>
        <w:t>in consort with other peoples can it contribute to the establishment upon earth of a commonly conditioned and commonly controlled humanity</w:t>
      </w:r>
      <w:r w:rsidR="00080FE2">
        <w:rPr>
          <w:rFonts w:cstheme="minorHAnsi"/>
          <w:sz w:val="22"/>
          <w:szCs w:val="22"/>
        </w:rPr>
        <w:t>.</w:t>
      </w:r>
      <w:r w:rsidR="00080FE2" w:rsidRPr="00080FE2">
        <w:rPr>
          <w:rFonts w:cstheme="minorHAnsi"/>
          <w:sz w:val="22"/>
          <w:szCs w:val="22"/>
        </w:rPr>
        <w:t>”</w:t>
      </w:r>
      <w:r w:rsidR="00080FE2">
        <w:rPr>
          <w:rStyle w:val="FootnoteReference"/>
          <w:rFonts w:cstheme="minorHAnsi"/>
          <w:sz w:val="22"/>
          <w:szCs w:val="22"/>
        </w:rPr>
        <w:footnoteReference w:id="61"/>
      </w:r>
      <w:r w:rsidR="00080FE2" w:rsidRPr="004952F3">
        <w:rPr>
          <w:rFonts w:cstheme="minorHAnsi"/>
          <w:sz w:val="22"/>
          <w:szCs w:val="22"/>
        </w:rPr>
        <w:t xml:space="preserve"> </w:t>
      </w:r>
      <w:r w:rsidR="00080FE2">
        <w:rPr>
          <w:rFonts w:cstheme="minorHAnsi"/>
          <w:sz w:val="22"/>
          <w:szCs w:val="22"/>
        </w:rPr>
        <w:t xml:space="preserve"> </w:t>
      </w:r>
    </w:p>
    <w:p w14:paraId="1DAFF34B" w14:textId="48B6ED4B" w:rsidR="00E15F77" w:rsidRDefault="00935642" w:rsidP="00F86261">
      <w:pPr>
        <w:spacing w:line="480" w:lineRule="auto"/>
        <w:ind w:firstLine="720"/>
        <w:rPr>
          <w:rFonts w:cstheme="minorHAnsi"/>
          <w:sz w:val="22"/>
          <w:szCs w:val="22"/>
        </w:rPr>
      </w:pPr>
      <w:r>
        <w:rPr>
          <w:rFonts w:cstheme="minorHAnsi"/>
          <w:sz w:val="22"/>
          <w:szCs w:val="22"/>
        </w:rPr>
        <w:t xml:space="preserve">The mission of the pariah had to be channeled into a national framework. </w:t>
      </w:r>
      <w:r w:rsidR="000A4AC9">
        <w:rPr>
          <w:rFonts w:cstheme="minorHAnsi"/>
          <w:sz w:val="22"/>
          <w:szCs w:val="22"/>
        </w:rPr>
        <w:t>T</w:t>
      </w:r>
      <w:r>
        <w:rPr>
          <w:rFonts w:cstheme="minorHAnsi"/>
          <w:sz w:val="22"/>
          <w:szCs w:val="22"/>
        </w:rPr>
        <w:t>he Jewish people had to turn into a nation, a nation of pariahs</w:t>
      </w:r>
      <w:r w:rsidR="00C361EA">
        <w:rPr>
          <w:rFonts w:cstheme="minorHAnsi"/>
          <w:sz w:val="22"/>
          <w:szCs w:val="22"/>
        </w:rPr>
        <w:t>.</w:t>
      </w:r>
      <w:r w:rsidR="000A4AC9">
        <w:rPr>
          <w:rFonts w:cstheme="minorHAnsi"/>
          <w:sz w:val="22"/>
          <w:szCs w:val="22"/>
        </w:rPr>
        <w:t xml:space="preserve"> The pariah condition, she believed, should </w:t>
      </w:r>
      <w:del w:id="934" w:author="Jemma" w:date="2021-01-19T15:26:00Z">
        <w:r w:rsidR="000A4AC9" w:rsidDel="001E4F0D">
          <w:rPr>
            <w:rFonts w:cstheme="minorHAnsi"/>
            <w:sz w:val="22"/>
            <w:szCs w:val="22"/>
          </w:rPr>
          <w:delText>ground</w:delText>
        </w:r>
      </w:del>
      <w:ins w:id="935" w:author="Jemma" w:date="2021-01-19T15:26:00Z">
        <w:r w:rsidR="001E4F0D">
          <w:rPr>
            <w:rFonts w:cstheme="minorHAnsi"/>
            <w:sz w:val="22"/>
            <w:szCs w:val="22"/>
          </w:rPr>
          <w:t>uphold</w:t>
        </w:r>
      </w:ins>
      <w:r w:rsidR="000A4AC9">
        <w:rPr>
          <w:rFonts w:cstheme="minorHAnsi"/>
          <w:sz w:val="22"/>
          <w:szCs w:val="22"/>
        </w:rPr>
        <w:t xml:space="preserve"> </w:t>
      </w:r>
      <w:del w:id="936" w:author="Jemma" w:date="2021-01-19T15:26:00Z">
        <w:r w:rsidR="000A4AC9" w:rsidDel="001E4F0D">
          <w:rPr>
            <w:rFonts w:cstheme="minorHAnsi"/>
            <w:sz w:val="22"/>
            <w:szCs w:val="22"/>
          </w:rPr>
          <w:delText xml:space="preserve">the </w:delText>
        </w:r>
      </w:del>
      <w:r w:rsidR="000A4AC9">
        <w:rPr>
          <w:rFonts w:cstheme="minorHAnsi"/>
          <w:sz w:val="22"/>
          <w:szCs w:val="22"/>
        </w:rPr>
        <w:t xml:space="preserve">Jewish national identity. The Jewish people were to become a pariah nation, </w:t>
      </w:r>
      <w:del w:id="937" w:author="Jemma" w:date="2021-01-19T15:27:00Z">
        <w:r w:rsidR="000A4AC9" w:rsidDel="001E4F0D">
          <w:rPr>
            <w:rFonts w:cstheme="minorHAnsi"/>
            <w:sz w:val="22"/>
            <w:szCs w:val="22"/>
          </w:rPr>
          <w:delText>that</w:delText>
        </w:r>
      </w:del>
      <w:ins w:id="938" w:author="Jemma" w:date="2021-01-19T15:27:00Z">
        <w:r w:rsidR="001E4F0D">
          <w:rPr>
            <w:rFonts w:cstheme="minorHAnsi"/>
            <w:sz w:val="22"/>
            <w:szCs w:val="22"/>
          </w:rPr>
          <w:t>which</w:t>
        </w:r>
      </w:ins>
      <w:r w:rsidR="000A4AC9">
        <w:rPr>
          <w:rFonts w:cstheme="minorHAnsi"/>
          <w:sz w:val="22"/>
          <w:szCs w:val="22"/>
        </w:rPr>
        <w:t xml:space="preserve">, like the individual pariah, would ensure the ideal of plurality, </w:t>
      </w:r>
      <w:del w:id="939" w:author="Jemma" w:date="2021-01-20T13:43:00Z">
        <w:r w:rsidR="000A4AC9" w:rsidDel="00D07C00">
          <w:rPr>
            <w:rFonts w:cstheme="minorHAnsi"/>
            <w:sz w:val="22"/>
            <w:szCs w:val="22"/>
          </w:rPr>
          <w:delText xml:space="preserve">now, </w:delText>
        </w:r>
      </w:del>
      <w:ins w:id="940" w:author="Jemma" w:date="2021-01-20T13:43:00Z">
        <w:r w:rsidR="00D07C00">
          <w:rPr>
            <w:rFonts w:cstheme="minorHAnsi"/>
            <w:sz w:val="22"/>
            <w:szCs w:val="22"/>
          </w:rPr>
          <w:t xml:space="preserve">in the present and </w:t>
        </w:r>
      </w:ins>
      <w:r w:rsidR="000A4AC9">
        <w:rPr>
          <w:rFonts w:cstheme="minorHAnsi"/>
          <w:sz w:val="22"/>
          <w:szCs w:val="22"/>
        </w:rPr>
        <w:t>at the global level.</w:t>
      </w:r>
      <w:r w:rsidR="00C361EA">
        <w:rPr>
          <w:rFonts w:cstheme="minorHAnsi"/>
          <w:sz w:val="22"/>
          <w:szCs w:val="22"/>
        </w:rPr>
        <w:t xml:space="preserve"> </w:t>
      </w:r>
      <w:r w:rsidR="000A4AC9">
        <w:rPr>
          <w:rFonts w:cstheme="minorHAnsi"/>
          <w:sz w:val="22"/>
          <w:szCs w:val="22"/>
        </w:rPr>
        <w:t xml:space="preserve">Consequently, </w:t>
      </w:r>
      <w:r>
        <w:rPr>
          <w:rFonts w:cstheme="minorHAnsi"/>
          <w:sz w:val="22"/>
          <w:szCs w:val="22"/>
        </w:rPr>
        <w:t xml:space="preserve">Zionism, </w:t>
      </w:r>
      <w:r w:rsidR="000A4AC9">
        <w:rPr>
          <w:rFonts w:cstheme="minorHAnsi"/>
          <w:sz w:val="22"/>
          <w:szCs w:val="22"/>
        </w:rPr>
        <w:t>she believed</w:t>
      </w:r>
      <w:r>
        <w:rPr>
          <w:rFonts w:cstheme="minorHAnsi"/>
          <w:sz w:val="22"/>
          <w:szCs w:val="22"/>
        </w:rPr>
        <w:t xml:space="preserve">, </w:t>
      </w:r>
      <w:r w:rsidR="00032B5C">
        <w:rPr>
          <w:rFonts w:cstheme="minorHAnsi"/>
          <w:sz w:val="22"/>
          <w:szCs w:val="22"/>
        </w:rPr>
        <w:t>should</w:t>
      </w:r>
      <w:r>
        <w:rPr>
          <w:rFonts w:cstheme="minorHAnsi"/>
          <w:sz w:val="22"/>
          <w:szCs w:val="22"/>
        </w:rPr>
        <w:t xml:space="preserve"> not </w:t>
      </w:r>
      <w:ins w:id="941" w:author="Jemma" w:date="2021-01-19T15:27:00Z">
        <w:r w:rsidR="001E4F0D">
          <w:rPr>
            <w:rFonts w:cstheme="minorHAnsi"/>
            <w:sz w:val="22"/>
            <w:szCs w:val="22"/>
          </w:rPr>
          <w:t xml:space="preserve">be </w:t>
        </w:r>
      </w:ins>
      <w:r w:rsidR="007274FF">
        <w:rPr>
          <w:rFonts w:cstheme="minorHAnsi"/>
          <w:sz w:val="22"/>
          <w:szCs w:val="22"/>
        </w:rPr>
        <w:t xml:space="preserve">primarily </w:t>
      </w:r>
      <w:r>
        <w:rPr>
          <w:rFonts w:cstheme="minorHAnsi"/>
          <w:sz w:val="22"/>
          <w:szCs w:val="22"/>
        </w:rPr>
        <w:t xml:space="preserve">about the </w:t>
      </w:r>
      <w:r w:rsidR="00F86261">
        <w:rPr>
          <w:rFonts w:cstheme="minorHAnsi"/>
          <w:sz w:val="22"/>
          <w:szCs w:val="22"/>
        </w:rPr>
        <w:t xml:space="preserve">negation of the </w:t>
      </w:r>
      <w:proofErr w:type="spellStart"/>
      <w:r w:rsidR="00F86261" w:rsidRPr="00F86261">
        <w:rPr>
          <w:rFonts w:cstheme="minorHAnsi"/>
          <w:i/>
          <w:iCs/>
          <w:sz w:val="22"/>
          <w:szCs w:val="22"/>
        </w:rPr>
        <w:t>Galuth</w:t>
      </w:r>
      <w:proofErr w:type="spellEnd"/>
      <w:r w:rsidR="00F86261">
        <w:rPr>
          <w:rFonts w:cstheme="minorHAnsi"/>
          <w:sz w:val="22"/>
          <w:szCs w:val="22"/>
        </w:rPr>
        <w:t xml:space="preserve">, nor </w:t>
      </w:r>
      <w:r w:rsidR="00032B5C">
        <w:rPr>
          <w:rFonts w:cstheme="minorHAnsi"/>
          <w:sz w:val="22"/>
          <w:szCs w:val="22"/>
        </w:rPr>
        <w:t xml:space="preserve">should </w:t>
      </w:r>
      <w:r w:rsidR="00F86261">
        <w:rPr>
          <w:rFonts w:cstheme="minorHAnsi"/>
          <w:sz w:val="22"/>
          <w:szCs w:val="22"/>
        </w:rPr>
        <w:t xml:space="preserve">it </w:t>
      </w:r>
      <w:r w:rsidR="00032B5C">
        <w:rPr>
          <w:rFonts w:cstheme="minorHAnsi"/>
          <w:sz w:val="22"/>
          <w:szCs w:val="22"/>
        </w:rPr>
        <w:t xml:space="preserve">be </w:t>
      </w:r>
      <w:r w:rsidR="00F86261">
        <w:rPr>
          <w:rFonts w:cstheme="minorHAnsi"/>
          <w:sz w:val="22"/>
          <w:szCs w:val="22"/>
        </w:rPr>
        <w:t xml:space="preserve">about </w:t>
      </w:r>
      <w:r w:rsidR="00EF5DD3">
        <w:rPr>
          <w:rFonts w:cstheme="minorHAnsi"/>
          <w:sz w:val="22"/>
          <w:szCs w:val="22"/>
        </w:rPr>
        <w:t xml:space="preserve">the </w:t>
      </w:r>
      <w:r>
        <w:rPr>
          <w:rFonts w:cstheme="minorHAnsi"/>
          <w:sz w:val="22"/>
          <w:szCs w:val="22"/>
        </w:rPr>
        <w:t xml:space="preserve">reconstitution of a </w:t>
      </w:r>
      <w:r w:rsidR="00032B5C">
        <w:rPr>
          <w:rFonts w:cstheme="minorHAnsi"/>
          <w:sz w:val="22"/>
          <w:szCs w:val="22"/>
        </w:rPr>
        <w:t>long-lost</w:t>
      </w:r>
      <w:r>
        <w:rPr>
          <w:rFonts w:cstheme="minorHAnsi"/>
          <w:sz w:val="22"/>
          <w:szCs w:val="22"/>
        </w:rPr>
        <w:t xml:space="preserve"> national home for the Jewish people in the Land of Israel</w:t>
      </w:r>
      <w:r w:rsidR="00032B5C">
        <w:rPr>
          <w:rFonts w:cstheme="minorHAnsi"/>
          <w:sz w:val="22"/>
          <w:szCs w:val="22"/>
        </w:rPr>
        <w:t xml:space="preserve">. Rather, Zionism should </w:t>
      </w:r>
      <w:r w:rsidR="00F86261">
        <w:rPr>
          <w:rFonts w:cstheme="minorHAnsi"/>
          <w:sz w:val="22"/>
          <w:szCs w:val="22"/>
        </w:rPr>
        <w:t xml:space="preserve">concern </w:t>
      </w:r>
      <w:r>
        <w:rPr>
          <w:rFonts w:cstheme="minorHAnsi"/>
          <w:sz w:val="22"/>
          <w:szCs w:val="22"/>
        </w:rPr>
        <w:t xml:space="preserve">the formation of </w:t>
      </w:r>
      <w:ins w:id="942" w:author="Jemma" w:date="2021-01-19T15:27:00Z">
        <w:r w:rsidR="001E4F0D">
          <w:rPr>
            <w:rFonts w:cstheme="minorHAnsi"/>
            <w:sz w:val="22"/>
            <w:szCs w:val="22"/>
          </w:rPr>
          <w:t xml:space="preserve">a </w:t>
        </w:r>
      </w:ins>
      <w:r>
        <w:rPr>
          <w:rFonts w:cstheme="minorHAnsi"/>
          <w:sz w:val="22"/>
          <w:szCs w:val="22"/>
        </w:rPr>
        <w:t xml:space="preserve">Jewish heretic tradition of pariahs </w:t>
      </w:r>
      <w:r w:rsidR="00F86261">
        <w:rPr>
          <w:rFonts w:cstheme="minorHAnsi"/>
          <w:sz w:val="22"/>
          <w:szCs w:val="22"/>
        </w:rPr>
        <w:t>at the</w:t>
      </w:r>
      <w:r>
        <w:rPr>
          <w:rFonts w:cstheme="minorHAnsi"/>
          <w:sz w:val="22"/>
          <w:szCs w:val="22"/>
        </w:rPr>
        <w:t xml:space="preserve"> national </w:t>
      </w:r>
      <w:r w:rsidR="00F86261">
        <w:rPr>
          <w:rFonts w:cstheme="minorHAnsi"/>
          <w:sz w:val="22"/>
          <w:szCs w:val="22"/>
        </w:rPr>
        <w:t>level</w:t>
      </w:r>
      <w:r>
        <w:rPr>
          <w:rFonts w:cstheme="minorHAnsi"/>
          <w:sz w:val="22"/>
          <w:szCs w:val="22"/>
        </w:rPr>
        <w:t>.</w:t>
      </w:r>
      <w:r w:rsidR="00D9629C">
        <w:rPr>
          <w:rStyle w:val="FootnoteReference"/>
          <w:rFonts w:cstheme="minorHAnsi"/>
          <w:sz w:val="22"/>
          <w:szCs w:val="22"/>
        </w:rPr>
        <w:footnoteReference w:id="62"/>
      </w:r>
      <w:r>
        <w:rPr>
          <w:rFonts w:cstheme="minorHAnsi"/>
          <w:sz w:val="22"/>
          <w:szCs w:val="22"/>
        </w:rPr>
        <w:t xml:space="preserve"> </w:t>
      </w:r>
      <w:r w:rsidR="00F86261">
        <w:rPr>
          <w:rFonts w:cstheme="minorHAnsi"/>
          <w:sz w:val="22"/>
          <w:szCs w:val="22"/>
        </w:rPr>
        <w:t xml:space="preserve">More concretely, Zionism, as a pariah nation, </w:t>
      </w:r>
      <w:r w:rsidR="00032B5C">
        <w:rPr>
          <w:rFonts w:cstheme="minorHAnsi"/>
          <w:sz w:val="22"/>
          <w:szCs w:val="22"/>
        </w:rPr>
        <w:t xml:space="preserve">should </w:t>
      </w:r>
      <w:r w:rsidR="00F86261">
        <w:rPr>
          <w:rFonts w:cstheme="minorHAnsi"/>
          <w:sz w:val="22"/>
          <w:szCs w:val="22"/>
        </w:rPr>
        <w:t xml:space="preserve">combat western expansionism and lead the fight, alongside other outcast nations, against imperialism and colonialism. </w:t>
      </w:r>
    </w:p>
    <w:p w14:paraId="7DFC0E10" w14:textId="57741019" w:rsidR="00E15F77" w:rsidRDefault="00407ADA" w:rsidP="00E15F77">
      <w:pPr>
        <w:spacing w:line="480" w:lineRule="auto"/>
        <w:ind w:firstLine="720"/>
        <w:rPr>
          <w:rFonts w:cstheme="minorHAnsi"/>
          <w:sz w:val="22"/>
          <w:szCs w:val="22"/>
        </w:rPr>
      </w:pPr>
      <w:r>
        <w:rPr>
          <w:rFonts w:cstheme="minorHAnsi"/>
          <w:sz w:val="22"/>
          <w:szCs w:val="22"/>
        </w:rPr>
        <w:t xml:space="preserve">Importantly, </w:t>
      </w:r>
      <w:r w:rsidR="00E15F77">
        <w:rPr>
          <w:rFonts w:cstheme="minorHAnsi"/>
          <w:sz w:val="22"/>
          <w:szCs w:val="22"/>
        </w:rPr>
        <w:t>Arendt</w:t>
      </w:r>
      <w:ins w:id="945" w:author="Jemma" w:date="2021-01-19T15:35:00Z">
        <w:r w:rsidR="00187231">
          <w:rPr>
            <w:rFonts w:cstheme="minorHAnsi"/>
            <w:sz w:val="22"/>
            <w:szCs w:val="22"/>
          </w:rPr>
          <w:t>’s</w:t>
        </w:r>
      </w:ins>
      <w:r w:rsidR="00E15F77">
        <w:rPr>
          <w:rFonts w:cstheme="minorHAnsi"/>
          <w:sz w:val="22"/>
          <w:szCs w:val="22"/>
        </w:rPr>
        <w:t xml:space="preserve"> early critique of Zionism focused </w:t>
      </w:r>
      <w:del w:id="946" w:author="Jemma" w:date="2021-01-19T15:35:00Z">
        <w:r w:rsidR="00D07774" w:rsidDel="00187231">
          <w:rPr>
            <w:rFonts w:cstheme="minorHAnsi"/>
            <w:sz w:val="22"/>
            <w:szCs w:val="22"/>
          </w:rPr>
          <w:delText>exactly</w:delText>
        </w:r>
      </w:del>
      <w:ins w:id="947" w:author="Jemma" w:date="2021-01-19T15:35:00Z">
        <w:r w:rsidR="00187231">
          <w:rPr>
            <w:rFonts w:cstheme="minorHAnsi"/>
            <w:sz w:val="22"/>
            <w:szCs w:val="22"/>
          </w:rPr>
          <w:t>precisely</w:t>
        </w:r>
      </w:ins>
      <w:r w:rsidR="00D07774">
        <w:rPr>
          <w:rFonts w:cstheme="minorHAnsi"/>
          <w:sz w:val="22"/>
          <w:szCs w:val="22"/>
        </w:rPr>
        <w:t xml:space="preserve"> </w:t>
      </w:r>
      <w:r w:rsidR="00E15F77">
        <w:rPr>
          <w:rFonts w:cstheme="minorHAnsi"/>
          <w:sz w:val="22"/>
          <w:szCs w:val="22"/>
        </w:rPr>
        <w:t>on the Zionist</w:t>
      </w:r>
      <w:r w:rsidR="00032B5C">
        <w:rPr>
          <w:rFonts w:cstheme="minorHAnsi"/>
          <w:sz w:val="22"/>
          <w:szCs w:val="22"/>
        </w:rPr>
        <w:t>s’</w:t>
      </w:r>
      <w:r w:rsidR="00E15F77">
        <w:rPr>
          <w:rFonts w:cstheme="minorHAnsi"/>
          <w:sz w:val="22"/>
          <w:szCs w:val="22"/>
        </w:rPr>
        <w:t xml:space="preserve"> inability to comprehend </w:t>
      </w:r>
      <w:r w:rsidR="00971D65">
        <w:rPr>
          <w:rFonts w:cstheme="minorHAnsi"/>
          <w:sz w:val="22"/>
          <w:szCs w:val="22"/>
        </w:rPr>
        <w:t>their</w:t>
      </w:r>
      <w:r w:rsidR="00E15F77">
        <w:rPr>
          <w:rFonts w:cstheme="minorHAnsi"/>
          <w:sz w:val="22"/>
          <w:szCs w:val="22"/>
        </w:rPr>
        <w:t xml:space="preserve"> important role as </w:t>
      </w:r>
      <w:ins w:id="948" w:author="Jemma" w:date="2021-01-19T15:36:00Z">
        <w:r w:rsidR="00187231">
          <w:rPr>
            <w:rFonts w:cstheme="minorHAnsi"/>
            <w:sz w:val="22"/>
            <w:szCs w:val="22"/>
          </w:rPr>
          <w:t xml:space="preserve">a </w:t>
        </w:r>
      </w:ins>
      <w:r w:rsidR="00E15F77">
        <w:rPr>
          <w:rFonts w:cstheme="minorHAnsi"/>
          <w:sz w:val="22"/>
          <w:szCs w:val="22"/>
        </w:rPr>
        <w:t>pariah nation. In a long paragraph from her famous essay “Zionism Reconsidered,” published but a few months after her pariah essay, Arendt expresses her frustration:</w:t>
      </w:r>
    </w:p>
    <w:p w14:paraId="589D9928" w14:textId="2393340A" w:rsidR="00E15F77" w:rsidRDefault="00E15F77" w:rsidP="00E15F77">
      <w:pPr>
        <w:spacing w:line="480" w:lineRule="auto"/>
        <w:ind w:left="2160"/>
        <w:rPr>
          <w:rFonts w:cstheme="minorHAnsi"/>
          <w:sz w:val="22"/>
          <w:szCs w:val="22"/>
        </w:rPr>
      </w:pPr>
      <w:r w:rsidRPr="00E15F77">
        <w:rPr>
          <w:rFonts w:cstheme="minorHAnsi"/>
          <w:sz w:val="22"/>
          <w:szCs w:val="22"/>
        </w:rPr>
        <w:t xml:space="preserve">Those who are dismayed at the spectacle of a national movement that, starting out with such an idealistic </w:t>
      </w:r>
      <w:proofErr w:type="spellStart"/>
      <w:r w:rsidRPr="00E15F77">
        <w:rPr>
          <w:rFonts w:cstheme="minorHAnsi"/>
          <w:sz w:val="22"/>
          <w:szCs w:val="22"/>
        </w:rPr>
        <w:t>elan</w:t>
      </w:r>
      <w:proofErr w:type="spellEnd"/>
      <w:r w:rsidRPr="00E15F77">
        <w:rPr>
          <w:rFonts w:cstheme="minorHAnsi"/>
          <w:sz w:val="22"/>
          <w:szCs w:val="22"/>
        </w:rPr>
        <w:t xml:space="preserve">, sold out at the very first moment to the powers </w:t>
      </w:r>
      <w:r w:rsidRPr="00E15F77">
        <w:rPr>
          <w:rFonts w:cstheme="minorHAnsi"/>
          <w:sz w:val="22"/>
          <w:szCs w:val="22"/>
        </w:rPr>
        <w:lastRenderedPageBreak/>
        <w:t>that be; that felt no solidarity with other oppressed peoples whose cause, though historically otherwise conditioned, was essentially the same; that endeavored even in the morning-dream of freedom and justice to compromise with the most evil forces of our time by taking advantage of imperialistic interests</w:t>
      </w:r>
      <w:r>
        <w:rPr>
          <w:rFonts w:cstheme="minorHAnsi"/>
          <w:sz w:val="22"/>
          <w:szCs w:val="22"/>
        </w:rPr>
        <w:t xml:space="preserve"> - </w:t>
      </w:r>
      <w:commentRangeStart w:id="949"/>
      <w:r w:rsidRPr="00E15F77">
        <w:rPr>
          <w:rFonts w:cstheme="minorHAnsi"/>
          <w:sz w:val="22"/>
          <w:szCs w:val="22"/>
        </w:rPr>
        <w:t>those</w:t>
      </w:r>
      <w:commentRangeEnd w:id="949"/>
      <w:r w:rsidR="00187231">
        <w:rPr>
          <w:rStyle w:val="CommentReference"/>
        </w:rPr>
        <w:commentReference w:id="949"/>
      </w:r>
      <w:r w:rsidRPr="00E15F77">
        <w:rPr>
          <w:rFonts w:cstheme="minorHAnsi"/>
          <w:sz w:val="22"/>
          <w:szCs w:val="22"/>
        </w:rPr>
        <w:t xml:space="preserve"> who are dismayed should in fairness consider how exceptionally difficult the conditions were for the Jews who, in contrast to other peoples, did not even possess the territory from which to start their fight for freedom. The alternative to the road that Herzl marked out, and Weizmann followed through to the bitter end, would have been to organize the Jewish people in order to negotiate on the basis of a great revolutionary movement. This would have meant an alliance with all progressive forces in Europe; it would certainly have involved great risks. The only man within the Zionist Organization known to have ever considered this way was the great French Zionist Bernard </w:t>
      </w:r>
      <w:proofErr w:type="spellStart"/>
      <w:r w:rsidRPr="00E15F77">
        <w:rPr>
          <w:rFonts w:cstheme="minorHAnsi"/>
          <w:sz w:val="22"/>
          <w:szCs w:val="22"/>
        </w:rPr>
        <w:t>Lazare</w:t>
      </w:r>
      <w:proofErr w:type="spellEnd"/>
      <w:r w:rsidRPr="00E15F77">
        <w:rPr>
          <w:rFonts w:cstheme="minorHAnsi"/>
          <w:sz w:val="22"/>
          <w:szCs w:val="22"/>
        </w:rPr>
        <w:t xml:space="preserve">, the friend of Charles </w:t>
      </w:r>
      <w:proofErr w:type="spellStart"/>
      <w:r w:rsidRPr="00E15F77">
        <w:rPr>
          <w:rFonts w:cstheme="minorHAnsi"/>
          <w:sz w:val="22"/>
          <w:szCs w:val="22"/>
        </w:rPr>
        <w:t>Peguy</w:t>
      </w:r>
      <w:proofErr w:type="spellEnd"/>
      <w:r>
        <w:rPr>
          <w:rFonts w:cstheme="minorHAnsi"/>
          <w:sz w:val="22"/>
          <w:szCs w:val="22"/>
        </w:rPr>
        <w:t xml:space="preserve"> - </w:t>
      </w:r>
      <w:commentRangeStart w:id="950"/>
      <w:r w:rsidRPr="00E15F77">
        <w:rPr>
          <w:rFonts w:cstheme="minorHAnsi"/>
          <w:sz w:val="22"/>
          <w:szCs w:val="22"/>
        </w:rPr>
        <w:t>and</w:t>
      </w:r>
      <w:commentRangeEnd w:id="950"/>
      <w:r w:rsidR="00187231">
        <w:rPr>
          <w:rStyle w:val="CommentReference"/>
        </w:rPr>
        <w:commentReference w:id="950"/>
      </w:r>
      <w:r w:rsidRPr="00E15F77">
        <w:rPr>
          <w:rFonts w:cstheme="minorHAnsi"/>
          <w:sz w:val="22"/>
          <w:szCs w:val="22"/>
        </w:rPr>
        <w:t xml:space="preserve"> he had to resign from the Organization at the early date of 1899</w:t>
      </w:r>
      <w:r>
        <w:rPr>
          <w:rFonts w:cstheme="minorHAnsi"/>
          <w:sz w:val="22"/>
          <w:szCs w:val="22"/>
        </w:rPr>
        <w:t>.</w:t>
      </w:r>
      <w:r>
        <w:rPr>
          <w:rStyle w:val="FootnoteReference"/>
          <w:rFonts w:cstheme="minorHAnsi"/>
          <w:sz w:val="22"/>
          <w:szCs w:val="22"/>
        </w:rPr>
        <w:footnoteReference w:id="63"/>
      </w:r>
    </w:p>
    <w:p w14:paraId="3D3FF028" w14:textId="7F82BA43" w:rsidR="004858A3" w:rsidRDefault="004858A3" w:rsidP="00E15F77">
      <w:pPr>
        <w:spacing w:line="480" w:lineRule="auto"/>
        <w:rPr>
          <w:rFonts w:cstheme="minorHAnsi"/>
          <w:sz w:val="22"/>
          <w:szCs w:val="22"/>
        </w:rPr>
      </w:pPr>
      <w:r>
        <w:rPr>
          <w:rFonts w:cstheme="minorHAnsi"/>
          <w:sz w:val="22"/>
          <w:szCs w:val="22"/>
        </w:rPr>
        <w:t>The Zionist</w:t>
      </w:r>
      <w:r w:rsidR="00032B5C">
        <w:rPr>
          <w:rFonts w:cstheme="minorHAnsi"/>
          <w:sz w:val="22"/>
          <w:szCs w:val="22"/>
        </w:rPr>
        <w:t>s</w:t>
      </w:r>
      <w:r>
        <w:rPr>
          <w:rFonts w:cstheme="minorHAnsi"/>
          <w:sz w:val="22"/>
          <w:szCs w:val="22"/>
        </w:rPr>
        <w:t xml:space="preserve"> wanted the </w:t>
      </w:r>
      <w:r w:rsidR="00BE31D6">
        <w:rPr>
          <w:rFonts w:cstheme="minorHAnsi"/>
          <w:sz w:val="22"/>
          <w:szCs w:val="22"/>
        </w:rPr>
        <w:t xml:space="preserve">Jews to be “a people like other people.” </w:t>
      </w:r>
      <w:r>
        <w:rPr>
          <w:rFonts w:cstheme="minorHAnsi"/>
          <w:sz w:val="22"/>
          <w:szCs w:val="22"/>
        </w:rPr>
        <w:t xml:space="preserve">They wanted to </w:t>
      </w:r>
      <w:r w:rsidR="00BE31D6">
        <w:rPr>
          <w:rFonts w:cstheme="minorHAnsi"/>
          <w:sz w:val="22"/>
          <w:szCs w:val="22"/>
        </w:rPr>
        <w:t xml:space="preserve">abolish the abnormal Jewish </w:t>
      </w:r>
      <w:r w:rsidR="00407ADA">
        <w:rPr>
          <w:rFonts w:cstheme="minorHAnsi"/>
          <w:sz w:val="22"/>
          <w:szCs w:val="22"/>
        </w:rPr>
        <w:t>existence in exile</w:t>
      </w:r>
      <w:r w:rsidR="00BE31D6">
        <w:rPr>
          <w:rFonts w:cstheme="minorHAnsi"/>
          <w:sz w:val="22"/>
          <w:szCs w:val="22"/>
        </w:rPr>
        <w:t xml:space="preserve">, and to </w:t>
      </w:r>
      <w:r>
        <w:rPr>
          <w:rFonts w:cstheme="minorHAnsi"/>
          <w:sz w:val="22"/>
          <w:szCs w:val="22"/>
        </w:rPr>
        <w:t xml:space="preserve">return to history. </w:t>
      </w:r>
      <w:del w:id="951" w:author="Jemma" w:date="2021-01-20T13:45:00Z">
        <w:r w:rsidR="00BE31D6" w:rsidDel="00D07C00">
          <w:rPr>
            <w:rFonts w:cstheme="minorHAnsi"/>
            <w:sz w:val="22"/>
            <w:szCs w:val="22"/>
          </w:rPr>
          <w:delText>Still</w:delText>
        </w:r>
      </w:del>
      <w:ins w:id="952" w:author="Jemma" w:date="2021-01-20T13:45:00Z">
        <w:r w:rsidR="00D07C00">
          <w:rPr>
            <w:rFonts w:cstheme="minorHAnsi"/>
            <w:sz w:val="22"/>
            <w:szCs w:val="22"/>
          </w:rPr>
          <w:t>Again</w:t>
        </w:r>
      </w:ins>
      <w:r w:rsidR="00BE31D6">
        <w:rPr>
          <w:rFonts w:cstheme="minorHAnsi"/>
          <w:sz w:val="22"/>
          <w:szCs w:val="22"/>
        </w:rPr>
        <w:t xml:space="preserve">, in this, </w:t>
      </w:r>
      <w:r>
        <w:rPr>
          <w:rFonts w:cstheme="minorHAnsi"/>
          <w:sz w:val="22"/>
          <w:szCs w:val="22"/>
        </w:rPr>
        <w:t>Arendt</w:t>
      </w:r>
      <w:r w:rsidR="00BE31D6">
        <w:rPr>
          <w:rFonts w:cstheme="minorHAnsi"/>
          <w:sz w:val="22"/>
          <w:szCs w:val="22"/>
        </w:rPr>
        <w:t xml:space="preserve"> claims, the Zionists </w:t>
      </w:r>
      <w:r>
        <w:rPr>
          <w:rFonts w:cstheme="minorHAnsi"/>
          <w:sz w:val="22"/>
          <w:szCs w:val="22"/>
        </w:rPr>
        <w:t xml:space="preserve">refused </w:t>
      </w:r>
      <w:r w:rsidR="00BE31D6">
        <w:rPr>
          <w:rFonts w:cstheme="minorHAnsi"/>
          <w:sz w:val="22"/>
          <w:szCs w:val="22"/>
        </w:rPr>
        <w:t xml:space="preserve">the Jewish </w:t>
      </w:r>
      <w:r>
        <w:rPr>
          <w:rFonts w:cstheme="minorHAnsi"/>
          <w:sz w:val="22"/>
          <w:szCs w:val="22"/>
        </w:rPr>
        <w:t xml:space="preserve">pariah </w:t>
      </w:r>
      <w:r w:rsidR="00BE31D6">
        <w:rPr>
          <w:rFonts w:cstheme="minorHAnsi"/>
          <w:sz w:val="22"/>
          <w:szCs w:val="22"/>
        </w:rPr>
        <w:t xml:space="preserve">identity: they dismissed the opportunity </w:t>
      </w:r>
      <w:ins w:id="953" w:author="Jemma" w:date="2021-01-19T15:39:00Z">
        <w:r w:rsidR="00187231">
          <w:rPr>
            <w:rFonts w:cstheme="minorHAnsi"/>
            <w:sz w:val="22"/>
            <w:szCs w:val="22"/>
          </w:rPr>
          <w:t>offered by their</w:t>
        </w:r>
      </w:ins>
      <w:del w:id="954" w:author="Jemma" w:date="2021-01-19T15:39:00Z">
        <w:r w:rsidR="00BE31D6" w:rsidDel="00187231">
          <w:rPr>
            <w:rFonts w:cstheme="minorHAnsi"/>
            <w:sz w:val="22"/>
            <w:szCs w:val="22"/>
          </w:rPr>
          <w:delText>the Jewish</w:delText>
        </w:r>
      </w:del>
      <w:r w:rsidR="00BE31D6">
        <w:rPr>
          <w:rFonts w:cstheme="minorHAnsi"/>
          <w:sz w:val="22"/>
          <w:szCs w:val="22"/>
        </w:rPr>
        <w:t xml:space="preserve"> unique </w:t>
      </w:r>
      <w:r w:rsidR="00E17F01">
        <w:rPr>
          <w:rFonts w:cstheme="minorHAnsi"/>
          <w:sz w:val="22"/>
          <w:szCs w:val="22"/>
        </w:rPr>
        <w:t xml:space="preserve">pariah </w:t>
      </w:r>
      <w:r w:rsidR="00BE31D6">
        <w:rPr>
          <w:rFonts w:cstheme="minorHAnsi"/>
          <w:sz w:val="22"/>
          <w:szCs w:val="22"/>
        </w:rPr>
        <w:t xml:space="preserve">position </w:t>
      </w:r>
      <w:del w:id="955" w:author="Jemma" w:date="2021-01-19T15:39:00Z">
        <w:r w:rsidR="00BE31D6" w:rsidDel="00187231">
          <w:rPr>
            <w:rFonts w:cstheme="minorHAnsi"/>
            <w:sz w:val="22"/>
            <w:szCs w:val="22"/>
          </w:rPr>
          <w:delText xml:space="preserve">offered </w:delText>
        </w:r>
      </w:del>
      <w:r>
        <w:rPr>
          <w:rFonts w:cstheme="minorHAnsi"/>
          <w:sz w:val="22"/>
          <w:szCs w:val="22"/>
        </w:rPr>
        <w:t xml:space="preserve">and turned the Jewish people into a nation of </w:t>
      </w:r>
      <w:r w:rsidR="00794CF6">
        <w:rPr>
          <w:rFonts w:cstheme="minorHAnsi"/>
          <w:sz w:val="22"/>
          <w:szCs w:val="22"/>
        </w:rPr>
        <w:t>parvenu</w:t>
      </w:r>
      <w:r>
        <w:rPr>
          <w:rFonts w:cstheme="minorHAnsi"/>
          <w:sz w:val="22"/>
          <w:szCs w:val="22"/>
        </w:rPr>
        <w:t>s</w:t>
      </w:r>
      <w:r w:rsidR="00EF5DD3">
        <w:rPr>
          <w:rFonts w:cstheme="minorHAnsi"/>
          <w:sz w:val="22"/>
          <w:szCs w:val="22"/>
        </w:rPr>
        <w:t>.</w:t>
      </w:r>
      <w:r>
        <w:rPr>
          <w:rFonts w:cstheme="minorHAnsi"/>
          <w:sz w:val="22"/>
          <w:szCs w:val="22"/>
        </w:rPr>
        <w:t xml:space="preserve"> </w:t>
      </w:r>
      <w:r w:rsidR="00EF5DD3">
        <w:rPr>
          <w:rFonts w:cstheme="minorHAnsi"/>
          <w:sz w:val="22"/>
          <w:szCs w:val="22"/>
        </w:rPr>
        <w:t xml:space="preserve">They </w:t>
      </w:r>
      <w:r w:rsidRPr="004858A3">
        <w:rPr>
          <w:rFonts w:cstheme="minorHAnsi"/>
          <w:sz w:val="22"/>
          <w:szCs w:val="22"/>
        </w:rPr>
        <w:t xml:space="preserve">went on </w:t>
      </w:r>
      <w:r w:rsidR="00EF5DD3">
        <w:rPr>
          <w:rFonts w:cstheme="minorHAnsi"/>
          <w:sz w:val="22"/>
          <w:szCs w:val="22"/>
        </w:rPr>
        <w:t>“</w:t>
      </w:r>
      <w:r w:rsidRPr="004858A3">
        <w:rPr>
          <w:rFonts w:cstheme="minorHAnsi"/>
          <w:sz w:val="22"/>
          <w:szCs w:val="22"/>
        </w:rPr>
        <w:t>seeking the protection of the great powers</w:t>
      </w:r>
      <w:r>
        <w:rPr>
          <w:rFonts w:cstheme="minorHAnsi"/>
          <w:sz w:val="22"/>
          <w:szCs w:val="22"/>
        </w:rPr>
        <w:t xml:space="preserve">,” instead of fighting against them. </w:t>
      </w:r>
    </w:p>
    <w:p w14:paraId="771A23D4" w14:textId="553097BF" w:rsidR="00E17F01" w:rsidRDefault="004858A3" w:rsidP="00EF5DD3">
      <w:pPr>
        <w:spacing w:line="480" w:lineRule="auto"/>
        <w:ind w:firstLine="720"/>
        <w:rPr>
          <w:rFonts w:cstheme="minorHAnsi"/>
          <w:sz w:val="22"/>
          <w:szCs w:val="22"/>
        </w:rPr>
      </w:pPr>
      <w:proofErr w:type="spellStart"/>
      <w:r>
        <w:rPr>
          <w:rFonts w:cstheme="minorHAnsi"/>
          <w:sz w:val="22"/>
          <w:szCs w:val="22"/>
        </w:rPr>
        <w:t>Deutscher</w:t>
      </w:r>
      <w:proofErr w:type="spellEnd"/>
      <w:r>
        <w:rPr>
          <w:rFonts w:cstheme="minorHAnsi"/>
          <w:sz w:val="22"/>
          <w:szCs w:val="22"/>
        </w:rPr>
        <w:t xml:space="preserve">, like Arendt, was also dismayed </w:t>
      </w:r>
      <w:del w:id="956" w:author="Jemma" w:date="2021-01-19T15:41:00Z">
        <w:r w:rsidDel="00187231">
          <w:rPr>
            <w:rFonts w:cstheme="minorHAnsi"/>
            <w:sz w:val="22"/>
            <w:szCs w:val="22"/>
          </w:rPr>
          <w:delText>with</w:delText>
        </w:r>
      </w:del>
      <w:ins w:id="957" w:author="Jemma" w:date="2021-01-20T13:46:00Z">
        <w:r w:rsidR="00D07C00">
          <w:rPr>
            <w:rFonts w:cstheme="minorHAnsi"/>
            <w:sz w:val="22"/>
            <w:szCs w:val="22"/>
          </w:rPr>
          <w:t>by</w:t>
        </w:r>
      </w:ins>
      <w:r>
        <w:rPr>
          <w:rFonts w:cstheme="minorHAnsi"/>
          <w:sz w:val="22"/>
          <w:szCs w:val="22"/>
        </w:rPr>
        <w:t xml:space="preserve"> the Zionist project. In “The Non-Jewish Jew,” </w:t>
      </w:r>
      <w:r w:rsidR="00686B8A">
        <w:rPr>
          <w:rFonts w:cstheme="minorHAnsi"/>
          <w:sz w:val="22"/>
          <w:szCs w:val="22"/>
        </w:rPr>
        <w:t>he argues: “</w:t>
      </w:r>
      <w:r w:rsidR="00686B8A" w:rsidRPr="00686B8A">
        <w:rPr>
          <w:rFonts w:cstheme="minorHAnsi"/>
          <w:sz w:val="22"/>
          <w:szCs w:val="22"/>
        </w:rPr>
        <w:t xml:space="preserve">All this has driven the Jews to see their own State as the way out. Most of the great revolutionaries, whose heritage I am discussing, have seen the ultimate solution to the problems of their </w:t>
      </w:r>
      <w:r w:rsidR="00686B8A" w:rsidRPr="00686B8A">
        <w:rPr>
          <w:rFonts w:cstheme="minorHAnsi"/>
          <w:sz w:val="22"/>
          <w:szCs w:val="22"/>
        </w:rPr>
        <w:lastRenderedPageBreak/>
        <w:t xml:space="preserve">and our times not in nation-states but in international </w:t>
      </w:r>
      <w:commentRangeStart w:id="958"/>
      <w:r w:rsidR="00686B8A" w:rsidRPr="00686B8A">
        <w:rPr>
          <w:rFonts w:cstheme="minorHAnsi"/>
          <w:sz w:val="22"/>
          <w:szCs w:val="22"/>
        </w:rPr>
        <w:t>society</w:t>
      </w:r>
      <w:commentRangeEnd w:id="958"/>
      <w:r w:rsidR="00187231">
        <w:rPr>
          <w:rStyle w:val="CommentReference"/>
        </w:rPr>
        <w:commentReference w:id="958"/>
      </w:r>
      <w:r w:rsidR="00686B8A" w:rsidRPr="00686B8A">
        <w:rPr>
          <w:rFonts w:cstheme="minorHAnsi"/>
          <w:sz w:val="22"/>
          <w:szCs w:val="22"/>
        </w:rPr>
        <w:t>.</w:t>
      </w:r>
      <w:r w:rsidR="00686B8A">
        <w:rPr>
          <w:rFonts w:cstheme="minorHAnsi"/>
          <w:sz w:val="22"/>
          <w:szCs w:val="22"/>
        </w:rPr>
        <w:t>”</w:t>
      </w:r>
      <w:r w:rsidR="00EF5DD3">
        <w:rPr>
          <w:rStyle w:val="FootnoteReference"/>
          <w:rFonts w:cstheme="minorHAnsi"/>
          <w:sz w:val="22"/>
          <w:szCs w:val="22"/>
        </w:rPr>
        <w:footnoteReference w:id="64"/>
      </w:r>
      <w:r w:rsidR="00EF5DD3" w:rsidRPr="00996864">
        <w:rPr>
          <w:rFonts w:cstheme="minorHAnsi"/>
          <w:sz w:val="22"/>
          <w:szCs w:val="22"/>
        </w:rPr>
        <w:t xml:space="preserve"> </w:t>
      </w:r>
      <w:r w:rsidR="00FF2337">
        <w:rPr>
          <w:rFonts w:cstheme="minorHAnsi"/>
          <w:sz w:val="22"/>
          <w:szCs w:val="22"/>
        </w:rPr>
        <w:t xml:space="preserve">Like Arendt, </w:t>
      </w:r>
      <w:proofErr w:type="spellStart"/>
      <w:r w:rsidR="00FF2337">
        <w:rPr>
          <w:rFonts w:cstheme="minorHAnsi"/>
          <w:sz w:val="22"/>
          <w:szCs w:val="22"/>
        </w:rPr>
        <w:t>Deutscher</w:t>
      </w:r>
      <w:proofErr w:type="spellEnd"/>
      <w:r w:rsidR="00FF2337">
        <w:rPr>
          <w:rFonts w:cstheme="minorHAnsi"/>
          <w:sz w:val="22"/>
          <w:szCs w:val="22"/>
        </w:rPr>
        <w:t xml:space="preserve"> was critical of the Jewish nation-state and believed </w:t>
      </w:r>
      <w:r w:rsidR="00032B5C">
        <w:rPr>
          <w:rFonts w:cstheme="minorHAnsi"/>
          <w:sz w:val="22"/>
          <w:szCs w:val="22"/>
        </w:rPr>
        <w:t xml:space="preserve">that </w:t>
      </w:r>
      <w:r w:rsidR="00FF2337">
        <w:rPr>
          <w:rFonts w:cstheme="minorHAnsi"/>
          <w:sz w:val="22"/>
          <w:szCs w:val="22"/>
        </w:rPr>
        <w:t xml:space="preserve">Zionism </w:t>
      </w:r>
      <w:r w:rsidR="00032B5C">
        <w:rPr>
          <w:rFonts w:cstheme="minorHAnsi"/>
          <w:sz w:val="22"/>
          <w:szCs w:val="22"/>
        </w:rPr>
        <w:t>was</w:t>
      </w:r>
      <w:r w:rsidR="00FF2337">
        <w:rPr>
          <w:rFonts w:cstheme="minorHAnsi"/>
          <w:sz w:val="22"/>
          <w:szCs w:val="22"/>
        </w:rPr>
        <w:t xml:space="preserve"> </w:t>
      </w:r>
      <w:r w:rsidR="00686B8A">
        <w:rPr>
          <w:rFonts w:cstheme="minorHAnsi"/>
          <w:sz w:val="22"/>
          <w:szCs w:val="22"/>
        </w:rPr>
        <w:t xml:space="preserve">a colossal mistake. </w:t>
      </w:r>
      <w:r w:rsidR="000A4AC9">
        <w:rPr>
          <w:rFonts w:cstheme="minorHAnsi"/>
          <w:sz w:val="22"/>
          <w:szCs w:val="22"/>
        </w:rPr>
        <w:t xml:space="preserve">If </w:t>
      </w:r>
      <w:r w:rsidR="00971D65">
        <w:rPr>
          <w:rFonts w:cstheme="minorHAnsi"/>
          <w:sz w:val="22"/>
          <w:szCs w:val="22"/>
        </w:rPr>
        <w:t xml:space="preserve">his ideal </w:t>
      </w:r>
      <w:del w:id="959" w:author="Jemma" w:date="2021-01-19T15:44:00Z">
        <w:r w:rsidR="00971D65" w:rsidDel="00187231">
          <w:rPr>
            <w:rFonts w:cstheme="minorHAnsi"/>
            <w:sz w:val="22"/>
            <w:szCs w:val="22"/>
          </w:rPr>
          <w:delText>of</w:delText>
        </w:r>
      </w:del>
      <w:ins w:id="960" w:author="Jemma" w:date="2021-01-19T15:44:00Z">
        <w:r w:rsidR="00187231">
          <w:rPr>
            <w:rFonts w:cstheme="minorHAnsi"/>
            <w:sz w:val="22"/>
            <w:szCs w:val="22"/>
          </w:rPr>
          <w:t>encapsulated by the</w:t>
        </w:r>
      </w:ins>
      <w:r w:rsidR="00D07774">
        <w:rPr>
          <w:rFonts w:cstheme="minorHAnsi"/>
          <w:sz w:val="22"/>
          <w:szCs w:val="22"/>
        </w:rPr>
        <w:t xml:space="preserve"> Jewish tradition of </w:t>
      </w:r>
      <w:r w:rsidR="000A4AC9">
        <w:rPr>
          <w:rFonts w:cstheme="minorHAnsi"/>
          <w:sz w:val="22"/>
          <w:szCs w:val="22"/>
        </w:rPr>
        <w:t>heretics</w:t>
      </w:r>
      <w:r w:rsidR="00D07774">
        <w:rPr>
          <w:rFonts w:cstheme="minorHAnsi"/>
          <w:sz w:val="22"/>
          <w:szCs w:val="22"/>
        </w:rPr>
        <w:t xml:space="preserve"> </w:t>
      </w:r>
      <w:r w:rsidR="00971D65">
        <w:rPr>
          <w:rFonts w:cstheme="minorHAnsi"/>
          <w:sz w:val="22"/>
          <w:szCs w:val="22"/>
        </w:rPr>
        <w:t xml:space="preserve">should have </w:t>
      </w:r>
      <w:r w:rsidR="000A4AC9">
        <w:rPr>
          <w:rFonts w:cstheme="minorHAnsi"/>
          <w:sz w:val="22"/>
          <w:szCs w:val="22"/>
        </w:rPr>
        <w:t xml:space="preserve">turned </w:t>
      </w:r>
      <w:r w:rsidR="00D07774">
        <w:rPr>
          <w:rFonts w:cstheme="minorHAnsi"/>
          <w:sz w:val="22"/>
          <w:szCs w:val="22"/>
        </w:rPr>
        <w:t>the Jewish people into educators of universal ideals</w:t>
      </w:r>
      <w:r w:rsidR="000A4AC9">
        <w:rPr>
          <w:rFonts w:cstheme="minorHAnsi"/>
          <w:sz w:val="22"/>
          <w:szCs w:val="22"/>
        </w:rPr>
        <w:t>,</w:t>
      </w:r>
      <w:r w:rsidR="00D07774">
        <w:rPr>
          <w:rFonts w:cstheme="minorHAnsi"/>
          <w:sz w:val="22"/>
          <w:szCs w:val="22"/>
        </w:rPr>
        <w:t xml:space="preserve"> </w:t>
      </w:r>
      <w:r w:rsidR="000A4AC9">
        <w:rPr>
          <w:rFonts w:cstheme="minorHAnsi"/>
          <w:sz w:val="22"/>
          <w:szCs w:val="22"/>
        </w:rPr>
        <w:t>the Zionist</w:t>
      </w:r>
      <w:r w:rsidR="00971D65">
        <w:rPr>
          <w:rFonts w:cstheme="minorHAnsi"/>
          <w:sz w:val="22"/>
          <w:szCs w:val="22"/>
        </w:rPr>
        <w:t xml:space="preserve"> instead </w:t>
      </w:r>
      <w:r w:rsidR="000A4AC9">
        <w:rPr>
          <w:rFonts w:cstheme="minorHAnsi"/>
          <w:sz w:val="22"/>
          <w:szCs w:val="22"/>
        </w:rPr>
        <w:t xml:space="preserve">focused almost exclusively on the </w:t>
      </w:r>
      <w:r w:rsidR="00971D65">
        <w:rPr>
          <w:rFonts w:cstheme="minorHAnsi"/>
          <w:sz w:val="22"/>
          <w:szCs w:val="22"/>
        </w:rPr>
        <w:t xml:space="preserve">narrow </w:t>
      </w:r>
      <w:r w:rsidR="000A4AC9">
        <w:rPr>
          <w:rFonts w:cstheme="minorHAnsi"/>
          <w:sz w:val="22"/>
          <w:szCs w:val="22"/>
        </w:rPr>
        <w:t>national interests of the Jews</w:t>
      </w:r>
      <w:r w:rsidR="00D07774">
        <w:rPr>
          <w:rFonts w:cstheme="minorHAnsi"/>
          <w:sz w:val="22"/>
          <w:szCs w:val="22"/>
        </w:rPr>
        <w:t>. In short, f</w:t>
      </w:r>
      <w:r w:rsidR="00FF2337">
        <w:rPr>
          <w:rFonts w:cstheme="minorHAnsi"/>
          <w:sz w:val="22"/>
          <w:szCs w:val="22"/>
        </w:rPr>
        <w:t xml:space="preserve">or both Arendt and </w:t>
      </w:r>
      <w:proofErr w:type="spellStart"/>
      <w:r w:rsidR="00FF2337">
        <w:rPr>
          <w:rFonts w:cstheme="minorHAnsi"/>
          <w:sz w:val="22"/>
          <w:szCs w:val="22"/>
        </w:rPr>
        <w:t>Deutscher</w:t>
      </w:r>
      <w:proofErr w:type="spellEnd"/>
      <w:r w:rsidR="00FF2337">
        <w:rPr>
          <w:rFonts w:cstheme="minorHAnsi"/>
          <w:sz w:val="22"/>
          <w:szCs w:val="22"/>
        </w:rPr>
        <w:t>, t</w:t>
      </w:r>
      <w:r w:rsidR="00686B8A">
        <w:rPr>
          <w:rFonts w:cstheme="minorHAnsi"/>
          <w:sz w:val="22"/>
          <w:szCs w:val="22"/>
        </w:rPr>
        <w:t xml:space="preserve">he Jews were </w:t>
      </w:r>
      <w:r w:rsidR="001A1A5F">
        <w:rPr>
          <w:rFonts w:cstheme="minorHAnsi"/>
          <w:sz w:val="22"/>
          <w:szCs w:val="22"/>
          <w:lang w:bidi="he-IL"/>
        </w:rPr>
        <w:t>wrong</w:t>
      </w:r>
      <w:r w:rsidR="00686B8A">
        <w:rPr>
          <w:rFonts w:cstheme="minorHAnsi"/>
          <w:sz w:val="22"/>
          <w:szCs w:val="22"/>
        </w:rPr>
        <w:t xml:space="preserve"> to renounce</w:t>
      </w:r>
      <w:r>
        <w:rPr>
          <w:rFonts w:cstheme="minorHAnsi"/>
          <w:sz w:val="22"/>
          <w:szCs w:val="22"/>
        </w:rPr>
        <w:t xml:space="preserve"> </w:t>
      </w:r>
      <w:r w:rsidR="00686B8A">
        <w:rPr>
          <w:rFonts w:cstheme="minorHAnsi"/>
          <w:sz w:val="22"/>
          <w:szCs w:val="22"/>
        </w:rPr>
        <w:t>their heretic</w:t>
      </w:r>
      <w:r w:rsidR="00BE31D6">
        <w:rPr>
          <w:rFonts w:cstheme="minorHAnsi"/>
          <w:sz w:val="22"/>
          <w:szCs w:val="22"/>
        </w:rPr>
        <w:t xml:space="preserve"> </w:t>
      </w:r>
      <w:r w:rsidR="00E17F01">
        <w:rPr>
          <w:rFonts w:cstheme="minorHAnsi"/>
          <w:sz w:val="22"/>
          <w:szCs w:val="22"/>
        </w:rPr>
        <w:t>essence</w:t>
      </w:r>
      <w:r w:rsidR="00686B8A">
        <w:rPr>
          <w:rFonts w:cstheme="minorHAnsi"/>
          <w:sz w:val="22"/>
          <w:szCs w:val="22"/>
        </w:rPr>
        <w:t xml:space="preserve">. </w:t>
      </w:r>
      <w:r w:rsidR="00FF2337">
        <w:rPr>
          <w:rFonts w:cstheme="minorHAnsi"/>
          <w:sz w:val="22"/>
          <w:szCs w:val="22"/>
        </w:rPr>
        <w:t xml:space="preserve">If </w:t>
      </w:r>
      <w:r w:rsidR="001A1A5F">
        <w:rPr>
          <w:rFonts w:cstheme="minorHAnsi"/>
          <w:sz w:val="22"/>
          <w:szCs w:val="22"/>
        </w:rPr>
        <w:t xml:space="preserve">Zionism </w:t>
      </w:r>
      <w:r w:rsidR="00FF2337">
        <w:rPr>
          <w:rFonts w:cstheme="minorHAnsi"/>
          <w:sz w:val="22"/>
          <w:szCs w:val="22"/>
        </w:rPr>
        <w:t xml:space="preserve">usually </w:t>
      </w:r>
      <w:r w:rsidR="001A1A5F">
        <w:rPr>
          <w:rFonts w:cstheme="minorHAnsi"/>
          <w:sz w:val="22"/>
          <w:szCs w:val="22"/>
        </w:rPr>
        <w:t>signal</w:t>
      </w:r>
      <w:r w:rsidR="00FF2337">
        <w:rPr>
          <w:rFonts w:cstheme="minorHAnsi"/>
          <w:sz w:val="22"/>
          <w:szCs w:val="22"/>
        </w:rPr>
        <w:t>s</w:t>
      </w:r>
      <w:r w:rsidR="001A1A5F">
        <w:rPr>
          <w:rFonts w:cstheme="minorHAnsi"/>
          <w:sz w:val="22"/>
          <w:szCs w:val="22"/>
        </w:rPr>
        <w:t xml:space="preserve"> a kind of heresy</w:t>
      </w:r>
      <w:r w:rsidR="00FF2337">
        <w:rPr>
          <w:rFonts w:cstheme="minorHAnsi"/>
          <w:sz w:val="22"/>
          <w:szCs w:val="22"/>
        </w:rPr>
        <w:t>—</w:t>
      </w:r>
      <w:r w:rsidR="001A1A5F">
        <w:rPr>
          <w:rFonts w:cstheme="minorHAnsi"/>
          <w:sz w:val="22"/>
          <w:szCs w:val="22"/>
        </w:rPr>
        <w:t xml:space="preserve">against Jewish orthodoxy, for </w:t>
      </w:r>
      <w:r w:rsidR="00FF2337">
        <w:rPr>
          <w:rFonts w:cstheme="minorHAnsi"/>
          <w:sz w:val="22"/>
          <w:szCs w:val="22"/>
        </w:rPr>
        <w:t xml:space="preserve">the </w:t>
      </w:r>
      <w:r w:rsidR="001A1A5F">
        <w:rPr>
          <w:rFonts w:cstheme="minorHAnsi"/>
          <w:sz w:val="22"/>
          <w:szCs w:val="22"/>
        </w:rPr>
        <w:t>most part</w:t>
      </w:r>
      <w:r w:rsidR="00FF2337">
        <w:rPr>
          <w:rFonts w:cstheme="minorHAnsi"/>
          <w:sz w:val="22"/>
          <w:szCs w:val="22"/>
        </w:rPr>
        <w:t>—</w:t>
      </w:r>
      <w:r w:rsidR="00032B5C">
        <w:rPr>
          <w:rFonts w:cstheme="minorHAnsi"/>
          <w:sz w:val="22"/>
          <w:szCs w:val="22"/>
        </w:rPr>
        <w:t xml:space="preserve">for </w:t>
      </w:r>
      <w:proofErr w:type="gramStart"/>
      <w:r w:rsidR="001A1A5F">
        <w:rPr>
          <w:rFonts w:cstheme="minorHAnsi"/>
          <w:sz w:val="22"/>
          <w:szCs w:val="22"/>
        </w:rPr>
        <w:t>both Arendt</w:t>
      </w:r>
      <w:proofErr w:type="gramEnd"/>
      <w:r w:rsidR="001A1A5F">
        <w:rPr>
          <w:rFonts w:cstheme="minorHAnsi"/>
          <w:sz w:val="22"/>
          <w:szCs w:val="22"/>
        </w:rPr>
        <w:t xml:space="preserve"> and </w:t>
      </w:r>
      <w:proofErr w:type="spellStart"/>
      <w:r w:rsidR="001A1A5F">
        <w:rPr>
          <w:rFonts w:cstheme="minorHAnsi"/>
          <w:sz w:val="22"/>
          <w:szCs w:val="22"/>
        </w:rPr>
        <w:t>Deutscher</w:t>
      </w:r>
      <w:proofErr w:type="spellEnd"/>
      <w:r w:rsidR="001A1A5F">
        <w:rPr>
          <w:rFonts w:cstheme="minorHAnsi"/>
          <w:sz w:val="22"/>
          <w:szCs w:val="22"/>
        </w:rPr>
        <w:t>, th</w:t>
      </w:r>
      <w:ins w:id="961" w:author="Jemma" w:date="2021-01-19T15:45:00Z">
        <w:r w:rsidR="00187231">
          <w:rPr>
            <w:rFonts w:cstheme="minorHAnsi"/>
            <w:sz w:val="22"/>
            <w:szCs w:val="22"/>
          </w:rPr>
          <w:t>ose</w:t>
        </w:r>
      </w:ins>
      <w:del w:id="962" w:author="Jemma" w:date="2021-01-19T15:45:00Z">
        <w:r w:rsidR="001A1A5F" w:rsidDel="00187231">
          <w:rPr>
            <w:rFonts w:cstheme="minorHAnsi"/>
            <w:sz w:val="22"/>
            <w:szCs w:val="22"/>
          </w:rPr>
          <w:delText>e</w:delText>
        </w:r>
      </w:del>
      <w:r w:rsidR="001A1A5F">
        <w:rPr>
          <w:rFonts w:cstheme="minorHAnsi"/>
          <w:sz w:val="22"/>
          <w:szCs w:val="22"/>
        </w:rPr>
        <w:t xml:space="preserve"> Jews </w:t>
      </w:r>
      <w:r w:rsidR="00032B5C">
        <w:rPr>
          <w:rFonts w:cstheme="minorHAnsi"/>
          <w:sz w:val="22"/>
          <w:szCs w:val="22"/>
        </w:rPr>
        <w:t>who welcomed</w:t>
      </w:r>
      <w:r w:rsidR="001A1A5F">
        <w:rPr>
          <w:rFonts w:cstheme="minorHAnsi"/>
          <w:sz w:val="22"/>
          <w:szCs w:val="22"/>
        </w:rPr>
        <w:t xml:space="preserve"> Zionism</w:t>
      </w:r>
      <w:r w:rsidR="00032B5C">
        <w:rPr>
          <w:rFonts w:cstheme="minorHAnsi"/>
          <w:sz w:val="22"/>
          <w:szCs w:val="22"/>
        </w:rPr>
        <w:t xml:space="preserve"> </w:t>
      </w:r>
      <w:ins w:id="963" w:author="Jemma" w:date="2021-01-19T15:45:00Z">
        <w:r w:rsidR="00187231">
          <w:rPr>
            <w:rFonts w:cstheme="minorHAnsi"/>
            <w:sz w:val="22"/>
            <w:szCs w:val="22"/>
          </w:rPr>
          <w:t xml:space="preserve">also </w:t>
        </w:r>
      </w:ins>
      <w:r w:rsidR="00032B5C">
        <w:rPr>
          <w:rFonts w:cstheme="minorHAnsi"/>
          <w:sz w:val="22"/>
          <w:szCs w:val="22"/>
        </w:rPr>
        <w:t xml:space="preserve">turned their backs </w:t>
      </w:r>
      <w:del w:id="964" w:author="Jemma" w:date="2021-01-19T15:45:00Z">
        <w:r w:rsidR="00032B5C" w:rsidDel="00187231">
          <w:rPr>
            <w:rFonts w:cstheme="minorHAnsi"/>
            <w:sz w:val="22"/>
            <w:szCs w:val="22"/>
          </w:rPr>
          <w:delText>to</w:delText>
        </w:r>
      </w:del>
      <w:ins w:id="965" w:author="Jemma" w:date="2021-01-19T15:45:00Z">
        <w:r w:rsidR="00187231">
          <w:rPr>
            <w:rFonts w:cstheme="minorHAnsi"/>
            <w:sz w:val="22"/>
            <w:szCs w:val="22"/>
          </w:rPr>
          <w:t>on</w:t>
        </w:r>
      </w:ins>
      <w:r w:rsidR="00032B5C">
        <w:rPr>
          <w:rFonts w:cstheme="minorHAnsi"/>
          <w:sz w:val="22"/>
          <w:szCs w:val="22"/>
        </w:rPr>
        <w:t xml:space="preserve"> their heretic mission</w:t>
      </w:r>
      <w:r w:rsidR="001A1A5F">
        <w:rPr>
          <w:rFonts w:cstheme="minorHAnsi"/>
          <w:sz w:val="22"/>
          <w:szCs w:val="22"/>
        </w:rPr>
        <w:t xml:space="preserve">. </w:t>
      </w:r>
      <w:r w:rsidR="00FF2337">
        <w:rPr>
          <w:rFonts w:cstheme="minorHAnsi"/>
          <w:sz w:val="22"/>
          <w:szCs w:val="22"/>
        </w:rPr>
        <w:t xml:space="preserve">Zionism manifested an attempt to renounce the Jewish heretic potential, not to embrace it. </w:t>
      </w:r>
    </w:p>
    <w:p w14:paraId="601124A3" w14:textId="4CEBC841" w:rsidR="00F86261" w:rsidRDefault="00EF5DD3" w:rsidP="00EF5DD3">
      <w:pPr>
        <w:spacing w:line="480" w:lineRule="auto"/>
        <w:ind w:firstLine="720"/>
        <w:rPr>
          <w:rFonts w:cstheme="minorHAnsi"/>
          <w:sz w:val="22"/>
          <w:szCs w:val="22"/>
        </w:rPr>
      </w:pPr>
      <w:r>
        <w:rPr>
          <w:rFonts w:cstheme="minorHAnsi"/>
          <w:sz w:val="22"/>
          <w:szCs w:val="22"/>
        </w:rPr>
        <w:t xml:space="preserve">Still, </w:t>
      </w:r>
      <w:r w:rsidR="00D07774">
        <w:rPr>
          <w:rFonts w:cstheme="minorHAnsi"/>
          <w:sz w:val="22"/>
          <w:szCs w:val="22"/>
        </w:rPr>
        <w:t xml:space="preserve">the reasons for their criticism </w:t>
      </w:r>
      <w:r w:rsidR="000A4AC9">
        <w:rPr>
          <w:rFonts w:cstheme="minorHAnsi"/>
          <w:sz w:val="22"/>
          <w:szCs w:val="22"/>
        </w:rPr>
        <w:t xml:space="preserve">of Zionism </w:t>
      </w:r>
      <w:r w:rsidR="00D07774">
        <w:rPr>
          <w:rFonts w:cstheme="minorHAnsi"/>
          <w:sz w:val="22"/>
          <w:szCs w:val="22"/>
        </w:rPr>
        <w:t>are d</w:t>
      </w:r>
      <w:ins w:id="966" w:author="Jemma" w:date="2021-01-19T18:57:00Z">
        <w:r w:rsidR="001B529C">
          <w:rPr>
            <w:rFonts w:cstheme="minorHAnsi"/>
            <w:sz w:val="22"/>
            <w:szCs w:val="22"/>
          </w:rPr>
          <w:t>i</w:t>
        </w:r>
      </w:ins>
      <w:del w:id="967" w:author="Jemma" w:date="2021-01-19T18:57:00Z">
        <w:r w:rsidR="00D07774" w:rsidDel="001B529C">
          <w:rPr>
            <w:rFonts w:cstheme="minorHAnsi"/>
            <w:sz w:val="22"/>
            <w:szCs w:val="22"/>
          </w:rPr>
          <w:delText>e</w:delText>
        </w:r>
      </w:del>
      <w:r w:rsidR="00D07774">
        <w:rPr>
          <w:rFonts w:cstheme="minorHAnsi"/>
          <w:sz w:val="22"/>
          <w:szCs w:val="22"/>
        </w:rPr>
        <w:t>sp</w:t>
      </w:r>
      <w:ins w:id="968" w:author="Jemma" w:date="2021-01-19T18:56:00Z">
        <w:r w:rsidR="001B529C">
          <w:rPr>
            <w:rFonts w:cstheme="minorHAnsi"/>
            <w:sz w:val="22"/>
            <w:szCs w:val="22"/>
          </w:rPr>
          <w:t>a</w:t>
        </w:r>
      </w:ins>
      <w:del w:id="969" w:author="Jemma" w:date="2021-01-19T18:56:00Z">
        <w:r w:rsidR="00D07774" w:rsidDel="001B529C">
          <w:rPr>
            <w:rFonts w:cstheme="minorHAnsi"/>
            <w:sz w:val="22"/>
            <w:szCs w:val="22"/>
          </w:rPr>
          <w:delText>e</w:delText>
        </w:r>
      </w:del>
      <w:r w:rsidR="00D07774">
        <w:rPr>
          <w:rFonts w:cstheme="minorHAnsi"/>
          <w:sz w:val="22"/>
          <w:szCs w:val="22"/>
        </w:rPr>
        <w:t xml:space="preserve">rate. </w:t>
      </w:r>
      <w:proofErr w:type="spellStart"/>
      <w:r w:rsidR="001A1A5F">
        <w:rPr>
          <w:rFonts w:cstheme="minorHAnsi"/>
          <w:sz w:val="22"/>
          <w:szCs w:val="22"/>
        </w:rPr>
        <w:t>Deutscher</w:t>
      </w:r>
      <w:proofErr w:type="spellEnd"/>
      <w:r w:rsidR="00D07774">
        <w:rPr>
          <w:rFonts w:cstheme="minorHAnsi"/>
          <w:sz w:val="22"/>
          <w:szCs w:val="22"/>
        </w:rPr>
        <w:t xml:space="preserve"> was </w:t>
      </w:r>
      <w:commentRangeStart w:id="970"/>
      <w:del w:id="971" w:author="Jemma" w:date="2021-01-20T13:48:00Z">
        <w:r w:rsidR="00D07774" w:rsidDel="00D07C00">
          <w:rPr>
            <w:rFonts w:cstheme="minorHAnsi"/>
            <w:sz w:val="22"/>
            <w:szCs w:val="22"/>
          </w:rPr>
          <w:delText>dismayed</w:delText>
        </w:r>
        <w:commentRangeEnd w:id="970"/>
        <w:r w:rsidR="00D07C00" w:rsidDel="00D07C00">
          <w:rPr>
            <w:rStyle w:val="CommentReference"/>
          </w:rPr>
          <w:commentReference w:id="970"/>
        </w:r>
      </w:del>
      <w:ins w:id="972" w:author="Jemma" w:date="2021-01-20T13:49:00Z">
        <w:r w:rsidR="00D07C00">
          <w:rPr>
            <w:rFonts w:cstheme="minorHAnsi"/>
            <w:sz w:val="22"/>
            <w:szCs w:val="22"/>
          </w:rPr>
          <w:t>frustrated</w:t>
        </w:r>
      </w:ins>
      <w:r w:rsidR="00D07774">
        <w:rPr>
          <w:rFonts w:cstheme="minorHAnsi"/>
          <w:sz w:val="22"/>
          <w:szCs w:val="22"/>
        </w:rPr>
        <w:t xml:space="preserve"> by Zionism</w:t>
      </w:r>
      <w:ins w:id="973" w:author="Jemma" w:date="2021-01-19T15:45:00Z">
        <w:r w:rsidR="00F40E1F">
          <w:rPr>
            <w:rFonts w:cstheme="minorHAnsi"/>
            <w:sz w:val="22"/>
            <w:szCs w:val="22"/>
          </w:rPr>
          <w:t>’s</w:t>
        </w:r>
      </w:ins>
      <w:r w:rsidR="00D07774">
        <w:rPr>
          <w:rFonts w:cstheme="minorHAnsi"/>
          <w:sz w:val="22"/>
          <w:szCs w:val="22"/>
        </w:rPr>
        <w:t xml:space="preserve"> insistence on Jewish particularity and the</w:t>
      </w:r>
      <w:del w:id="974" w:author="Jemma" w:date="2021-01-19T15:46:00Z">
        <w:r w:rsidR="00D07774" w:rsidDel="00F40E1F">
          <w:rPr>
            <w:rFonts w:cstheme="minorHAnsi"/>
            <w:sz w:val="22"/>
            <w:szCs w:val="22"/>
          </w:rPr>
          <w:delText>ir</w:delText>
        </w:r>
      </w:del>
      <w:r w:rsidR="00D07774">
        <w:rPr>
          <w:rFonts w:cstheme="minorHAnsi"/>
          <w:sz w:val="22"/>
          <w:szCs w:val="22"/>
        </w:rPr>
        <w:t xml:space="preserve"> consequent refusal to accept universal ideology. For Arendt, on the other hand,</w:t>
      </w:r>
      <w:r w:rsidR="008E0BE8">
        <w:rPr>
          <w:rFonts w:cstheme="minorHAnsi"/>
          <w:sz w:val="22"/>
          <w:szCs w:val="22"/>
        </w:rPr>
        <w:t xml:space="preserve"> </w:t>
      </w:r>
      <w:r w:rsidR="00FF2337">
        <w:rPr>
          <w:rFonts w:cstheme="minorHAnsi"/>
          <w:sz w:val="22"/>
          <w:szCs w:val="22"/>
        </w:rPr>
        <w:t xml:space="preserve">the problem </w:t>
      </w:r>
      <w:r w:rsidR="00D07774">
        <w:rPr>
          <w:rFonts w:cstheme="minorHAnsi"/>
          <w:sz w:val="22"/>
          <w:szCs w:val="22"/>
        </w:rPr>
        <w:t xml:space="preserve">was that </w:t>
      </w:r>
      <w:del w:id="975" w:author="Jemma" w:date="2021-01-19T15:46:00Z">
        <w:r w:rsidR="00E17F01" w:rsidDel="00F40E1F">
          <w:rPr>
            <w:rFonts w:cstheme="minorHAnsi"/>
            <w:sz w:val="22"/>
            <w:szCs w:val="22"/>
          </w:rPr>
          <w:delText xml:space="preserve">the </w:delText>
        </w:r>
      </w:del>
      <w:r w:rsidR="00E17F01">
        <w:rPr>
          <w:rFonts w:cstheme="minorHAnsi"/>
          <w:sz w:val="22"/>
          <w:szCs w:val="22"/>
        </w:rPr>
        <w:t>Zionist</w:t>
      </w:r>
      <w:ins w:id="976" w:author="Jemma" w:date="2021-01-19T15:46:00Z">
        <w:r w:rsidR="00F40E1F">
          <w:rPr>
            <w:rFonts w:cstheme="minorHAnsi"/>
            <w:sz w:val="22"/>
            <w:szCs w:val="22"/>
          </w:rPr>
          <w:t>s</w:t>
        </w:r>
      </w:ins>
      <w:r w:rsidR="00D07774">
        <w:rPr>
          <w:rFonts w:cstheme="minorHAnsi"/>
          <w:sz w:val="22"/>
          <w:szCs w:val="22"/>
        </w:rPr>
        <w:t xml:space="preserve"> </w:t>
      </w:r>
      <w:r w:rsidR="00E17F01">
        <w:rPr>
          <w:rFonts w:cstheme="minorHAnsi"/>
          <w:sz w:val="22"/>
          <w:szCs w:val="22"/>
        </w:rPr>
        <w:t xml:space="preserve">happily </w:t>
      </w:r>
      <w:r w:rsidR="008E0BE8">
        <w:rPr>
          <w:rFonts w:cstheme="minorHAnsi"/>
          <w:sz w:val="22"/>
          <w:szCs w:val="22"/>
        </w:rPr>
        <w:t xml:space="preserve">accepted </w:t>
      </w:r>
      <w:r w:rsidR="00FF2337">
        <w:rPr>
          <w:rFonts w:cstheme="minorHAnsi"/>
          <w:sz w:val="22"/>
          <w:szCs w:val="22"/>
        </w:rPr>
        <w:t>universal worldviews</w:t>
      </w:r>
      <w:r w:rsidR="00D07774">
        <w:rPr>
          <w:rFonts w:cstheme="minorHAnsi"/>
          <w:sz w:val="22"/>
          <w:szCs w:val="22"/>
        </w:rPr>
        <w:t xml:space="preserve"> and rejected their pariah potential</w:t>
      </w:r>
      <w:r w:rsidR="008E0BE8">
        <w:rPr>
          <w:rFonts w:cstheme="minorHAnsi"/>
          <w:sz w:val="22"/>
          <w:szCs w:val="22"/>
        </w:rPr>
        <w:t xml:space="preserve">. In </w:t>
      </w:r>
      <w:proofErr w:type="spellStart"/>
      <w:r w:rsidR="008E0BE8">
        <w:rPr>
          <w:rFonts w:cstheme="minorHAnsi"/>
          <w:sz w:val="22"/>
          <w:szCs w:val="22"/>
        </w:rPr>
        <w:t>Deutscher</w:t>
      </w:r>
      <w:proofErr w:type="spellEnd"/>
      <w:r w:rsidR="008E0BE8">
        <w:rPr>
          <w:rFonts w:cstheme="minorHAnsi"/>
          <w:sz w:val="22"/>
          <w:szCs w:val="22"/>
        </w:rPr>
        <w:t xml:space="preserve">, the Zionist turned the Jewish people into a “normal” nation by emphasizing their uniqueness over and above any universal ideal. In Arendt, they became “normal” because they </w:t>
      </w:r>
      <w:r w:rsidR="00E17F01">
        <w:rPr>
          <w:rFonts w:cstheme="minorHAnsi"/>
          <w:sz w:val="22"/>
          <w:szCs w:val="22"/>
        </w:rPr>
        <w:t xml:space="preserve">rejected </w:t>
      </w:r>
      <w:r w:rsidR="008E0BE8">
        <w:rPr>
          <w:rFonts w:cstheme="minorHAnsi"/>
          <w:sz w:val="22"/>
          <w:szCs w:val="22"/>
        </w:rPr>
        <w:t>their unique</w:t>
      </w:r>
      <w:r w:rsidR="00E17F01">
        <w:rPr>
          <w:rFonts w:cstheme="minorHAnsi"/>
          <w:sz w:val="22"/>
          <w:szCs w:val="22"/>
        </w:rPr>
        <w:t xml:space="preserve"> pariah position and became </w:t>
      </w:r>
      <w:r w:rsidR="00E17F01" w:rsidRPr="00E17F01">
        <w:rPr>
          <w:rFonts w:cstheme="minorHAnsi"/>
          <w:sz w:val="22"/>
          <w:szCs w:val="22"/>
        </w:rPr>
        <w:t>completely identical</w:t>
      </w:r>
      <w:r w:rsidR="00E17F01">
        <w:rPr>
          <w:rFonts w:cstheme="minorHAnsi"/>
          <w:sz w:val="22"/>
          <w:szCs w:val="22"/>
        </w:rPr>
        <w:t xml:space="preserve"> with the rest of the world</w:t>
      </w:r>
      <w:r w:rsidR="00BF1F3D">
        <w:rPr>
          <w:rFonts w:cstheme="minorHAnsi"/>
          <w:sz w:val="22"/>
          <w:szCs w:val="22"/>
        </w:rPr>
        <w:t>. The problem, in short, was not that Zionism was a national movement, but that as a national movement, Zionism rejected its pariah role on the world stage.</w:t>
      </w:r>
    </w:p>
    <w:p w14:paraId="04B3D922" w14:textId="77777777" w:rsidR="004858A3" w:rsidRDefault="004858A3" w:rsidP="00E46909">
      <w:pPr>
        <w:spacing w:line="480" w:lineRule="auto"/>
        <w:rPr>
          <w:rFonts w:cstheme="minorHAnsi"/>
          <w:b/>
          <w:bCs/>
          <w:color w:val="000000"/>
          <w:sz w:val="22"/>
          <w:szCs w:val="22"/>
        </w:rPr>
      </w:pPr>
    </w:p>
    <w:p w14:paraId="23866A01" w14:textId="6AF43CBA" w:rsidR="00E46909" w:rsidRPr="00E46909" w:rsidRDefault="007D28A8" w:rsidP="00E46909">
      <w:pPr>
        <w:spacing w:line="480" w:lineRule="auto"/>
        <w:rPr>
          <w:rFonts w:cstheme="minorHAnsi"/>
          <w:b/>
          <w:bCs/>
          <w:color w:val="000000"/>
          <w:sz w:val="22"/>
          <w:szCs w:val="22"/>
        </w:rPr>
      </w:pPr>
      <w:r>
        <w:rPr>
          <w:rFonts w:cstheme="minorHAnsi"/>
          <w:b/>
          <w:bCs/>
          <w:color w:val="000000"/>
          <w:sz w:val="22"/>
          <w:szCs w:val="22"/>
        </w:rPr>
        <w:t>Afterthought</w:t>
      </w:r>
      <w:ins w:id="977" w:author="Jemma" w:date="2021-01-19T18:58:00Z">
        <w:r w:rsidR="001B529C">
          <w:rPr>
            <w:rFonts w:cstheme="minorHAnsi"/>
            <w:b/>
            <w:bCs/>
            <w:color w:val="000000"/>
            <w:sz w:val="22"/>
            <w:szCs w:val="22"/>
          </w:rPr>
          <w:t>:</w:t>
        </w:r>
      </w:ins>
      <w:r w:rsidR="00E46909" w:rsidRPr="004952F3">
        <w:rPr>
          <w:rFonts w:cstheme="minorHAnsi"/>
          <w:b/>
          <w:bCs/>
          <w:color w:val="000000"/>
          <w:sz w:val="22"/>
          <w:szCs w:val="22"/>
        </w:rPr>
        <w:t xml:space="preserve"> </w:t>
      </w:r>
      <w:del w:id="978" w:author="Jemma" w:date="2021-01-19T18:58:00Z">
        <w:r w:rsidR="00E46909" w:rsidRPr="004952F3" w:rsidDel="001B529C">
          <w:rPr>
            <w:rFonts w:cstheme="minorHAnsi"/>
            <w:b/>
            <w:bCs/>
            <w:color w:val="000000"/>
            <w:sz w:val="22"/>
            <w:szCs w:val="22"/>
          </w:rPr>
          <w:delText xml:space="preserve">/ </w:delText>
        </w:r>
      </w:del>
      <w:r w:rsidR="00E46909" w:rsidRPr="00E46909">
        <w:rPr>
          <w:rFonts w:cstheme="minorHAnsi"/>
          <w:b/>
          <w:bCs/>
          <w:color w:val="000000"/>
          <w:sz w:val="22"/>
          <w:szCs w:val="22"/>
        </w:rPr>
        <w:t xml:space="preserve">Kafka’s </w:t>
      </w:r>
      <w:r w:rsidR="00E46909" w:rsidRPr="00E46909">
        <w:rPr>
          <w:rFonts w:cstheme="minorHAnsi"/>
          <w:b/>
          <w:bCs/>
          <w:i/>
          <w:iCs/>
          <w:sz w:val="22"/>
          <w:szCs w:val="22"/>
        </w:rPr>
        <w:t xml:space="preserve">Das </w:t>
      </w:r>
      <w:proofErr w:type="spellStart"/>
      <w:r w:rsidR="00E46909" w:rsidRPr="00E46909">
        <w:rPr>
          <w:rFonts w:cstheme="minorHAnsi"/>
          <w:b/>
          <w:bCs/>
          <w:i/>
          <w:iCs/>
          <w:sz w:val="22"/>
          <w:szCs w:val="22"/>
        </w:rPr>
        <w:t>Schloss</w:t>
      </w:r>
      <w:proofErr w:type="spellEnd"/>
      <w:r w:rsidR="00E46909" w:rsidRPr="00E46909">
        <w:rPr>
          <w:rFonts w:cstheme="minorHAnsi"/>
          <w:b/>
          <w:bCs/>
          <w:sz w:val="22"/>
          <w:szCs w:val="22"/>
        </w:rPr>
        <w:t xml:space="preserve"> and the Critique of Jewish Universalism</w:t>
      </w:r>
    </w:p>
    <w:p w14:paraId="11C5A114" w14:textId="0551A358" w:rsidR="00971D65" w:rsidRDefault="000039AC" w:rsidP="00032B5C">
      <w:pPr>
        <w:spacing w:line="480" w:lineRule="auto"/>
        <w:rPr>
          <w:rFonts w:cstheme="minorHAnsi"/>
          <w:sz w:val="22"/>
          <w:szCs w:val="22"/>
        </w:rPr>
      </w:pPr>
      <w:r>
        <w:rPr>
          <w:rFonts w:cstheme="minorHAnsi"/>
          <w:sz w:val="22"/>
          <w:szCs w:val="22"/>
        </w:rPr>
        <w:t>Along</w:t>
      </w:r>
      <w:del w:id="979" w:author="Jemma" w:date="2021-01-20T13:55:00Z">
        <w:r w:rsidDel="0082572D">
          <w:rPr>
            <w:rFonts w:cstheme="minorHAnsi"/>
            <w:sz w:val="22"/>
            <w:szCs w:val="22"/>
          </w:rPr>
          <w:delText>side</w:delText>
        </w:r>
      </w:del>
      <w:r>
        <w:rPr>
          <w:rFonts w:cstheme="minorHAnsi"/>
          <w:sz w:val="22"/>
          <w:szCs w:val="22"/>
        </w:rPr>
        <w:t xml:space="preserve"> </w:t>
      </w:r>
      <w:ins w:id="980" w:author="Jemma" w:date="2021-01-20T13:55:00Z">
        <w:r w:rsidR="0082572D">
          <w:rPr>
            <w:rFonts w:cstheme="minorHAnsi"/>
            <w:sz w:val="22"/>
            <w:szCs w:val="22"/>
          </w:rPr>
          <w:t xml:space="preserve">with </w:t>
        </w:r>
      </w:ins>
      <w:r>
        <w:rPr>
          <w:rFonts w:cstheme="minorHAnsi"/>
          <w:sz w:val="22"/>
          <w:szCs w:val="22"/>
        </w:rPr>
        <w:t xml:space="preserve">the </w:t>
      </w:r>
      <w:ins w:id="981" w:author="Jemma" w:date="2021-01-20T13:55:00Z">
        <w:r w:rsidR="0082572D">
          <w:rPr>
            <w:rFonts w:cstheme="minorHAnsi"/>
            <w:sz w:val="22"/>
            <w:szCs w:val="22"/>
          </w:rPr>
          <w:t>importance she attached to</w:t>
        </w:r>
      </w:ins>
      <w:ins w:id="982" w:author="Jemma" w:date="2021-01-19T19:19:00Z">
        <w:r w:rsidR="00686BA2">
          <w:rPr>
            <w:rFonts w:cstheme="minorHAnsi"/>
            <w:sz w:val="22"/>
            <w:szCs w:val="22"/>
          </w:rPr>
          <w:t xml:space="preserve"> figures such as </w:t>
        </w:r>
      </w:ins>
      <w:del w:id="983" w:author="Jemma" w:date="2021-01-19T19:17:00Z">
        <w:r w:rsidDel="00686BA2">
          <w:rPr>
            <w:rFonts w:cstheme="minorHAnsi"/>
            <w:sz w:val="22"/>
            <w:szCs w:val="22"/>
          </w:rPr>
          <w:delText xml:space="preserve">importance of </w:delText>
        </w:r>
      </w:del>
      <w:r>
        <w:rPr>
          <w:rFonts w:cstheme="minorHAnsi"/>
          <w:sz w:val="22"/>
          <w:szCs w:val="22"/>
        </w:rPr>
        <w:t xml:space="preserve">Heine, Charlie Chaplin and </w:t>
      </w:r>
      <w:proofErr w:type="spellStart"/>
      <w:r>
        <w:rPr>
          <w:rFonts w:cstheme="minorHAnsi"/>
          <w:sz w:val="22"/>
          <w:szCs w:val="22"/>
        </w:rPr>
        <w:t>Lazare</w:t>
      </w:r>
      <w:proofErr w:type="spellEnd"/>
      <w:ins w:id="984" w:author="Jemma" w:date="2021-01-19T19:18:00Z">
        <w:r w:rsidR="00686BA2">
          <w:rPr>
            <w:rFonts w:cstheme="minorHAnsi"/>
            <w:sz w:val="22"/>
            <w:szCs w:val="22"/>
          </w:rPr>
          <w:t>,</w:t>
        </w:r>
      </w:ins>
      <w:del w:id="985" w:author="Jemma" w:date="2021-01-19T19:18:00Z">
        <w:r w:rsidDel="00686BA2">
          <w:rPr>
            <w:rFonts w:cstheme="minorHAnsi"/>
            <w:sz w:val="22"/>
            <w:szCs w:val="22"/>
          </w:rPr>
          <w:delText xml:space="preserve"> to her model of the pariah,</w:delText>
        </w:r>
      </w:del>
      <w:r>
        <w:rPr>
          <w:rFonts w:cstheme="minorHAnsi"/>
          <w:sz w:val="22"/>
          <w:szCs w:val="22"/>
        </w:rPr>
        <w:t xml:space="preserve"> Arendt was especially impressed </w:t>
      </w:r>
      <w:del w:id="986" w:author="Jemma" w:date="2021-01-19T19:19:00Z">
        <w:r w:rsidR="00032B5C" w:rsidDel="00686BA2">
          <w:rPr>
            <w:rFonts w:cstheme="minorHAnsi"/>
            <w:sz w:val="22"/>
            <w:szCs w:val="22"/>
          </w:rPr>
          <w:delText>in</w:delText>
        </w:r>
      </w:del>
      <w:ins w:id="987" w:author="Jemma" w:date="2021-01-19T19:19:00Z">
        <w:r w:rsidR="00686BA2">
          <w:rPr>
            <w:rFonts w:cstheme="minorHAnsi"/>
            <w:sz w:val="22"/>
            <w:szCs w:val="22"/>
          </w:rPr>
          <w:t>by Ka</w:t>
        </w:r>
      </w:ins>
      <w:ins w:id="988" w:author="Jemma" w:date="2021-01-19T19:20:00Z">
        <w:r w:rsidR="00686BA2">
          <w:rPr>
            <w:rFonts w:cstheme="minorHAnsi"/>
            <w:sz w:val="22"/>
            <w:szCs w:val="22"/>
          </w:rPr>
          <w:t>fka’s</w:t>
        </w:r>
      </w:ins>
      <w:r w:rsidR="00032B5C">
        <w:rPr>
          <w:rFonts w:cstheme="minorHAnsi"/>
          <w:sz w:val="22"/>
          <w:szCs w:val="22"/>
        </w:rPr>
        <w:t xml:space="preserve"> </w:t>
      </w:r>
      <w:ins w:id="989" w:author="Jemma" w:date="2021-01-19T19:34:00Z">
        <w:r w:rsidR="003E1FFB">
          <w:rPr>
            <w:rFonts w:cstheme="minorHAnsi"/>
            <w:sz w:val="22"/>
            <w:szCs w:val="22"/>
          </w:rPr>
          <w:t xml:space="preserve">essay, </w:t>
        </w:r>
      </w:ins>
      <w:r w:rsidR="00032B5C">
        <w:rPr>
          <w:rFonts w:cstheme="minorHAnsi"/>
          <w:sz w:val="22"/>
          <w:szCs w:val="22"/>
        </w:rPr>
        <w:t>“</w:t>
      </w:r>
      <w:r w:rsidR="00032B5C" w:rsidRPr="00032B5C">
        <w:rPr>
          <w:rFonts w:cstheme="minorHAnsi"/>
          <w:sz w:val="22"/>
          <w:szCs w:val="22"/>
        </w:rPr>
        <w:t>The Jew as Pariah</w:t>
      </w:r>
      <w:r w:rsidR="00032B5C">
        <w:rPr>
          <w:rFonts w:cstheme="minorHAnsi"/>
          <w:sz w:val="22"/>
          <w:szCs w:val="22"/>
        </w:rPr>
        <w:t>”</w:t>
      </w:r>
      <w:del w:id="990" w:author="Jemma" w:date="2021-01-19T19:34:00Z">
        <w:r w:rsidR="00032B5C" w:rsidRPr="00032B5C" w:rsidDel="003E1FFB">
          <w:rPr>
            <w:rFonts w:cstheme="minorHAnsi"/>
            <w:sz w:val="22"/>
            <w:szCs w:val="22"/>
          </w:rPr>
          <w:delText xml:space="preserve"> </w:delText>
        </w:r>
        <w:r w:rsidR="00032B5C" w:rsidDel="003E1FFB">
          <w:rPr>
            <w:rFonts w:cstheme="minorHAnsi"/>
            <w:sz w:val="22"/>
            <w:szCs w:val="22"/>
          </w:rPr>
          <w:delText>essay</w:delText>
        </w:r>
      </w:del>
      <w:del w:id="991" w:author="Jemma" w:date="2021-01-19T19:21:00Z">
        <w:r w:rsidR="00032B5C" w:rsidDel="00686BA2">
          <w:rPr>
            <w:rFonts w:cstheme="minorHAnsi"/>
            <w:sz w:val="22"/>
            <w:szCs w:val="22"/>
          </w:rPr>
          <w:delText xml:space="preserve"> </w:delText>
        </w:r>
        <w:r w:rsidDel="00686BA2">
          <w:rPr>
            <w:rFonts w:cstheme="minorHAnsi"/>
            <w:sz w:val="22"/>
            <w:szCs w:val="22"/>
          </w:rPr>
          <w:delText xml:space="preserve">with the figure of the pariah in </w:delText>
        </w:r>
        <w:r w:rsidR="001B31A0" w:rsidDel="00686BA2">
          <w:rPr>
            <w:rFonts w:cstheme="minorHAnsi"/>
            <w:sz w:val="22"/>
            <w:szCs w:val="22"/>
          </w:rPr>
          <w:delText>Kafka</w:delText>
        </w:r>
      </w:del>
      <w:r w:rsidR="00032B5C">
        <w:rPr>
          <w:rFonts w:cstheme="minorHAnsi"/>
          <w:sz w:val="22"/>
          <w:szCs w:val="22"/>
        </w:rPr>
        <w:t xml:space="preserve">. She was </w:t>
      </w:r>
      <w:ins w:id="992" w:author="Jemma" w:date="2021-01-19T19:34:00Z">
        <w:r w:rsidR="003E1FFB">
          <w:rPr>
            <w:rFonts w:cstheme="minorHAnsi"/>
            <w:sz w:val="22"/>
            <w:szCs w:val="22"/>
          </w:rPr>
          <w:t xml:space="preserve">equally </w:t>
        </w:r>
      </w:ins>
      <w:r w:rsidR="00032B5C">
        <w:rPr>
          <w:rFonts w:cstheme="minorHAnsi"/>
          <w:sz w:val="22"/>
          <w:szCs w:val="22"/>
        </w:rPr>
        <w:t>captivated</w:t>
      </w:r>
      <w:r w:rsidR="001B31A0">
        <w:rPr>
          <w:rFonts w:cstheme="minorHAnsi"/>
          <w:sz w:val="22"/>
          <w:szCs w:val="22"/>
        </w:rPr>
        <w:t xml:space="preserve"> </w:t>
      </w:r>
      <w:del w:id="993" w:author="Jemma" w:date="2021-01-19T19:35:00Z">
        <w:r w:rsidR="00384BED" w:rsidDel="003E1FFB">
          <w:rPr>
            <w:rFonts w:cstheme="minorHAnsi"/>
            <w:sz w:val="22"/>
            <w:szCs w:val="22"/>
          </w:rPr>
          <w:delText xml:space="preserve">especially </w:delText>
        </w:r>
      </w:del>
      <w:r w:rsidR="00032B5C">
        <w:rPr>
          <w:rFonts w:cstheme="minorHAnsi"/>
          <w:sz w:val="22"/>
          <w:szCs w:val="22"/>
        </w:rPr>
        <w:t>with Kafka</w:t>
      </w:r>
      <w:ins w:id="994" w:author="Jemma" w:date="2021-01-19T19:13:00Z">
        <w:r w:rsidR="00A07E7F">
          <w:rPr>
            <w:rFonts w:cstheme="minorHAnsi"/>
            <w:sz w:val="22"/>
            <w:szCs w:val="22"/>
          </w:rPr>
          <w:t>’</w:t>
        </w:r>
      </w:ins>
      <w:del w:id="995" w:author="Jemma" w:date="2021-01-19T19:13:00Z">
        <w:r w:rsidR="00032B5C" w:rsidDel="00A07E7F">
          <w:rPr>
            <w:rFonts w:cstheme="minorHAnsi"/>
            <w:sz w:val="22"/>
            <w:szCs w:val="22"/>
          </w:rPr>
          <w:delText>‘</w:delText>
        </w:r>
      </w:del>
      <w:r w:rsidR="00032B5C">
        <w:rPr>
          <w:rFonts w:cstheme="minorHAnsi"/>
          <w:sz w:val="22"/>
          <w:szCs w:val="22"/>
        </w:rPr>
        <w:t xml:space="preserve">s </w:t>
      </w:r>
      <w:r w:rsidR="00384BED" w:rsidRPr="00384BED">
        <w:rPr>
          <w:rFonts w:cstheme="minorHAnsi"/>
          <w:i/>
          <w:iCs/>
          <w:sz w:val="22"/>
          <w:szCs w:val="22"/>
        </w:rPr>
        <w:t xml:space="preserve">Das </w:t>
      </w:r>
      <w:proofErr w:type="spellStart"/>
      <w:r w:rsidR="00384BED" w:rsidRPr="00384BED">
        <w:rPr>
          <w:rFonts w:cstheme="minorHAnsi"/>
          <w:i/>
          <w:iCs/>
          <w:sz w:val="22"/>
          <w:szCs w:val="22"/>
        </w:rPr>
        <w:t>Schloss</w:t>
      </w:r>
      <w:proofErr w:type="spellEnd"/>
      <w:ins w:id="996" w:author="Jemma" w:date="2021-01-19T19:33:00Z">
        <w:r w:rsidR="003E1FFB">
          <w:rPr>
            <w:rFonts w:cstheme="minorHAnsi"/>
            <w:i/>
            <w:iCs/>
            <w:sz w:val="22"/>
            <w:szCs w:val="22"/>
          </w:rPr>
          <w:t xml:space="preserve"> (The Castle)</w:t>
        </w:r>
      </w:ins>
      <w:r w:rsidR="00384BED" w:rsidRPr="00384BED">
        <w:rPr>
          <w:rFonts w:cstheme="minorHAnsi"/>
          <w:sz w:val="22"/>
          <w:szCs w:val="22"/>
        </w:rPr>
        <w:t>,</w:t>
      </w:r>
      <w:r w:rsidR="00384BED">
        <w:rPr>
          <w:rFonts w:cstheme="minorHAnsi"/>
          <w:sz w:val="22"/>
          <w:szCs w:val="22"/>
        </w:rPr>
        <w:t xml:space="preserve"> </w:t>
      </w:r>
      <w:r>
        <w:rPr>
          <w:rFonts w:cstheme="minorHAnsi"/>
          <w:sz w:val="22"/>
          <w:szCs w:val="22"/>
        </w:rPr>
        <w:t xml:space="preserve">which </w:t>
      </w:r>
      <w:r w:rsidR="004952F3">
        <w:rPr>
          <w:rFonts w:cstheme="minorHAnsi"/>
          <w:sz w:val="22"/>
          <w:szCs w:val="22"/>
        </w:rPr>
        <w:t>offers</w:t>
      </w:r>
      <w:r w:rsidR="000A4AC9">
        <w:rPr>
          <w:rFonts w:cstheme="minorHAnsi"/>
          <w:sz w:val="22"/>
          <w:szCs w:val="22"/>
        </w:rPr>
        <w:t>, according to</w:t>
      </w:r>
      <w:r w:rsidR="004952F3">
        <w:rPr>
          <w:rFonts w:cstheme="minorHAnsi"/>
          <w:sz w:val="22"/>
          <w:szCs w:val="22"/>
        </w:rPr>
        <w:t xml:space="preserve"> </w:t>
      </w:r>
      <w:r w:rsidR="00F2112D">
        <w:rPr>
          <w:rFonts w:cstheme="minorHAnsi"/>
          <w:sz w:val="22"/>
          <w:szCs w:val="22"/>
        </w:rPr>
        <w:t>Arendt</w:t>
      </w:r>
      <w:r w:rsidR="000A4AC9">
        <w:rPr>
          <w:rFonts w:cstheme="minorHAnsi"/>
          <w:sz w:val="22"/>
          <w:szCs w:val="22"/>
        </w:rPr>
        <w:t>,</w:t>
      </w:r>
      <w:r w:rsidR="00F2112D">
        <w:rPr>
          <w:rFonts w:cstheme="minorHAnsi"/>
          <w:sz w:val="22"/>
          <w:szCs w:val="22"/>
        </w:rPr>
        <w:t xml:space="preserve"> the ultimate </w:t>
      </w:r>
      <w:r w:rsidR="004952F3">
        <w:rPr>
          <w:rFonts w:cstheme="minorHAnsi"/>
          <w:sz w:val="22"/>
          <w:szCs w:val="22"/>
        </w:rPr>
        <w:t xml:space="preserve">example </w:t>
      </w:r>
      <w:ins w:id="997" w:author="Jemma" w:date="2021-01-19T19:13:00Z">
        <w:r w:rsidR="00A07E7F">
          <w:rPr>
            <w:rFonts w:cstheme="minorHAnsi"/>
            <w:sz w:val="22"/>
            <w:szCs w:val="22"/>
          </w:rPr>
          <w:t xml:space="preserve">to </w:t>
        </w:r>
        <w:commentRangeStart w:id="998"/>
        <w:r w:rsidR="00A07E7F">
          <w:rPr>
            <w:rFonts w:cstheme="minorHAnsi"/>
            <w:sz w:val="22"/>
            <w:szCs w:val="22"/>
          </w:rPr>
          <w:t>support</w:t>
        </w:r>
      </w:ins>
      <w:del w:id="999" w:author="Jemma" w:date="2021-01-19T19:13:00Z">
        <w:r w:rsidR="004952F3" w:rsidDel="00A07E7F">
          <w:rPr>
            <w:rFonts w:cstheme="minorHAnsi"/>
            <w:sz w:val="22"/>
            <w:szCs w:val="22"/>
          </w:rPr>
          <w:delText>for</w:delText>
        </w:r>
      </w:del>
      <w:commentRangeEnd w:id="998"/>
      <w:r w:rsidR="00A07E7F">
        <w:rPr>
          <w:rStyle w:val="CommentReference"/>
        </w:rPr>
        <w:commentReference w:id="998"/>
      </w:r>
      <w:r w:rsidR="004952F3">
        <w:rPr>
          <w:rFonts w:cstheme="minorHAnsi"/>
          <w:sz w:val="22"/>
          <w:szCs w:val="22"/>
        </w:rPr>
        <w:t xml:space="preserve"> </w:t>
      </w:r>
      <w:r w:rsidR="00D52392">
        <w:rPr>
          <w:rFonts w:cstheme="minorHAnsi"/>
          <w:sz w:val="22"/>
          <w:szCs w:val="22"/>
        </w:rPr>
        <w:t xml:space="preserve">her </w:t>
      </w:r>
      <w:r>
        <w:rPr>
          <w:rFonts w:cstheme="minorHAnsi"/>
          <w:sz w:val="22"/>
          <w:szCs w:val="22"/>
        </w:rPr>
        <w:t xml:space="preserve">work </w:t>
      </w:r>
      <w:r>
        <w:rPr>
          <w:rFonts w:cstheme="minorHAnsi"/>
          <w:sz w:val="22"/>
          <w:szCs w:val="22"/>
        </w:rPr>
        <w:lastRenderedPageBreak/>
        <w:t xml:space="preserve">on </w:t>
      </w:r>
      <w:r w:rsidR="009405E9">
        <w:rPr>
          <w:rFonts w:cstheme="minorHAnsi"/>
          <w:sz w:val="22"/>
          <w:szCs w:val="22"/>
        </w:rPr>
        <w:t xml:space="preserve">the </w:t>
      </w:r>
      <w:r>
        <w:rPr>
          <w:rFonts w:cstheme="minorHAnsi"/>
          <w:sz w:val="22"/>
          <w:szCs w:val="22"/>
        </w:rPr>
        <w:t xml:space="preserve">Jewish </w:t>
      </w:r>
      <w:r w:rsidR="00794CF6">
        <w:rPr>
          <w:rFonts w:cstheme="minorHAnsi"/>
          <w:sz w:val="22"/>
          <w:szCs w:val="22"/>
        </w:rPr>
        <w:t>parvenu</w:t>
      </w:r>
      <w:r w:rsidR="00407ADA">
        <w:rPr>
          <w:rFonts w:cstheme="minorHAnsi"/>
          <w:sz w:val="22"/>
          <w:szCs w:val="22"/>
        </w:rPr>
        <w:t xml:space="preserve">s and </w:t>
      </w:r>
      <w:r w:rsidR="009405E9">
        <w:rPr>
          <w:rFonts w:cstheme="minorHAnsi"/>
          <w:sz w:val="22"/>
          <w:szCs w:val="22"/>
        </w:rPr>
        <w:t>pariah</w:t>
      </w:r>
      <w:r w:rsidR="00407ADA">
        <w:rPr>
          <w:rFonts w:cstheme="minorHAnsi"/>
          <w:sz w:val="22"/>
          <w:szCs w:val="22"/>
        </w:rPr>
        <w:t>s</w:t>
      </w:r>
      <w:r w:rsidR="001B31A0">
        <w:rPr>
          <w:rFonts w:cstheme="minorHAnsi"/>
          <w:sz w:val="22"/>
          <w:szCs w:val="22"/>
        </w:rPr>
        <w:t>.</w:t>
      </w:r>
      <w:r w:rsidR="00D52392">
        <w:rPr>
          <w:rStyle w:val="FootnoteReference"/>
          <w:rFonts w:cstheme="minorHAnsi"/>
          <w:sz w:val="22"/>
          <w:szCs w:val="22"/>
        </w:rPr>
        <w:footnoteReference w:id="65"/>
      </w:r>
      <w:r w:rsidR="00D52392" w:rsidRPr="00D52392">
        <w:rPr>
          <w:rFonts w:cstheme="minorHAnsi"/>
          <w:sz w:val="22"/>
          <w:szCs w:val="22"/>
        </w:rPr>
        <w:t xml:space="preserve"> </w:t>
      </w:r>
      <w:r w:rsidR="006B6AC8">
        <w:rPr>
          <w:rFonts w:cstheme="minorHAnsi"/>
          <w:sz w:val="22"/>
          <w:szCs w:val="22"/>
        </w:rPr>
        <w:t xml:space="preserve">In Arendt’s reading, </w:t>
      </w:r>
      <w:r w:rsidR="00D52392">
        <w:rPr>
          <w:rFonts w:cstheme="minorHAnsi"/>
          <w:sz w:val="22"/>
          <w:szCs w:val="22"/>
        </w:rPr>
        <w:t>Kafka’s K</w:t>
      </w:r>
      <w:ins w:id="1000" w:author="Jemma" w:date="2021-01-19T19:35:00Z">
        <w:r w:rsidR="003E1FFB">
          <w:rPr>
            <w:rFonts w:cstheme="minorHAnsi"/>
            <w:sz w:val="22"/>
            <w:szCs w:val="22"/>
          </w:rPr>
          <w:t>.</w:t>
        </w:r>
      </w:ins>
      <w:r w:rsidR="00D52392">
        <w:rPr>
          <w:rFonts w:cstheme="minorHAnsi"/>
          <w:sz w:val="22"/>
          <w:szCs w:val="22"/>
        </w:rPr>
        <w:t xml:space="preserve"> faces the same alternatives as </w:t>
      </w:r>
      <w:del w:id="1001" w:author="Jemma" w:date="2021-01-19T19:14:00Z">
        <w:r w:rsidR="00D52392" w:rsidDel="00A07E7F">
          <w:rPr>
            <w:rFonts w:cstheme="minorHAnsi"/>
            <w:sz w:val="22"/>
            <w:szCs w:val="22"/>
          </w:rPr>
          <w:delText>that</w:delText>
        </w:r>
      </w:del>
      <w:ins w:id="1002" w:author="Jemma" w:date="2021-01-19T19:14:00Z">
        <w:r w:rsidR="00A07E7F">
          <w:rPr>
            <w:rFonts w:cstheme="minorHAnsi"/>
            <w:sz w:val="22"/>
            <w:szCs w:val="22"/>
          </w:rPr>
          <w:t>those</w:t>
        </w:r>
      </w:ins>
      <w:r w:rsidR="00D52392">
        <w:rPr>
          <w:rFonts w:cstheme="minorHAnsi"/>
          <w:sz w:val="22"/>
          <w:szCs w:val="22"/>
        </w:rPr>
        <w:t xml:space="preserve"> of any Jew in modernity: to assimilate and join the rulers in the castle or to stay in the village and s</w:t>
      </w:r>
      <w:r w:rsidR="000009F1">
        <w:rPr>
          <w:rFonts w:cstheme="minorHAnsi"/>
          <w:sz w:val="22"/>
          <w:szCs w:val="22"/>
        </w:rPr>
        <w:t>ee</w:t>
      </w:r>
      <w:r w:rsidR="00D52392">
        <w:rPr>
          <w:rFonts w:cstheme="minorHAnsi"/>
          <w:sz w:val="22"/>
          <w:szCs w:val="22"/>
        </w:rPr>
        <w:t xml:space="preserve">k </w:t>
      </w:r>
      <w:del w:id="1003" w:author="Jemma" w:date="2021-01-19T19:14:00Z">
        <w:r w:rsidR="000009F1" w:rsidDel="00A07E7F">
          <w:rPr>
            <w:rFonts w:cstheme="minorHAnsi"/>
            <w:sz w:val="22"/>
            <w:szCs w:val="22"/>
          </w:rPr>
          <w:delText xml:space="preserve">for </w:delText>
        </w:r>
        <w:r w:rsidR="00D52392" w:rsidDel="00A07E7F">
          <w:rPr>
            <w:rFonts w:cstheme="minorHAnsi"/>
            <w:sz w:val="22"/>
            <w:szCs w:val="22"/>
          </w:rPr>
          <w:delText xml:space="preserve">his </w:delText>
        </w:r>
      </w:del>
      <w:r w:rsidR="00D52392">
        <w:rPr>
          <w:rFonts w:cstheme="minorHAnsi"/>
          <w:sz w:val="22"/>
          <w:szCs w:val="22"/>
        </w:rPr>
        <w:t xml:space="preserve">happiness </w:t>
      </w:r>
      <w:del w:id="1004" w:author="Jemma" w:date="2021-01-19T19:14:00Z">
        <w:r w:rsidR="00D52392" w:rsidDel="00A07E7F">
          <w:rPr>
            <w:rFonts w:cstheme="minorHAnsi"/>
            <w:sz w:val="22"/>
            <w:szCs w:val="22"/>
          </w:rPr>
          <w:delText>with</w:delText>
        </w:r>
      </w:del>
      <w:ins w:id="1005" w:author="Jemma" w:date="2021-01-19T19:14:00Z">
        <w:r w:rsidR="00A07E7F">
          <w:rPr>
            <w:rFonts w:cstheme="minorHAnsi"/>
            <w:sz w:val="22"/>
            <w:szCs w:val="22"/>
          </w:rPr>
          <w:t>among</w:t>
        </w:r>
      </w:ins>
      <w:r w:rsidR="00D52392">
        <w:rPr>
          <w:rFonts w:cstheme="minorHAnsi"/>
          <w:sz w:val="22"/>
          <w:szCs w:val="22"/>
        </w:rPr>
        <w:t xml:space="preserve"> the masses. </w:t>
      </w:r>
      <w:r w:rsidR="004952F3">
        <w:rPr>
          <w:rFonts w:cstheme="minorHAnsi"/>
          <w:sz w:val="22"/>
          <w:szCs w:val="22"/>
        </w:rPr>
        <w:t xml:space="preserve">His reasons </w:t>
      </w:r>
      <w:del w:id="1006" w:author="Jemma" w:date="2021-01-19T19:14:00Z">
        <w:r w:rsidR="004952F3" w:rsidDel="00A07E7F">
          <w:rPr>
            <w:rFonts w:cstheme="minorHAnsi"/>
            <w:sz w:val="22"/>
            <w:szCs w:val="22"/>
          </w:rPr>
          <w:delText>to</w:delText>
        </w:r>
      </w:del>
      <w:ins w:id="1007" w:author="Jemma" w:date="2021-01-19T19:14:00Z">
        <w:r w:rsidR="00A07E7F">
          <w:rPr>
            <w:rFonts w:cstheme="minorHAnsi"/>
            <w:sz w:val="22"/>
            <w:szCs w:val="22"/>
          </w:rPr>
          <w:t>for</w:t>
        </w:r>
      </w:ins>
      <w:r w:rsidR="004952F3">
        <w:rPr>
          <w:rFonts w:cstheme="minorHAnsi"/>
          <w:sz w:val="22"/>
          <w:szCs w:val="22"/>
        </w:rPr>
        <w:t xml:space="preserve"> reject</w:t>
      </w:r>
      <w:ins w:id="1008" w:author="Jemma" w:date="2021-01-19T19:14:00Z">
        <w:r w:rsidR="00A07E7F">
          <w:rPr>
            <w:rFonts w:cstheme="minorHAnsi"/>
            <w:sz w:val="22"/>
            <w:szCs w:val="22"/>
          </w:rPr>
          <w:t>ing</w:t>
        </w:r>
      </w:ins>
      <w:r w:rsidR="004952F3">
        <w:rPr>
          <w:rFonts w:cstheme="minorHAnsi"/>
          <w:sz w:val="22"/>
          <w:szCs w:val="22"/>
        </w:rPr>
        <w:t xml:space="preserve"> </w:t>
      </w:r>
      <w:commentRangeStart w:id="1009"/>
      <w:r w:rsidR="004952F3">
        <w:rPr>
          <w:rFonts w:cstheme="minorHAnsi"/>
          <w:sz w:val="22"/>
          <w:szCs w:val="22"/>
        </w:rPr>
        <w:t>assimilation</w:t>
      </w:r>
      <w:commentRangeEnd w:id="1009"/>
      <w:r w:rsidR="00A07E7F">
        <w:rPr>
          <w:rStyle w:val="CommentReference"/>
        </w:rPr>
        <w:commentReference w:id="1009"/>
      </w:r>
      <w:del w:id="1010" w:author="Jemma" w:date="2021-01-19T19:14:00Z">
        <w:r w:rsidR="004952F3" w:rsidDel="00A07E7F">
          <w:rPr>
            <w:rFonts w:cstheme="minorHAnsi"/>
            <w:sz w:val="22"/>
            <w:szCs w:val="22"/>
          </w:rPr>
          <w:delText>,</w:delText>
        </w:r>
      </w:del>
      <w:r w:rsidR="004952F3">
        <w:rPr>
          <w:rFonts w:cstheme="minorHAnsi"/>
          <w:sz w:val="22"/>
          <w:szCs w:val="22"/>
        </w:rPr>
        <w:t xml:space="preserve"> are of </w:t>
      </w:r>
      <w:r w:rsidR="000009F1">
        <w:rPr>
          <w:rFonts w:cstheme="minorHAnsi"/>
          <w:sz w:val="22"/>
          <w:szCs w:val="22"/>
        </w:rPr>
        <w:t xml:space="preserve">special </w:t>
      </w:r>
      <w:r w:rsidR="00C0454D">
        <w:rPr>
          <w:rFonts w:cstheme="minorHAnsi"/>
          <w:sz w:val="22"/>
          <w:szCs w:val="22"/>
        </w:rPr>
        <w:t>interest</w:t>
      </w:r>
      <w:r w:rsidR="000A4AC9">
        <w:rPr>
          <w:rFonts w:cstheme="minorHAnsi"/>
          <w:sz w:val="22"/>
          <w:szCs w:val="22"/>
        </w:rPr>
        <w:t xml:space="preserve"> here</w:t>
      </w:r>
      <w:r w:rsidR="00C0454D">
        <w:rPr>
          <w:rFonts w:cstheme="minorHAnsi"/>
          <w:sz w:val="22"/>
          <w:szCs w:val="22"/>
        </w:rPr>
        <w:t xml:space="preserve">. In Arendt’s reading of Kafka, the demands </w:t>
      </w:r>
      <w:del w:id="1011" w:author="Jemma" w:date="2021-01-19T19:22:00Z">
        <w:r w:rsidR="00C0454D" w:rsidDel="00686BA2">
          <w:rPr>
            <w:rFonts w:cstheme="minorHAnsi"/>
            <w:sz w:val="22"/>
            <w:szCs w:val="22"/>
          </w:rPr>
          <w:delText>from</w:delText>
        </w:r>
      </w:del>
      <w:ins w:id="1012" w:author="Jemma" w:date="2021-01-19T19:22:00Z">
        <w:r w:rsidR="00686BA2">
          <w:rPr>
            <w:rFonts w:cstheme="minorHAnsi"/>
            <w:sz w:val="22"/>
            <w:szCs w:val="22"/>
          </w:rPr>
          <w:t>of</w:t>
        </w:r>
      </w:ins>
      <w:r w:rsidR="00C0454D">
        <w:rPr>
          <w:rFonts w:cstheme="minorHAnsi"/>
          <w:sz w:val="22"/>
          <w:szCs w:val="22"/>
        </w:rPr>
        <w:t xml:space="preserve"> the assimilated Jew interestingly translate</w:t>
      </w:r>
      <w:del w:id="1013" w:author="Jemma" w:date="2021-01-19T19:15:00Z">
        <w:r w:rsidR="00C0454D" w:rsidDel="00A07E7F">
          <w:rPr>
            <w:rFonts w:cstheme="minorHAnsi"/>
            <w:sz w:val="22"/>
            <w:szCs w:val="22"/>
          </w:rPr>
          <w:delText>s</w:delText>
        </w:r>
      </w:del>
      <w:r w:rsidR="00C0454D">
        <w:rPr>
          <w:rFonts w:cstheme="minorHAnsi"/>
          <w:sz w:val="22"/>
          <w:szCs w:val="22"/>
        </w:rPr>
        <w:t xml:space="preserve"> </w:t>
      </w:r>
      <w:ins w:id="1014" w:author="Jemma" w:date="2021-01-20T13:52:00Z">
        <w:r w:rsidR="0082572D">
          <w:rPr>
            <w:rFonts w:cstheme="minorHAnsi"/>
            <w:sz w:val="22"/>
            <w:szCs w:val="22"/>
          </w:rPr>
          <w:t>in</w:t>
        </w:r>
      </w:ins>
      <w:r w:rsidR="00C0454D">
        <w:rPr>
          <w:rFonts w:cstheme="minorHAnsi"/>
          <w:sz w:val="22"/>
          <w:szCs w:val="22"/>
        </w:rPr>
        <w:t xml:space="preserve">to a </w:t>
      </w:r>
      <w:del w:id="1015" w:author="Jemma" w:date="2021-01-19T19:22:00Z">
        <w:r w:rsidR="00C0454D" w:rsidDel="00686BA2">
          <w:rPr>
            <w:rFonts w:cstheme="minorHAnsi"/>
            <w:sz w:val="22"/>
            <w:szCs w:val="22"/>
          </w:rPr>
          <w:delText>demand</w:delText>
        </w:r>
      </w:del>
      <w:ins w:id="1016" w:author="Jemma" w:date="2021-01-19T19:22:00Z">
        <w:r w:rsidR="00686BA2">
          <w:rPr>
            <w:rFonts w:cstheme="minorHAnsi"/>
            <w:sz w:val="22"/>
            <w:szCs w:val="22"/>
          </w:rPr>
          <w:t>desire</w:t>
        </w:r>
      </w:ins>
      <w:r w:rsidR="00C0454D">
        <w:rPr>
          <w:rFonts w:cstheme="minorHAnsi"/>
          <w:sz w:val="22"/>
          <w:szCs w:val="22"/>
        </w:rPr>
        <w:t xml:space="preserve"> to become “indistinguishable.”</w:t>
      </w:r>
      <w:r w:rsidR="00C0454D">
        <w:rPr>
          <w:rStyle w:val="FootnoteReference"/>
          <w:rFonts w:cstheme="minorHAnsi"/>
          <w:sz w:val="22"/>
          <w:szCs w:val="22"/>
        </w:rPr>
        <w:footnoteReference w:id="66"/>
      </w:r>
      <w:r w:rsidR="00C0454D">
        <w:rPr>
          <w:rFonts w:cstheme="minorHAnsi"/>
          <w:sz w:val="22"/>
          <w:szCs w:val="22"/>
        </w:rPr>
        <w:t xml:space="preserve"> To assimilate, </w:t>
      </w:r>
      <w:r w:rsidR="00F2112D">
        <w:rPr>
          <w:rFonts w:cstheme="minorHAnsi"/>
          <w:sz w:val="22"/>
          <w:szCs w:val="22"/>
        </w:rPr>
        <w:t xml:space="preserve">Arendt </w:t>
      </w:r>
      <w:proofErr w:type="gramStart"/>
      <w:r w:rsidR="00F2112D">
        <w:rPr>
          <w:rFonts w:cstheme="minorHAnsi"/>
          <w:sz w:val="22"/>
          <w:szCs w:val="22"/>
        </w:rPr>
        <w:t>clarifies,</w:t>
      </w:r>
      <w:proofErr w:type="gramEnd"/>
      <w:r w:rsidR="00F2112D">
        <w:rPr>
          <w:rFonts w:cstheme="minorHAnsi"/>
          <w:sz w:val="22"/>
          <w:szCs w:val="22"/>
        </w:rPr>
        <w:t xml:space="preserve"> </w:t>
      </w:r>
      <w:del w:id="1017" w:author="Jemma" w:date="2021-01-19T19:22:00Z">
        <w:r w:rsidR="00C0454D" w:rsidDel="00686BA2">
          <w:rPr>
            <w:rFonts w:cstheme="minorHAnsi"/>
            <w:sz w:val="22"/>
            <w:szCs w:val="22"/>
          </w:rPr>
          <w:delText xml:space="preserve">the </w:delText>
        </w:r>
      </w:del>
      <w:r w:rsidR="00C0454D">
        <w:rPr>
          <w:rFonts w:cstheme="minorHAnsi"/>
          <w:sz w:val="22"/>
          <w:szCs w:val="22"/>
        </w:rPr>
        <w:t xml:space="preserve">Jews need to </w:t>
      </w:r>
      <w:del w:id="1018" w:author="Jemma" w:date="2021-01-19T19:16:00Z">
        <w:r w:rsidR="00C0454D" w:rsidDel="00A07E7F">
          <w:rPr>
            <w:rFonts w:cstheme="minorHAnsi"/>
            <w:sz w:val="22"/>
            <w:szCs w:val="22"/>
          </w:rPr>
          <w:delText>loss</w:delText>
        </w:r>
      </w:del>
      <w:ins w:id="1019" w:author="Jemma" w:date="2021-01-19T19:16:00Z">
        <w:r w:rsidR="00A07E7F">
          <w:rPr>
            <w:rFonts w:cstheme="minorHAnsi"/>
            <w:sz w:val="22"/>
            <w:szCs w:val="22"/>
          </w:rPr>
          <w:t>lose</w:t>
        </w:r>
      </w:ins>
      <w:r w:rsidR="00C0454D">
        <w:rPr>
          <w:rFonts w:cstheme="minorHAnsi"/>
          <w:sz w:val="22"/>
          <w:szCs w:val="22"/>
        </w:rPr>
        <w:t xml:space="preserve"> all their identifiable traits: they need to be like everyone else. </w:t>
      </w:r>
      <w:r w:rsidR="00F2112D">
        <w:rPr>
          <w:rFonts w:cstheme="minorHAnsi"/>
          <w:sz w:val="22"/>
          <w:szCs w:val="22"/>
        </w:rPr>
        <w:t xml:space="preserve">Assimilation is not a transition from one identity to another. Rather, </w:t>
      </w:r>
      <w:del w:id="1020" w:author="Jemma" w:date="2021-01-19T19:29:00Z">
        <w:r w:rsidR="00F2112D" w:rsidDel="003E1FFB">
          <w:rPr>
            <w:rFonts w:cstheme="minorHAnsi"/>
            <w:sz w:val="22"/>
            <w:szCs w:val="22"/>
          </w:rPr>
          <w:delText xml:space="preserve">the Jewish </w:delText>
        </w:r>
      </w:del>
      <w:r w:rsidR="00F2112D">
        <w:rPr>
          <w:rFonts w:cstheme="minorHAnsi"/>
          <w:sz w:val="22"/>
          <w:szCs w:val="22"/>
        </w:rPr>
        <w:t xml:space="preserve">assimilation </w:t>
      </w:r>
      <w:ins w:id="1021" w:author="Jemma" w:date="2021-01-19T19:29:00Z">
        <w:r w:rsidR="003E1FFB">
          <w:rPr>
            <w:rFonts w:cstheme="minorHAnsi"/>
            <w:sz w:val="22"/>
            <w:szCs w:val="22"/>
          </w:rPr>
          <w:t xml:space="preserve">for the Jewish people </w:t>
        </w:r>
      </w:ins>
      <w:r w:rsidR="00F2112D">
        <w:rPr>
          <w:rFonts w:cstheme="minorHAnsi"/>
          <w:sz w:val="22"/>
          <w:szCs w:val="22"/>
        </w:rPr>
        <w:t xml:space="preserve">represents </w:t>
      </w:r>
      <w:ins w:id="1022" w:author="Jemma" w:date="2021-01-19T19:29:00Z">
        <w:r w:rsidR="003E1FFB">
          <w:rPr>
            <w:rFonts w:cstheme="minorHAnsi"/>
            <w:sz w:val="22"/>
            <w:szCs w:val="22"/>
          </w:rPr>
          <w:t>their</w:t>
        </w:r>
      </w:ins>
      <w:del w:id="1023" w:author="Jemma" w:date="2021-01-19T19:29:00Z">
        <w:r w:rsidR="00F2112D" w:rsidDel="003E1FFB">
          <w:rPr>
            <w:rFonts w:cstheme="minorHAnsi"/>
            <w:sz w:val="22"/>
            <w:szCs w:val="22"/>
          </w:rPr>
          <w:delText>a Jewish</w:delText>
        </w:r>
      </w:del>
      <w:r w:rsidR="00F2112D">
        <w:rPr>
          <w:rFonts w:cstheme="minorHAnsi"/>
          <w:sz w:val="22"/>
          <w:szCs w:val="22"/>
        </w:rPr>
        <w:t xml:space="preserve"> wish </w:t>
      </w:r>
      <w:r w:rsidR="00964DAB">
        <w:rPr>
          <w:rFonts w:cstheme="minorHAnsi"/>
          <w:sz w:val="22"/>
          <w:szCs w:val="22"/>
        </w:rPr>
        <w:t xml:space="preserve">to </w:t>
      </w:r>
      <w:r w:rsidR="00F2112D">
        <w:rPr>
          <w:rFonts w:cstheme="minorHAnsi"/>
          <w:sz w:val="22"/>
          <w:szCs w:val="22"/>
        </w:rPr>
        <w:t xml:space="preserve">be </w:t>
      </w:r>
      <w:r w:rsidR="00964DAB">
        <w:rPr>
          <w:rFonts w:cstheme="minorHAnsi"/>
          <w:sz w:val="22"/>
          <w:szCs w:val="22"/>
        </w:rPr>
        <w:t xml:space="preserve">like their neighbors: </w:t>
      </w:r>
      <w:r w:rsidR="00F2112D">
        <w:rPr>
          <w:rFonts w:cstheme="minorHAnsi"/>
          <w:sz w:val="22"/>
          <w:szCs w:val="22"/>
        </w:rPr>
        <w:t xml:space="preserve">the </w:t>
      </w:r>
      <w:r w:rsidR="00794CF6">
        <w:rPr>
          <w:rFonts w:cstheme="minorHAnsi"/>
          <w:sz w:val="22"/>
          <w:szCs w:val="22"/>
        </w:rPr>
        <w:t>parvenu</w:t>
      </w:r>
      <w:r w:rsidR="00EF5DD3">
        <w:rPr>
          <w:rFonts w:cstheme="minorHAnsi"/>
          <w:sz w:val="22"/>
          <w:szCs w:val="22"/>
        </w:rPr>
        <w:t xml:space="preserve">s </w:t>
      </w:r>
      <w:r w:rsidR="00794CF6">
        <w:rPr>
          <w:rFonts w:cstheme="minorHAnsi"/>
          <w:sz w:val="22"/>
          <w:szCs w:val="22"/>
        </w:rPr>
        <w:t>desire</w:t>
      </w:r>
      <w:r w:rsidR="00964DAB">
        <w:rPr>
          <w:rFonts w:cstheme="minorHAnsi"/>
          <w:sz w:val="22"/>
          <w:szCs w:val="22"/>
        </w:rPr>
        <w:t xml:space="preserve"> a house, a family, and </w:t>
      </w:r>
      <w:del w:id="1024" w:author="Jemma" w:date="2021-01-19T19:17:00Z">
        <w:r w:rsidR="00964DAB" w:rsidDel="00686BA2">
          <w:rPr>
            <w:rFonts w:cstheme="minorHAnsi"/>
            <w:sz w:val="22"/>
            <w:szCs w:val="22"/>
          </w:rPr>
          <w:delText xml:space="preserve">a </w:delText>
        </w:r>
      </w:del>
      <w:r w:rsidR="00964DAB">
        <w:rPr>
          <w:rFonts w:cstheme="minorHAnsi"/>
          <w:sz w:val="22"/>
          <w:szCs w:val="22"/>
        </w:rPr>
        <w:t xml:space="preserve">citizenship. </w:t>
      </w:r>
      <w:r w:rsidR="00794CF6">
        <w:rPr>
          <w:rFonts w:cstheme="minorHAnsi"/>
          <w:sz w:val="22"/>
          <w:szCs w:val="22"/>
        </w:rPr>
        <w:t>Th</w:t>
      </w:r>
      <w:ins w:id="1025" w:author="Jemma" w:date="2021-01-20T13:56:00Z">
        <w:r w:rsidR="0082572D">
          <w:rPr>
            <w:rFonts w:cstheme="minorHAnsi"/>
            <w:sz w:val="22"/>
            <w:szCs w:val="22"/>
          </w:rPr>
          <w:t>ese</w:t>
        </w:r>
      </w:ins>
      <w:del w:id="1026" w:author="Jemma" w:date="2021-01-20T13:56:00Z">
        <w:r w:rsidR="00794CF6" w:rsidDel="0082572D">
          <w:rPr>
            <w:rFonts w:cstheme="minorHAnsi"/>
            <w:sz w:val="22"/>
            <w:szCs w:val="22"/>
          </w:rPr>
          <w:delText>is</w:delText>
        </w:r>
      </w:del>
      <w:r w:rsidR="00794CF6">
        <w:rPr>
          <w:rFonts w:cstheme="minorHAnsi"/>
          <w:sz w:val="22"/>
          <w:szCs w:val="22"/>
        </w:rPr>
        <w:t xml:space="preserve"> wish</w:t>
      </w:r>
      <w:ins w:id="1027" w:author="Jemma" w:date="2021-01-20T13:56:00Z">
        <w:r w:rsidR="0082572D">
          <w:rPr>
            <w:rFonts w:cstheme="minorHAnsi"/>
            <w:sz w:val="22"/>
            <w:szCs w:val="22"/>
          </w:rPr>
          <w:t>es</w:t>
        </w:r>
      </w:ins>
      <w:r w:rsidR="00794CF6">
        <w:rPr>
          <w:rFonts w:cstheme="minorHAnsi"/>
          <w:sz w:val="22"/>
          <w:szCs w:val="22"/>
        </w:rPr>
        <w:t xml:space="preserve">, however, </w:t>
      </w:r>
      <w:r w:rsidR="00964DAB">
        <w:rPr>
          <w:rFonts w:cstheme="minorHAnsi"/>
          <w:sz w:val="22"/>
          <w:szCs w:val="22"/>
        </w:rPr>
        <w:t>entail</w:t>
      </w:r>
      <w:del w:id="1028" w:author="Jemma" w:date="2021-01-20T13:56:00Z">
        <w:r w:rsidR="00964DAB" w:rsidDel="0082572D">
          <w:rPr>
            <w:rFonts w:cstheme="minorHAnsi"/>
            <w:sz w:val="22"/>
            <w:szCs w:val="22"/>
          </w:rPr>
          <w:delText>s</w:delText>
        </w:r>
      </w:del>
      <w:r w:rsidR="00964DAB">
        <w:rPr>
          <w:rFonts w:cstheme="minorHAnsi"/>
          <w:sz w:val="22"/>
          <w:szCs w:val="22"/>
        </w:rPr>
        <w:t xml:space="preserve"> important conceptual consequences. </w:t>
      </w:r>
    </w:p>
    <w:p w14:paraId="125723AC" w14:textId="10018F79" w:rsidR="00DF215B" w:rsidRDefault="00032B5C" w:rsidP="00971D65">
      <w:pPr>
        <w:spacing w:line="480" w:lineRule="auto"/>
        <w:ind w:firstLine="720"/>
        <w:rPr>
          <w:rFonts w:cstheme="minorHAnsi"/>
          <w:sz w:val="22"/>
          <w:szCs w:val="22"/>
        </w:rPr>
      </w:pPr>
      <w:r>
        <w:rPr>
          <w:rFonts w:cstheme="minorHAnsi"/>
          <w:sz w:val="22"/>
          <w:szCs w:val="22"/>
        </w:rPr>
        <w:t>In Arendt’s essay</w:t>
      </w:r>
      <w:r w:rsidR="00971D65">
        <w:rPr>
          <w:rFonts w:cstheme="minorHAnsi"/>
          <w:sz w:val="22"/>
          <w:szCs w:val="22"/>
        </w:rPr>
        <w:t>, t</w:t>
      </w:r>
      <w:r w:rsidR="000A4AC9">
        <w:rPr>
          <w:rFonts w:cstheme="minorHAnsi"/>
          <w:sz w:val="22"/>
          <w:szCs w:val="22"/>
        </w:rPr>
        <w:t>he</w:t>
      </w:r>
      <w:r w:rsidR="00F2112D">
        <w:rPr>
          <w:rFonts w:cstheme="minorHAnsi"/>
          <w:sz w:val="22"/>
          <w:szCs w:val="22"/>
        </w:rPr>
        <w:t xml:space="preserve"> </w:t>
      </w:r>
      <w:r w:rsidR="00964DAB">
        <w:rPr>
          <w:rFonts w:cstheme="minorHAnsi"/>
          <w:sz w:val="22"/>
          <w:szCs w:val="22"/>
        </w:rPr>
        <w:t xml:space="preserve">wish </w:t>
      </w:r>
      <w:r w:rsidR="00971D65">
        <w:rPr>
          <w:rFonts w:cstheme="minorHAnsi"/>
          <w:sz w:val="22"/>
          <w:szCs w:val="22"/>
        </w:rPr>
        <w:t xml:space="preserve">of the assimilated Jew </w:t>
      </w:r>
      <w:r w:rsidR="00964DAB">
        <w:rPr>
          <w:rFonts w:cstheme="minorHAnsi"/>
          <w:sz w:val="22"/>
          <w:szCs w:val="22"/>
        </w:rPr>
        <w:t xml:space="preserve">to become like </w:t>
      </w:r>
      <w:commentRangeStart w:id="1029"/>
      <w:r w:rsidR="00964DAB">
        <w:rPr>
          <w:rFonts w:cstheme="minorHAnsi"/>
          <w:sz w:val="22"/>
          <w:szCs w:val="22"/>
        </w:rPr>
        <w:t>others</w:t>
      </w:r>
      <w:commentRangeEnd w:id="1029"/>
      <w:r w:rsidR="003E1FFB">
        <w:rPr>
          <w:rStyle w:val="CommentReference"/>
        </w:rPr>
        <w:commentReference w:id="1029"/>
      </w:r>
      <w:del w:id="1030" w:author="Jemma" w:date="2021-01-19T19:30:00Z">
        <w:r w:rsidR="00964DAB" w:rsidDel="003E1FFB">
          <w:rPr>
            <w:rFonts w:cstheme="minorHAnsi"/>
            <w:sz w:val="22"/>
            <w:szCs w:val="22"/>
          </w:rPr>
          <w:delText>,</w:delText>
        </w:r>
      </w:del>
      <w:r w:rsidR="00964DAB">
        <w:rPr>
          <w:rFonts w:cstheme="minorHAnsi"/>
          <w:sz w:val="22"/>
          <w:szCs w:val="22"/>
        </w:rPr>
        <w:t xml:space="preserve"> </w:t>
      </w:r>
      <w:r w:rsidR="000A4AC9">
        <w:rPr>
          <w:rFonts w:cstheme="minorHAnsi"/>
          <w:sz w:val="22"/>
          <w:szCs w:val="22"/>
        </w:rPr>
        <w:t>translat</w:t>
      </w:r>
      <w:r w:rsidR="00971D65">
        <w:rPr>
          <w:rFonts w:cstheme="minorHAnsi"/>
          <w:sz w:val="22"/>
          <w:szCs w:val="22"/>
        </w:rPr>
        <w:t>ed</w:t>
      </w:r>
      <w:r w:rsidR="000A4AC9">
        <w:rPr>
          <w:rFonts w:cstheme="minorHAnsi"/>
          <w:sz w:val="22"/>
          <w:szCs w:val="22"/>
        </w:rPr>
        <w:t xml:space="preserve"> into </w:t>
      </w:r>
      <w:r w:rsidR="00964DAB">
        <w:rPr>
          <w:rFonts w:cstheme="minorHAnsi"/>
          <w:sz w:val="22"/>
          <w:szCs w:val="22"/>
        </w:rPr>
        <w:t>an inclination to develop abstract, universal ideals</w:t>
      </w:r>
      <w:r>
        <w:rPr>
          <w:rFonts w:cstheme="minorHAnsi"/>
          <w:sz w:val="22"/>
          <w:szCs w:val="22"/>
        </w:rPr>
        <w:t>.</w:t>
      </w:r>
      <w:r w:rsidR="00964DAB">
        <w:rPr>
          <w:rFonts w:cstheme="minorHAnsi"/>
          <w:sz w:val="22"/>
          <w:szCs w:val="22"/>
        </w:rPr>
        <w:t xml:space="preserve"> </w:t>
      </w:r>
      <w:r w:rsidR="00964DAB" w:rsidRPr="00964DAB">
        <w:rPr>
          <w:rFonts w:cstheme="minorHAnsi"/>
          <w:sz w:val="22"/>
          <w:szCs w:val="22"/>
        </w:rPr>
        <w:t xml:space="preserve">K., </w:t>
      </w:r>
      <w:r w:rsidR="00971D65">
        <w:rPr>
          <w:rFonts w:cstheme="minorHAnsi"/>
          <w:sz w:val="22"/>
          <w:szCs w:val="22"/>
        </w:rPr>
        <w:t xml:space="preserve">Arendt </w:t>
      </w:r>
      <w:r w:rsidR="00964DAB">
        <w:rPr>
          <w:rFonts w:cstheme="minorHAnsi"/>
          <w:sz w:val="22"/>
          <w:szCs w:val="22"/>
        </w:rPr>
        <w:t>argues, “</w:t>
      </w:r>
      <w:proofErr w:type="gramStart"/>
      <w:r w:rsidR="00964DAB" w:rsidRPr="00964DAB">
        <w:rPr>
          <w:rFonts w:cstheme="minorHAnsi"/>
          <w:sz w:val="22"/>
          <w:szCs w:val="22"/>
        </w:rPr>
        <w:t>in</w:t>
      </w:r>
      <w:proofErr w:type="gramEnd"/>
      <w:r w:rsidR="00964DAB" w:rsidRPr="00964DAB">
        <w:rPr>
          <w:rFonts w:cstheme="minorHAnsi"/>
          <w:sz w:val="22"/>
          <w:szCs w:val="22"/>
        </w:rPr>
        <w:t xml:space="preserve"> his effort to become </w:t>
      </w:r>
      <w:r w:rsidR="00964DAB">
        <w:rPr>
          <w:rFonts w:cstheme="minorHAnsi"/>
          <w:sz w:val="22"/>
          <w:szCs w:val="22"/>
        </w:rPr>
        <w:t>‘</w:t>
      </w:r>
      <w:r w:rsidR="00964DAB" w:rsidRPr="00964DAB">
        <w:rPr>
          <w:rFonts w:cstheme="minorHAnsi"/>
          <w:sz w:val="22"/>
          <w:szCs w:val="22"/>
        </w:rPr>
        <w:t>indistinguishable,</w:t>
      </w:r>
      <w:r w:rsidR="00964DAB">
        <w:rPr>
          <w:rFonts w:cstheme="minorHAnsi"/>
          <w:sz w:val="22"/>
          <w:szCs w:val="22"/>
        </w:rPr>
        <w:t>’</w:t>
      </w:r>
      <w:r w:rsidR="00964DAB" w:rsidRPr="00964DAB">
        <w:rPr>
          <w:rFonts w:cstheme="minorHAnsi"/>
          <w:sz w:val="22"/>
          <w:szCs w:val="22"/>
        </w:rPr>
        <w:t xml:space="preserve"> is interested only in universals, in things which are common to all mankind. His desires are directed only toward those things to which all men have a natural right</w:t>
      </w:r>
      <w:r w:rsidR="00C0454D" w:rsidRPr="00C0454D">
        <w:rPr>
          <w:rFonts w:cstheme="minorHAnsi"/>
          <w:sz w:val="22"/>
          <w:szCs w:val="22"/>
        </w:rPr>
        <w:t>.</w:t>
      </w:r>
      <w:r w:rsidR="00C0454D">
        <w:rPr>
          <w:rFonts w:cstheme="minorHAnsi"/>
          <w:sz w:val="22"/>
          <w:szCs w:val="22"/>
        </w:rPr>
        <w:t>”</w:t>
      </w:r>
      <w:r w:rsidR="00C0454D">
        <w:rPr>
          <w:rStyle w:val="FootnoteReference"/>
          <w:rFonts w:cstheme="minorHAnsi"/>
          <w:sz w:val="22"/>
          <w:szCs w:val="22"/>
        </w:rPr>
        <w:footnoteReference w:id="67"/>
      </w:r>
      <w:r w:rsidR="00C0454D">
        <w:rPr>
          <w:rFonts w:cstheme="minorHAnsi"/>
          <w:sz w:val="22"/>
          <w:szCs w:val="22"/>
        </w:rPr>
        <w:t xml:space="preserve"> </w:t>
      </w:r>
      <w:del w:id="1031" w:author="Jemma" w:date="2021-01-20T13:56:00Z">
        <w:r w:rsidR="00964DAB" w:rsidDel="0082572D">
          <w:rPr>
            <w:rFonts w:cstheme="minorHAnsi"/>
            <w:sz w:val="22"/>
            <w:szCs w:val="22"/>
          </w:rPr>
          <w:delText>The a</w:delText>
        </w:r>
      </w:del>
      <w:ins w:id="1032" w:author="Jemma" w:date="2021-01-20T13:56:00Z">
        <w:r w:rsidR="0082572D">
          <w:rPr>
            <w:rFonts w:cstheme="minorHAnsi"/>
            <w:sz w:val="22"/>
            <w:szCs w:val="22"/>
          </w:rPr>
          <w:t>A</w:t>
        </w:r>
      </w:ins>
      <w:r w:rsidR="00964DAB">
        <w:rPr>
          <w:rFonts w:cstheme="minorHAnsi"/>
          <w:sz w:val="22"/>
          <w:szCs w:val="22"/>
        </w:rPr>
        <w:t>ssimilated Jew</w:t>
      </w:r>
      <w:ins w:id="1033" w:author="Jemma" w:date="2021-01-20T13:57:00Z">
        <w:r w:rsidR="0082572D">
          <w:rPr>
            <w:rFonts w:cstheme="minorHAnsi"/>
            <w:sz w:val="22"/>
            <w:szCs w:val="22"/>
          </w:rPr>
          <w:t>s</w:t>
        </w:r>
      </w:ins>
      <w:r w:rsidR="00964DAB">
        <w:rPr>
          <w:rFonts w:cstheme="minorHAnsi"/>
          <w:sz w:val="22"/>
          <w:szCs w:val="22"/>
        </w:rPr>
        <w:t xml:space="preserve"> develop</w:t>
      </w:r>
      <w:del w:id="1034" w:author="Jemma" w:date="2021-01-20T13:57:00Z">
        <w:r w:rsidR="00964DAB" w:rsidDel="0082572D">
          <w:rPr>
            <w:rFonts w:cstheme="minorHAnsi"/>
            <w:sz w:val="22"/>
            <w:szCs w:val="22"/>
          </w:rPr>
          <w:delText>s</w:delText>
        </w:r>
      </w:del>
      <w:r w:rsidR="00964DAB">
        <w:rPr>
          <w:rFonts w:cstheme="minorHAnsi"/>
          <w:sz w:val="22"/>
          <w:szCs w:val="22"/>
        </w:rPr>
        <w:t xml:space="preserve"> a universal </w:t>
      </w:r>
      <w:r w:rsidR="007D28A8">
        <w:rPr>
          <w:rFonts w:cstheme="minorHAnsi"/>
          <w:sz w:val="22"/>
          <w:szCs w:val="22"/>
        </w:rPr>
        <w:t>worldview</w:t>
      </w:r>
      <w:r w:rsidR="00964DAB">
        <w:rPr>
          <w:rFonts w:cstheme="minorHAnsi"/>
          <w:sz w:val="22"/>
          <w:szCs w:val="22"/>
        </w:rPr>
        <w:t xml:space="preserve"> </w:t>
      </w:r>
      <w:del w:id="1035" w:author="Jemma" w:date="2021-01-19T19:36:00Z">
        <w:r w:rsidR="00964DAB" w:rsidDel="003E1FFB">
          <w:rPr>
            <w:rFonts w:cstheme="minorHAnsi"/>
            <w:sz w:val="22"/>
            <w:szCs w:val="22"/>
          </w:rPr>
          <w:delText>exactly</w:delText>
        </w:r>
      </w:del>
      <w:ins w:id="1036" w:author="Jemma" w:date="2021-01-19T19:36:00Z">
        <w:r w:rsidR="003E1FFB">
          <w:rPr>
            <w:rFonts w:cstheme="minorHAnsi"/>
            <w:sz w:val="22"/>
            <w:szCs w:val="22"/>
          </w:rPr>
          <w:t>only</w:t>
        </w:r>
      </w:ins>
      <w:r w:rsidR="00964DAB">
        <w:rPr>
          <w:rFonts w:cstheme="minorHAnsi"/>
          <w:sz w:val="22"/>
          <w:szCs w:val="22"/>
        </w:rPr>
        <w:t xml:space="preserve"> because of </w:t>
      </w:r>
      <w:del w:id="1037" w:author="Jemma" w:date="2021-01-20T13:57:00Z">
        <w:r w:rsidR="00F2112D" w:rsidDel="0082572D">
          <w:rPr>
            <w:rFonts w:cstheme="minorHAnsi"/>
            <w:sz w:val="22"/>
            <w:szCs w:val="22"/>
          </w:rPr>
          <w:delText>his or her</w:delText>
        </w:r>
      </w:del>
      <w:ins w:id="1038" w:author="Jemma" w:date="2021-01-20T13:57:00Z">
        <w:r w:rsidR="0082572D">
          <w:rPr>
            <w:rFonts w:cstheme="minorHAnsi"/>
            <w:sz w:val="22"/>
            <w:szCs w:val="22"/>
          </w:rPr>
          <w:t>their</w:t>
        </w:r>
      </w:ins>
      <w:r w:rsidR="00964DAB">
        <w:rPr>
          <w:rFonts w:cstheme="minorHAnsi"/>
          <w:sz w:val="22"/>
          <w:szCs w:val="22"/>
        </w:rPr>
        <w:t xml:space="preserve"> need to become invisible. </w:t>
      </w:r>
      <w:r w:rsidR="00F2112D">
        <w:rPr>
          <w:rFonts w:cstheme="minorHAnsi"/>
          <w:sz w:val="22"/>
          <w:szCs w:val="22"/>
        </w:rPr>
        <w:t>The</w:t>
      </w:r>
      <w:r w:rsidR="000A4AC9">
        <w:rPr>
          <w:rFonts w:cstheme="minorHAnsi"/>
          <w:sz w:val="22"/>
          <w:szCs w:val="22"/>
        </w:rPr>
        <w:t>ir</w:t>
      </w:r>
      <w:r w:rsidR="00F2112D">
        <w:rPr>
          <w:rFonts w:cstheme="minorHAnsi"/>
          <w:sz w:val="22"/>
          <w:szCs w:val="22"/>
        </w:rPr>
        <w:t xml:space="preserve"> </w:t>
      </w:r>
      <w:r w:rsidR="00964DAB">
        <w:rPr>
          <w:rFonts w:cstheme="minorHAnsi"/>
          <w:sz w:val="22"/>
          <w:szCs w:val="22"/>
        </w:rPr>
        <w:t xml:space="preserve">wish is to be like </w:t>
      </w:r>
      <w:ins w:id="1039" w:author="Jemma" w:date="2021-01-19T19:37:00Z">
        <w:r w:rsidR="00B07175">
          <w:rPr>
            <w:rFonts w:cstheme="minorHAnsi"/>
            <w:sz w:val="22"/>
            <w:szCs w:val="22"/>
          </w:rPr>
          <w:t>‘</w:t>
        </w:r>
      </w:ins>
      <w:r w:rsidR="00964DAB">
        <w:rPr>
          <w:rFonts w:cstheme="minorHAnsi"/>
          <w:sz w:val="22"/>
          <w:szCs w:val="22"/>
        </w:rPr>
        <w:t>the others</w:t>
      </w:r>
      <w:ins w:id="1040" w:author="Jemma" w:date="2021-01-19T19:37:00Z">
        <w:r w:rsidR="00B07175">
          <w:rPr>
            <w:rFonts w:cstheme="minorHAnsi"/>
            <w:sz w:val="22"/>
            <w:szCs w:val="22"/>
          </w:rPr>
          <w:t>’</w:t>
        </w:r>
      </w:ins>
      <w:r w:rsidR="00964DAB">
        <w:rPr>
          <w:rFonts w:cstheme="minorHAnsi"/>
          <w:sz w:val="22"/>
          <w:szCs w:val="22"/>
        </w:rPr>
        <w:t xml:space="preserve">, and they therefore think like </w:t>
      </w:r>
      <w:ins w:id="1041" w:author="Jemma" w:date="2021-01-19T19:37:00Z">
        <w:r w:rsidR="00B07175">
          <w:rPr>
            <w:rFonts w:cstheme="minorHAnsi"/>
            <w:sz w:val="22"/>
            <w:szCs w:val="22"/>
          </w:rPr>
          <w:t>‘</w:t>
        </w:r>
      </w:ins>
      <w:r w:rsidR="00964DAB">
        <w:rPr>
          <w:rFonts w:cstheme="minorHAnsi"/>
          <w:sz w:val="22"/>
          <w:szCs w:val="22"/>
        </w:rPr>
        <w:t>the others</w:t>
      </w:r>
      <w:ins w:id="1042" w:author="Jemma" w:date="2021-01-19T19:37:00Z">
        <w:r w:rsidR="00B07175">
          <w:rPr>
            <w:rFonts w:cstheme="minorHAnsi"/>
            <w:sz w:val="22"/>
            <w:szCs w:val="22"/>
          </w:rPr>
          <w:t>’</w:t>
        </w:r>
      </w:ins>
      <w:r w:rsidR="00964DAB">
        <w:rPr>
          <w:rFonts w:cstheme="minorHAnsi"/>
          <w:sz w:val="22"/>
          <w:szCs w:val="22"/>
        </w:rPr>
        <w:t xml:space="preserve">, </w:t>
      </w:r>
      <w:r w:rsidR="00EB0D95">
        <w:rPr>
          <w:rFonts w:cstheme="minorHAnsi"/>
          <w:sz w:val="22"/>
          <w:szCs w:val="22"/>
        </w:rPr>
        <w:t xml:space="preserve">that is in </w:t>
      </w:r>
      <w:r w:rsidR="00964DAB">
        <w:rPr>
          <w:rFonts w:cstheme="minorHAnsi"/>
          <w:sz w:val="22"/>
          <w:szCs w:val="22"/>
        </w:rPr>
        <w:t xml:space="preserve">the most abstract and universal </w:t>
      </w:r>
      <w:r w:rsidR="00F2112D">
        <w:rPr>
          <w:rFonts w:cstheme="minorHAnsi"/>
          <w:sz w:val="22"/>
          <w:szCs w:val="22"/>
        </w:rPr>
        <w:t>way</w:t>
      </w:r>
      <w:ins w:id="1043" w:author="Jemma" w:date="2021-01-19T19:37:00Z">
        <w:r w:rsidR="00B07175">
          <w:rPr>
            <w:rFonts w:cstheme="minorHAnsi"/>
            <w:sz w:val="22"/>
            <w:szCs w:val="22"/>
          </w:rPr>
          <w:t>s</w:t>
        </w:r>
      </w:ins>
      <w:r w:rsidR="007D28A8">
        <w:rPr>
          <w:rFonts w:cstheme="minorHAnsi"/>
          <w:sz w:val="22"/>
          <w:szCs w:val="22"/>
        </w:rPr>
        <w:t xml:space="preserve"> possible</w:t>
      </w:r>
      <w:r w:rsidR="00964DAB">
        <w:rPr>
          <w:rFonts w:cstheme="minorHAnsi"/>
          <w:sz w:val="22"/>
          <w:szCs w:val="22"/>
        </w:rPr>
        <w:t xml:space="preserve">. In stark contrast to </w:t>
      </w:r>
      <w:proofErr w:type="spellStart"/>
      <w:r w:rsidR="00964DAB">
        <w:rPr>
          <w:rFonts w:cstheme="minorHAnsi"/>
          <w:sz w:val="22"/>
          <w:szCs w:val="22"/>
        </w:rPr>
        <w:t>Deutscher</w:t>
      </w:r>
      <w:proofErr w:type="spellEnd"/>
      <w:r w:rsidR="00964DAB">
        <w:rPr>
          <w:rFonts w:cstheme="minorHAnsi"/>
          <w:sz w:val="22"/>
          <w:szCs w:val="22"/>
        </w:rPr>
        <w:t xml:space="preserve">, it is the assimilated Jew, and not the </w:t>
      </w:r>
      <w:r w:rsidR="00EB0D95">
        <w:rPr>
          <w:rFonts w:cstheme="minorHAnsi"/>
          <w:sz w:val="22"/>
          <w:szCs w:val="22"/>
        </w:rPr>
        <w:t xml:space="preserve">Jewish </w:t>
      </w:r>
      <w:r w:rsidR="00964DAB">
        <w:rPr>
          <w:rFonts w:cstheme="minorHAnsi"/>
          <w:sz w:val="22"/>
          <w:szCs w:val="22"/>
        </w:rPr>
        <w:t xml:space="preserve">heretic, who develops a universal </w:t>
      </w:r>
      <w:r w:rsidR="0018289B">
        <w:rPr>
          <w:rFonts w:cstheme="minorHAnsi"/>
          <w:sz w:val="22"/>
          <w:szCs w:val="22"/>
        </w:rPr>
        <w:t>worldview</w:t>
      </w:r>
      <w:r w:rsidR="00964DAB">
        <w:rPr>
          <w:rFonts w:cstheme="minorHAnsi"/>
          <w:sz w:val="22"/>
          <w:szCs w:val="22"/>
        </w:rPr>
        <w:t xml:space="preserve">, </w:t>
      </w:r>
      <w:del w:id="1044" w:author="Jemma" w:date="2021-01-19T19:38:00Z">
        <w:r w:rsidR="00964DAB" w:rsidDel="00B07175">
          <w:rPr>
            <w:rFonts w:cstheme="minorHAnsi"/>
            <w:sz w:val="22"/>
            <w:szCs w:val="22"/>
          </w:rPr>
          <w:delText>s</w:delText>
        </w:r>
      </w:del>
      <w:del w:id="1045" w:author="Jemma" w:date="2021-01-19T19:37:00Z">
        <w:r w:rsidR="00964DAB" w:rsidDel="00B07175">
          <w:rPr>
            <w:rFonts w:cstheme="minorHAnsi"/>
            <w:sz w:val="22"/>
            <w:szCs w:val="22"/>
          </w:rPr>
          <w:delText xml:space="preserve">ince this </w:delText>
        </w:r>
        <w:r w:rsidR="0018289B" w:rsidDel="00B07175">
          <w:rPr>
            <w:rFonts w:cstheme="minorHAnsi"/>
            <w:sz w:val="22"/>
            <w:szCs w:val="22"/>
          </w:rPr>
          <w:delText>worldview</w:delText>
        </w:r>
      </w:del>
      <w:ins w:id="1046" w:author="Jemma" w:date="2021-01-19T19:38:00Z">
        <w:r w:rsidR="00B07175">
          <w:rPr>
            <w:rFonts w:cstheme="minorHAnsi"/>
            <w:sz w:val="22"/>
            <w:szCs w:val="22"/>
          </w:rPr>
          <w:t>which</w:t>
        </w:r>
      </w:ins>
      <w:r w:rsidR="0018289B">
        <w:rPr>
          <w:rFonts w:cstheme="minorHAnsi"/>
          <w:sz w:val="22"/>
          <w:szCs w:val="22"/>
        </w:rPr>
        <w:t xml:space="preserve"> </w:t>
      </w:r>
      <w:r w:rsidR="00964DAB">
        <w:rPr>
          <w:rFonts w:cstheme="minorHAnsi"/>
          <w:sz w:val="22"/>
          <w:szCs w:val="22"/>
        </w:rPr>
        <w:t>foregrounds one</w:t>
      </w:r>
      <w:r w:rsidR="00F2112D">
        <w:rPr>
          <w:rFonts w:cstheme="minorHAnsi"/>
          <w:sz w:val="22"/>
          <w:szCs w:val="22"/>
        </w:rPr>
        <w:t>’s</w:t>
      </w:r>
      <w:r w:rsidR="00964DAB">
        <w:rPr>
          <w:rFonts w:cstheme="minorHAnsi"/>
          <w:sz w:val="22"/>
          <w:szCs w:val="22"/>
        </w:rPr>
        <w:t xml:space="preserve"> ability to be</w:t>
      </w:r>
      <w:ins w:id="1047" w:author="Jemma" w:date="2021-01-19T19:38:00Z">
        <w:r w:rsidR="00B07175">
          <w:rPr>
            <w:rFonts w:cstheme="minorHAnsi"/>
            <w:sz w:val="22"/>
            <w:szCs w:val="22"/>
          </w:rPr>
          <w:t>come</w:t>
        </w:r>
      </w:ins>
      <w:r w:rsidR="00964DAB">
        <w:rPr>
          <w:rFonts w:cstheme="minorHAnsi"/>
          <w:sz w:val="22"/>
          <w:szCs w:val="22"/>
        </w:rPr>
        <w:t xml:space="preserve"> </w:t>
      </w:r>
      <w:r w:rsidR="00EB0D95">
        <w:rPr>
          <w:rFonts w:cstheme="minorHAnsi"/>
          <w:sz w:val="22"/>
          <w:szCs w:val="22"/>
        </w:rPr>
        <w:t xml:space="preserve">lost in the </w:t>
      </w:r>
      <w:r w:rsidR="00F2112D">
        <w:rPr>
          <w:rFonts w:cstheme="minorHAnsi"/>
          <w:sz w:val="22"/>
          <w:szCs w:val="22"/>
        </w:rPr>
        <w:t>masses</w:t>
      </w:r>
      <w:r w:rsidR="00964DAB">
        <w:rPr>
          <w:rFonts w:cstheme="minorHAnsi"/>
          <w:sz w:val="22"/>
          <w:szCs w:val="22"/>
        </w:rPr>
        <w:t xml:space="preserve">. </w:t>
      </w:r>
      <w:del w:id="1048" w:author="Jemma" w:date="2021-01-19T19:38:00Z">
        <w:r w:rsidR="00971D65" w:rsidDel="00B07175">
          <w:rPr>
            <w:rFonts w:cstheme="minorHAnsi"/>
            <w:sz w:val="22"/>
            <w:szCs w:val="22"/>
          </w:rPr>
          <w:delText>Against</w:delText>
        </w:r>
      </w:del>
      <w:ins w:id="1049" w:author="Jemma" w:date="2021-01-19T19:38:00Z">
        <w:r w:rsidR="00B07175">
          <w:rPr>
            <w:rFonts w:cstheme="minorHAnsi"/>
            <w:sz w:val="22"/>
            <w:szCs w:val="22"/>
          </w:rPr>
          <w:t>In opposition to</w:t>
        </w:r>
      </w:ins>
      <w:r w:rsidR="00971D65">
        <w:rPr>
          <w:rFonts w:cstheme="minorHAnsi"/>
          <w:sz w:val="22"/>
          <w:szCs w:val="22"/>
        </w:rPr>
        <w:t xml:space="preserve"> </w:t>
      </w:r>
      <w:proofErr w:type="spellStart"/>
      <w:r w:rsidR="00971D65">
        <w:rPr>
          <w:rFonts w:cstheme="minorHAnsi"/>
          <w:sz w:val="22"/>
          <w:szCs w:val="22"/>
        </w:rPr>
        <w:t>Deutscher</w:t>
      </w:r>
      <w:proofErr w:type="spellEnd"/>
      <w:r w:rsidR="00971D65">
        <w:rPr>
          <w:rFonts w:cstheme="minorHAnsi"/>
          <w:sz w:val="22"/>
          <w:szCs w:val="22"/>
        </w:rPr>
        <w:t xml:space="preserve">, Arendt claims that a </w:t>
      </w:r>
      <w:r w:rsidR="00964DAB">
        <w:rPr>
          <w:rFonts w:cstheme="minorHAnsi"/>
          <w:sz w:val="22"/>
          <w:szCs w:val="22"/>
        </w:rPr>
        <w:t>universal worldview i</w:t>
      </w:r>
      <w:ins w:id="1050" w:author="Jemma" w:date="2021-01-19T19:38:00Z">
        <w:r w:rsidR="00B07175">
          <w:rPr>
            <w:rFonts w:cstheme="minorHAnsi"/>
            <w:sz w:val="22"/>
            <w:szCs w:val="22"/>
          </w:rPr>
          <w:t>s</w:t>
        </w:r>
      </w:ins>
      <w:del w:id="1051" w:author="Jemma" w:date="2021-01-19T19:38:00Z">
        <w:r w:rsidR="00964DAB" w:rsidDel="00B07175">
          <w:rPr>
            <w:rFonts w:cstheme="minorHAnsi"/>
            <w:sz w:val="22"/>
            <w:szCs w:val="22"/>
          </w:rPr>
          <w:delText>n</w:delText>
        </w:r>
      </w:del>
      <w:r w:rsidR="00964DAB">
        <w:rPr>
          <w:rFonts w:cstheme="minorHAnsi"/>
          <w:sz w:val="22"/>
          <w:szCs w:val="22"/>
        </w:rPr>
        <w:t xml:space="preserve"> not a measure of originality but the lack </w:t>
      </w:r>
      <w:del w:id="1052" w:author="Jemma" w:date="2021-01-19T19:39:00Z">
        <w:r w:rsidR="00964DAB" w:rsidDel="00B07175">
          <w:rPr>
            <w:rFonts w:cstheme="minorHAnsi"/>
            <w:sz w:val="22"/>
            <w:szCs w:val="22"/>
          </w:rPr>
          <w:delText xml:space="preserve">of </w:delText>
        </w:r>
      </w:del>
      <w:r w:rsidR="00964DAB">
        <w:rPr>
          <w:rFonts w:cstheme="minorHAnsi"/>
          <w:sz w:val="22"/>
          <w:szCs w:val="22"/>
        </w:rPr>
        <w:t xml:space="preserve">thereof: </w:t>
      </w:r>
      <w:del w:id="1053" w:author="Jemma" w:date="2021-01-19T19:48:00Z">
        <w:r w:rsidR="00964DAB" w:rsidDel="00AB1DD3">
          <w:rPr>
            <w:rFonts w:cstheme="minorHAnsi"/>
            <w:sz w:val="22"/>
            <w:szCs w:val="22"/>
          </w:rPr>
          <w:delText>in</w:delText>
        </w:r>
      </w:del>
      <w:ins w:id="1054" w:author="Jemma" w:date="2021-01-19T19:48:00Z">
        <w:r w:rsidR="00AB1DD3">
          <w:rPr>
            <w:rFonts w:cstheme="minorHAnsi"/>
            <w:sz w:val="22"/>
            <w:szCs w:val="22"/>
          </w:rPr>
          <w:t>by</w:t>
        </w:r>
      </w:ins>
      <w:r w:rsidR="00964DAB">
        <w:rPr>
          <w:rFonts w:cstheme="minorHAnsi"/>
          <w:sz w:val="22"/>
          <w:szCs w:val="22"/>
        </w:rPr>
        <w:t xml:space="preserve"> thinking in universal terms and promoting universal values, one </w:t>
      </w:r>
      <w:del w:id="1055" w:author="Jemma" w:date="2021-01-19T19:49:00Z">
        <w:r w:rsidR="00964DAB" w:rsidDel="00AB1DD3">
          <w:rPr>
            <w:rFonts w:cstheme="minorHAnsi"/>
            <w:sz w:val="22"/>
            <w:szCs w:val="22"/>
          </w:rPr>
          <w:delText xml:space="preserve">is </w:delText>
        </w:r>
      </w:del>
      <w:r w:rsidR="00964DAB">
        <w:rPr>
          <w:rFonts w:cstheme="minorHAnsi"/>
          <w:sz w:val="22"/>
          <w:szCs w:val="22"/>
        </w:rPr>
        <w:t>in fact los</w:t>
      </w:r>
      <w:ins w:id="1056" w:author="Jemma" w:date="2021-01-19T19:49:00Z">
        <w:r w:rsidR="00AB1DD3">
          <w:rPr>
            <w:rFonts w:cstheme="minorHAnsi"/>
            <w:sz w:val="22"/>
            <w:szCs w:val="22"/>
          </w:rPr>
          <w:t>es</w:t>
        </w:r>
      </w:ins>
      <w:del w:id="1057" w:author="Jemma" w:date="2021-01-19T19:49:00Z">
        <w:r w:rsidR="00964DAB" w:rsidDel="00AB1DD3">
          <w:rPr>
            <w:rFonts w:cstheme="minorHAnsi"/>
            <w:sz w:val="22"/>
            <w:szCs w:val="22"/>
          </w:rPr>
          <w:delText>ing</w:delText>
        </w:r>
      </w:del>
      <w:r w:rsidR="00964DAB">
        <w:rPr>
          <w:rFonts w:cstheme="minorHAnsi"/>
          <w:sz w:val="22"/>
          <w:szCs w:val="22"/>
        </w:rPr>
        <w:t xml:space="preserve"> and not </w:t>
      </w:r>
      <w:commentRangeStart w:id="1058"/>
      <w:r w:rsidR="00964DAB">
        <w:rPr>
          <w:rFonts w:cstheme="minorHAnsi"/>
          <w:sz w:val="22"/>
          <w:szCs w:val="22"/>
        </w:rPr>
        <w:t>gain</w:t>
      </w:r>
      <w:ins w:id="1059" w:author="Jemma" w:date="2021-01-19T19:49:00Z">
        <w:r w:rsidR="00AB1DD3">
          <w:rPr>
            <w:rFonts w:cstheme="minorHAnsi"/>
            <w:sz w:val="22"/>
            <w:szCs w:val="22"/>
          </w:rPr>
          <w:t>s</w:t>
        </w:r>
      </w:ins>
      <w:del w:id="1060" w:author="Jemma" w:date="2021-01-19T19:49:00Z">
        <w:r w:rsidR="00964DAB" w:rsidDel="00AB1DD3">
          <w:rPr>
            <w:rFonts w:cstheme="minorHAnsi"/>
            <w:sz w:val="22"/>
            <w:szCs w:val="22"/>
          </w:rPr>
          <w:delText>ing</w:delText>
        </w:r>
      </w:del>
      <w:commentRangeEnd w:id="1058"/>
      <w:r w:rsidR="0082572D">
        <w:rPr>
          <w:rStyle w:val="CommentReference"/>
        </w:rPr>
        <w:commentReference w:id="1058"/>
      </w:r>
      <w:r w:rsidR="00964DAB">
        <w:rPr>
          <w:rFonts w:cstheme="minorHAnsi"/>
          <w:sz w:val="22"/>
          <w:szCs w:val="22"/>
        </w:rPr>
        <w:t xml:space="preserve"> oneself. </w:t>
      </w:r>
      <w:r w:rsidR="00F02A11">
        <w:rPr>
          <w:rFonts w:cstheme="minorHAnsi"/>
          <w:sz w:val="22"/>
          <w:szCs w:val="22"/>
        </w:rPr>
        <w:t>Universal ideals</w:t>
      </w:r>
      <w:r w:rsidR="00964DAB">
        <w:rPr>
          <w:rFonts w:cstheme="minorHAnsi"/>
          <w:sz w:val="22"/>
          <w:szCs w:val="22"/>
        </w:rPr>
        <w:t xml:space="preserve"> result </w:t>
      </w:r>
      <w:r>
        <w:rPr>
          <w:rFonts w:cstheme="minorHAnsi"/>
          <w:sz w:val="22"/>
          <w:szCs w:val="22"/>
        </w:rPr>
        <w:t xml:space="preserve">from </w:t>
      </w:r>
      <w:r w:rsidR="00964DAB">
        <w:rPr>
          <w:rFonts w:cstheme="minorHAnsi"/>
          <w:sz w:val="22"/>
          <w:szCs w:val="22"/>
        </w:rPr>
        <w:t xml:space="preserve">one’s wish to </w:t>
      </w:r>
      <w:commentRangeStart w:id="1061"/>
      <w:r w:rsidR="00964DAB">
        <w:rPr>
          <w:rFonts w:cstheme="minorHAnsi"/>
          <w:sz w:val="22"/>
          <w:szCs w:val="22"/>
        </w:rPr>
        <w:t>assimilate</w:t>
      </w:r>
      <w:commentRangeEnd w:id="1061"/>
      <w:r w:rsidR="00AB1DD3">
        <w:rPr>
          <w:rStyle w:val="CommentReference"/>
        </w:rPr>
        <w:commentReference w:id="1061"/>
      </w:r>
      <w:r>
        <w:rPr>
          <w:rFonts w:cstheme="minorHAnsi"/>
          <w:sz w:val="22"/>
          <w:szCs w:val="22"/>
        </w:rPr>
        <w:t xml:space="preserve"> - </w:t>
      </w:r>
      <w:r w:rsidR="00964DAB">
        <w:rPr>
          <w:rFonts w:cstheme="minorHAnsi"/>
          <w:sz w:val="22"/>
          <w:szCs w:val="22"/>
        </w:rPr>
        <w:t xml:space="preserve">to lose </w:t>
      </w:r>
      <w:del w:id="1062" w:author="Jemma" w:date="2021-01-19T19:49:00Z">
        <w:r w:rsidR="00964DAB" w:rsidDel="00AB1DD3">
          <w:rPr>
            <w:rFonts w:cstheme="minorHAnsi"/>
            <w:sz w:val="22"/>
            <w:szCs w:val="22"/>
          </w:rPr>
          <w:delText xml:space="preserve">any and </w:delText>
        </w:r>
      </w:del>
      <w:r w:rsidR="00964DAB">
        <w:rPr>
          <w:rFonts w:cstheme="minorHAnsi"/>
          <w:sz w:val="22"/>
          <w:szCs w:val="22"/>
        </w:rPr>
        <w:t xml:space="preserve">all </w:t>
      </w:r>
      <w:r w:rsidR="00EB0D95">
        <w:rPr>
          <w:rFonts w:cstheme="minorHAnsi"/>
          <w:sz w:val="22"/>
          <w:szCs w:val="22"/>
        </w:rPr>
        <w:t>detectable attributes</w:t>
      </w:r>
      <w:r w:rsidR="007D28A8">
        <w:rPr>
          <w:rFonts w:cstheme="minorHAnsi"/>
          <w:sz w:val="22"/>
          <w:szCs w:val="22"/>
        </w:rPr>
        <w:t xml:space="preserve"> or</w:t>
      </w:r>
      <w:r w:rsidR="00EB0D95">
        <w:rPr>
          <w:rFonts w:cstheme="minorHAnsi"/>
          <w:sz w:val="22"/>
          <w:szCs w:val="22"/>
        </w:rPr>
        <w:t xml:space="preserve"> recognizable dispositions. In having a universal worldview, </w:t>
      </w:r>
      <w:r w:rsidR="00DF215B">
        <w:rPr>
          <w:rFonts w:cstheme="minorHAnsi"/>
          <w:sz w:val="22"/>
          <w:szCs w:val="22"/>
        </w:rPr>
        <w:t>we can claim</w:t>
      </w:r>
      <w:r w:rsidR="00F2112D">
        <w:rPr>
          <w:rFonts w:cstheme="minorHAnsi"/>
          <w:sz w:val="22"/>
          <w:szCs w:val="22"/>
        </w:rPr>
        <w:t xml:space="preserve"> with Arendt</w:t>
      </w:r>
      <w:r w:rsidR="00DF215B">
        <w:rPr>
          <w:rFonts w:cstheme="minorHAnsi"/>
          <w:sz w:val="22"/>
          <w:szCs w:val="22"/>
        </w:rPr>
        <w:t xml:space="preserve">, </w:t>
      </w:r>
      <w:r w:rsidR="00EB0D95">
        <w:rPr>
          <w:rFonts w:cstheme="minorHAnsi"/>
          <w:sz w:val="22"/>
          <w:szCs w:val="22"/>
        </w:rPr>
        <w:t xml:space="preserve">one loses </w:t>
      </w:r>
      <w:del w:id="1063" w:author="Jemma" w:date="2021-01-19T19:50:00Z">
        <w:r w:rsidR="00EB0D95" w:rsidDel="00AB1DD3">
          <w:rPr>
            <w:rFonts w:cstheme="minorHAnsi"/>
            <w:sz w:val="22"/>
            <w:szCs w:val="22"/>
          </w:rPr>
          <w:delText>his or her</w:delText>
        </w:r>
      </w:del>
      <w:ins w:id="1064" w:author="Jemma" w:date="2021-01-19T19:50:00Z">
        <w:r w:rsidR="00AB1DD3">
          <w:rPr>
            <w:rFonts w:cstheme="minorHAnsi"/>
            <w:sz w:val="22"/>
            <w:szCs w:val="22"/>
          </w:rPr>
          <w:t>one’s</w:t>
        </w:r>
      </w:ins>
      <w:r w:rsidR="00EB0D95">
        <w:rPr>
          <w:rFonts w:cstheme="minorHAnsi"/>
          <w:sz w:val="22"/>
          <w:szCs w:val="22"/>
        </w:rPr>
        <w:t xml:space="preserve"> individuality</w:t>
      </w:r>
      <w:r w:rsidR="00DF215B">
        <w:rPr>
          <w:rFonts w:cstheme="minorHAnsi"/>
          <w:sz w:val="22"/>
          <w:szCs w:val="22"/>
        </w:rPr>
        <w:t xml:space="preserve">: </w:t>
      </w:r>
      <w:r w:rsidR="0018289B">
        <w:rPr>
          <w:rFonts w:cstheme="minorHAnsi"/>
          <w:sz w:val="22"/>
          <w:szCs w:val="22"/>
        </w:rPr>
        <w:t xml:space="preserve">cosmopolitanism </w:t>
      </w:r>
      <w:r w:rsidR="00DF215B">
        <w:rPr>
          <w:rFonts w:cstheme="minorHAnsi"/>
          <w:sz w:val="22"/>
          <w:szCs w:val="22"/>
        </w:rPr>
        <w:t xml:space="preserve">is not a </w:t>
      </w:r>
      <w:r w:rsidR="00DF215B">
        <w:rPr>
          <w:rFonts w:cstheme="minorHAnsi"/>
          <w:sz w:val="22"/>
          <w:szCs w:val="22"/>
        </w:rPr>
        <w:lastRenderedPageBreak/>
        <w:t xml:space="preserve">sign of independent </w:t>
      </w:r>
      <w:commentRangeStart w:id="1065"/>
      <w:r w:rsidR="00DF215B">
        <w:rPr>
          <w:rFonts w:cstheme="minorHAnsi"/>
          <w:sz w:val="22"/>
          <w:szCs w:val="22"/>
        </w:rPr>
        <w:t>thought</w:t>
      </w:r>
      <w:commentRangeEnd w:id="1065"/>
      <w:r w:rsidR="00AB1DD3">
        <w:rPr>
          <w:rStyle w:val="CommentReference"/>
        </w:rPr>
        <w:commentReference w:id="1065"/>
      </w:r>
      <w:del w:id="1066" w:author="Jemma" w:date="2021-01-19T19:50:00Z">
        <w:r w:rsidR="00DF215B" w:rsidDel="00AB1DD3">
          <w:rPr>
            <w:rFonts w:cstheme="minorHAnsi"/>
            <w:sz w:val="22"/>
            <w:szCs w:val="22"/>
          </w:rPr>
          <w:delText>,</w:delText>
        </w:r>
      </w:del>
      <w:r w:rsidR="00DF215B">
        <w:rPr>
          <w:rFonts w:cstheme="minorHAnsi"/>
          <w:sz w:val="22"/>
          <w:szCs w:val="22"/>
        </w:rPr>
        <w:t xml:space="preserve"> that transcends the limits of national, racial, or cultural ideologies, but rather of a wish to assimilate, to think “like the others do.” Arendt, </w:t>
      </w:r>
      <w:r w:rsidR="00D07774">
        <w:rPr>
          <w:rFonts w:cstheme="minorHAnsi"/>
          <w:sz w:val="22"/>
          <w:szCs w:val="22"/>
        </w:rPr>
        <w:t xml:space="preserve">in this last point, </w:t>
      </w:r>
      <w:ins w:id="1067" w:author="Jemma" w:date="2021-01-19T19:53:00Z">
        <w:r w:rsidR="00AB1DD3">
          <w:rPr>
            <w:rFonts w:cstheme="minorHAnsi"/>
            <w:sz w:val="22"/>
            <w:szCs w:val="22"/>
          </w:rPr>
          <w:t>in</w:t>
        </w:r>
      </w:ins>
      <w:ins w:id="1068" w:author="Jemma" w:date="2021-01-19T19:52:00Z">
        <w:r w:rsidR="00AB1DD3">
          <w:rPr>
            <w:rFonts w:cstheme="minorHAnsi"/>
            <w:sz w:val="22"/>
            <w:szCs w:val="22"/>
          </w:rPr>
          <w:t xml:space="preserve">verses the position of </w:t>
        </w:r>
      </w:ins>
      <w:del w:id="1069" w:author="Jemma" w:date="2021-01-19T19:53:00Z">
        <w:r w:rsidR="00DF215B" w:rsidDel="00AB1DD3">
          <w:rPr>
            <w:rFonts w:cstheme="minorHAnsi"/>
            <w:sz w:val="22"/>
            <w:szCs w:val="22"/>
          </w:rPr>
          <w:delText xml:space="preserve">turns </w:delText>
        </w:r>
      </w:del>
      <w:proofErr w:type="spellStart"/>
      <w:r w:rsidR="00DF215B">
        <w:rPr>
          <w:rFonts w:cstheme="minorHAnsi"/>
          <w:sz w:val="22"/>
          <w:szCs w:val="22"/>
        </w:rPr>
        <w:t>Deutscher</w:t>
      </w:r>
      <w:proofErr w:type="spellEnd"/>
      <w:del w:id="1070" w:author="Jemma" w:date="2021-01-19T19:53:00Z">
        <w:r w:rsidR="00DF215B" w:rsidDel="00AB1DD3">
          <w:rPr>
            <w:rFonts w:cstheme="minorHAnsi"/>
            <w:sz w:val="22"/>
            <w:szCs w:val="22"/>
          </w:rPr>
          <w:delText xml:space="preserve"> on his head</w:delText>
        </w:r>
      </w:del>
      <w:r w:rsidR="00DF215B">
        <w:rPr>
          <w:rFonts w:cstheme="minorHAnsi"/>
          <w:sz w:val="22"/>
          <w:szCs w:val="22"/>
        </w:rPr>
        <w:t xml:space="preserve">. Universality is the ideology of assimilation, not of </w:t>
      </w:r>
      <w:r w:rsidR="00D07774">
        <w:rPr>
          <w:rFonts w:cstheme="minorHAnsi"/>
          <w:sz w:val="22"/>
          <w:szCs w:val="22"/>
        </w:rPr>
        <w:t>heresy</w:t>
      </w:r>
      <w:r w:rsidR="00DF215B">
        <w:rPr>
          <w:rFonts w:cstheme="minorHAnsi"/>
          <w:sz w:val="22"/>
          <w:szCs w:val="22"/>
        </w:rPr>
        <w:t>: it is a sign not of originality, but of the acceptance of the principles of an abstract majority, which the castle in Kafka’s book represents</w:t>
      </w:r>
      <w:r w:rsidR="00EF2618">
        <w:rPr>
          <w:rFonts w:cstheme="minorHAnsi"/>
          <w:sz w:val="22"/>
          <w:szCs w:val="22"/>
        </w:rPr>
        <w:t xml:space="preserve">. </w:t>
      </w:r>
      <w:r w:rsidR="00DF215B">
        <w:rPr>
          <w:rFonts w:cstheme="minorHAnsi"/>
          <w:sz w:val="22"/>
          <w:szCs w:val="22"/>
        </w:rPr>
        <w:t>Spi</w:t>
      </w:r>
      <w:r w:rsidR="00F02A11">
        <w:rPr>
          <w:rFonts w:cstheme="minorHAnsi"/>
          <w:sz w:val="22"/>
          <w:szCs w:val="22"/>
        </w:rPr>
        <w:t>noza</w:t>
      </w:r>
      <w:r w:rsidR="00DF215B">
        <w:rPr>
          <w:rFonts w:cstheme="minorHAnsi"/>
          <w:sz w:val="22"/>
          <w:szCs w:val="22"/>
        </w:rPr>
        <w:t xml:space="preserve">’s </w:t>
      </w:r>
      <w:r w:rsidR="00DF215B" w:rsidRPr="00F02A11">
        <w:rPr>
          <w:rFonts w:cstheme="minorHAnsi"/>
          <w:i/>
          <w:iCs/>
          <w:sz w:val="22"/>
          <w:szCs w:val="22"/>
        </w:rPr>
        <w:t>Ethics</w:t>
      </w:r>
      <w:r w:rsidR="00F02A11">
        <w:rPr>
          <w:rFonts w:cstheme="minorHAnsi"/>
          <w:sz w:val="22"/>
          <w:szCs w:val="22"/>
        </w:rPr>
        <w:t xml:space="preserve">, in this sense, </w:t>
      </w:r>
      <w:r w:rsidR="00DF215B">
        <w:rPr>
          <w:rFonts w:cstheme="minorHAnsi"/>
          <w:sz w:val="22"/>
          <w:szCs w:val="22"/>
        </w:rPr>
        <w:t xml:space="preserve">is not </w:t>
      </w:r>
      <w:del w:id="1071" w:author="Jemma" w:date="2021-01-19T19:54:00Z">
        <w:r w:rsidR="00DF215B" w:rsidDel="00AB1DD3">
          <w:rPr>
            <w:rFonts w:cstheme="minorHAnsi"/>
            <w:sz w:val="22"/>
            <w:szCs w:val="22"/>
          </w:rPr>
          <w:delText>an</w:delText>
        </w:r>
      </w:del>
      <w:ins w:id="1072" w:author="Jemma" w:date="2021-01-19T19:54:00Z">
        <w:r w:rsidR="00AB1DD3">
          <w:rPr>
            <w:rFonts w:cstheme="minorHAnsi"/>
            <w:sz w:val="22"/>
            <w:szCs w:val="22"/>
          </w:rPr>
          <w:t>the</w:t>
        </w:r>
      </w:ins>
      <w:r w:rsidR="00DF215B">
        <w:rPr>
          <w:rFonts w:cstheme="minorHAnsi"/>
          <w:sz w:val="22"/>
          <w:szCs w:val="22"/>
        </w:rPr>
        <w:t xml:space="preserve"> achievement of a Jew who was able to move beyond the limits of Christian and Jewish moral philosophy, but an attempt to decipher the abstract logic of the residents of the castle of Spinoza’s time. </w:t>
      </w:r>
    </w:p>
    <w:p w14:paraId="391559D6" w14:textId="69280E05" w:rsidR="004B60E3" w:rsidRDefault="006B6AC8" w:rsidP="00CA4529">
      <w:pPr>
        <w:spacing w:line="480" w:lineRule="auto"/>
        <w:rPr>
          <w:ins w:id="1073" w:author="Jemma" w:date="2021-01-19T20:21:00Z"/>
          <w:rFonts w:cstheme="minorHAnsi"/>
          <w:sz w:val="22"/>
          <w:szCs w:val="22"/>
          <w:lang w:bidi="he-IL"/>
        </w:rPr>
      </w:pPr>
      <w:r w:rsidRPr="0018289B">
        <w:rPr>
          <w:rFonts w:cstheme="minorHAnsi"/>
          <w:sz w:val="22"/>
          <w:szCs w:val="22"/>
          <w:lang w:bidi="he-IL"/>
        </w:rPr>
        <w:tab/>
      </w:r>
      <w:r w:rsidR="00D07774">
        <w:rPr>
          <w:rFonts w:cstheme="minorHAnsi"/>
          <w:sz w:val="22"/>
          <w:szCs w:val="22"/>
          <w:lang w:bidi="he-IL"/>
        </w:rPr>
        <w:t xml:space="preserve">Arendt’s model of heresy </w:t>
      </w:r>
      <w:r w:rsidR="00CA4529">
        <w:rPr>
          <w:rFonts w:cstheme="minorHAnsi"/>
          <w:sz w:val="22"/>
          <w:szCs w:val="22"/>
          <w:lang w:bidi="he-IL"/>
        </w:rPr>
        <w:t>is essentially</w:t>
      </w:r>
      <w:r w:rsidR="00D07774">
        <w:rPr>
          <w:rFonts w:cstheme="minorHAnsi"/>
          <w:sz w:val="22"/>
          <w:szCs w:val="22"/>
          <w:lang w:bidi="he-IL"/>
        </w:rPr>
        <w:t xml:space="preserve"> different. </w:t>
      </w:r>
      <w:r w:rsidR="004A12D8">
        <w:rPr>
          <w:rFonts w:cstheme="minorHAnsi"/>
          <w:sz w:val="22"/>
          <w:szCs w:val="22"/>
          <w:lang w:bidi="he-IL"/>
        </w:rPr>
        <w:t>Heresy</w:t>
      </w:r>
      <w:r w:rsidR="00D07774">
        <w:rPr>
          <w:rFonts w:cstheme="minorHAnsi"/>
          <w:sz w:val="22"/>
          <w:szCs w:val="22"/>
          <w:lang w:bidi="he-IL"/>
        </w:rPr>
        <w:t xml:space="preserve"> </w:t>
      </w:r>
      <w:ins w:id="1074" w:author="Jemma" w:date="2021-01-19T20:08:00Z">
        <w:r w:rsidR="009E74E6">
          <w:rPr>
            <w:rFonts w:cstheme="minorHAnsi"/>
            <w:sz w:val="22"/>
            <w:szCs w:val="22"/>
            <w:lang w:bidi="he-IL"/>
          </w:rPr>
          <w:t>provides</w:t>
        </w:r>
      </w:ins>
      <w:ins w:id="1075" w:author="Jemma" w:date="2021-01-19T20:09:00Z">
        <w:r w:rsidR="009E74E6">
          <w:rPr>
            <w:rFonts w:cstheme="minorHAnsi"/>
            <w:sz w:val="22"/>
            <w:szCs w:val="22"/>
            <w:lang w:bidi="he-IL"/>
          </w:rPr>
          <w:t xml:space="preserve"> </w:t>
        </w:r>
      </w:ins>
      <w:ins w:id="1076" w:author="Jemma" w:date="2021-01-19T20:08:00Z">
        <w:r w:rsidR="009E74E6">
          <w:rPr>
            <w:rFonts w:cstheme="minorHAnsi"/>
            <w:sz w:val="22"/>
            <w:szCs w:val="22"/>
            <w:lang w:bidi="he-IL"/>
          </w:rPr>
          <w:t>a basis for</w:t>
        </w:r>
      </w:ins>
      <w:del w:id="1077" w:author="Jemma" w:date="2021-01-19T20:08:00Z">
        <w:r w:rsidR="00CA4529" w:rsidDel="009E74E6">
          <w:rPr>
            <w:rFonts w:cstheme="minorHAnsi"/>
            <w:sz w:val="22"/>
            <w:szCs w:val="22"/>
            <w:lang w:bidi="he-IL"/>
          </w:rPr>
          <w:delText>grounds</w:delText>
        </w:r>
      </w:del>
      <w:r w:rsidR="00D07774">
        <w:rPr>
          <w:rFonts w:cstheme="minorHAnsi"/>
          <w:sz w:val="22"/>
          <w:szCs w:val="22"/>
          <w:lang w:bidi="he-IL"/>
        </w:rPr>
        <w:t xml:space="preserve"> </w:t>
      </w:r>
      <w:r w:rsidR="00CA4529">
        <w:rPr>
          <w:rFonts w:cstheme="minorHAnsi"/>
          <w:sz w:val="22"/>
          <w:szCs w:val="22"/>
          <w:lang w:bidi="he-IL"/>
        </w:rPr>
        <w:t xml:space="preserve">Jewish </w:t>
      </w:r>
      <w:r w:rsidR="00D07774">
        <w:rPr>
          <w:rFonts w:cstheme="minorHAnsi"/>
          <w:sz w:val="22"/>
          <w:szCs w:val="22"/>
          <w:lang w:bidi="he-IL"/>
        </w:rPr>
        <w:t>particularity</w:t>
      </w:r>
      <w:ins w:id="1078" w:author="Jemma" w:date="2021-01-19T20:09:00Z">
        <w:r w:rsidR="009E74E6">
          <w:rPr>
            <w:rFonts w:cstheme="minorHAnsi"/>
            <w:sz w:val="22"/>
            <w:szCs w:val="22"/>
            <w:lang w:bidi="he-IL"/>
          </w:rPr>
          <w:t>,</w:t>
        </w:r>
      </w:ins>
      <w:r w:rsidR="00D07774">
        <w:rPr>
          <w:rFonts w:cstheme="minorHAnsi"/>
          <w:sz w:val="22"/>
          <w:szCs w:val="22"/>
          <w:lang w:bidi="he-IL"/>
        </w:rPr>
        <w:t xml:space="preserve"> </w:t>
      </w:r>
      <w:del w:id="1079" w:author="Jemma" w:date="2021-01-19T20:09:00Z">
        <w:r w:rsidR="000A4AC9" w:rsidDel="009E74E6">
          <w:rPr>
            <w:rFonts w:cstheme="minorHAnsi"/>
            <w:sz w:val="22"/>
            <w:szCs w:val="22"/>
            <w:lang w:bidi="he-IL"/>
          </w:rPr>
          <w:delText xml:space="preserve">and </w:delText>
        </w:r>
      </w:del>
      <w:r w:rsidR="00D07774">
        <w:rPr>
          <w:rFonts w:cstheme="minorHAnsi"/>
          <w:sz w:val="22"/>
          <w:szCs w:val="22"/>
          <w:lang w:bidi="he-IL"/>
        </w:rPr>
        <w:t xml:space="preserve">not </w:t>
      </w:r>
      <w:r w:rsidR="00CA4529">
        <w:rPr>
          <w:rFonts w:cstheme="minorHAnsi"/>
          <w:sz w:val="22"/>
          <w:szCs w:val="22"/>
          <w:lang w:bidi="he-IL"/>
        </w:rPr>
        <w:t>universal ideals</w:t>
      </w:r>
      <w:r w:rsidR="00D07774">
        <w:rPr>
          <w:rFonts w:cstheme="minorHAnsi"/>
          <w:sz w:val="22"/>
          <w:szCs w:val="22"/>
          <w:lang w:bidi="he-IL"/>
        </w:rPr>
        <w:t>.</w:t>
      </w:r>
      <w:r w:rsidR="00CA4529">
        <w:rPr>
          <w:rFonts w:cstheme="minorHAnsi"/>
          <w:sz w:val="22"/>
          <w:szCs w:val="22"/>
          <w:lang w:bidi="he-IL"/>
        </w:rPr>
        <w:t xml:space="preserve"> This Jewish particular experience is expressed in Arendt’s politically orientated</w:t>
      </w:r>
      <w:r w:rsidR="004A12D8">
        <w:rPr>
          <w:rFonts w:cstheme="minorHAnsi"/>
          <w:sz w:val="22"/>
          <w:szCs w:val="22"/>
          <w:lang w:bidi="he-IL"/>
        </w:rPr>
        <w:t xml:space="preserve"> model</w:t>
      </w:r>
      <w:r w:rsidR="00CA4529">
        <w:rPr>
          <w:rFonts w:cstheme="minorHAnsi"/>
          <w:sz w:val="22"/>
          <w:szCs w:val="22"/>
          <w:lang w:bidi="he-IL"/>
        </w:rPr>
        <w:t xml:space="preserve"> </w:t>
      </w:r>
      <w:r w:rsidR="0018289B">
        <w:rPr>
          <w:rFonts w:cstheme="minorHAnsi"/>
          <w:sz w:val="22"/>
          <w:szCs w:val="22"/>
          <w:lang w:bidi="he-IL"/>
        </w:rPr>
        <w:t>a</w:t>
      </w:r>
      <w:r w:rsidR="00CA4529">
        <w:rPr>
          <w:rFonts w:cstheme="minorHAnsi"/>
          <w:sz w:val="22"/>
          <w:szCs w:val="22"/>
          <w:lang w:bidi="he-IL"/>
        </w:rPr>
        <w:t>s</w:t>
      </w:r>
      <w:r w:rsidR="0018289B">
        <w:rPr>
          <w:rFonts w:cstheme="minorHAnsi"/>
          <w:sz w:val="22"/>
          <w:szCs w:val="22"/>
          <w:lang w:bidi="he-IL"/>
        </w:rPr>
        <w:t xml:space="preserve"> </w:t>
      </w:r>
      <w:r w:rsidR="00CA4529">
        <w:rPr>
          <w:rFonts w:cstheme="minorHAnsi"/>
          <w:sz w:val="22"/>
          <w:szCs w:val="22"/>
          <w:lang w:bidi="he-IL"/>
        </w:rPr>
        <w:t xml:space="preserve">an experience of </w:t>
      </w:r>
      <w:r w:rsidR="00CA4529">
        <w:rPr>
          <w:rFonts w:cstheme="minorHAnsi"/>
          <w:i/>
          <w:iCs/>
          <w:sz w:val="22"/>
          <w:szCs w:val="22"/>
          <w:lang w:bidi="he-IL"/>
        </w:rPr>
        <w:t>alienation</w:t>
      </w:r>
      <w:r w:rsidR="00CA4529">
        <w:rPr>
          <w:rFonts w:cstheme="minorHAnsi"/>
          <w:sz w:val="22"/>
          <w:szCs w:val="22"/>
          <w:lang w:bidi="he-IL"/>
        </w:rPr>
        <w:t xml:space="preserve"> and </w:t>
      </w:r>
      <w:proofErr w:type="spellStart"/>
      <w:r w:rsidR="0018289B">
        <w:rPr>
          <w:rFonts w:cstheme="minorHAnsi"/>
          <w:sz w:val="22"/>
          <w:szCs w:val="22"/>
          <w:lang w:bidi="he-IL"/>
        </w:rPr>
        <w:t>alterity</w:t>
      </w:r>
      <w:proofErr w:type="spellEnd"/>
      <w:ins w:id="1080" w:author="Jemma" w:date="2021-01-19T20:09:00Z">
        <w:r w:rsidR="009E74E6">
          <w:rPr>
            <w:rFonts w:cstheme="minorHAnsi"/>
            <w:sz w:val="22"/>
            <w:szCs w:val="22"/>
            <w:lang w:bidi="he-IL"/>
          </w:rPr>
          <w:t>,</w:t>
        </w:r>
      </w:ins>
      <w:del w:id="1081" w:author="Jemma" w:date="2021-01-19T20:10:00Z">
        <w:r w:rsidR="004A12D8" w:rsidDel="009E74E6">
          <w:rPr>
            <w:rFonts w:cstheme="minorHAnsi"/>
            <w:sz w:val="22"/>
            <w:szCs w:val="22"/>
            <w:lang w:bidi="he-IL"/>
          </w:rPr>
          <w:delText xml:space="preserve">. </w:delText>
        </w:r>
      </w:del>
      <w:del w:id="1082" w:author="Jemma" w:date="2021-01-19T20:09:00Z">
        <w:r w:rsidR="00CA4529" w:rsidDel="009E74E6">
          <w:rPr>
            <w:rFonts w:cstheme="minorHAnsi"/>
            <w:sz w:val="22"/>
            <w:szCs w:val="22"/>
            <w:lang w:bidi="he-IL"/>
          </w:rPr>
          <w:delText>Q</w:delText>
        </w:r>
      </w:del>
      <w:del w:id="1083" w:author="Jemma" w:date="2021-01-19T20:10:00Z">
        <w:r w:rsidR="004A12D8" w:rsidDel="009E74E6">
          <w:rPr>
            <w:rFonts w:cstheme="minorHAnsi"/>
            <w:sz w:val="22"/>
            <w:szCs w:val="22"/>
            <w:lang w:bidi="he-IL"/>
          </w:rPr>
          <w:delText>ualities</w:delText>
        </w:r>
        <w:r w:rsidR="00CA4529" w:rsidDel="009E74E6">
          <w:rPr>
            <w:rFonts w:cstheme="minorHAnsi"/>
            <w:sz w:val="22"/>
            <w:szCs w:val="22"/>
            <w:lang w:bidi="he-IL"/>
          </w:rPr>
          <w:delText>,</w:delText>
        </w:r>
      </w:del>
      <w:r w:rsidR="00CA4529">
        <w:rPr>
          <w:rFonts w:cstheme="minorHAnsi"/>
          <w:sz w:val="22"/>
          <w:szCs w:val="22"/>
          <w:lang w:bidi="he-IL"/>
        </w:rPr>
        <w:t xml:space="preserve"> </w:t>
      </w:r>
      <w:ins w:id="1084" w:author="Jemma" w:date="2021-01-19T20:10:00Z">
        <w:r w:rsidR="009E74E6">
          <w:rPr>
            <w:rFonts w:cstheme="minorHAnsi"/>
            <w:sz w:val="22"/>
            <w:szCs w:val="22"/>
            <w:lang w:bidi="he-IL"/>
          </w:rPr>
          <w:t xml:space="preserve">which, </w:t>
        </w:r>
      </w:ins>
      <w:r w:rsidR="00971D65">
        <w:rPr>
          <w:rFonts w:cstheme="minorHAnsi"/>
          <w:sz w:val="22"/>
          <w:szCs w:val="22"/>
          <w:lang w:bidi="he-IL"/>
        </w:rPr>
        <w:t xml:space="preserve">I </w:t>
      </w:r>
      <w:r w:rsidR="00CA4529">
        <w:rPr>
          <w:rFonts w:cstheme="minorHAnsi"/>
          <w:sz w:val="22"/>
          <w:szCs w:val="22"/>
          <w:lang w:bidi="he-IL"/>
        </w:rPr>
        <w:t>suggest</w:t>
      </w:r>
      <w:r w:rsidR="004A12D8">
        <w:rPr>
          <w:rFonts w:cstheme="minorHAnsi"/>
          <w:sz w:val="22"/>
          <w:szCs w:val="22"/>
          <w:lang w:bidi="he-IL"/>
        </w:rPr>
        <w:t>,</w:t>
      </w:r>
      <w:r w:rsidR="000A4AC9">
        <w:rPr>
          <w:rFonts w:cstheme="minorHAnsi"/>
          <w:sz w:val="22"/>
          <w:szCs w:val="22"/>
          <w:lang w:bidi="he-IL"/>
        </w:rPr>
        <w:t xml:space="preserve"> </w:t>
      </w:r>
      <w:del w:id="1085" w:author="Jemma" w:date="2021-01-19T20:10:00Z">
        <w:r w:rsidR="00CA4529" w:rsidDel="009E74E6">
          <w:rPr>
            <w:rFonts w:cstheme="minorHAnsi"/>
            <w:sz w:val="22"/>
            <w:szCs w:val="22"/>
            <w:lang w:bidi="he-IL"/>
          </w:rPr>
          <w:delText xml:space="preserve">that </w:delText>
        </w:r>
      </w:del>
      <w:r w:rsidR="00CA4529">
        <w:rPr>
          <w:rFonts w:cstheme="minorHAnsi"/>
          <w:sz w:val="22"/>
          <w:szCs w:val="22"/>
          <w:lang w:bidi="he-IL"/>
        </w:rPr>
        <w:t xml:space="preserve">are </w:t>
      </w:r>
      <w:r w:rsidR="00D07774">
        <w:rPr>
          <w:rFonts w:cstheme="minorHAnsi"/>
          <w:sz w:val="22"/>
          <w:szCs w:val="22"/>
          <w:lang w:bidi="he-IL"/>
        </w:rPr>
        <w:t xml:space="preserve">essentially and principally </w:t>
      </w:r>
      <w:r w:rsidR="00D07774" w:rsidRPr="004A12D8">
        <w:rPr>
          <w:rFonts w:cstheme="minorHAnsi"/>
          <w:i/>
          <w:iCs/>
          <w:sz w:val="22"/>
          <w:szCs w:val="22"/>
          <w:lang w:bidi="he-IL"/>
        </w:rPr>
        <w:t>Jewish</w:t>
      </w:r>
      <w:r w:rsidR="00D07774">
        <w:rPr>
          <w:rFonts w:cstheme="minorHAnsi"/>
          <w:sz w:val="22"/>
          <w:szCs w:val="22"/>
          <w:lang w:bidi="he-IL"/>
        </w:rPr>
        <w:t xml:space="preserve"> qualities</w:t>
      </w:r>
      <w:r w:rsidR="0018289B">
        <w:rPr>
          <w:rFonts w:cstheme="minorHAnsi"/>
          <w:sz w:val="22"/>
          <w:szCs w:val="22"/>
          <w:lang w:bidi="he-IL"/>
        </w:rPr>
        <w:t xml:space="preserve">. </w:t>
      </w:r>
      <w:r w:rsidR="00CA4529">
        <w:rPr>
          <w:rFonts w:cstheme="minorHAnsi"/>
          <w:sz w:val="22"/>
          <w:szCs w:val="22"/>
          <w:lang w:bidi="he-IL"/>
        </w:rPr>
        <w:t>Put succinctly, t</w:t>
      </w:r>
      <w:r w:rsidR="004A12D8">
        <w:rPr>
          <w:rFonts w:cstheme="minorHAnsi"/>
          <w:sz w:val="22"/>
          <w:szCs w:val="22"/>
          <w:lang w:bidi="he-IL"/>
        </w:rPr>
        <w:t>he</w:t>
      </w:r>
      <w:r w:rsidR="00CA4529">
        <w:rPr>
          <w:rFonts w:cstheme="minorHAnsi"/>
          <w:sz w:val="22"/>
          <w:szCs w:val="22"/>
          <w:lang w:bidi="he-IL"/>
        </w:rPr>
        <w:t xml:space="preserve"> Jewish</w:t>
      </w:r>
      <w:r w:rsidR="004A12D8">
        <w:rPr>
          <w:rFonts w:cstheme="minorHAnsi"/>
          <w:sz w:val="22"/>
          <w:szCs w:val="22"/>
          <w:lang w:bidi="he-IL"/>
        </w:rPr>
        <w:t xml:space="preserve"> pariah utilizes his </w:t>
      </w:r>
      <w:r w:rsidR="00971D65">
        <w:rPr>
          <w:rFonts w:cstheme="minorHAnsi"/>
          <w:sz w:val="22"/>
          <w:szCs w:val="22"/>
          <w:lang w:bidi="he-IL"/>
        </w:rPr>
        <w:t xml:space="preserve">or her </w:t>
      </w:r>
      <w:r w:rsidR="004A12D8">
        <w:rPr>
          <w:rFonts w:cstheme="minorHAnsi"/>
          <w:sz w:val="22"/>
          <w:szCs w:val="22"/>
          <w:lang w:bidi="he-IL"/>
        </w:rPr>
        <w:t xml:space="preserve">Jewish origins to fight against widespread injustice: </w:t>
      </w:r>
      <w:r w:rsidR="00971D65">
        <w:rPr>
          <w:rFonts w:cstheme="minorHAnsi"/>
          <w:sz w:val="22"/>
          <w:szCs w:val="22"/>
          <w:lang w:bidi="he-IL"/>
        </w:rPr>
        <w:t xml:space="preserve">the pariah </w:t>
      </w:r>
      <w:r w:rsidR="004A12D8">
        <w:rPr>
          <w:rFonts w:cstheme="minorHAnsi"/>
          <w:sz w:val="22"/>
          <w:szCs w:val="22"/>
          <w:lang w:bidi="he-IL"/>
        </w:rPr>
        <w:t xml:space="preserve">turns </w:t>
      </w:r>
      <w:r w:rsidR="00971D65">
        <w:rPr>
          <w:rFonts w:cstheme="minorHAnsi"/>
          <w:sz w:val="22"/>
          <w:szCs w:val="22"/>
          <w:lang w:bidi="he-IL"/>
        </w:rPr>
        <w:t xml:space="preserve">the </w:t>
      </w:r>
      <w:r w:rsidR="004A12D8">
        <w:rPr>
          <w:rFonts w:cstheme="minorHAnsi"/>
          <w:sz w:val="22"/>
          <w:szCs w:val="22"/>
          <w:lang w:bidi="he-IL"/>
        </w:rPr>
        <w:t xml:space="preserve">experience of </w:t>
      </w:r>
      <w:proofErr w:type="spellStart"/>
      <w:r w:rsidR="004A12D8" w:rsidRPr="001937B3">
        <w:rPr>
          <w:rFonts w:cstheme="minorHAnsi"/>
          <w:i/>
          <w:iCs/>
          <w:sz w:val="22"/>
          <w:szCs w:val="22"/>
          <w:lang w:bidi="he-IL"/>
        </w:rPr>
        <w:t>Galuth</w:t>
      </w:r>
      <w:proofErr w:type="spellEnd"/>
      <w:r w:rsidR="004A12D8">
        <w:rPr>
          <w:rFonts w:cstheme="minorHAnsi"/>
          <w:sz w:val="22"/>
          <w:szCs w:val="22"/>
          <w:lang w:bidi="he-IL"/>
        </w:rPr>
        <w:t xml:space="preserve">, one of the most basic </w:t>
      </w:r>
      <w:proofErr w:type="spellStart"/>
      <w:r w:rsidR="004A12D8">
        <w:rPr>
          <w:rFonts w:cstheme="minorHAnsi"/>
          <w:sz w:val="22"/>
          <w:szCs w:val="22"/>
          <w:lang w:bidi="he-IL"/>
        </w:rPr>
        <w:t>identificatory</w:t>
      </w:r>
      <w:proofErr w:type="spellEnd"/>
      <w:r w:rsidR="004A12D8">
        <w:rPr>
          <w:rFonts w:cstheme="minorHAnsi"/>
          <w:sz w:val="22"/>
          <w:szCs w:val="22"/>
          <w:lang w:bidi="he-IL"/>
        </w:rPr>
        <w:t xml:space="preserve"> marks of Jewish existence, into a key political force. </w:t>
      </w:r>
      <w:r w:rsidR="000A4AC9">
        <w:rPr>
          <w:rFonts w:cstheme="minorHAnsi"/>
          <w:sz w:val="22"/>
          <w:szCs w:val="22"/>
          <w:lang w:bidi="he-IL"/>
        </w:rPr>
        <w:t xml:space="preserve">The </w:t>
      </w:r>
      <w:r w:rsidR="00D07774">
        <w:rPr>
          <w:rFonts w:cstheme="minorHAnsi"/>
          <w:sz w:val="22"/>
          <w:szCs w:val="22"/>
          <w:lang w:bidi="he-IL"/>
        </w:rPr>
        <w:t>Jews are ideal heretics not because they are the first to relinquish their particular identity</w:t>
      </w:r>
      <w:ins w:id="1086" w:author="Jemma" w:date="2021-01-19T20:21:00Z">
        <w:r w:rsidR="007B0F30">
          <w:rPr>
            <w:rFonts w:cstheme="minorHAnsi"/>
            <w:sz w:val="22"/>
            <w:szCs w:val="22"/>
            <w:lang w:bidi="he-IL"/>
          </w:rPr>
          <w:t>,</w:t>
        </w:r>
      </w:ins>
      <w:r w:rsidR="00D07774">
        <w:rPr>
          <w:rFonts w:cstheme="minorHAnsi"/>
          <w:sz w:val="22"/>
          <w:szCs w:val="22"/>
          <w:lang w:bidi="he-IL"/>
        </w:rPr>
        <w:t xml:space="preserve"> as </w:t>
      </w:r>
      <w:proofErr w:type="spellStart"/>
      <w:r w:rsidR="00D07774">
        <w:rPr>
          <w:rFonts w:cstheme="minorHAnsi"/>
          <w:sz w:val="22"/>
          <w:szCs w:val="22"/>
          <w:lang w:bidi="he-IL"/>
        </w:rPr>
        <w:t>Deutscher</w:t>
      </w:r>
      <w:proofErr w:type="spellEnd"/>
      <w:r w:rsidR="00D07774">
        <w:rPr>
          <w:rFonts w:cstheme="minorHAnsi"/>
          <w:sz w:val="22"/>
          <w:szCs w:val="22"/>
          <w:lang w:bidi="he-IL"/>
        </w:rPr>
        <w:t xml:space="preserve"> suggests, but because their history exemplifies the principle of pariah existence: the</w:t>
      </w:r>
      <w:r w:rsidR="00971D65">
        <w:rPr>
          <w:rFonts w:cstheme="minorHAnsi"/>
          <w:sz w:val="22"/>
          <w:szCs w:val="22"/>
          <w:lang w:bidi="he-IL"/>
        </w:rPr>
        <w:t xml:space="preserve"> Jews</w:t>
      </w:r>
      <w:r w:rsidR="00D07774">
        <w:rPr>
          <w:rFonts w:cstheme="minorHAnsi"/>
          <w:sz w:val="22"/>
          <w:szCs w:val="22"/>
          <w:lang w:bidi="he-IL"/>
        </w:rPr>
        <w:t xml:space="preserve"> </w:t>
      </w:r>
      <w:del w:id="1087" w:author="Jemma" w:date="2021-01-19T20:21:00Z">
        <w:r w:rsidR="00D07774" w:rsidDel="007B0F30">
          <w:rPr>
            <w:rFonts w:cstheme="minorHAnsi"/>
            <w:sz w:val="22"/>
            <w:szCs w:val="22"/>
            <w:lang w:bidi="he-IL"/>
          </w:rPr>
          <w:delText>were</w:delText>
        </w:r>
      </w:del>
      <w:ins w:id="1088" w:author="Jemma" w:date="2021-01-19T20:21:00Z">
        <w:r w:rsidR="007B0F30">
          <w:rPr>
            <w:rFonts w:cstheme="minorHAnsi"/>
            <w:sz w:val="22"/>
            <w:szCs w:val="22"/>
            <w:lang w:bidi="he-IL"/>
          </w:rPr>
          <w:t>have</w:t>
        </w:r>
      </w:ins>
      <w:r w:rsidR="00D07774">
        <w:rPr>
          <w:rFonts w:cstheme="minorHAnsi"/>
          <w:sz w:val="22"/>
          <w:szCs w:val="22"/>
          <w:lang w:bidi="he-IL"/>
        </w:rPr>
        <w:t xml:space="preserve"> always </w:t>
      </w:r>
      <w:ins w:id="1089" w:author="Jemma" w:date="2021-01-19T20:21:00Z">
        <w:r w:rsidR="007B0F30">
          <w:rPr>
            <w:rFonts w:cstheme="minorHAnsi"/>
            <w:sz w:val="22"/>
            <w:szCs w:val="22"/>
            <w:lang w:bidi="he-IL"/>
          </w:rPr>
          <w:t xml:space="preserve">been </w:t>
        </w:r>
      </w:ins>
      <w:r w:rsidR="00D07774">
        <w:rPr>
          <w:rFonts w:cstheme="minorHAnsi"/>
          <w:sz w:val="22"/>
          <w:szCs w:val="22"/>
          <w:lang w:bidi="he-IL"/>
        </w:rPr>
        <w:t xml:space="preserve">pariahs, and therefore they </w:t>
      </w:r>
      <w:del w:id="1090" w:author="Jemma" w:date="2021-01-19T20:22:00Z">
        <w:r w:rsidR="00D07774" w:rsidDel="007B0F30">
          <w:rPr>
            <w:rFonts w:cstheme="minorHAnsi"/>
            <w:sz w:val="22"/>
            <w:szCs w:val="22"/>
            <w:lang w:bidi="he-IL"/>
          </w:rPr>
          <w:delText>were</w:delText>
        </w:r>
      </w:del>
      <w:ins w:id="1091" w:author="Jemma" w:date="2021-01-19T20:22:00Z">
        <w:r w:rsidR="007B0F30">
          <w:rPr>
            <w:rFonts w:cstheme="minorHAnsi"/>
            <w:sz w:val="22"/>
            <w:szCs w:val="22"/>
            <w:lang w:bidi="he-IL"/>
          </w:rPr>
          <w:t>have</w:t>
        </w:r>
      </w:ins>
      <w:r w:rsidR="00D07774">
        <w:rPr>
          <w:rFonts w:cstheme="minorHAnsi"/>
          <w:sz w:val="22"/>
          <w:szCs w:val="22"/>
          <w:lang w:bidi="he-IL"/>
        </w:rPr>
        <w:t xml:space="preserve"> always </w:t>
      </w:r>
      <w:ins w:id="1092" w:author="Jemma" w:date="2021-01-19T20:22:00Z">
        <w:r w:rsidR="007B0F30">
          <w:rPr>
            <w:rFonts w:cstheme="minorHAnsi"/>
            <w:sz w:val="22"/>
            <w:szCs w:val="22"/>
            <w:lang w:bidi="he-IL"/>
          </w:rPr>
          <w:t xml:space="preserve">been, </w:t>
        </w:r>
      </w:ins>
      <w:r w:rsidR="00D07774">
        <w:rPr>
          <w:rFonts w:cstheme="minorHAnsi"/>
          <w:sz w:val="22"/>
          <w:szCs w:val="22"/>
          <w:lang w:bidi="he-IL"/>
        </w:rPr>
        <w:t>in some form</w:t>
      </w:r>
      <w:ins w:id="1093" w:author="Jemma" w:date="2021-01-19T20:22:00Z">
        <w:r w:rsidR="007B0F30">
          <w:rPr>
            <w:rFonts w:cstheme="minorHAnsi"/>
            <w:sz w:val="22"/>
            <w:szCs w:val="22"/>
            <w:lang w:bidi="he-IL"/>
          </w:rPr>
          <w:t>,</w:t>
        </w:r>
      </w:ins>
      <w:r w:rsidR="00D07774">
        <w:rPr>
          <w:rFonts w:cstheme="minorHAnsi"/>
          <w:sz w:val="22"/>
          <w:szCs w:val="22"/>
          <w:lang w:bidi="he-IL"/>
        </w:rPr>
        <w:t xml:space="preserve"> </w:t>
      </w:r>
      <w:del w:id="1094" w:author="Jemma" w:date="2021-01-19T20:22:00Z">
        <w:r w:rsidR="004A12D8" w:rsidDel="007B0F30">
          <w:rPr>
            <w:rFonts w:cstheme="minorHAnsi"/>
            <w:sz w:val="22"/>
            <w:szCs w:val="22"/>
            <w:lang w:bidi="he-IL"/>
          </w:rPr>
          <w:delText xml:space="preserve">also </w:delText>
        </w:r>
      </w:del>
      <w:r w:rsidR="00D07774">
        <w:rPr>
          <w:rFonts w:cstheme="minorHAnsi"/>
          <w:sz w:val="22"/>
          <w:szCs w:val="22"/>
          <w:lang w:bidi="he-IL"/>
        </w:rPr>
        <w:t>heretics</w:t>
      </w:r>
      <w:ins w:id="1095" w:author="Jemma" w:date="2021-01-20T14:00:00Z">
        <w:r w:rsidR="0082572D">
          <w:rPr>
            <w:rFonts w:cstheme="minorHAnsi"/>
            <w:sz w:val="22"/>
            <w:szCs w:val="22"/>
            <w:lang w:bidi="he-IL"/>
          </w:rPr>
          <w:t xml:space="preserve"> too</w:t>
        </w:r>
      </w:ins>
      <w:r w:rsidR="00D07774">
        <w:rPr>
          <w:rFonts w:cstheme="minorHAnsi"/>
          <w:sz w:val="22"/>
          <w:szCs w:val="22"/>
          <w:lang w:bidi="he-IL"/>
        </w:rPr>
        <w:t xml:space="preserve">. </w:t>
      </w:r>
    </w:p>
    <w:p w14:paraId="663ACD04" w14:textId="5F001EB7" w:rsidR="009E74E6" w:rsidRPr="00996864" w:rsidRDefault="009E74E6" w:rsidP="00CA4529">
      <w:pPr>
        <w:spacing w:line="480" w:lineRule="auto"/>
        <w:rPr>
          <w:rFonts w:cstheme="minorHAnsi"/>
          <w:sz w:val="22"/>
          <w:szCs w:val="22"/>
          <w:rtl/>
          <w:lang w:bidi="he-IL"/>
        </w:rPr>
      </w:pPr>
    </w:p>
    <w:sectPr w:rsidR="009E74E6" w:rsidRPr="00996864" w:rsidSect="000D12E8">
      <w:footerReference w:type="even" r:id="rId10"/>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Jemma" w:date="2021-01-20T14:05:00Z" w:initials="J">
    <w:p w14:paraId="0FDB64D4" w14:textId="152C056F" w:rsidR="00B72C3F" w:rsidRDefault="00B72C3F">
      <w:pPr>
        <w:pStyle w:val="CommentText"/>
      </w:pPr>
      <w:r>
        <w:rPr>
          <w:rStyle w:val="CommentReference"/>
        </w:rPr>
        <w:annotationRef/>
      </w:r>
      <w:r>
        <w:t>Should the font be Times New Roman throughout (not Calibri) and 12 point (not 11)?</w:t>
      </w:r>
    </w:p>
  </w:comment>
  <w:comment w:id="4" w:author="Jemma" w:date="2021-01-20T14:05:00Z" w:initials="J">
    <w:p w14:paraId="5F4DB1FD" w14:textId="473BC4C3" w:rsidR="00B72C3F" w:rsidRDefault="00B72C3F">
      <w:pPr>
        <w:pStyle w:val="CommentText"/>
      </w:pPr>
      <w:r>
        <w:rPr>
          <w:rStyle w:val="CommentReference"/>
        </w:rPr>
        <w:annotationRef/>
      </w:r>
      <w:r>
        <w:t xml:space="preserve">The space after the </w:t>
      </w:r>
      <w:proofErr w:type="spellStart"/>
      <w:r>
        <w:t>em</w:t>
      </w:r>
      <w:proofErr w:type="spellEnd"/>
      <w:r>
        <w:t xml:space="preserve"> dash should be deleted.</w:t>
      </w:r>
    </w:p>
  </w:comment>
  <w:comment w:id="12" w:author="Jemma" w:date="2021-01-20T14:05:00Z" w:initials="J">
    <w:p w14:paraId="720D8C34" w14:textId="31CB5D9D" w:rsidR="00B72C3F" w:rsidRDefault="00B72C3F">
      <w:pPr>
        <w:pStyle w:val="CommentText"/>
      </w:pPr>
      <w:r>
        <w:rPr>
          <w:rStyle w:val="CommentReference"/>
        </w:rPr>
        <w:annotationRef/>
      </w:r>
      <w:r>
        <w:t>/construct</w:t>
      </w:r>
    </w:p>
  </w:comment>
  <w:comment w:id="32" w:author="Jemma" w:date="2021-01-20T14:05:00Z" w:initials="J">
    <w:p w14:paraId="3EFD5E39" w14:textId="44E8A4F6" w:rsidR="00B72C3F" w:rsidRDefault="00B72C3F">
      <w:pPr>
        <w:pStyle w:val="CommentText"/>
      </w:pPr>
      <w:r>
        <w:rPr>
          <w:rStyle w:val="CommentReference"/>
        </w:rPr>
        <w:annotationRef/>
      </w:r>
      <w:r>
        <w:t>There are two spaces here.</w:t>
      </w:r>
    </w:p>
  </w:comment>
  <w:comment w:id="33" w:author="Jemma" w:date="2021-01-20T14:05:00Z" w:initials="J">
    <w:p w14:paraId="5B030D10" w14:textId="1BF3D13F" w:rsidR="00B72C3F" w:rsidRDefault="00B72C3F">
      <w:pPr>
        <w:pStyle w:val="CommentText"/>
      </w:pPr>
      <w:r>
        <w:rPr>
          <w:rStyle w:val="CommentReference"/>
        </w:rPr>
        <w:annotationRef/>
      </w:r>
      <w:r>
        <w:t>I would replace the comma with a colon.</w:t>
      </w:r>
    </w:p>
  </w:comment>
  <w:comment w:id="48" w:author="Jemma" w:date="2021-01-20T14:05:00Z" w:initials="J">
    <w:p w14:paraId="5CB8E5F5" w14:textId="393E65E5" w:rsidR="00B72C3F" w:rsidRDefault="00B72C3F">
      <w:pPr>
        <w:pStyle w:val="CommentText"/>
      </w:pPr>
      <w:r>
        <w:rPr>
          <w:rStyle w:val="CommentReference"/>
        </w:rPr>
        <w:annotationRef/>
      </w:r>
      <w:r>
        <w:t>Should the two German terms be translated and defined here?</w:t>
      </w:r>
    </w:p>
  </w:comment>
  <w:comment w:id="84" w:author="Jemma" w:date="2021-01-20T14:05:00Z" w:initials="J">
    <w:p w14:paraId="2DAD2C23" w14:textId="12FA22F5" w:rsidR="00B72C3F" w:rsidRDefault="00B72C3F">
      <w:pPr>
        <w:pStyle w:val="CommentText"/>
      </w:pPr>
      <w:r>
        <w:rPr>
          <w:rStyle w:val="CommentReference"/>
        </w:rPr>
        <w:annotationRef/>
      </w:r>
      <w:r>
        <w:t>I would retain the present tense, to be cons</w:t>
      </w:r>
      <w:bookmarkStart w:id="87" w:name="_GoBack"/>
      <w:bookmarkEnd w:id="87"/>
      <w:r>
        <w:t>istent with the rest of the paragraph.</w:t>
      </w:r>
    </w:p>
  </w:comment>
  <w:comment w:id="92" w:author="Jemma" w:date="2021-01-20T14:05:00Z" w:initials="J">
    <w:p w14:paraId="440DB4AC" w14:textId="79A07EF1" w:rsidR="00B72C3F" w:rsidRDefault="00B72C3F">
      <w:pPr>
        <w:pStyle w:val="CommentText"/>
      </w:pPr>
      <w:r>
        <w:rPr>
          <w:rStyle w:val="CommentReference"/>
        </w:rPr>
        <w:annotationRef/>
      </w:r>
      <w:r>
        <w:t>I would change the verb here to avoid repeating ‘suggests’ (used in the previous sentence).</w:t>
      </w:r>
    </w:p>
  </w:comment>
  <w:comment w:id="114" w:author="Jemma" w:date="2021-01-20T14:05:00Z" w:initials="J">
    <w:p w14:paraId="3B7AFA68" w14:textId="1444461D" w:rsidR="00B72C3F" w:rsidRDefault="00B72C3F">
      <w:pPr>
        <w:pStyle w:val="CommentText"/>
      </w:pPr>
      <w:r>
        <w:rPr>
          <w:rStyle w:val="CommentReference"/>
        </w:rPr>
        <w:annotationRef/>
      </w:r>
      <w:r>
        <w:t>Should this be ‘universal’?</w:t>
      </w:r>
    </w:p>
  </w:comment>
  <w:comment w:id="187" w:author="Jemma" w:date="2021-01-20T14:05:00Z" w:initials="J">
    <w:p w14:paraId="29C15060" w14:textId="5925E3EF" w:rsidR="00B72C3F" w:rsidRDefault="00B72C3F">
      <w:pPr>
        <w:pStyle w:val="CommentText"/>
      </w:pPr>
      <w:r>
        <w:rPr>
          <w:rStyle w:val="CommentReference"/>
        </w:rPr>
        <w:annotationRef/>
      </w:r>
      <w:r>
        <w:t>Should Karl Marx be added to this list, since he is mentioned below?</w:t>
      </w:r>
    </w:p>
  </w:comment>
  <w:comment w:id="197" w:author="Jemma" w:date="2021-01-20T14:05:00Z" w:initials="J">
    <w:p w14:paraId="05EDABD2" w14:textId="48566B7B" w:rsidR="00B72C3F" w:rsidRDefault="00B72C3F">
      <w:pPr>
        <w:pStyle w:val="CommentText"/>
      </w:pPr>
      <w:r>
        <w:rPr>
          <w:rStyle w:val="CommentReference"/>
        </w:rPr>
        <w:annotationRef/>
      </w:r>
      <w:r>
        <w:t>The expression is to be grounded in something (to be based firmly on something).</w:t>
      </w:r>
    </w:p>
  </w:comment>
  <w:comment w:id="204" w:author="Jemma" w:date="2021-01-20T14:05:00Z" w:initials="J">
    <w:p w14:paraId="69963473" w14:textId="0148FD70" w:rsidR="00B72C3F" w:rsidRDefault="00B72C3F">
      <w:pPr>
        <w:pStyle w:val="CommentText"/>
      </w:pPr>
      <w:r>
        <w:rPr>
          <w:rStyle w:val="CommentReference"/>
        </w:rPr>
        <w:annotationRef/>
      </w:r>
      <w:r>
        <w:t>Should the definition of the term (worldview) be given?</w:t>
      </w:r>
    </w:p>
  </w:comment>
  <w:comment w:id="205" w:author="Jemma" w:date="2021-01-20T14:05:00Z" w:initials="J">
    <w:p w14:paraId="39BAD089" w14:textId="57C99AE0" w:rsidR="00B72C3F" w:rsidRDefault="00B72C3F">
      <w:pPr>
        <w:pStyle w:val="CommentText"/>
      </w:pPr>
      <w:r>
        <w:rPr>
          <w:rStyle w:val="CommentReference"/>
        </w:rPr>
        <w:annotationRef/>
      </w:r>
      <w:r>
        <w:t>If you intend to use the adjective that is synonymous with ‘main’, the spelling is principal (as opposed to the noun ‘principle’ meaning a fundamental truth or proposition). Or perhaps you mean ‘true principles’?</w:t>
      </w:r>
    </w:p>
  </w:comment>
  <w:comment w:id="211" w:author="Jemma" w:date="2021-01-20T14:05:00Z" w:initials="J">
    <w:p w14:paraId="4C6DAF8B" w14:textId="500BA348" w:rsidR="00B72C3F" w:rsidRDefault="00B72C3F">
      <w:pPr>
        <w:pStyle w:val="CommentText"/>
      </w:pPr>
      <w:r>
        <w:rPr>
          <w:rStyle w:val="CommentReference"/>
        </w:rPr>
        <w:annotationRef/>
      </w:r>
      <w:r>
        <w:t>The hyphen is not necessary.</w:t>
      </w:r>
    </w:p>
  </w:comment>
  <w:comment w:id="213" w:author="Jemma" w:date="2021-01-20T14:05:00Z" w:initials="J">
    <w:p w14:paraId="58624A33" w14:textId="0EA83014" w:rsidR="00B72C3F" w:rsidRDefault="00B72C3F">
      <w:pPr>
        <w:pStyle w:val="CommentText"/>
      </w:pPr>
      <w:r>
        <w:rPr>
          <w:rStyle w:val="CommentReference"/>
        </w:rPr>
        <w:annotationRef/>
      </w:r>
      <w:r>
        <w:t>To avoid repeating both ‘principles’ (used in the previous sentence) and ‘universal’ (used in the next sentence).</w:t>
      </w:r>
    </w:p>
  </w:comment>
  <w:comment w:id="224" w:author="Jemma" w:date="2021-01-20T14:05:00Z" w:initials="J">
    <w:p w14:paraId="19F4A305" w14:textId="6FEF50B7" w:rsidR="00B72C3F" w:rsidRDefault="00B72C3F">
      <w:pPr>
        <w:pStyle w:val="CommentText"/>
      </w:pPr>
      <w:r>
        <w:rPr>
          <w:rStyle w:val="CommentReference"/>
        </w:rPr>
        <w:annotationRef/>
      </w:r>
      <w:r>
        <w:t>The idiomatic expression is ‘kernel of truth’.</w:t>
      </w:r>
    </w:p>
  </w:comment>
  <w:comment w:id="240" w:author="Jemma" w:date="2021-01-20T14:05:00Z" w:initials="J">
    <w:p w14:paraId="0B63F554" w14:textId="3D91B891" w:rsidR="00B72C3F" w:rsidRDefault="00B72C3F">
      <w:pPr>
        <w:pStyle w:val="CommentText"/>
      </w:pPr>
      <w:r>
        <w:rPr>
          <w:rStyle w:val="CommentReference"/>
        </w:rPr>
        <w:annotationRef/>
      </w:r>
      <w:r>
        <w:t>/universal</w:t>
      </w:r>
    </w:p>
  </w:comment>
  <w:comment w:id="278" w:author="Jemma" w:date="2021-01-20T14:05:00Z" w:initials="J">
    <w:p w14:paraId="7486610D" w14:textId="388FB585" w:rsidR="00B72C3F" w:rsidRDefault="00B72C3F">
      <w:pPr>
        <w:pStyle w:val="CommentText"/>
      </w:pPr>
      <w:r>
        <w:rPr>
          <w:rStyle w:val="CommentReference"/>
        </w:rPr>
        <w:annotationRef/>
      </w:r>
      <w:r>
        <w:t>As before.</w:t>
      </w:r>
    </w:p>
  </w:comment>
  <w:comment w:id="286" w:author="Jemma" w:date="2021-01-20T14:05:00Z" w:initials="J">
    <w:p w14:paraId="342FC168" w14:textId="6B631181" w:rsidR="00211036" w:rsidRDefault="00211036">
      <w:pPr>
        <w:pStyle w:val="CommentText"/>
      </w:pPr>
      <w:r>
        <w:rPr>
          <w:rStyle w:val="CommentReference"/>
        </w:rPr>
        <w:annotationRef/>
      </w:r>
      <w:r>
        <w:t>Please delete the comma, it is incorrect here.</w:t>
      </w:r>
    </w:p>
  </w:comment>
  <w:comment w:id="316" w:author="Jemma" w:date="2021-01-20T14:05:00Z" w:initials="J">
    <w:p w14:paraId="031F1EF9" w14:textId="3D9E2B67" w:rsidR="00B72C3F" w:rsidRDefault="00B72C3F">
      <w:pPr>
        <w:pStyle w:val="CommentText"/>
      </w:pPr>
      <w:r>
        <w:rPr>
          <w:rStyle w:val="CommentReference"/>
        </w:rPr>
        <w:annotationRef/>
      </w:r>
      <w:r>
        <w:t>I’ve interpreted ‘France OF Germany’ as a typo. I hope I’ve understood your intended meaning by suggesting these changes.</w:t>
      </w:r>
    </w:p>
  </w:comment>
  <w:comment w:id="323" w:author="Jemma" w:date="2021-01-20T14:05:00Z" w:initials="J">
    <w:p w14:paraId="710E3268" w14:textId="5E56B538" w:rsidR="00B72C3F" w:rsidRDefault="00B72C3F">
      <w:pPr>
        <w:pStyle w:val="CommentText"/>
      </w:pPr>
      <w:r>
        <w:rPr>
          <w:rStyle w:val="CommentReference"/>
        </w:rPr>
        <w:annotationRef/>
      </w:r>
      <w:r>
        <w:t>I would expect this to be anti-Semitic.</w:t>
      </w:r>
    </w:p>
  </w:comment>
  <w:comment w:id="324" w:author="Jemma" w:date="2021-01-20T14:05:00Z" w:initials="J">
    <w:p w14:paraId="3F7308D9" w14:textId="6AB54E51" w:rsidR="00B72C3F" w:rsidRDefault="00B72C3F">
      <w:pPr>
        <w:pStyle w:val="CommentText"/>
      </w:pPr>
      <w:r>
        <w:rPr>
          <w:rStyle w:val="CommentReference"/>
        </w:rPr>
        <w:annotationRef/>
      </w:r>
      <w:r>
        <w:t>I would expect this to be anti-Semitism.</w:t>
      </w:r>
    </w:p>
  </w:comment>
  <w:comment w:id="380" w:author="Jemma" w:date="2021-01-20T14:05:00Z" w:initials="J">
    <w:p w14:paraId="20AD6DC6" w14:textId="138208D4" w:rsidR="00654509" w:rsidRDefault="00654509">
      <w:pPr>
        <w:pStyle w:val="CommentText"/>
      </w:pPr>
      <w:r>
        <w:rPr>
          <w:rStyle w:val="CommentReference"/>
        </w:rPr>
        <w:annotationRef/>
      </w:r>
      <w:r>
        <w:t>Perhaps an explanation of what this is should be given in brackets.</w:t>
      </w:r>
    </w:p>
  </w:comment>
  <w:comment w:id="422" w:author="Jemma" w:date="2021-01-20T14:05:00Z" w:initials="J">
    <w:p w14:paraId="2BBBED5B" w14:textId="7CB71673" w:rsidR="00B72C3F" w:rsidRDefault="00B72C3F">
      <w:pPr>
        <w:pStyle w:val="CommentText"/>
      </w:pPr>
      <w:r>
        <w:rPr>
          <w:rStyle w:val="CommentReference"/>
        </w:rPr>
        <w:annotationRef/>
      </w:r>
      <w:r>
        <w:t>There seems to be some punctuation missing here, for example a comma or a colon. Please consult the original quotation to double check.</w:t>
      </w:r>
    </w:p>
  </w:comment>
  <w:comment w:id="448" w:author="Jemma" w:date="2021-01-20T14:05:00Z" w:initials="J">
    <w:p w14:paraId="1A51B26D" w14:textId="0A0D9FA6" w:rsidR="00804DCF" w:rsidRDefault="00804DCF">
      <w:pPr>
        <w:pStyle w:val="CommentText"/>
      </w:pPr>
      <w:r>
        <w:rPr>
          <w:rStyle w:val="CommentReference"/>
        </w:rPr>
        <w:annotationRef/>
      </w:r>
      <w:r>
        <w:t>I would usually expect to see an ‘and’ before ‘music’.</w:t>
      </w:r>
    </w:p>
  </w:comment>
  <w:comment w:id="469" w:author="Jemma" w:date="2021-01-20T14:05:00Z" w:initials="J">
    <w:p w14:paraId="5E21AF44" w14:textId="757B48E7" w:rsidR="00B72C3F" w:rsidRDefault="00B72C3F">
      <w:pPr>
        <w:pStyle w:val="CommentText"/>
      </w:pPr>
      <w:r>
        <w:rPr>
          <w:rStyle w:val="CommentReference"/>
        </w:rPr>
        <w:annotationRef/>
      </w:r>
      <w:r w:rsidR="002556F9">
        <w:t>I’m not sure what is meant here by ‘contents their authority’. Perhaps ‘</w:t>
      </w:r>
      <w:r>
        <w:t>affirms</w:t>
      </w:r>
      <w:r w:rsidR="002556F9">
        <w:t>’?</w:t>
      </w:r>
    </w:p>
  </w:comment>
  <w:comment w:id="471" w:author="Jemma" w:date="2021-01-20T14:05:00Z" w:initials="J">
    <w:p w14:paraId="5D9F4B7F" w14:textId="0A5CB61D" w:rsidR="002556F9" w:rsidRDefault="002556F9">
      <w:pPr>
        <w:pStyle w:val="CommentText"/>
      </w:pPr>
      <w:r>
        <w:rPr>
          <w:rStyle w:val="CommentReference"/>
        </w:rPr>
        <w:annotationRef/>
      </w:r>
      <w:r>
        <w:t xml:space="preserve">Shouldn’t this be </w:t>
      </w:r>
      <w:r w:rsidR="00B54C9B">
        <w:t>“</w:t>
      </w:r>
      <w:r>
        <w:t>For</w:t>
      </w:r>
      <w:r w:rsidR="00B54C9B">
        <w:t>…”</w:t>
      </w:r>
      <w:r>
        <w:t xml:space="preserve"> with an initial capital letter</w:t>
      </w:r>
      <w:r w:rsidR="00B54C9B">
        <w:t>, or “</w:t>
      </w:r>
      <w:r w:rsidR="00B54C9B">
        <w:rPr>
          <w:rFonts w:cstheme="minorHAnsi"/>
          <w:sz w:val="22"/>
          <w:szCs w:val="22"/>
        </w:rPr>
        <w:t>[…</w:t>
      </w:r>
      <w:proofErr w:type="gramStart"/>
      <w:r w:rsidR="00B54C9B">
        <w:rPr>
          <w:rFonts w:cstheme="minorHAnsi"/>
          <w:sz w:val="22"/>
          <w:szCs w:val="22"/>
        </w:rPr>
        <w:t>]for</w:t>
      </w:r>
      <w:proofErr w:type="gramEnd"/>
      <w:r w:rsidR="00B54C9B">
        <w:rPr>
          <w:rFonts w:cstheme="minorHAnsi"/>
          <w:sz w:val="22"/>
          <w:szCs w:val="22"/>
        </w:rPr>
        <w:t>…”</w:t>
      </w:r>
      <w:r>
        <w:t>?</w:t>
      </w:r>
    </w:p>
  </w:comment>
  <w:comment w:id="476" w:author="Jemma" w:date="2021-01-20T14:05:00Z" w:initials="J">
    <w:p w14:paraId="08D9A0DF" w14:textId="531F1562" w:rsidR="002556F9" w:rsidRDefault="002556F9">
      <w:pPr>
        <w:pStyle w:val="CommentText"/>
      </w:pPr>
      <w:r>
        <w:rPr>
          <w:rStyle w:val="CommentReference"/>
        </w:rPr>
        <w:annotationRef/>
      </w:r>
      <w:r>
        <w:t>I would continue with the present tense here, for consistency.</w:t>
      </w:r>
    </w:p>
  </w:comment>
  <w:comment w:id="479" w:author="Jemma" w:date="2021-01-20T14:05:00Z" w:initials="J">
    <w:p w14:paraId="2DA644C4" w14:textId="189E6586" w:rsidR="00B72C3F" w:rsidRDefault="00B72C3F">
      <w:pPr>
        <w:pStyle w:val="CommentText"/>
      </w:pPr>
      <w:r>
        <w:rPr>
          <w:rStyle w:val="CommentReference"/>
        </w:rPr>
        <w:annotationRef/>
      </w:r>
      <w:r>
        <w:t>‘Maybe’ is informal.</w:t>
      </w:r>
    </w:p>
  </w:comment>
  <w:comment w:id="494" w:author="Jemma" w:date="2021-01-20T14:05:00Z" w:initials="J">
    <w:p w14:paraId="3E57FB5F" w14:textId="3CD6DA7D" w:rsidR="00B72C3F" w:rsidRDefault="00B72C3F">
      <w:pPr>
        <w:pStyle w:val="CommentText"/>
      </w:pPr>
      <w:r>
        <w:rPr>
          <w:rStyle w:val="CommentReference"/>
        </w:rPr>
        <w:annotationRef/>
      </w:r>
      <w:r>
        <w:t>I think this should be French-Jewish. Elsewhere the term German-Jewish (not Jewish-German) is used.</w:t>
      </w:r>
    </w:p>
  </w:comment>
  <w:comment w:id="528" w:author="Jemma" w:date="2021-01-20T14:05:00Z" w:initials="J">
    <w:p w14:paraId="54776959" w14:textId="03C8B4C0" w:rsidR="00B72C3F" w:rsidRDefault="00B72C3F">
      <w:pPr>
        <w:pStyle w:val="CommentText"/>
      </w:pPr>
      <w:r>
        <w:rPr>
          <w:rStyle w:val="CommentReference"/>
        </w:rPr>
        <w:annotationRef/>
      </w:r>
      <w:r>
        <w:t>Cornerstone is all one word.</w:t>
      </w:r>
    </w:p>
  </w:comment>
  <w:comment w:id="535" w:author="Jemma" w:date="2021-01-20T14:05:00Z" w:initials="J">
    <w:p w14:paraId="6CA18E8B" w14:textId="54250422" w:rsidR="00B72C3F" w:rsidRDefault="00B72C3F">
      <w:pPr>
        <w:pStyle w:val="CommentText"/>
      </w:pPr>
      <w:r>
        <w:rPr>
          <w:rStyle w:val="CommentReference"/>
        </w:rPr>
        <w:annotationRef/>
      </w:r>
      <w:r>
        <w:t xml:space="preserve">Could you clarify what is meant by </w:t>
      </w:r>
      <w:r w:rsidRPr="000F7210">
        <w:rPr>
          <w:rFonts w:cstheme="minorHAnsi"/>
          <w:i/>
          <w:iCs/>
          <w:sz w:val="22"/>
          <w:szCs w:val="22"/>
        </w:rPr>
        <w:t>Ur</w:t>
      </w:r>
      <w:r>
        <w:rPr>
          <w:rFonts w:cstheme="minorHAnsi"/>
          <w:sz w:val="22"/>
          <w:szCs w:val="22"/>
        </w:rPr>
        <w:t>-figures</w:t>
      </w:r>
      <w:r>
        <w:rPr>
          <w:rStyle w:val="CommentReference"/>
        </w:rPr>
        <w:annotationRef/>
      </w:r>
      <w:r>
        <w:rPr>
          <w:rFonts w:cstheme="minorHAnsi"/>
          <w:sz w:val="22"/>
          <w:szCs w:val="22"/>
        </w:rPr>
        <w:t>?</w:t>
      </w:r>
    </w:p>
  </w:comment>
  <w:comment w:id="536" w:author="Jemma" w:date="2021-01-20T14:05:00Z" w:initials="J">
    <w:p w14:paraId="1988B75E" w14:textId="037081B1" w:rsidR="00B72C3F" w:rsidRDefault="00B72C3F">
      <w:pPr>
        <w:pStyle w:val="CommentText"/>
      </w:pPr>
      <w:r>
        <w:rPr>
          <w:rStyle w:val="CommentReference"/>
        </w:rPr>
        <w:annotationRef/>
      </w:r>
      <w:r>
        <w:t>Should this word be italicized? And perhaps its literal meaning should b</w:t>
      </w:r>
      <w:r w:rsidR="002F0437">
        <w:t>e given in brackets</w:t>
      </w:r>
      <w:r>
        <w:t>.</w:t>
      </w:r>
    </w:p>
  </w:comment>
  <w:comment w:id="545" w:author="Jemma" w:date="2021-01-20T14:05:00Z" w:initials="J">
    <w:p w14:paraId="7E570440" w14:textId="240C4B73" w:rsidR="00B72C3F" w:rsidRDefault="00B72C3F">
      <w:pPr>
        <w:pStyle w:val="CommentText"/>
      </w:pPr>
      <w:r>
        <w:rPr>
          <w:rStyle w:val="CommentReference"/>
        </w:rPr>
        <w:annotationRef/>
      </w:r>
      <w:r>
        <w:t>Els</w:t>
      </w:r>
      <w:r w:rsidR="00EE1826">
        <w:t>ewhere the initial letter of this</w:t>
      </w:r>
      <w:r>
        <w:t xml:space="preserve"> word is not capitalized.</w:t>
      </w:r>
    </w:p>
  </w:comment>
  <w:comment w:id="560" w:author="Jemma" w:date="2021-01-20T14:05:00Z" w:initials="J">
    <w:p w14:paraId="2076F742" w14:textId="7C89B606" w:rsidR="00B72C3F" w:rsidRDefault="00B72C3F">
      <w:pPr>
        <w:pStyle w:val="CommentText"/>
      </w:pPr>
      <w:r>
        <w:rPr>
          <w:rStyle w:val="CommentReference"/>
        </w:rPr>
        <w:annotationRef/>
      </w:r>
      <w:r>
        <w:t xml:space="preserve">I would suggest converting the dash to an </w:t>
      </w:r>
      <w:proofErr w:type="spellStart"/>
      <w:r>
        <w:t>em</w:t>
      </w:r>
      <w:proofErr w:type="spellEnd"/>
      <w:r>
        <w:t xml:space="preserve"> dash.</w:t>
      </w:r>
    </w:p>
  </w:comment>
  <w:comment w:id="583" w:author="Jemma" w:date="2021-01-20T14:05:00Z" w:initials="J">
    <w:p w14:paraId="7D496E1E" w14:textId="2DD032E4" w:rsidR="00B72C3F" w:rsidRDefault="00B72C3F">
      <w:pPr>
        <w:pStyle w:val="CommentText"/>
      </w:pPr>
      <w:r>
        <w:rPr>
          <w:rStyle w:val="CommentReference"/>
        </w:rPr>
        <w:annotationRef/>
      </w:r>
      <w:r>
        <w:t>/draws strength from</w:t>
      </w:r>
    </w:p>
  </w:comment>
  <w:comment w:id="596" w:author="Jemma" w:date="2021-01-20T14:05:00Z" w:initials="J">
    <w:p w14:paraId="6BDD76F0" w14:textId="34ABF7BF" w:rsidR="00B72C3F" w:rsidRDefault="00B72C3F">
      <w:pPr>
        <w:pStyle w:val="CommentText"/>
      </w:pPr>
      <w:r>
        <w:rPr>
          <w:rStyle w:val="CommentReference"/>
        </w:rPr>
        <w:annotationRef/>
      </w:r>
      <w:r w:rsidR="00EE1826">
        <w:t>This</w:t>
      </w:r>
      <w:r>
        <w:t xml:space="preserve"> should be an </w:t>
      </w:r>
      <w:proofErr w:type="spellStart"/>
      <w:r>
        <w:t>em</w:t>
      </w:r>
      <w:proofErr w:type="spellEnd"/>
      <w:r>
        <w:t xml:space="preserve"> dash</w:t>
      </w:r>
      <w:r w:rsidR="00EE1826">
        <w:t xml:space="preserve"> (or, if it appears so in the quotation, a spaced en dash), not a hyphen</w:t>
      </w:r>
      <w:r>
        <w:t>.</w:t>
      </w:r>
    </w:p>
  </w:comment>
  <w:comment w:id="618" w:author="Jemma" w:date="2021-01-20T14:05:00Z" w:initials="J">
    <w:p w14:paraId="40993BCC" w14:textId="46AF50DE" w:rsidR="00B72C3F" w:rsidRDefault="00B72C3F">
      <w:pPr>
        <w:pStyle w:val="CommentText"/>
      </w:pPr>
      <w:r>
        <w:rPr>
          <w:rStyle w:val="CommentReference"/>
        </w:rPr>
        <w:annotationRef/>
      </w:r>
      <w:r>
        <w:t>There are two spaces here.</w:t>
      </w:r>
    </w:p>
  </w:comment>
  <w:comment w:id="665" w:author="Jemma" w:date="2021-01-20T14:05:00Z" w:initials="J">
    <w:p w14:paraId="28636834" w14:textId="7BE3B782" w:rsidR="00B72C3F" w:rsidRDefault="00B72C3F">
      <w:pPr>
        <w:pStyle w:val="CommentText"/>
      </w:pPr>
      <w:r>
        <w:rPr>
          <w:rStyle w:val="CommentReference"/>
        </w:rPr>
        <w:annotationRef/>
      </w:r>
      <w:r>
        <w:t>To avoid repeating the construction ‘in other words’.</w:t>
      </w:r>
    </w:p>
  </w:comment>
  <w:comment w:id="728" w:author="Jemma" w:date="2021-01-20T14:05:00Z" w:initials="J">
    <w:p w14:paraId="1E91D84B" w14:textId="5972C1E2" w:rsidR="00B72C3F" w:rsidRDefault="00B72C3F">
      <w:pPr>
        <w:pStyle w:val="CommentText"/>
      </w:pPr>
      <w:r>
        <w:rPr>
          <w:rStyle w:val="CommentReference"/>
        </w:rPr>
        <w:annotationRef/>
      </w:r>
      <w:r>
        <w:t xml:space="preserve">This should be an </w:t>
      </w:r>
      <w:proofErr w:type="spellStart"/>
      <w:r>
        <w:t>em</w:t>
      </w:r>
      <w:proofErr w:type="spellEnd"/>
      <w:r>
        <w:t xml:space="preserve"> dash (without a space either side).</w:t>
      </w:r>
    </w:p>
  </w:comment>
  <w:comment w:id="748" w:author="Jemma" w:date="2021-01-20T14:05:00Z" w:initials="J">
    <w:p w14:paraId="4643512D" w14:textId="31467383" w:rsidR="00B72C3F" w:rsidRDefault="00B72C3F">
      <w:pPr>
        <w:pStyle w:val="CommentText"/>
      </w:pPr>
      <w:r>
        <w:rPr>
          <w:rStyle w:val="CommentReference"/>
        </w:rPr>
        <w:annotationRef/>
      </w:r>
      <w:r>
        <w:t>The hyphen isn’t needed.</w:t>
      </w:r>
    </w:p>
  </w:comment>
  <w:comment w:id="774" w:author="Jemma" w:date="2021-01-20T14:05:00Z" w:initials="J">
    <w:p w14:paraId="5511B391" w14:textId="4E342EF0" w:rsidR="007F37DC" w:rsidRDefault="007F37DC">
      <w:pPr>
        <w:pStyle w:val="CommentText"/>
      </w:pPr>
      <w:r>
        <w:rPr>
          <w:rStyle w:val="CommentReference"/>
        </w:rPr>
        <w:annotationRef/>
      </w:r>
      <w:r>
        <w:t>To avoid repeating ‘focuses’ (already used earlier in the sentence).</w:t>
      </w:r>
    </w:p>
  </w:comment>
  <w:comment w:id="781" w:author="Jemma" w:date="2021-01-20T14:05:00Z" w:initials="J">
    <w:p w14:paraId="423B1646" w14:textId="274D31D2" w:rsidR="00B72C3F" w:rsidRDefault="00B72C3F">
      <w:pPr>
        <w:pStyle w:val="CommentText"/>
      </w:pPr>
      <w:r>
        <w:rPr>
          <w:rStyle w:val="CommentReference"/>
        </w:rPr>
        <w:annotationRef/>
      </w:r>
      <w:r>
        <w:t xml:space="preserve">This should be an </w:t>
      </w:r>
      <w:proofErr w:type="spellStart"/>
      <w:r>
        <w:t>em</w:t>
      </w:r>
      <w:proofErr w:type="spellEnd"/>
      <w:r>
        <w:t xml:space="preserve"> dash.</w:t>
      </w:r>
    </w:p>
  </w:comment>
  <w:comment w:id="803" w:author="Jemma" w:date="2021-01-20T14:05:00Z" w:initials="J">
    <w:p w14:paraId="760BF915" w14:textId="1EDA3005" w:rsidR="00B72C3F" w:rsidRDefault="00B72C3F">
      <w:pPr>
        <w:pStyle w:val="CommentText"/>
      </w:pPr>
      <w:r>
        <w:rPr>
          <w:rStyle w:val="CommentReference"/>
        </w:rPr>
        <w:annotationRef/>
      </w:r>
      <w:r>
        <w:t>Should the year of publication be given in brackets?</w:t>
      </w:r>
    </w:p>
  </w:comment>
  <w:comment w:id="806" w:author="Jemma" w:date="2021-01-20T14:05:00Z" w:initials="J">
    <w:p w14:paraId="57BC63B8" w14:textId="5EB90A54" w:rsidR="00B72C3F" w:rsidRDefault="00B72C3F">
      <w:pPr>
        <w:pStyle w:val="CommentText"/>
      </w:pPr>
      <w:r>
        <w:rPr>
          <w:rStyle w:val="CommentReference"/>
        </w:rPr>
        <w:annotationRef/>
      </w:r>
      <w:r>
        <w:t>For consistency with what has gone before in this paragraph, I would retain the present tense here.</w:t>
      </w:r>
    </w:p>
  </w:comment>
  <w:comment w:id="817" w:author="Jemma" w:date="2021-01-20T14:05:00Z" w:initials="J">
    <w:p w14:paraId="55207348" w14:textId="515AFA14" w:rsidR="00D1726B" w:rsidRDefault="00D1726B">
      <w:pPr>
        <w:pStyle w:val="CommentText"/>
      </w:pPr>
      <w:r>
        <w:rPr>
          <w:rStyle w:val="CommentReference"/>
        </w:rPr>
        <w:annotationRef/>
      </w:r>
      <w:r>
        <w:t>[…]</w:t>
      </w:r>
    </w:p>
  </w:comment>
  <w:comment w:id="860" w:author="Jemma" w:date="2021-01-20T14:05:00Z" w:initials="J">
    <w:p w14:paraId="02BA5F97" w14:textId="5251CFE4" w:rsidR="00D1726B" w:rsidRDefault="00D1726B">
      <w:pPr>
        <w:pStyle w:val="CommentText"/>
      </w:pPr>
      <w:r>
        <w:rPr>
          <w:rStyle w:val="CommentReference"/>
        </w:rPr>
        <w:annotationRef/>
      </w:r>
      <w:r>
        <w:t>It seems inconsistent to suddenly come across a Hebrew term, for the first time in the paper.</w:t>
      </w:r>
    </w:p>
  </w:comment>
  <w:comment w:id="949" w:author="Jemma" w:date="2021-01-20T14:05:00Z" w:initials="J">
    <w:p w14:paraId="1A9A6BB2" w14:textId="61C6FE79" w:rsidR="00B72C3F" w:rsidRDefault="00B72C3F">
      <w:pPr>
        <w:pStyle w:val="CommentText"/>
      </w:pPr>
      <w:r>
        <w:rPr>
          <w:rStyle w:val="CommentReference"/>
        </w:rPr>
        <w:annotationRef/>
      </w:r>
      <w:r>
        <w:t xml:space="preserve">I would expect to see an </w:t>
      </w:r>
      <w:proofErr w:type="spellStart"/>
      <w:r>
        <w:t>em</w:t>
      </w:r>
      <w:proofErr w:type="spellEnd"/>
      <w:r>
        <w:t xml:space="preserve"> dash here with no space either side.</w:t>
      </w:r>
    </w:p>
  </w:comment>
  <w:comment w:id="950" w:author="Jemma" w:date="2021-01-20T14:05:00Z" w:initials="J">
    <w:p w14:paraId="2A1D6577" w14:textId="1E81B601" w:rsidR="00B72C3F" w:rsidRDefault="00B72C3F">
      <w:pPr>
        <w:pStyle w:val="CommentText"/>
      </w:pPr>
      <w:r>
        <w:rPr>
          <w:rStyle w:val="CommentReference"/>
        </w:rPr>
        <w:annotationRef/>
      </w:r>
      <w:r>
        <w:t>As above.</w:t>
      </w:r>
    </w:p>
  </w:comment>
  <w:comment w:id="958" w:author="Jemma" w:date="2021-01-20T14:05:00Z" w:initials="J">
    <w:p w14:paraId="2DCB7218" w14:textId="3BBB8DC1" w:rsidR="00B72C3F" w:rsidRDefault="00B72C3F">
      <w:pPr>
        <w:pStyle w:val="CommentText"/>
      </w:pPr>
      <w:r>
        <w:rPr>
          <w:rStyle w:val="CommentReference"/>
        </w:rPr>
        <w:annotationRef/>
      </w:r>
      <w:r>
        <w:t>This same quotation has already been given in footnote 22.</w:t>
      </w:r>
    </w:p>
  </w:comment>
  <w:comment w:id="970" w:author="Jemma" w:date="2021-01-20T14:05:00Z" w:initials="J">
    <w:p w14:paraId="443A5A85" w14:textId="5DBC641F" w:rsidR="00D07C00" w:rsidRDefault="00D07C00">
      <w:pPr>
        <w:pStyle w:val="CommentText"/>
      </w:pPr>
      <w:r>
        <w:rPr>
          <w:rStyle w:val="CommentReference"/>
        </w:rPr>
        <w:annotationRef/>
      </w:r>
      <w:r>
        <w:t>To avoid repeating ‘dismayed by’ (said a few lines previously).</w:t>
      </w:r>
    </w:p>
  </w:comment>
  <w:comment w:id="998" w:author="Jemma" w:date="2021-01-20T14:05:00Z" w:initials="J">
    <w:p w14:paraId="6B88A745" w14:textId="63DBFDD3" w:rsidR="00B72C3F" w:rsidRDefault="00B72C3F">
      <w:pPr>
        <w:pStyle w:val="CommentText"/>
      </w:pPr>
      <w:r>
        <w:rPr>
          <w:rStyle w:val="CommentReference"/>
        </w:rPr>
        <w:annotationRef/>
      </w:r>
      <w:r>
        <w:t>/illustrate the meaning of</w:t>
      </w:r>
    </w:p>
  </w:comment>
  <w:comment w:id="1009" w:author="Jemma" w:date="2021-01-20T14:05:00Z" w:initials="J">
    <w:p w14:paraId="7B328D10" w14:textId="30F12188" w:rsidR="00B72C3F" w:rsidRDefault="00B72C3F">
      <w:pPr>
        <w:pStyle w:val="CommentText"/>
      </w:pPr>
      <w:r>
        <w:rPr>
          <w:rStyle w:val="CommentReference"/>
        </w:rPr>
        <w:annotationRef/>
      </w:r>
      <w:r>
        <w:t>Please delete the unnecessary comma here.</w:t>
      </w:r>
    </w:p>
  </w:comment>
  <w:comment w:id="1029" w:author="Jemma" w:date="2021-01-20T14:05:00Z" w:initials="J">
    <w:p w14:paraId="52E1D99C" w14:textId="11C3CB5D" w:rsidR="00B72C3F" w:rsidRDefault="00B72C3F">
      <w:pPr>
        <w:pStyle w:val="CommentText"/>
      </w:pPr>
      <w:r>
        <w:rPr>
          <w:rStyle w:val="CommentReference"/>
        </w:rPr>
        <w:annotationRef/>
      </w:r>
      <w:r>
        <w:t>Please delete the unnecessary comma here.</w:t>
      </w:r>
    </w:p>
  </w:comment>
  <w:comment w:id="1058" w:author="Jemma" w:date="2021-01-20T14:05:00Z" w:initials="J">
    <w:p w14:paraId="2C206C0C" w14:textId="40F74158" w:rsidR="0082572D" w:rsidRDefault="0082572D">
      <w:pPr>
        <w:pStyle w:val="CommentText"/>
      </w:pPr>
      <w:r>
        <w:rPr>
          <w:rStyle w:val="CommentReference"/>
        </w:rPr>
        <w:annotationRef/>
      </w:r>
      <w:r>
        <w:t>/rediscovers</w:t>
      </w:r>
    </w:p>
  </w:comment>
  <w:comment w:id="1061" w:author="Jemma" w:date="2021-01-20T14:05:00Z" w:initials="J">
    <w:p w14:paraId="1EADF7F5" w14:textId="237E11CD" w:rsidR="00B72C3F" w:rsidRDefault="00B72C3F">
      <w:pPr>
        <w:pStyle w:val="CommentText"/>
      </w:pPr>
      <w:r>
        <w:rPr>
          <w:rStyle w:val="CommentReference"/>
        </w:rPr>
        <w:annotationRef/>
      </w:r>
      <w:r>
        <w:t xml:space="preserve">This should be an </w:t>
      </w:r>
      <w:proofErr w:type="spellStart"/>
      <w:r>
        <w:t>em</w:t>
      </w:r>
      <w:proofErr w:type="spellEnd"/>
      <w:r>
        <w:t xml:space="preserve"> dash without a space either side.</w:t>
      </w:r>
    </w:p>
  </w:comment>
  <w:comment w:id="1065" w:author="Jemma" w:date="2021-01-20T14:05:00Z" w:initials="J">
    <w:p w14:paraId="431B06BC" w14:textId="517AB877" w:rsidR="00B72C3F" w:rsidRDefault="00B72C3F">
      <w:pPr>
        <w:pStyle w:val="CommentText"/>
      </w:pPr>
      <w:r>
        <w:rPr>
          <w:rStyle w:val="CommentReference"/>
        </w:rPr>
        <w:annotationRef/>
      </w:r>
      <w:r>
        <w:t>Please delete the comma</w:t>
      </w:r>
      <w:r w:rsidR="0082572D">
        <w: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7F5F37" w14:textId="77777777" w:rsidR="005229F6" w:rsidRDefault="005229F6" w:rsidP="003D0AB9">
      <w:r>
        <w:separator/>
      </w:r>
    </w:p>
  </w:endnote>
  <w:endnote w:type="continuationSeparator" w:id="0">
    <w:p w14:paraId="2FF372F7" w14:textId="77777777" w:rsidR="005229F6" w:rsidRDefault="005229F6" w:rsidP="003D0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15763327"/>
      <w:docPartObj>
        <w:docPartGallery w:val="Page Numbers (Bottom of Page)"/>
        <w:docPartUnique/>
      </w:docPartObj>
    </w:sdtPr>
    <w:sdtContent>
      <w:p w14:paraId="1A2126A2" w14:textId="4D4B7E15" w:rsidR="00B72C3F" w:rsidRDefault="00B72C3F" w:rsidP="00115AA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1C5E32" w14:textId="77777777" w:rsidR="00B72C3F" w:rsidRDefault="00B72C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483437937"/>
      <w:docPartObj>
        <w:docPartGallery w:val="Page Numbers (Bottom of Page)"/>
        <w:docPartUnique/>
      </w:docPartObj>
    </w:sdtPr>
    <w:sdtContent>
      <w:p w14:paraId="43F2F9F0" w14:textId="199E7038" w:rsidR="00B72C3F" w:rsidRDefault="00B72C3F" w:rsidP="00115AA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EE1826">
          <w:rPr>
            <w:rStyle w:val="PageNumber"/>
            <w:noProof/>
          </w:rPr>
          <w:t>2</w:t>
        </w:r>
        <w:r>
          <w:rPr>
            <w:rStyle w:val="PageNumber"/>
          </w:rPr>
          <w:fldChar w:fldCharType="end"/>
        </w:r>
      </w:p>
    </w:sdtContent>
  </w:sdt>
  <w:p w14:paraId="17DE9F00" w14:textId="77777777" w:rsidR="00B72C3F" w:rsidRDefault="00B72C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022DE0" w14:textId="77777777" w:rsidR="005229F6" w:rsidRDefault="005229F6" w:rsidP="003D0AB9">
      <w:r>
        <w:separator/>
      </w:r>
    </w:p>
  </w:footnote>
  <w:footnote w:type="continuationSeparator" w:id="0">
    <w:p w14:paraId="7508711E" w14:textId="77777777" w:rsidR="005229F6" w:rsidRDefault="005229F6" w:rsidP="003D0AB9">
      <w:r>
        <w:continuationSeparator/>
      </w:r>
    </w:p>
  </w:footnote>
  <w:footnote w:id="1">
    <w:p w14:paraId="6282CF9D" w14:textId="1682AC07" w:rsidR="00B72C3F" w:rsidRPr="00106161" w:rsidRDefault="00B72C3F" w:rsidP="00106161">
      <w:pPr>
        <w:pStyle w:val="FootnoteText"/>
        <w:rPr>
          <w:rFonts w:ascii="Calibri" w:hAnsi="Calibri" w:cs="Calibri"/>
        </w:rPr>
      </w:pPr>
      <w:r w:rsidRPr="00E93C13">
        <w:rPr>
          <w:rStyle w:val="FootnoteReference"/>
        </w:rPr>
        <w:footnoteRef/>
      </w:r>
      <w:r w:rsidRPr="00E93C13">
        <w:t xml:space="preserve"> </w:t>
      </w:r>
      <w:proofErr w:type="spellStart"/>
      <w:r w:rsidRPr="00E93C13">
        <w:rPr>
          <w:rFonts w:ascii="Calibri" w:hAnsi="Calibri" w:cs="Calibri"/>
        </w:rPr>
        <w:t>Gershom</w:t>
      </w:r>
      <w:proofErr w:type="spellEnd"/>
      <w:r w:rsidRPr="00E93C13">
        <w:rPr>
          <w:rFonts w:ascii="Calibri" w:hAnsi="Calibri" w:cs="Calibri"/>
        </w:rPr>
        <w:t xml:space="preserve"> </w:t>
      </w:r>
      <w:proofErr w:type="spellStart"/>
      <w:r w:rsidRPr="00E93C13">
        <w:rPr>
          <w:rFonts w:ascii="Calibri" w:hAnsi="Calibri" w:cs="Calibri"/>
        </w:rPr>
        <w:t>Scholem</w:t>
      </w:r>
      <w:proofErr w:type="spellEnd"/>
      <w:r w:rsidRPr="00E93C13">
        <w:rPr>
          <w:rFonts w:ascii="Calibri" w:hAnsi="Calibri" w:cs="Calibri"/>
        </w:rPr>
        <w:t xml:space="preserve">, </w:t>
      </w:r>
      <w:r w:rsidRPr="00E93C13">
        <w:rPr>
          <w:rFonts w:ascii="Calibri" w:hAnsi="Calibri" w:cs="Calibri"/>
          <w:i/>
          <w:iCs/>
        </w:rPr>
        <w:t>From Berlin to Jerusalem: Memories of My Youth</w:t>
      </w:r>
      <w:r w:rsidRPr="00E93C13">
        <w:rPr>
          <w:rFonts w:ascii="Calibri" w:hAnsi="Calibri" w:cs="Calibri"/>
        </w:rPr>
        <w:t xml:space="preserve">, trans. Harry </w:t>
      </w:r>
      <w:proofErr w:type="spellStart"/>
      <w:r w:rsidRPr="00E93C13">
        <w:rPr>
          <w:rFonts w:ascii="Calibri" w:hAnsi="Calibri" w:cs="Calibri"/>
        </w:rPr>
        <w:t>Zohn</w:t>
      </w:r>
      <w:proofErr w:type="spellEnd"/>
      <w:r w:rsidRPr="00E93C13">
        <w:rPr>
          <w:rFonts w:ascii="Calibri" w:hAnsi="Calibri" w:cs="Calibri"/>
        </w:rPr>
        <w:t xml:space="preserve"> (New York: </w:t>
      </w:r>
      <w:proofErr w:type="spellStart"/>
      <w:r w:rsidRPr="00E93C13">
        <w:rPr>
          <w:rFonts w:ascii="Calibri" w:hAnsi="Calibri" w:cs="Calibri"/>
        </w:rPr>
        <w:t>Schocken</w:t>
      </w:r>
      <w:proofErr w:type="spellEnd"/>
      <w:r w:rsidRPr="00E93C13">
        <w:rPr>
          <w:rFonts w:ascii="Calibri" w:hAnsi="Calibri" w:cs="Calibri"/>
        </w:rPr>
        <w:t xml:space="preserve"> Books, 1980), 10.</w:t>
      </w:r>
      <w:r>
        <w:rPr>
          <w:rFonts w:ascii="Calibri" w:hAnsi="Calibri" w:cs="Calibri"/>
        </w:rPr>
        <w:t xml:space="preserve"> </w:t>
      </w:r>
    </w:p>
  </w:footnote>
  <w:footnote w:id="2">
    <w:p w14:paraId="0ADDDD8D" w14:textId="15DDAFC9" w:rsidR="00B72C3F" w:rsidRPr="00601772" w:rsidRDefault="00B72C3F" w:rsidP="00106161">
      <w:pPr>
        <w:pStyle w:val="FootnoteText"/>
        <w:rPr>
          <w:rFonts w:cstheme="minorHAnsi"/>
        </w:rPr>
      </w:pPr>
      <w:r w:rsidRPr="009619A3">
        <w:rPr>
          <w:rStyle w:val="FootnoteReference"/>
          <w:rFonts w:cstheme="minorHAnsi"/>
        </w:rPr>
        <w:footnoteRef/>
      </w:r>
      <w:r w:rsidRPr="009619A3">
        <w:rPr>
          <w:rFonts w:cstheme="minorHAnsi"/>
        </w:rPr>
        <w:t xml:space="preserve"> I use the term ass</w:t>
      </w:r>
      <w:r w:rsidRPr="006F5C02">
        <w:rPr>
          <w:rFonts w:cstheme="minorHAnsi"/>
        </w:rPr>
        <w:t xml:space="preserve">imilation in the widest sense, to include all forms of assimilation, acculturation and naturalization. </w:t>
      </w:r>
    </w:p>
  </w:footnote>
  <w:footnote w:id="3">
    <w:p w14:paraId="72D87BED" w14:textId="603437DB" w:rsidR="00B72C3F" w:rsidRDefault="00B72C3F">
      <w:pPr>
        <w:pStyle w:val="FootnoteText"/>
      </w:pPr>
      <w:r>
        <w:rPr>
          <w:rStyle w:val="FootnoteReference"/>
        </w:rPr>
        <w:footnoteRef/>
      </w:r>
      <w:r>
        <w:t xml:space="preserve"> For the purpose of this work, I define heresy as the conscious rejection of or transgression against Jewish tradition or Jewish authority. I leave the frequently asked question in post-secular thought about the applicability of religious terms to modernity—</w:t>
      </w:r>
      <w:r>
        <w:rPr>
          <w:lang w:bidi="he-IL"/>
        </w:rPr>
        <w:t>especially</w:t>
      </w:r>
      <w:del w:id="38" w:author="Jemma" w:date="2021-01-18T10:53:00Z">
        <w:r w:rsidDel="000B6261">
          <w:rPr>
            <w:lang w:bidi="he-IL"/>
          </w:rPr>
          <w:delText>,</w:delText>
        </w:r>
      </w:del>
      <w:r>
        <w:t xml:space="preserve"> the applicability of heresy to tendencies of modernization and acculturation of the Jewish community in modernity—for another discussion. </w:t>
      </w:r>
    </w:p>
  </w:footnote>
  <w:footnote w:id="4">
    <w:p w14:paraId="5096062D" w14:textId="417DB669" w:rsidR="00B72C3F" w:rsidRPr="0016236F" w:rsidRDefault="00B72C3F" w:rsidP="00971D65">
      <w:pPr>
        <w:pStyle w:val="FootnoteText"/>
        <w:rPr>
          <w:rFonts w:cstheme="minorHAnsi"/>
        </w:rPr>
      </w:pPr>
      <w:r w:rsidRPr="0016236F">
        <w:rPr>
          <w:rStyle w:val="FootnoteReference"/>
          <w:rFonts w:cstheme="minorHAnsi"/>
        </w:rPr>
        <w:footnoteRef/>
      </w:r>
      <w:r w:rsidRPr="0016236F">
        <w:rPr>
          <w:rFonts w:cstheme="minorHAnsi"/>
        </w:rPr>
        <w:t xml:space="preserve"> </w:t>
      </w:r>
      <w:r>
        <w:rPr>
          <w:rFonts w:cstheme="minorHAnsi"/>
        </w:rPr>
        <w:t xml:space="preserve">For a few examples </w:t>
      </w:r>
      <w:del w:id="39" w:author="Jemma" w:date="2021-01-18T10:59:00Z">
        <w:r w:rsidDel="00461882">
          <w:rPr>
            <w:rFonts w:cstheme="minorHAnsi"/>
          </w:rPr>
          <w:delText>for</w:delText>
        </w:r>
      </w:del>
      <w:ins w:id="40" w:author="Jemma" w:date="2021-01-18T10:59:00Z">
        <w:r>
          <w:rPr>
            <w:rFonts w:cstheme="minorHAnsi"/>
          </w:rPr>
          <w:t>relating to</w:t>
        </w:r>
      </w:ins>
      <w:r>
        <w:rPr>
          <w:rFonts w:cstheme="minorHAnsi"/>
        </w:rPr>
        <w:t xml:space="preserve"> the general discussion </w:t>
      </w:r>
      <w:del w:id="41" w:author="Jemma" w:date="2021-01-18T11:00:00Z">
        <w:r w:rsidDel="00461882">
          <w:rPr>
            <w:rFonts w:cstheme="minorHAnsi"/>
          </w:rPr>
          <w:delText>on</w:delText>
        </w:r>
      </w:del>
      <w:ins w:id="42" w:author="Jemma" w:date="2021-01-18T11:00:00Z">
        <w:r>
          <w:rPr>
            <w:rFonts w:cstheme="minorHAnsi"/>
          </w:rPr>
          <w:t>of</w:t>
        </w:r>
      </w:ins>
      <w:r>
        <w:rPr>
          <w:rFonts w:cstheme="minorHAnsi"/>
        </w:rPr>
        <w:t xml:space="preserve"> the place of heresy in modernity, s</w:t>
      </w:r>
      <w:r w:rsidRPr="0016236F">
        <w:rPr>
          <w:rFonts w:cstheme="minorHAnsi"/>
        </w:rPr>
        <w:t xml:space="preserve">ee Peter L. Berger, </w:t>
      </w:r>
      <w:r w:rsidRPr="0016236F">
        <w:rPr>
          <w:rFonts w:cstheme="minorHAnsi"/>
          <w:i/>
          <w:iCs/>
        </w:rPr>
        <w:t>The Heretical Imperative: Contemporary Possibilities of Religious Affirmation</w:t>
      </w:r>
      <w:r w:rsidRPr="0016236F">
        <w:rPr>
          <w:rFonts w:cstheme="minorHAnsi"/>
        </w:rPr>
        <w:t xml:space="preserve"> (Garden City, N.Y.: Doubleday, 1979); Peter Gay, </w:t>
      </w:r>
      <w:r w:rsidRPr="0016236F">
        <w:rPr>
          <w:rFonts w:cstheme="minorHAnsi"/>
          <w:i/>
          <w:iCs/>
        </w:rPr>
        <w:t>Modernism: The Lure of Heresy</w:t>
      </w:r>
      <w:r w:rsidRPr="0016236F">
        <w:rPr>
          <w:rFonts w:cstheme="minorHAnsi"/>
        </w:rPr>
        <w:t xml:space="preserve"> (New York: Norton, 2008); and </w:t>
      </w:r>
      <w:proofErr w:type="spellStart"/>
      <w:r w:rsidRPr="0016236F">
        <w:rPr>
          <w:rFonts w:cstheme="minorHAnsi"/>
        </w:rPr>
        <w:t>Christoph</w:t>
      </w:r>
      <w:proofErr w:type="spellEnd"/>
      <w:r w:rsidRPr="0016236F">
        <w:rPr>
          <w:rFonts w:cstheme="minorHAnsi"/>
        </w:rPr>
        <w:t xml:space="preserve"> Schmidt, </w:t>
      </w:r>
      <w:r w:rsidRPr="0016236F">
        <w:rPr>
          <w:rFonts w:cstheme="minorHAnsi"/>
          <w:i/>
          <w:iCs/>
        </w:rPr>
        <w:t xml:space="preserve">Der </w:t>
      </w:r>
      <w:proofErr w:type="spellStart"/>
      <w:r w:rsidRPr="0016236F">
        <w:rPr>
          <w:rFonts w:cstheme="minorHAnsi"/>
          <w:i/>
          <w:iCs/>
        </w:rPr>
        <w:t>häretische</w:t>
      </w:r>
      <w:proofErr w:type="spellEnd"/>
      <w:r w:rsidRPr="0016236F">
        <w:rPr>
          <w:rFonts w:cstheme="minorHAnsi"/>
          <w:i/>
          <w:iCs/>
        </w:rPr>
        <w:t xml:space="preserve"> </w:t>
      </w:r>
      <w:proofErr w:type="spellStart"/>
      <w:r w:rsidRPr="0016236F">
        <w:rPr>
          <w:rFonts w:cstheme="minorHAnsi"/>
          <w:i/>
          <w:iCs/>
        </w:rPr>
        <w:t>Imperativ</w:t>
      </w:r>
      <w:proofErr w:type="spellEnd"/>
      <w:r w:rsidRPr="0016236F">
        <w:rPr>
          <w:rFonts w:cstheme="minorHAnsi"/>
          <w:i/>
          <w:iCs/>
        </w:rPr>
        <w:t xml:space="preserve">: </w:t>
      </w:r>
      <w:proofErr w:type="spellStart"/>
      <w:r w:rsidRPr="0016236F">
        <w:rPr>
          <w:rFonts w:cstheme="minorHAnsi"/>
          <w:i/>
          <w:iCs/>
        </w:rPr>
        <w:t>Überlegungen</w:t>
      </w:r>
      <w:proofErr w:type="spellEnd"/>
      <w:r w:rsidRPr="0016236F">
        <w:rPr>
          <w:rFonts w:cstheme="minorHAnsi"/>
          <w:i/>
          <w:iCs/>
        </w:rPr>
        <w:t xml:space="preserve"> </w:t>
      </w:r>
      <w:proofErr w:type="spellStart"/>
      <w:r w:rsidRPr="0016236F">
        <w:rPr>
          <w:rFonts w:cstheme="minorHAnsi"/>
          <w:i/>
          <w:iCs/>
        </w:rPr>
        <w:t>zur</w:t>
      </w:r>
      <w:proofErr w:type="spellEnd"/>
      <w:r w:rsidRPr="0016236F">
        <w:rPr>
          <w:rFonts w:cstheme="minorHAnsi"/>
          <w:i/>
          <w:iCs/>
        </w:rPr>
        <w:t xml:space="preserve"> </w:t>
      </w:r>
      <w:proofErr w:type="spellStart"/>
      <w:r w:rsidRPr="0016236F">
        <w:rPr>
          <w:rFonts w:cstheme="minorHAnsi"/>
          <w:i/>
          <w:iCs/>
        </w:rPr>
        <w:t>theologischen</w:t>
      </w:r>
      <w:proofErr w:type="spellEnd"/>
      <w:r w:rsidRPr="0016236F">
        <w:rPr>
          <w:rFonts w:cstheme="minorHAnsi"/>
          <w:i/>
          <w:iCs/>
        </w:rPr>
        <w:t xml:space="preserve"> </w:t>
      </w:r>
      <w:proofErr w:type="spellStart"/>
      <w:r w:rsidRPr="0016236F">
        <w:rPr>
          <w:rFonts w:cstheme="minorHAnsi"/>
          <w:i/>
          <w:iCs/>
        </w:rPr>
        <w:t>Dialektik</w:t>
      </w:r>
      <w:proofErr w:type="spellEnd"/>
      <w:r w:rsidRPr="0016236F">
        <w:rPr>
          <w:rFonts w:cstheme="minorHAnsi"/>
          <w:i/>
          <w:iCs/>
        </w:rPr>
        <w:t xml:space="preserve"> der </w:t>
      </w:r>
      <w:proofErr w:type="spellStart"/>
      <w:r w:rsidRPr="0016236F">
        <w:rPr>
          <w:rFonts w:cstheme="minorHAnsi"/>
          <w:i/>
          <w:iCs/>
        </w:rPr>
        <w:t>Kulturwissenschaft</w:t>
      </w:r>
      <w:proofErr w:type="spellEnd"/>
      <w:r w:rsidRPr="0016236F">
        <w:rPr>
          <w:rFonts w:cstheme="minorHAnsi"/>
          <w:i/>
          <w:iCs/>
        </w:rPr>
        <w:t xml:space="preserve"> in Deutschland</w:t>
      </w:r>
      <w:r w:rsidRPr="0016236F">
        <w:rPr>
          <w:rFonts w:cstheme="minorHAnsi"/>
        </w:rPr>
        <w:t xml:space="preserve"> (</w:t>
      </w:r>
      <w:proofErr w:type="spellStart"/>
      <w:r w:rsidRPr="0016236F">
        <w:rPr>
          <w:rFonts w:cstheme="minorHAnsi"/>
        </w:rPr>
        <w:t>Tübingen</w:t>
      </w:r>
      <w:proofErr w:type="spellEnd"/>
      <w:r w:rsidRPr="0016236F">
        <w:rPr>
          <w:rFonts w:cstheme="minorHAnsi"/>
        </w:rPr>
        <w:t>: Niemeyer, 2000).</w:t>
      </w:r>
    </w:p>
  </w:footnote>
  <w:footnote w:id="5">
    <w:p w14:paraId="12A852E9" w14:textId="72DF75A9" w:rsidR="00B72C3F" w:rsidRDefault="00B72C3F" w:rsidP="00971D65">
      <w:pPr>
        <w:pStyle w:val="FootnoteText"/>
      </w:pPr>
      <w:r>
        <w:rPr>
          <w:rStyle w:val="FootnoteReference"/>
        </w:rPr>
        <w:footnoteRef/>
      </w:r>
      <w:r>
        <w:t xml:space="preserve"> </w:t>
      </w:r>
      <w:r w:rsidRPr="009619A3">
        <w:rPr>
          <w:rFonts w:cstheme="minorHAnsi"/>
        </w:rPr>
        <w:t>The literature on the modern German Jewish world is immense.</w:t>
      </w:r>
      <w:r w:rsidRPr="006F5C02">
        <w:rPr>
          <w:rFonts w:cstheme="minorHAnsi"/>
          <w:rtl/>
        </w:rPr>
        <w:t xml:space="preserve"> </w:t>
      </w:r>
      <w:r w:rsidRPr="00601772">
        <w:rPr>
          <w:rFonts w:cstheme="minorHAnsi"/>
        </w:rPr>
        <w:t xml:space="preserve">George </w:t>
      </w:r>
      <w:proofErr w:type="spellStart"/>
      <w:r w:rsidRPr="00601772">
        <w:rPr>
          <w:rFonts w:cstheme="minorHAnsi"/>
        </w:rPr>
        <w:t>Mosse’s</w:t>
      </w:r>
      <w:proofErr w:type="spellEnd"/>
      <w:r w:rsidRPr="00601772">
        <w:rPr>
          <w:rFonts w:cstheme="minorHAnsi"/>
        </w:rPr>
        <w:t xml:space="preserve"> </w:t>
      </w:r>
      <w:r w:rsidRPr="00601772">
        <w:rPr>
          <w:rFonts w:cstheme="minorHAnsi"/>
          <w:i/>
          <w:iCs/>
        </w:rPr>
        <w:t>German Jews beyond Judaism</w:t>
      </w:r>
      <w:r w:rsidRPr="00601772">
        <w:rPr>
          <w:rFonts w:cstheme="minorHAnsi"/>
        </w:rPr>
        <w:t xml:space="preserve"> (Cincinnati: Hebrew Union College Press, 1997) is the canonical entry point. For </w:t>
      </w:r>
      <w:del w:id="52" w:author="Jemma" w:date="2021-01-20T10:32:00Z">
        <w:r w:rsidRPr="00601772" w:rsidDel="00357EB9">
          <w:rPr>
            <w:rFonts w:cstheme="minorHAnsi"/>
          </w:rPr>
          <w:delText>an</w:delText>
        </w:r>
      </w:del>
      <w:r w:rsidRPr="00601772">
        <w:rPr>
          <w:rFonts w:cstheme="minorHAnsi"/>
        </w:rPr>
        <w:t xml:space="preserve">other good discussions on the subject, see Jacob Katz, </w:t>
      </w:r>
      <w:r w:rsidRPr="00F46251">
        <w:rPr>
          <w:rFonts w:cstheme="minorHAnsi"/>
          <w:i/>
          <w:iCs/>
        </w:rPr>
        <w:t xml:space="preserve">Out of the Ghetto: The Social Background of Jewish Emancipation, 1770-1870 </w:t>
      </w:r>
      <w:r w:rsidRPr="00F46251">
        <w:rPr>
          <w:rFonts w:cstheme="minorHAnsi"/>
        </w:rPr>
        <w:t xml:space="preserve">(Cambridge: Harvard University Press, 1973) and David </w:t>
      </w:r>
      <w:proofErr w:type="spellStart"/>
      <w:r w:rsidRPr="00F46251">
        <w:rPr>
          <w:rFonts w:cstheme="minorHAnsi"/>
        </w:rPr>
        <w:t>Sorkin</w:t>
      </w:r>
      <w:proofErr w:type="spellEnd"/>
      <w:r w:rsidRPr="00F46251">
        <w:rPr>
          <w:rFonts w:cstheme="minorHAnsi"/>
        </w:rPr>
        <w:t xml:space="preserve">, </w:t>
      </w:r>
      <w:r w:rsidRPr="00F46251">
        <w:rPr>
          <w:rFonts w:cstheme="minorHAnsi"/>
          <w:i/>
          <w:iCs/>
        </w:rPr>
        <w:t>The Transformation of German Jewry, 1780-1840</w:t>
      </w:r>
      <w:r w:rsidRPr="00F46251">
        <w:rPr>
          <w:rFonts w:cstheme="minorHAnsi"/>
        </w:rPr>
        <w:t xml:space="preserve"> (Oxford: Oxford University Press, 1987). </w:t>
      </w:r>
      <w:r w:rsidRPr="00106161">
        <w:rPr>
          <w:rFonts w:ascii="Calibri" w:hAnsi="Calibri" w:cs="Calibri"/>
        </w:rPr>
        <w:t xml:space="preserve">For </w:t>
      </w:r>
      <w:r>
        <w:rPr>
          <w:rFonts w:ascii="Calibri" w:hAnsi="Calibri" w:cs="Calibri"/>
        </w:rPr>
        <w:t xml:space="preserve">a </w:t>
      </w:r>
      <w:r w:rsidRPr="00106161">
        <w:rPr>
          <w:rFonts w:ascii="Calibri" w:hAnsi="Calibri" w:cs="Calibri"/>
        </w:rPr>
        <w:t xml:space="preserve">historical survey of the struggles of the post-assimilatory generation, see Michael Brenner, </w:t>
      </w:r>
      <w:r w:rsidRPr="00106161">
        <w:rPr>
          <w:rFonts w:ascii="Calibri" w:hAnsi="Calibri" w:cs="Calibri"/>
          <w:i/>
          <w:iCs/>
        </w:rPr>
        <w:t>The Renaissance of Jewish Culture in Weimar Germany</w:t>
      </w:r>
      <w:r>
        <w:rPr>
          <w:rFonts w:ascii="Calibri" w:hAnsi="Calibri" w:cs="Calibri"/>
        </w:rPr>
        <w:t xml:space="preserve"> (</w:t>
      </w:r>
      <w:r w:rsidRPr="00106161">
        <w:rPr>
          <w:rFonts w:ascii="Calibri" w:hAnsi="Calibri" w:cs="Calibri"/>
        </w:rPr>
        <w:t xml:space="preserve">New Haven: Yale University Press, 1998) and </w:t>
      </w:r>
      <w:proofErr w:type="spellStart"/>
      <w:r w:rsidRPr="00106161">
        <w:rPr>
          <w:rFonts w:ascii="Calibri" w:hAnsi="Calibri" w:cs="Calibri"/>
        </w:rPr>
        <w:t>Shulamit</w:t>
      </w:r>
      <w:proofErr w:type="spellEnd"/>
      <w:r w:rsidRPr="00106161">
        <w:rPr>
          <w:rFonts w:ascii="Calibri" w:hAnsi="Calibri" w:cs="Calibri"/>
        </w:rPr>
        <w:t xml:space="preserve"> </w:t>
      </w:r>
      <w:proofErr w:type="spellStart"/>
      <w:r w:rsidRPr="00106161">
        <w:rPr>
          <w:rFonts w:ascii="Calibri" w:hAnsi="Calibri" w:cs="Calibri"/>
        </w:rPr>
        <w:t>Volkov</w:t>
      </w:r>
      <w:proofErr w:type="spellEnd"/>
      <w:r w:rsidRPr="00106161">
        <w:rPr>
          <w:rFonts w:ascii="Calibri" w:hAnsi="Calibri" w:cs="Calibri"/>
        </w:rPr>
        <w:t xml:space="preserve">, </w:t>
      </w:r>
      <w:r w:rsidRPr="00106161">
        <w:rPr>
          <w:rFonts w:ascii="Calibri" w:hAnsi="Calibri" w:cs="Calibri"/>
          <w:i/>
          <w:iCs/>
        </w:rPr>
        <w:t xml:space="preserve">Germans, Jews, and </w:t>
      </w:r>
      <w:proofErr w:type="spellStart"/>
      <w:r w:rsidRPr="00106161">
        <w:rPr>
          <w:rFonts w:ascii="Calibri" w:hAnsi="Calibri" w:cs="Calibri"/>
          <w:i/>
          <w:iCs/>
        </w:rPr>
        <w:t>Antisemites</w:t>
      </w:r>
      <w:proofErr w:type="spellEnd"/>
      <w:r w:rsidRPr="00106161">
        <w:rPr>
          <w:rFonts w:ascii="Calibri" w:hAnsi="Calibri" w:cs="Calibri"/>
          <w:i/>
          <w:iCs/>
        </w:rPr>
        <w:t>: Trials in Emancipation</w:t>
      </w:r>
      <w:r>
        <w:rPr>
          <w:rFonts w:ascii="Calibri" w:hAnsi="Calibri" w:cs="Calibri"/>
        </w:rPr>
        <w:t xml:space="preserve"> (</w:t>
      </w:r>
      <w:r w:rsidRPr="00106161">
        <w:rPr>
          <w:rFonts w:ascii="Calibri" w:hAnsi="Calibri" w:cs="Calibri"/>
        </w:rPr>
        <w:t>Cambridge: Cambridge University Press, 2006</w:t>
      </w:r>
      <w:r>
        <w:rPr>
          <w:rFonts w:ascii="Calibri" w:hAnsi="Calibri" w:cs="Calibri"/>
        </w:rPr>
        <w:t>)</w:t>
      </w:r>
      <w:r w:rsidRPr="00106161">
        <w:rPr>
          <w:rFonts w:ascii="Calibri" w:hAnsi="Calibri" w:cs="Calibri"/>
        </w:rPr>
        <w:t>.</w:t>
      </w:r>
    </w:p>
  </w:footnote>
  <w:footnote w:id="6">
    <w:p w14:paraId="3F293C1F" w14:textId="2F8BE4FD" w:rsidR="00B72C3F" w:rsidRDefault="00B72C3F">
      <w:pPr>
        <w:pStyle w:val="FootnoteText"/>
      </w:pPr>
      <w:r>
        <w:rPr>
          <w:rStyle w:val="FootnoteReference"/>
        </w:rPr>
        <w:footnoteRef/>
      </w:r>
      <w:r>
        <w:t xml:space="preserve"> </w:t>
      </w:r>
      <w:r>
        <w:rPr>
          <w:rFonts w:cstheme="minorHAnsi"/>
        </w:rPr>
        <w:t xml:space="preserve">This essay suggests an opposition between assimilation and orthodoxy in German Jewish modernity. These two opposing positions certainly do not represent the multi-varied topography of Jewish experience in the nineteenth and early twentieth centuries. For example, in many cases of German Jewish </w:t>
      </w:r>
      <w:del w:id="58" w:author="Jemma" w:date="2021-01-20T10:33:00Z">
        <w:r w:rsidDel="00357EB9">
          <w:rPr>
            <w:rFonts w:cstheme="minorHAnsi"/>
          </w:rPr>
          <w:delText>bourgeoise</w:delText>
        </w:r>
      </w:del>
      <w:ins w:id="59" w:author="Jemma" w:date="2021-01-20T10:33:00Z">
        <w:r>
          <w:rPr>
            <w:rFonts w:cstheme="minorHAnsi"/>
          </w:rPr>
          <w:t>bourgeoisie</w:t>
        </w:r>
      </w:ins>
      <w:r>
        <w:rPr>
          <w:rFonts w:cstheme="minorHAnsi"/>
        </w:rPr>
        <w:t>, an attempt was made to refashion the religious experience as only one dimension of a larger experience, in which the Jew could also be</w:t>
      </w:r>
      <w:ins w:id="60" w:author="Jemma" w:date="2021-01-18T11:08:00Z">
        <w:r>
          <w:rPr>
            <w:rFonts w:cstheme="minorHAnsi"/>
          </w:rPr>
          <w:t>come</w:t>
        </w:r>
      </w:ins>
      <w:r>
        <w:rPr>
          <w:rFonts w:cstheme="minorHAnsi"/>
        </w:rPr>
        <w:t xml:space="preserve"> a political and economic agent. Still, for the purposes of my argument </w:t>
      </w:r>
      <w:del w:id="61" w:author="Jemma" w:date="2021-01-20T10:35:00Z">
        <w:r w:rsidDel="00357EB9">
          <w:rPr>
            <w:rFonts w:cstheme="minorHAnsi"/>
          </w:rPr>
          <w:delText>below</w:delText>
        </w:r>
      </w:del>
      <w:ins w:id="62" w:author="Jemma" w:date="2021-01-20T10:35:00Z">
        <w:r>
          <w:rPr>
            <w:rFonts w:cstheme="minorHAnsi"/>
          </w:rPr>
          <w:t>here</w:t>
        </w:r>
      </w:ins>
      <w:r>
        <w:rPr>
          <w:rFonts w:cstheme="minorHAnsi"/>
        </w:rPr>
        <w:t xml:space="preserve">, I follow </w:t>
      </w:r>
      <w:proofErr w:type="spellStart"/>
      <w:r>
        <w:rPr>
          <w:rFonts w:cstheme="minorHAnsi"/>
        </w:rPr>
        <w:t>Deutscher</w:t>
      </w:r>
      <w:proofErr w:type="spellEnd"/>
      <w:r>
        <w:rPr>
          <w:rFonts w:cstheme="minorHAnsi"/>
        </w:rPr>
        <w:t xml:space="preserve"> and Arendt who focused on these two major groups in </w:t>
      </w:r>
      <w:del w:id="63" w:author="Jemma" w:date="2021-01-18T11:08:00Z">
        <w:r w:rsidDel="00461882">
          <w:rPr>
            <w:rFonts w:cstheme="minorHAnsi"/>
          </w:rPr>
          <w:delText xml:space="preserve">the </w:delText>
        </w:r>
      </w:del>
      <w:r>
        <w:rPr>
          <w:rFonts w:cstheme="minorHAnsi"/>
        </w:rPr>
        <w:t>modern Jewish life.</w:t>
      </w:r>
    </w:p>
  </w:footnote>
  <w:footnote w:id="7">
    <w:p w14:paraId="65305745" w14:textId="781A30B1" w:rsidR="00B72C3F" w:rsidRDefault="00B72C3F">
      <w:pPr>
        <w:pStyle w:val="FootnoteText"/>
      </w:pPr>
      <w:r>
        <w:rPr>
          <w:rStyle w:val="FootnoteReference"/>
        </w:rPr>
        <w:footnoteRef/>
      </w:r>
      <w:r>
        <w:t xml:space="preserve"> Arendt, to be clear, does not use the term heresy in her work on the pariah. </w:t>
      </w:r>
      <w:ins w:id="78" w:author="Jemma" w:date="2021-01-18T11:10:00Z">
        <w:r>
          <w:t xml:space="preserve">In this paper </w:t>
        </w:r>
      </w:ins>
      <w:r>
        <w:t>I address</w:t>
      </w:r>
      <w:del w:id="79" w:author="Jemma" w:date="2021-01-18T11:09:00Z">
        <w:r w:rsidDel="007C6D90">
          <w:delText xml:space="preserve"> below</w:delText>
        </w:r>
      </w:del>
      <w:r>
        <w:t xml:space="preserve"> the reasons for my application of the term to her model. </w:t>
      </w:r>
    </w:p>
  </w:footnote>
  <w:footnote w:id="8">
    <w:p w14:paraId="5B9F88B4" w14:textId="36D4A60D" w:rsidR="00B72C3F" w:rsidRPr="0016236F" w:rsidRDefault="00B72C3F" w:rsidP="00157FD4">
      <w:pPr>
        <w:pStyle w:val="FootnoteText"/>
        <w:rPr>
          <w:rFonts w:cstheme="minorHAnsi"/>
          <w:lang w:bidi="he-IL"/>
        </w:rPr>
      </w:pPr>
      <w:r w:rsidRPr="0016236F">
        <w:rPr>
          <w:rStyle w:val="FootnoteReference"/>
          <w:rFonts w:cstheme="minorHAnsi"/>
        </w:rPr>
        <w:footnoteRef/>
      </w:r>
      <w:r w:rsidRPr="0016236F">
        <w:rPr>
          <w:rFonts w:cstheme="minorHAnsi"/>
        </w:rPr>
        <w:t xml:space="preserve"> For a few attempts to </w:t>
      </w:r>
      <w:del w:id="110" w:author="Jemma" w:date="2021-01-18T11:38:00Z">
        <w:r w:rsidRPr="0016236F" w:rsidDel="002D40B5">
          <w:rPr>
            <w:rFonts w:cstheme="minorHAnsi"/>
          </w:rPr>
          <w:delText>think of</w:delText>
        </w:r>
      </w:del>
      <w:ins w:id="111" w:author="Jemma" w:date="2021-01-18T11:38:00Z">
        <w:r>
          <w:rPr>
            <w:rFonts w:cstheme="minorHAnsi"/>
          </w:rPr>
          <w:t>consider</w:t>
        </w:r>
      </w:ins>
      <w:r w:rsidRPr="0016236F">
        <w:rPr>
          <w:rFonts w:cstheme="minorHAnsi"/>
        </w:rPr>
        <w:t xml:space="preserve"> the works of Arendt and </w:t>
      </w:r>
      <w:proofErr w:type="spellStart"/>
      <w:r w:rsidRPr="0016236F">
        <w:rPr>
          <w:rFonts w:cstheme="minorHAnsi"/>
        </w:rPr>
        <w:t>Deutscher</w:t>
      </w:r>
      <w:proofErr w:type="spellEnd"/>
      <w:r w:rsidRPr="0016236F">
        <w:rPr>
          <w:rFonts w:cstheme="minorHAnsi"/>
        </w:rPr>
        <w:t xml:space="preserve"> together, even if indirectly, see David </w:t>
      </w:r>
      <w:proofErr w:type="spellStart"/>
      <w:r w:rsidRPr="0016236F">
        <w:rPr>
          <w:rFonts w:cstheme="minorHAnsi"/>
        </w:rPr>
        <w:t>Caute</w:t>
      </w:r>
      <w:proofErr w:type="spellEnd"/>
      <w:r w:rsidRPr="0016236F">
        <w:rPr>
          <w:rFonts w:cstheme="minorHAnsi"/>
        </w:rPr>
        <w:t xml:space="preserve">, </w:t>
      </w:r>
      <w:r w:rsidRPr="0016236F">
        <w:rPr>
          <w:rFonts w:cstheme="minorHAnsi"/>
          <w:i/>
          <w:iCs/>
        </w:rPr>
        <w:t>Isaac and Isaiah: The Covert Punishment of a Cold War Heretic</w:t>
      </w:r>
      <w:r w:rsidRPr="0016236F">
        <w:rPr>
          <w:rFonts w:cstheme="minorHAnsi"/>
        </w:rPr>
        <w:t xml:space="preserve"> (New Haven: Yale University Press, 2013), 262-274; Susie Linfield, </w:t>
      </w:r>
      <w:r w:rsidRPr="0016236F">
        <w:rPr>
          <w:rFonts w:cstheme="minorHAnsi"/>
          <w:i/>
          <w:iCs/>
        </w:rPr>
        <w:t>The Lion's Den: Zionism and the left from Hannah Arendt to Noam Chomsky</w:t>
      </w:r>
      <w:r w:rsidRPr="0016236F">
        <w:rPr>
          <w:rFonts w:cstheme="minorHAnsi"/>
        </w:rPr>
        <w:t xml:space="preserve"> (New Haven: Yale University Press, 2019); Naomi </w:t>
      </w:r>
      <w:proofErr w:type="spellStart"/>
      <w:r w:rsidRPr="0016236F">
        <w:rPr>
          <w:rFonts w:cstheme="minorHAnsi"/>
        </w:rPr>
        <w:t>Seidman</w:t>
      </w:r>
      <w:proofErr w:type="spellEnd"/>
      <w:r w:rsidRPr="0016236F">
        <w:rPr>
          <w:rFonts w:cstheme="minorHAnsi"/>
        </w:rPr>
        <w:t xml:space="preserve">, “Fag-Hags and Bu-Jews: Toward a (Jewish) Politics of Vicarious Identity,” </w:t>
      </w:r>
      <w:r w:rsidRPr="0016236F">
        <w:rPr>
          <w:rFonts w:cstheme="minorHAnsi"/>
          <w:i/>
          <w:iCs/>
        </w:rPr>
        <w:t>Insider/Outsider: American Jews and Multiculturalism</w:t>
      </w:r>
      <w:r w:rsidRPr="0016236F">
        <w:rPr>
          <w:rFonts w:cstheme="minorHAnsi"/>
        </w:rPr>
        <w:t xml:space="preserve">, eds. David </w:t>
      </w:r>
      <w:proofErr w:type="spellStart"/>
      <w:r w:rsidRPr="0016236F">
        <w:rPr>
          <w:rFonts w:cstheme="minorHAnsi"/>
        </w:rPr>
        <w:t>Biale</w:t>
      </w:r>
      <w:proofErr w:type="spellEnd"/>
      <w:r w:rsidRPr="0016236F">
        <w:rPr>
          <w:rFonts w:cstheme="minorHAnsi"/>
        </w:rPr>
        <w:t xml:space="preserve">, Michael </w:t>
      </w:r>
      <w:proofErr w:type="spellStart"/>
      <w:r w:rsidRPr="0016236F">
        <w:rPr>
          <w:rFonts w:cstheme="minorHAnsi"/>
        </w:rPr>
        <w:t>Galchinsky</w:t>
      </w:r>
      <w:proofErr w:type="spellEnd"/>
      <w:r w:rsidRPr="0016236F">
        <w:rPr>
          <w:rFonts w:cstheme="minorHAnsi"/>
        </w:rPr>
        <w:t xml:space="preserve">, and Susannah </w:t>
      </w:r>
      <w:proofErr w:type="spellStart"/>
      <w:r w:rsidRPr="0016236F">
        <w:rPr>
          <w:rFonts w:cstheme="minorHAnsi"/>
        </w:rPr>
        <w:t>Heschel</w:t>
      </w:r>
      <w:proofErr w:type="spellEnd"/>
      <w:r w:rsidRPr="0016236F">
        <w:rPr>
          <w:rFonts w:cstheme="minorHAnsi"/>
        </w:rPr>
        <w:t xml:space="preserve"> (Berkeley: University of California Press, 1998)</w:t>
      </w:r>
      <w:r>
        <w:rPr>
          <w:rFonts w:cstheme="minorHAnsi"/>
        </w:rPr>
        <w:t>.</w:t>
      </w:r>
    </w:p>
  </w:footnote>
  <w:footnote w:id="9">
    <w:p w14:paraId="0350875B" w14:textId="4017EAB3" w:rsidR="00B72C3F" w:rsidRPr="0016236F" w:rsidRDefault="00B72C3F">
      <w:pPr>
        <w:pStyle w:val="FootnoteText"/>
        <w:rPr>
          <w:rFonts w:cstheme="minorHAnsi"/>
        </w:rPr>
      </w:pPr>
      <w:r w:rsidRPr="0016236F">
        <w:rPr>
          <w:rStyle w:val="FootnoteReference"/>
          <w:rFonts w:cstheme="minorHAnsi"/>
        </w:rPr>
        <w:footnoteRef/>
      </w:r>
      <w:r w:rsidRPr="0016236F">
        <w:rPr>
          <w:rFonts w:cstheme="minorHAnsi"/>
        </w:rPr>
        <w:t xml:space="preserve"> </w:t>
      </w:r>
      <w:proofErr w:type="spellStart"/>
      <w:r w:rsidRPr="0016236F">
        <w:rPr>
          <w:rFonts w:cstheme="minorHAnsi"/>
        </w:rPr>
        <w:t>Deutscher</w:t>
      </w:r>
      <w:proofErr w:type="spellEnd"/>
      <w:r w:rsidRPr="0016236F">
        <w:rPr>
          <w:rFonts w:cstheme="minorHAnsi"/>
        </w:rPr>
        <w:t xml:space="preserve"> never wrote an autobiography. For a detailed description of his childhood, see the introduction to the edited volume, </w:t>
      </w:r>
      <w:r w:rsidRPr="0016236F">
        <w:rPr>
          <w:rFonts w:cstheme="minorHAnsi"/>
          <w:i/>
          <w:iCs/>
        </w:rPr>
        <w:t>The Non-Jewish Jew</w:t>
      </w:r>
      <w:r w:rsidRPr="0016236F">
        <w:rPr>
          <w:rFonts w:cstheme="minorHAnsi"/>
        </w:rPr>
        <w:t xml:space="preserve">, written by his wife, Tamara </w:t>
      </w:r>
      <w:proofErr w:type="spellStart"/>
      <w:r w:rsidRPr="0016236F">
        <w:rPr>
          <w:rFonts w:cstheme="minorHAnsi"/>
        </w:rPr>
        <w:t>Deutscher</w:t>
      </w:r>
      <w:proofErr w:type="spellEnd"/>
      <w:r w:rsidRPr="0016236F">
        <w:rPr>
          <w:rFonts w:cstheme="minorHAnsi"/>
        </w:rPr>
        <w:t>.</w:t>
      </w:r>
    </w:p>
  </w:footnote>
  <w:footnote w:id="10">
    <w:p w14:paraId="3C9C4D60" w14:textId="157FABF1" w:rsidR="00B72C3F" w:rsidRPr="0016236F" w:rsidRDefault="00B72C3F" w:rsidP="00D07774">
      <w:pPr>
        <w:pStyle w:val="FootnoteText"/>
        <w:rPr>
          <w:rFonts w:cstheme="minorHAnsi"/>
        </w:rPr>
      </w:pPr>
      <w:r w:rsidRPr="0016236F">
        <w:rPr>
          <w:rStyle w:val="FootnoteReference"/>
          <w:rFonts w:cstheme="minorHAnsi"/>
        </w:rPr>
        <w:footnoteRef/>
      </w:r>
      <w:r w:rsidRPr="0016236F">
        <w:rPr>
          <w:rFonts w:cstheme="minorHAnsi"/>
        </w:rPr>
        <w:t xml:space="preserve"> Isaac </w:t>
      </w:r>
      <w:proofErr w:type="spellStart"/>
      <w:r w:rsidRPr="0016236F">
        <w:rPr>
          <w:rFonts w:cstheme="minorHAnsi"/>
        </w:rPr>
        <w:t>Deutscher</w:t>
      </w:r>
      <w:proofErr w:type="spellEnd"/>
      <w:r w:rsidRPr="0016236F">
        <w:rPr>
          <w:rFonts w:cstheme="minorHAnsi"/>
        </w:rPr>
        <w:t xml:space="preserve">, “The non-Jewish Jew,” </w:t>
      </w:r>
      <w:r w:rsidRPr="0016236F">
        <w:rPr>
          <w:rFonts w:cstheme="minorHAnsi"/>
          <w:i/>
          <w:iCs/>
        </w:rPr>
        <w:t>The Non-Jewish Jew and Other Essays</w:t>
      </w:r>
      <w:r w:rsidRPr="0016236F">
        <w:rPr>
          <w:rFonts w:cstheme="minorHAnsi"/>
        </w:rPr>
        <w:t xml:space="preserve"> (hereafter </w:t>
      </w:r>
      <w:r w:rsidRPr="0016236F">
        <w:rPr>
          <w:rFonts w:cstheme="minorHAnsi"/>
          <w:i/>
          <w:iCs/>
        </w:rPr>
        <w:t>NJJ</w:t>
      </w:r>
      <w:r w:rsidRPr="0016236F">
        <w:rPr>
          <w:rFonts w:cstheme="minorHAnsi"/>
        </w:rPr>
        <w:t xml:space="preserve">), ed. Tamara </w:t>
      </w:r>
      <w:proofErr w:type="spellStart"/>
      <w:r w:rsidRPr="0016236F">
        <w:rPr>
          <w:rFonts w:cstheme="minorHAnsi"/>
        </w:rPr>
        <w:t>Deutscher</w:t>
      </w:r>
      <w:proofErr w:type="spellEnd"/>
      <w:r w:rsidRPr="0016236F">
        <w:rPr>
          <w:rFonts w:cstheme="minorHAnsi"/>
        </w:rPr>
        <w:t xml:space="preserve"> (New York: Hill and Wang, 1968), 26.</w:t>
      </w:r>
      <w:r>
        <w:rPr>
          <w:rFonts w:cstheme="minorHAnsi"/>
        </w:rPr>
        <w:t xml:space="preserve"> For the figure of </w:t>
      </w:r>
      <w:proofErr w:type="spellStart"/>
      <w:r w:rsidRPr="00D07774">
        <w:rPr>
          <w:rFonts w:cstheme="minorHAnsi"/>
          <w:i/>
          <w:iCs/>
        </w:rPr>
        <w:t>Acher</w:t>
      </w:r>
      <w:proofErr w:type="spellEnd"/>
      <w:r>
        <w:rPr>
          <w:rFonts w:cstheme="minorHAnsi"/>
        </w:rPr>
        <w:t xml:space="preserve"> and its reception, see </w:t>
      </w:r>
      <w:proofErr w:type="spellStart"/>
      <w:r w:rsidRPr="00D07774">
        <w:rPr>
          <w:rFonts w:cstheme="minorHAnsi"/>
        </w:rPr>
        <w:t>Alon</w:t>
      </w:r>
      <w:proofErr w:type="spellEnd"/>
      <w:r w:rsidRPr="00D07774">
        <w:rPr>
          <w:rFonts w:cstheme="minorHAnsi"/>
        </w:rPr>
        <w:t xml:space="preserve"> Goshen-Gottstein</w:t>
      </w:r>
      <w:r>
        <w:rPr>
          <w:rFonts w:cstheme="minorHAnsi"/>
        </w:rPr>
        <w:t xml:space="preserve">, </w:t>
      </w:r>
      <w:r w:rsidRPr="00D07774">
        <w:rPr>
          <w:rFonts w:cstheme="minorHAnsi"/>
          <w:i/>
          <w:iCs/>
        </w:rPr>
        <w:t xml:space="preserve">The Sinner and the Amnesiac: The Rabbinic Invention of Elisha ben </w:t>
      </w:r>
      <w:proofErr w:type="spellStart"/>
      <w:r w:rsidRPr="00D07774">
        <w:rPr>
          <w:rFonts w:cstheme="minorHAnsi"/>
          <w:i/>
          <w:iCs/>
        </w:rPr>
        <w:t>Abuya</w:t>
      </w:r>
      <w:proofErr w:type="spellEnd"/>
      <w:r w:rsidRPr="00D07774">
        <w:rPr>
          <w:rFonts w:cstheme="minorHAnsi"/>
          <w:i/>
          <w:iCs/>
        </w:rPr>
        <w:t xml:space="preserve"> and </w:t>
      </w:r>
      <w:proofErr w:type="spellStart"/>
      <w:r w:rsidRPr="00D07774">
        <w:rPr>
          <w:rFonts w:cstheme="minorHAnsi"/>
          <w:i/>
          <w:iCs/>
        </w:rPr>
        <w:t>Eleazar</w:t>
      </w:r>
      <w:proofErr w:type="spellEnd"/>
      <w:r w:rsidRPr="00D07774">
        <w:rPr>
          <w:rFonts w:cstheme="minorHAnsi"/>
          <w:i/>
          <w:iCs/>
        </w:rPr>
        <w:t xml:space="preserve"> ben </w:t>
      </w:r>
      <w:proofErr w:type="spellStart"/>
      <w:r w:rsidRPr="00D07774">
        <w:rPr>
          <w:rFonts w:cstheme="minorHAnsi"/>
          <w:i/>
          <w:iCs/>
        </w:rPr>
        <w:t>Arach</w:t>
      </w:r>
      <w:proofErr w:type="spellEnd"/>
      <w:r w:rsidRPr="00D07774">
        <w:rPr>
          <w:rFonts w:cstheme="minorHAnsi"/>
        </w:rPr>
        <w:t xml:space="preserve"> </w:t>
      </w:r>
      <w:r>
        <w:rPr>
          <w:rFonts w:cstheme="minorHAnsi"/>
        </w:rPr>
        <w:t>(</w:t>
      </w:r>
      <w:r w:rsidRPr="00D07774">
        <w:rPr>
          <w:rFonts w:cstheme="minorHAnsi"/>
        </w:rPr>
        <w:t>Stanford: Stanford University Press, 2000</w:t>
      </w:r>
      <w:r>
        <w:rPr>
          <w:rFonts w:cstheme="minorHAnsi"/>
        </w:rPr>
        <w:t>)</w:t>
      </w:r>
      <w:r w:rsidRPr="00D07774">
        <w:rPr>
          <w:rFonts w:cstheme="minorHAnsi"/>
        </w:rPr>
        <w:t>.</w:t>
      </w:r>
    </w:p>
  </w:footnote>
  <w:footnote w:id="11">
    <w:p w14:paraId="7B4909D9" w14:textId="2562A6AF" w:rsidR="00B72C3F" w:rsidRPr="0016236F" w:rsidRDefault="00B72C3F">
      <w:pPr>
        <w:pStyle w:val="FootnoteText"/>
        <w:rPr>
          <w:rFonts w:cstheme="minorHAnsi"/>
        </w:rPr>
      </w:pPr>
      <w:r w:rsidRPr="0016236F">
        <w:rPr>
          <w:rStyle w:val="FootnoteReference"/>
          <w:rFonts w:cstheme="minorHAnsi"/>
        </w:rPr>
        <w:footnoteRef/>
      </w:r>
      <w:r w:rsidRPr="0016236F">
        <w:rPr>
          <w:rFonts w:cstheme="minorHAnsi"/>
        </w:rPr>
        <w:t xml:space="preserve"> </w:t>
      </w:r>
      <w:proofErr w:type="spellStart"/>
      <w:proofErr w:type="gramStart"/>
      <w:r w:rsidRPr="0016236F">
        <w:rPr>
          <w:rFonts w:cstheme="minorHAnsi"/>
        </w:rPr>
        <w:t>Deutscher</w:t>
      </w:r>
      <w:proofErr w:type="spellEnd"/>
      <w:r w:rsidRPr="0016236F">
        <w:rPr>
          <w:rFonts w:cstheme="minorHAnsi"/>
        </w:rPr>
        <w:t xml:space="preserve">, “The non-Jewish Jew,” </w:t>
      </w:r>
      <w:r w:rsidRPr="0016236F">
        <w:rPr>
          <w:rFonts w:cstheme="minorHAnsi"/>
          <w:i/>
          <w:iCs/>
        </w:rPr>
        <w:t>NJJ</w:t>
      </w:r>
      <w:r w:rsidRPr="0016236F">
        <w:rPr>
          <w:rFonts w:cstheme="minorHAnsi"/>
        </w:rPr>
        <w:t xml:space="preserve">, </w:t>
      </w:r>
      <w:r>
        <w:rPr>
          <w:rFonts w:cstheme="minorHAnsi"/>
        </w:rPr>
        <w:t>26.</w:t>
      </w:r>
      <w:proofErr w:type="gramEnd"/>
    </w:p>
  </w:footnote>
  <w:footnote w:id="12">
    <w:p w14:paraId="5714760E" w14:textId="5BC2EEA9" w:rsidR="00B72C3F" w:rsidRPr="0016236F" w:rsidRDefault="00B72C3F" w:rsidP="009C03EE">
      <w:pPr>
        <w:pStyle w:val="FootnoteText"/>
        <w:rPr>
          <w:rFonts w:cstheme="minorHAnsi"/>
        </w:rPr>
      </w:pPr>
      <w:r w:rsidRPr="0016236F">
        <w:rPr>
          <w:rStyle w:val="FootnoteReference"/>
          <w:rFonts w:cstheme="minorHAnsi"/>
        </w:rPr>
        <w:footnoteRef/>
      </w:r>
      <w:r w:rsidRPr="0016236F">
        <w:rPr>
          <w:rFonts w:cstheme="minorHAnsi"/>
        </w:rPr>
        <w:t xml:space="preserve"> </w:t>
      </w:r>
      <w:r>
        <w:rPr>
          <w:rFonts w:cstheme="minorHAnsi"/>
        </w:rPr>
        <w:t>Ibid</w:t>
      </w:r>
      <w:r w:rsidRPr="0016236F">
        <w:rPr>
          <w:rFonts w:cstheme="minorHAnsi"/>
        </w:rPr>
        <w:t>, 27</w:t>
      </w:r>
      <w:r>
        <w:rPr>
          <w:rFonts w:cstheme="minorHAnsi"/>
        </w:rPr>
        <w:t>, emphasis added.</w:t>
      </w:r>
    </w:p>
  </w:footnote>
  <w:footnote w:id="13">
    <w:p w14:paraId="7662DC53" w14:textId="246EFC19" w:rsidR="00B72C3F" w:rsidRPr="0016236F" w:rsidRDefault="00B72C3F" w:rsidP="009C03EE">
      <w:pPr>
        <w:pStyle w:val="FootnoteText"/>
        <w:rPr>
          <w:rFonts w:cstheme="minorHAnsi"/>
        </w:rPr>
      </w:pPr>
      <w:r w:rsidRPr="0016236F">
        <w:rPr>
          <w:rStyle w:val="FootnoteReference"/>
          <w:rFonts w:cstheme="minorHAnsi"/>
        </w:rPr>
        <w:footnoteRef/>
      </w:r>
      <w:r w:rsidRPr="0016236F">
        <w:rPr>
          <w:rFonts w:cstheme="minorHAnsi"/>
        </w:rPr>
        <w:t xml:space="preserve"> </w:t>
      </w:r>
      <w:proofErr w:type="gramStart"/>
      <w:r>
        <w:rPr>
          <w:rFonts w:cstheme="minorHAnsi"/>
        </w:rPr>
        <w:t>Ibid</w:t>
      </w:r>
      <w:r w:rsidRPr="0016236F">
        <w:rPr>
          <w:rFonts w:cstheme="minorHAnsi"/>
        </w:rPr>
        <w:t>, 30.</w:t>
      </w:r>
      <w:proofErr w:type="gramEnd"/>
    </w:p>
  </w:footnote>
  <w:footnote w:id="14">
    <w:p w14:paraId="42641F9C" w14:textId="2E2A485D" w:rsidR="00B72C3F" w:rsidRPr="0016236F" w:rsidRDefault="00B72C3F">
      <w:pPr>
        <w:pStyle w:val="FootnoteText"/>
        <w:rPr>
          <w:rFonts w:cstheme="minorHAnsi"/>
        </w:rPr>
      </w:pPr>
      <w:r w:rsidRPr="0016236F">
        <w:rPr>
          <w:rStyle w:val="FootnoteReference"/>
          <w:rFonts w:cstheme="minorHAnsi"/>
        </w:rPr>
        <w:footnoteRef/>
      </w:r>
      <w:r w:rsidRPr="0016236F">
        <w:rPr>
          <w:rFonts w:cstheme="minorHAnsi"/>
        </w:rPr>
        <w:t xml:space="preserve"> </w:t>
      </w:r>
      <w:proofErr w:type="gramStart"/>
      <w:r>
        <w:rPr>
          <w:rFonts w:cstheme="minorHAnsi"/>
        </w:rPr>
        <w:t>Ibid</w:t>
      </w:r>
      <w:r w:rsidRPr="0016236F">
        <w:rPr>
          <w:rFonts w:cstheme="minorHAnsi"/>
        </w:rPr>
        <w:t>, 34.</w:t>
      </w:r>
      <w:proofErr w:type="gramEnd"/>
    </w:p>
  </w:footnote>
  <w:footnote w:id="15">
    <w:p w14:paraId="4A709024" w14:textId="7605BADF" w:rsidR="00B72C3F" w:rsidRPr="0016236F" w:rsidRDefault="00B72C3F">
      <w:pPr>
        <w:pStyle w:val="FootnoteText"/>
        <w:rPr>
          <w:rFonts w:cstheme="minorHAnsi"/>
        </w:rPr>
      </w:pPr>
      <w:r w:rsidRPr="0016236F">
        <w:rPr>
          <w:rStyle w:val="FootnoteReference"/>
          <w:rFonts w:cstheme="minorHAnsi"/>
        </w:rPr>
        <w:footnoteRef/>
      </w:r>
      <w:r w:rsidRPr="0016236F">
        <w:rPr>
          <w:rFonts w:cstheme="minorHAnsi"/>
        </w:rPr>
        <w:t xml:space="preserve"> Indeed, it is for this reason</w:t>
      </w:r>
      <w:del w:id="198" w:author="Jemma" w:date="2021-01-18T11:56:00Z">
        <w:r w:rsidRPr="0016236F" w:rsidDel="00611A48">
          <w:rPr>
            <w:rFonts w:cstheme="minorHAnsi"/>
          </w:rPr>
          <w:delText>,</w:delText>
        </w:r>
      </w:del>
      <w:r w:rsidRPr="0016236F">
        <w:rPr>
          <w:rFonts w:cstheme="minorHAnsi"/>
        </w:rPr>
        <w:t xml:space="preserve"> that “Spinoza’s ethics were no longer the Jewish ethics, but the ethics of man at </w:t>
      </w:r>
      <w:proofErr w:type="spellStart"/>
      <w:r w:rsidRPr="0016236F">
        <w:rPr>
          <w:rFonts w:cstheme="minorHAnsi"/>
        </w:rPr>
        <w:t>large.”</w:t>
      </w:r>
      <w:r w:rsidRPr="00294ED0">
        <w:rPr>
          <w:rFonts w:cstheme="minorHAnsi"/>
          <w:highlight w:val="yellow"/>
        </w:rPr>
        <w:t>XXX</w:t>
      </w:r>
      <w:proofErr w:type="spellEnd"/>
    </w:p>
  </w:footnote>
  <w:footnote w:id="16">
    <w:p w14:paraId="2D3DA3D5" w14:textId="59955CA5" w:rsidR="00B72C3F" w:rsidRPr="0016236F" w:rsidRDefault="00B72C3F" w:rsidP="0052199C">
      <w:pPr>
        <w:pStyle w:val="FootnoteText"/>
        <w:rPr>
          <w:rFonts w:cstheme="minorHAnsi"/>
        </w:rPr>
      </w:pPr>
      <w:r w:rsidRPr="0016236F">
        <w:rPr>
          <w:rStyle w:val="FootnoteReference"/>
          <w:rFonts w:cstheme="minorHAnsi"/>
        </w:rPr>
        <w:footnoteRef/>
      </w:r>
      <w:r w:rsidRPr="0016236F">
        <w:rPr>
          <w:rFonts w:cstheme="minorHAnsi"/>
        </w:rPr>
        <w:t xml:space="preserve"> </w:t>
      </w:r>
      <w:proofErr w:type="gramStart"/>
      <w:r>
        <w:rPr>
          <w:rFonts w:cstheme="minorHAnsi"/>
        </w:rPr>
        <w:t>Ibid</w:t>
      </w:r>
      <w:r w:rsidRPr="0016236F">
        <w:rPr>
          <w:rFonts w:cstheme="minorHAnsi"/>
        </w:rPr>
        <w:t>, 30.</w:t>
      </w:r>
      <w:proofErr w:type="gramEnd"/>
    </w:p>
  </w:footnote>
  <w:footnote w:id="17">
    <w:p w14:paraId="0B77A02C" w14:textId="42144134" w:rsidR="00B72C3F" w:rsidRDefault="00B72C3F" w:rsidP="00A746D2">
      <w:pPr>
        <w:pStyle w:val="FootnoteText"/>
      </w:pPr>
      <w:r>
        <w:rPr>
          <w:rStyle w:val="FootnoteReference"/>
        </w:rPr>
        <w:footnoteRef/>
      </w:r>
      <w:r>
        <w:t xml:space="preserve"> See, most recently, </w:t>
      </w:r>
      <w:proofErr w:type="spellStart"/>
      <w:r w:rsidRPr="009B06AC">
        <w:t>Viren</w:t>
      </w:r>
      <w:proofErr w:type="spellEnd"/>
      <w:r w:rsidRPr="009B06AC">
        <w:t xml:space="preserve"> Murthy</w:t>
      </w:r>
      <w:r>
        <w:t>,</w:t>
      </w:r>
      <w:r w:rsidRPr="009B06AC">
        <w:t xml:space="preserve"> </w:t>
      </w:r>
      <w:r>
        <w:t xml:space="preserve">“Beyond Particularity and Universality: </w:t>
      </w:r>
      <w:proofErr w:type="spellStart"/>
      <w:r>
        <w:t>Moishe</w:t>
      </w:r>
      <w:proofErr w:type="spellEnd"/>
      <w:r>
        <w:t xml:space="preserve"> </w:t>
      </w:r>
      <w:proofErr w:type="spellStart"/>
      <w:r>
        <w:t>Postone</w:t>
      </w:r>
      <w:proofErr w:type="spellEnd"/>
      <w:r>
        <w:t xml:space="preserve"> and the Possibilities of Jewish Marxism,” </w:t>
      </w:r>
      <w:r w:rsidRPr="009B06AC">
        <w:rPr>
          <w:i/>
          <w:iCs/>
        </w:rPr>
        <w:t>Jewish Social Studies</w:t>
      </w:r>
      <w:r>
        <w:t>, 25 (2): 127–167 (2020). For a good entry point to the still hotly</w:t>
      </w:r>
      <w:ins w:id="229" w:author="Jemma" w:date="2021-01-20T11:56:00Z">
        <w:r>
          <w:t xml:space="preserve"> </w:t>
        </w:r>
      </w:ins>
      <w:del w:id="230" w:author="Jemma" w:date="2021-01-20T11:56:00Z">
        <w:r w:rsidDel="00D751E5">
          <w:delText>-</w:delText>
        </w:r>
      </w:del>
      <w:r>
        <w:t xml:space="preserve">debated question of Marx and Judaism see </w:t>
      </w:r>
      <w:proofErr w:type="spellStart"/>
      <w:r w:rsidRPr="0003508A">
        <w:t>Enzo</w:t>
      </w:r>
      <w:proofErr w:type="spellEnd"/>
      <w:r w:rsidRPr="0003508A">
        <w:t xml:space="preserve"> </w:t>
      </w:r>
      <w:proofErr w:type="spellStart"/>
      <w:r w:rsidRPr="0003508A">
        <w:t>Traverso</w:t>
      </w:r>
      <w:proofErr w:type="spellEnd"/>
      <w:r>
        <w:t xml:space="preserve">, </w:t>
      </w:r>
      <w:r w:rsidRPr="0003508A">
        <w:rPr>
          <w:i/>
          <w:iCs/>
        </w:rPr>
        <w:t>The Jewish Question: History of a Marxist Debate</w:t>
      </w:r>
      <w:r>
        <w:t>, trans. Bernard Gibbons (Leiden: Brill, 2018).</w:t>
      </w:r>
    </w:p>
  </w:footnote>
  <w:footnote w:id="18">
    <w:p w14:paraId="3805B19D" w14:textId="37E899DA" w:rsidR="00B72C3F" w:rsidRPr="0016236F" w:rsidRDefault="00B72C3F" w:rsidP="0052199C">
      <w:pPr>
        <w:pStyle w:val="FootnoteText"/>
        <w:rPr>
          <w:rFonts w:cstheme="minorHAnsi"/>
        </w:rPr>
      </w:pPr>
      <w:r w:rsidRPr="0016236F">
        <w:rPr>
          <w:rStyle w:val="FootnoteReference"/>
          <w:rFonts w:cstheme="minorHAnsi"/>
        </w:rPr>
        <w:footnoteRef/>
      </w:r>
      <w:r w:rsidRPr="0016236F">
        <w:rPr>
          <w:rFonts w:cstheme="minorHAnsi"/>
        </w:rPr>
        <w:t xml:space="preserve"> </w:t>
      </w:r>
      <w:proofErr w:type="spellStart"/>
      <w:proofErr w:type="gramStart"/>
      <w:r w:rsidRPr="0016236F">
        <w:rPr>
          <w:rFonts w:cstheme="minorHAnsi"/>
        </w:rPr>
        <w:t>Deutscher</w:t>
      </w:r>
      <w:proofErr w:type="spellEnd"/>
      <w:r w:rsidRPr="0016236F">
        <w:rPr>
          <w:rFonts w:cstheme="minorHAnsi"/>
        </w:rPr>
        <w:t xml:space="preserve">, “The non-Jewish Jew,” </w:t>
      </w:r>
      <w:r w:rsidRPr="0016236F">
        <w:rPr>
          <w:rFonts w:cstheme="minorHAnsi"/>
          <w:i/>
          <w:iCs/>
        </w:rPr>
        <w:t>NJJ</w:t>
      </w:r>
      <w:r w:rsidRPr="0016236F">
        <w:rPr>
          <w:rFonts w:cstheme="minorHAnsi"/>
        </w:rPr>
        <w:t>, 35.</w:t>
      </w:r>
      <w:proofErr w:type="gramEnd"/>
    </w:p>
  </w:footnote>
  <w:footnote w:id="19">
    <w:p w14:paraId="748EABDB" w14:textId="56E05DF4" w:rsidR="00B72C3F" w:rsidRPr="0016236F" w:rsidRDefault="00B72C3F" w:rsidP="00DD557C">
      <w:pPr>
        <w:pStyle w:val="FootnoteText"/>
        <w:rPr>
          <w:rFonts w:cstheme="minorHAnsi"/>
        </w:rPr>
      </w:pPr>
      <w:r w:rsidRPr="0016236F">
        <w:rPr>
          <w:rStyle w:val="FootnoteReference"/>
          <w:rFonts w:cstheme="minorHAnsi"/>
        </w:rPr>
        <w:footnoteRef/>
      </w:r>
      <w:r w:rsidRPr="0016236F">
        <w:rPr>
          <w:rFonts w:cstheme="minorHAnsi"/>
        </w:rPr>
        <w:t xml:space="preserve"> </w:t>
      </w:r>
      <w:proofErr w:type="spellStart"/>
      <w:r w:rsidRPr="0016236F">
        <w:rPr>
          <w:rFonts w:cstheme="minorHAnsi"/>
        </w:rPr>
        <w:t>Deutscher</w:t>
      </w:r>
      <w:proofErr w:type="spellEnd"/>
      <w:del w:id="256" w:author="Jemma" w:date="2021-01-18T12:28:00Z">
        <w:r w:rsidRPr="0016236F" w:rsidDel="00F735E5">
          <w:rPr>
            <w:rFonts w:cstheme="minorHAnsi"/>
          </w:rPr>
          <w:delText xml:space="preserve"> shortly</w:delText>
        </w:r>
      </w:del>
      <w:r w:rsidRPr="0016236F">
        <w:rPr>
          <w:rFonts w:cstheme="minorHAnsi"/>
        </w:rPr>
        <w:t xml:space="preserve"> </w:t>
      </w:r>
      <w:r>
        <w:rPr>
          <w:rFonts w:cstheme="minorHAnsi"/>
        </w:rPr>
        <w:t xml:space="preserve">only </w:t>
      </w:r>
      <w:ins w:id="257" w:author="Jemma" w:date="2021-01-18T12:29:00Z">
        <w:r>
          <w:rPr>
            <w:rFonts w:cstheme="minorHAnsi"/>
          </w:rPr>
          <w:t xml:space="preserve">briefly </w:t>
        </w:r>
      </w:ins>
      <w:del w:id="258" w:author="Jemma" w:date="2021-01-18T12:29:00Z">
        <w:r w:rsidRPr="0016236F" w:rsidDel="00F735E5">
          <w:rPr>
            <w:rFonts w:cstheme="minorHAnsi"/>
          </w:rPr>
          <w:delText>address</w:delText>
        </w:r>
        <w:r w:rsidDel="00F735E5">
          <w:rPr>
            <w:rFonts w:cstheme="minorHAnsi"/>
          </w:rPr>
          <w:delText>es</w:delText>
        </w:r>
      </w:del>
      <w:ins w:id="259" w:author="Jemma" w:date="2021-01-18T12:29:00Z">
        <w:r>
          <w:rPr>
            <w:rFonts w:cstheme="minorHAnsi"/>
          </w:rPr>
          <w:t>gives</w:t>
        </w:r>
      </w:ins>
      <w:r w:rsidRPr="0016236F">
        <w:rPr>
          <w:rFonts w:cstheme="minorHAnsi"/>
        </w:rPr>
        <w:t xml:space="preserve"> </w:t>
      </w:r>
      <w:r>
        <w:rPr>
          <w:rFonts w:cstheme="minorHAnsi"/>
        </w:rPr>
        <w:t>the following</w:t>
      </w:r>
      <w:ins w:id="260" w:author="Jemma" w:date="2021-01-18T12:29:00Z">
        <w:r>
          <w:rPr>
            <w:rFonts w:cstheme="minorHAnsi"/>
          </w:rPr>
          <w:t xml:space="preserve"> </w:t>
        </w:r>
      </w:ins>
      <w:ins w:id="261" w:author="Jemma" w:date="2021-01-18T12:31:00Z">
        <w:r>
          <w:rPr>
            <w:rFonts w:cstheme="minorHAnsi"/>
          </w:rPr>
          <w:t xml:space="preserve">common </w:t>
        </w:r>
      </w:ins>
      <w:ins w:id="262" w:author="Jemma" w:date="2021-01-18T12:32:00Z">
        <w:r>
          <w:rPr>
            <w:rFonts w:cstheme="minorHAnsi"/>
          </w:rPr>
          <w:t>ground</w:t>
        </w:r>
      </w:ins>
      <w:r>
        <w:rPr>
          <w:rFonts w:cstheme="minorHAnsi"/>
        </w:rPr>
        <w:t xml:space="preserve">: </w:t>
      </w:r>
      <w:r w:rsidRPr="0016236F">
        <w:rPr>
          <w:rFonts w:cstheme="minorHAnsi"/>
        </w:rPr>
        <w:t xml:space="preserve">“although their philosophies vary […] they are all, from Spinoza to Freud, determinists, they all hold that the universe is ruled by laws inherent in it and governed by </w:t>
      </w:r>
      <w:proofErr w:type="spellStart"/>
      <w:r w:rsidRPr="0016236F">
        <w:rPr>
          <w:rFonts w:cstheme="minorHAnsi"/>
          <w:i/>
          <w:iCs/>
        </w:rPr>
        <w:t>Gesetzmässigkeiten</w:t>
      </w:r>
      <w:proofErr w:type="spellEnd"/>
      <w:r w:rsidRPr="0016236F">
        <w:rPr>
          <w:rFonts w:cstheme="minorHAnsi"/>
        </w:rPr>
        <w:t xml:space="preserve">.” </w:t>
      </w:r>
      <w:proofErr w:type="gramStart"/>
      <w:r>
        <w:rPr>
          <w:rFonts w:cstheme="minorHAnsi"/>
        </w:rPr>
        <w:t>Ibid</w:t>
      </w:r>
      <w:r w:rsidRPr="0016236F">
        <w:rPr>
          <w:rFonts w:cstheme="minorHAnsi"/>
        </w:rPr>
        <w:t>, 35.</w:t>
      </w:r>
      <w:proofErr w:type="gramEnd"/>
      <w:r w:rsidRPr="0016236F">
        <w:rPr>
          <w:rFonts w:cstheme="minorHAnsi"/>
        </w:rPr>
        <w:t xml:space="preserve"> It is clear why</w:t>
      </w:r>
      <w:ins w:id="263" w:author="Jemma" w:date="2021-01-18T12:28:00Z">
        <w:r>
          <w:rPr>
            <w:rFonts w:cstheme="minorHAnsi"/>
          </w:rPr>
          <w:t>,</w:t>
        </w:r>
      </w:ins>
      <w:r w:rsidRPr="0016236F">
        <w:rPr>
          <w:rFonts w:cstheme="minorHAnsi"/>
        </w:rPr>
        <w:t xml:space="preserve"> as a Marxist, </w:t>
      </w:r>
      <w:proofErr w:type="spellStart"/>
      <w:r w:rsidRPr="0016236F">
        <w:rPr>
          <w:rFonts w:cstheme="minorHAnsi"/>
        </w:rPr>
        <w:t>Deutscher</w:t>
      </w:r>
      <w:proofErr w:type="spellEnd"/>
      <w:r w:rsidRPr="0016236F">
        <w:rPr>
          <w:rFonts w:cstheme="minorHAnsi"/>
        </w:rPr>
        <w:t xml:space="preserve"> would emphasize determinism, yet I am uncertain </w:t>
      </w:r>
      <w:del w:id="264" w:author="Jemma" w:date="2021-01-18T12:28:00Z">
        <w:r w:rsidRPr="0016236F" w:rsidDel="00F735E5">
          <w:rPr>
            <w:rFonts w:cstheme="minorHAnsi"/>
          </w:rPr>
          <w:delText>if</w:delText>
        </w:r>
      </w:del>
      <w:ins w:id="265" w:author="Jemma" w:date="2021-01-18T12:28:00Z">
        <w:r>
          <w:rPr>
            <w:rFonts w:cstheme="minorHAnsi"/>
          </w:rPr>
          <w:t>whether</w:t>
        </w:r>
      </w:ins>
      <w:r w:rsidRPr="0016236F">
        <w:rPr>
          <w:rFonts w:cstheme="minorHAnsi"/>
        </w:rPr>
        <w:t xml:space="preserve"> Heine could be considered a determinist, and how and why Leibniz, for example, is not a better candidate for </w:t>
      </w:r>
      <w:r>
        <w:rPr>
          <w:rFonts w:cstheme="minorHAnsi"/>
        </w:rPr>
        <w:t xml:space="preserve">a </w:t>
      </w:r>
      <w:r w:rsidRPr="0016236F">
        <w:rPr>
          <w:rFonts w:cstheme="minorHAnsi"/>
        </w:rPr>
        <w:t>group</w:t>
      </w:r>
      <w:r>
        <w:rPr>
          <w:rFonts w:cstheme="minorHAnsi"/>
        </w:rPr>
        <w:t xml:space="preserve"> thus defined</w:t>
      </w:r>
      <w:r w:rsidRPr="0016236F">
        <w:rPr>
          <w:rFonts w:cstheme="minorHAnsi"/>
        </w:rPr>
        <w:t xml:space="preserve">. </w:t>
      </w:r>
    </w:p>
  </w:footnote>
  <w:footnote w:id="20">
    <w:p w14:paraId="2063F436" w14:textId="5765CEC9" w:rsidR="00B72C3F" w:rsidRPr="0016236F" w:rsidRDefault="00B72C3F" w:rsidP="00DD557C">
      <w:pPr>
        <w:pStyle w:val="FootnoteText"/>
        <w:rPr>
          <w:rFonts w:cstheme="minorHAnsi"/>
          <w:lang w:bidi="he-IL"/>
        </w:rPr>
      </w:pPr>
      <w:r w:rsidRPr="0016236F">
        <w:rPr>
          <w:rStyle w:val="FootnoteReference"/>
          <w:rFonts w:cstheme="minorHAnsi"/>
        </w:rPr>
        <w:footnoteRef/>
      </w:r>
      <w:r w:rsidRPr="0016236F">
        <w:rPr>
          <w:rFonts w:cstheme="minorHAnsi"/>
        </w:rPr>
        <w:t xml:space="preserve"> </w:t>
      </w:r>
      <w:proofErr w:type="spellStart"/>
      <w:r w:rsidRPr="0016236F">
        <w:rPr>
          <w:rFonts w:cstheme="minorHAnsi"/>
          <w:lang w:bidi="he-IL"/>
        </w:rPr>
        <w:t>Shmuel</w:t>
      </w:r>
      <w:proofErr w:type="spellEnd"/>
      <w:r w:rsidRPr="0016236F">
        <w:rPr>
          <w:rFonts w:cstheme="minorHAnsi"/>
          <w:lang w:bidi="he-IL"/>
        </w:rPr>
        <w:t xml:space="preserve"> </w:t>
      </w:r>
      <w:proofErr w:type="spellStart"/>
      <w:r w:rsidRPr="0016236F">
        <w:rPr>
          <w:rFonts w:cstheme="minorHAnsi"/>
          <w:lang w:bidi="he-IL"/>
        </w:rPr>
        <w:t>Almog</w:t>
      </w:r>
      <w:proofErr w:type="spellEnd"/>
      <w:r w:rsidRPr="0016236F">
        <w:rPr>
          <w:rFonts w:cstheme="minorHAnsi"/>
          <w:lang w:bidi="he-IL"/>
        </w:rPr>
        <w:t xml:space="preserve"> writes: “</w:t>
      </w:r>
      <w:proofErr w:type="spellStart"/>
      <w:r w:rsidRPr="0016236F">
        <w:rPr>
          <w:rFonts w:cstheme="minorHAnsi"/>
          <w:lang w:bidi="he-IL"/>
        </w:rPr>
        <w:t>Deutscher</w:t>
      </w:r>
      <w:proofErr w:type="spellEnd"/>
      <w:r w:rsidRPr="0016236F">
        <w:rPr>
          <w:rFonts w:cstheme="minorHAnsi"/>
          <w:lang w:bidi="he-IL"/>
        </w:rPr>
        <w:t xml:space="preserve"> proposed a kind of alternative Judaism, which is neither a religion nor an ethnic group; </w:t>
      </w:r>
      <w:del w:id="282" w:author="Jemma" w:date="2021-01-18T12:45:00Z">
        <w:r w:rsidRPr="0016236F" w:rsidDel="001A2F42">
          <w:rPr>
            <w:rFonts w:cstheme="minorHAnsi"/>
            <w:lang w:bidi="he-IL"/>
          </w:rPr>
          <w:delText>W</w:delText>
        </w:r>
      </w:del>
      <w:ins w:id="283" w:author="Jemma" w:date="2021-01-18T12:45:00Z">
        <w:r>
          <w:rPr>
            <w:rFonts w:cstheme="minorHAnsi"/>
            <w:lang w:bidi="he-IL"/>
          </w:rPr>
          <w:t>w</w:t>
        </w:r>
      </w:ins>
      <w:r w:rsidRPr="0016236F">
        <w:rPr>
          <w:rFonts w:cstheme="minorHAnsi"/>
          <w:lang w:bidi="he-IL"/>
        </w:rPr>
        <w:t xml:space="preserve">ithout Jewish solidarity and without affinity to the activities of a Jewish collective. In fact, there is nothing left in his definition but a sense of commitment to the Jewish origin. It is not clear from this, whether it is tribal atavism, or whether </w:t>
      </w:r>
      <w:proofErr w:type="spellStart"/>
      <w:r w:rsidRPr="0016236F">
        <w:rPr>
          <w:rFonts w:cstheme="minorHAnsi"/>
          <w:lang w:bidi="he-IL"/>
        </w:rPr>
        <w:t>Deutscher</w:t>
      </w:r>
      <w:proofErr w:type="spellEnd"/>
      <w:r w:rsidRPr="0016236F">
        <w:rPr>
          <w:rFonts w:cstheme="minorHAnsi"/>
          <w:lang w:bidi="he-IL"/>
        </w:rPr>
        <w:t xml:space="preserve"> also attributed to these figures a common consciousness. In his eyes, however, they were all partners in one Jewish tradition.” </w:t>
      </w:r>
      <w:proofErr w:type="spellStart"/>
      <w:r w:rsidRPr="0016236F">
        <w:rPr>
          <w:rFonts w:cstheme="minorHAnsi"/>
          <w:lang w:bidi="he-IL"/>
        </w:rPr>
        <w:t>Shlomo</w:t>
      </w:r>
      <w:proofErr w:type="spellEnd"/>
      <w:r w:rsidRPr="0016236F">
        <w:rPr>
          <w:rFonts w:cstheme="minorHAnsi"/>
          <w:lang w:bidi="he-IL"/>
        </w:rPr>
        <w:t xml:space="preserve"> </w:t>
      </w:r>
      <w:proofErr w:type="spellStart"/>
      <w:r w:rsidRPr="0016236F">
        <w:rPr>
          <w:rFonts w:cstheme="minorHAnsi"/>
          <w:lang w:bidi="he-IL"/>
        </w:rPr>
        <w:t>Almog</w:t>
      </w:r>
      <w:proofErr w:type="spellEnd"/>
      <w:r w:rsidRPr="0016236F">
        <w:rPr>
          <w:rFonts w:cstheme="minorHAnsi"/>
          <w:lang w:bidi="he-IL"/>
        </w:rPr>
        <w:t xml:space="preserve">, </w:t>
      </w:r>
      <w:r w:rsidRPr="0016236F">
        <w:rPr>
          <w:rFonts w:cstheme="minorHAnsi"/>
          <w:i/>
          <w:iCs/>
          <w:lang w:bidi="he-IL"/>
        </w:rPr>
        <w:t>The Jewish Point: Jews as Seen by Themselves and by Others</w:t>
      </w:r>
      <w:r w:rsidRPr="0016236F">
        <w:rPr>
          <w:rFonts w:cstheme="minorHAnsi"/>
          <w:lang w:bidi="he-IL"/>
        </w:rPr>
        <w:t xml:space="preserve"> (</w:t>
      </w:r>
      <w:proofErr w:type="spellStart"/>
      <w:r w:rsidRPr="0016236F">
        <w:rPr>
          <w:rFonts w:cstheme="minorHAnsi"/>
          <w:lang w:bidi="he-IL"/>
        </w:rPr>
        <w:t>Bnei-Brak</w:t>
      </w:r>
      <w:proofErr w:type="spellEnd"/>
      <w:r w:rsidRPr="0016236F">
        <w:rPr>
          <w:rFonts w:cstheme="minorHAnsi"/>
          <w:lang w:bidi="he-IL"/>
        </w:rPr>
        <w:t xml:space="preserve">: </w:t>
      </w:r>
      <w:proofErr w:type="spellStart"/>
      <w:r w:rsidRPr="0016236F">
        <w:rPr>
          <w:rFonts w:cstheme="minorHAnsi"/>
          <w:lang w:bidi="he-IL"/>
        </w:rPr>
        <w:t>Poalim</w:t>
      </w:r>
      <w:proofErr w:type="spellEnd"/>
      <w:r w:rsidRPr="0016236F">
        <w:rPr>
          <w:rFonts w:cstheme="minorHAnsi"/>
          <w:lang w:bidi="he-IL"/>
        </w:rPr>
        <w:t>, 2002), 179. [In Hebrew]</w:t>
      </w:r>
    </w:p>
  </w:footnote>
  <w:footnote w:id="21">
    <w:p w14:paraId="391B6B1C" w14:textId="07A83C98" w:rsidR="00B72C3F" w:rsidRPr="0016236F" w:rsidRDefault="00B72C3F">
      <w:pPr>
        <w:pStyle w:val="FootnoteText"/>
        <w:rPr>
          <w:rFonts w:cstheme="minorHAnsi"/>
        </w:rPr>
      </w:pPr>
      <w:r w:rsidRPr="0016236F">
        <w:rPr>
          <w:rStyle w:val="FootnoteReference"/>
          <w:rFonts w:cstheme="minorHAnsi"/>
        </w:rPr>
        <w:footnoteRef/>
      </w:r>
      <w:r w:rsidRPr="0016236F">
        <w:rPr>
          <w:rFonts w:cstheme="minorHAnsi"/>
        </w:rPr>
        <w:t xml:space="preserve"> </w:t>
      </w:r>
      <w:proofErr w:type="spellStart"/>
      <w:proofErr w:type="gramStart"/>
      <w:r w:rsidRPr="0016236F">
        <w:rPr>
          <w:rFonts w:cstheme="minorHAnsi"/>
        </w:rPr>
        <w:t>Deutscher</w:t>
      </w:r>
      <w:proofErr w:type="spellEnd"/>
      <w:r w:rsidRPr="0016236F">
        <w:rPr>
          <w:rFonts w:cstheme="minorHAnsi"/>
        </w:rPr>
        <w:t xml:space="preserve">, “The non-Jewish Jew,” </w:t>
      </w:r>
      <w:r w:rsidRPr="0016236F">
        <w:rPr>
          <w:rFonts w:cstheme="minorHAnsi"/>
          <w:i/>
          <w:iCs/>
        </w:rPr>
        <w:t>NJJ</w:t>
      </w:r>
      <w:r w:rsidRPr="0016236F">
        <w:rPr>
          <w:rFonts w:cstheme="minorHAnsi"/>
        </w:rPr>
        <w:t>, 34.</w:t>
      </w:r>
      <w:proofErr w:type="gramEnd"/>
    </w:p>
  </w:footnote>
  <w:footnote w:id="22">
    <w:p w14:paraId="783D8FCA" w14:textId="7CB0EF42" w:rsidR="00B72C3F" w:rsidRPr="0016236F" w:rsidRDefault="00B72C3F" w:rsidP="00294ED0">
      <w:pPr>
        <w:pStyle w:val="FootnoteText"/>
        <w:rPr>
          <w:rFonts w:cstheme="minorHAnsi"/>
        </w:rPr>
      </w:pPr>
      <w:r w:rsidRPr="0016236F">
        <w:rPr>
          <w:rStyle w:val="FootnoteReference"/>
          <w:rFonts w:cstheme="minorHAnsi"/>
        </w:rPr>
        <w:footnoteRef/>
      </w:r>
      <w:r w:rsidRPr="0016236F">
        <w:rPr>
          <w:rFonts w:cstheme="minorHAnsi"/>
        </w:rPr>
        <w:t xml:space="preserve"> “Most of the great revolutionaries, whose heritage I am discussing, have seen the ultimate solution to the problems of their and our times not in nation-states but in international </w:t>
      </w:r>
      <w:proofErr w:type="spellStart"/>
      <w:r w:rsidRPr="0016236F">
        <w:rPr>
          <w:rFonts w:cstheme="minorHAnsi"/>
        </w:rPr>
        <w:t>society.”</w:t>
      </w:r>
      <w:r w:rsidRPr="00294ED0">
        <w:rPr>
          <w:rFonts w:cstheme="minorHAnsi"/>
          <w:highlight w:val="yellow"/>
        </w:rPr>
        <w:t>XXX</w:t>
      </w:r>
      <w:proofErr w:type="spellEnd"/>
    </w:p>
  </w:footnote>
  <w:footnote w:id="23">
    <w:p w14:paraId="515E5D9A" w14:textId="1D376443" w:rsidR="00B72C3F" w:rsidRPr="0016236F" w:rsidRDefault="00B72C3F" w:rsidP="0052199C">
      <w:pPr>
        <w:pStyle w:val="FootnoteText"/>
        <w:rPr>
          <w:rFonts w:cstheme="minorHAnsi"/>
        </w:rPr>
      </w:pPr>
      <w:r w:rsidRPr="0016236F">
        <w:rPr>
          <w:rStyle w:val="FootnoteReference"/>
          <w:rFonts w:cstheme="minorHAnsi"/>
        </w:rPr>
        <w:footnoteRef/>
      </w:r>
      <w:r w:rsidRPr="0016236F">
        <w:rPr>
          <w:rFonts w:cstheme="minorHAnsi"/>
        </w:rPr>
        <w:t xml:space="preserve"> </w:t>
      </w:r>
      <w:proofErr w:type="spellStart"/>
      <w:r w:rsidRPr="0016236F">
        <w:rPr>
          <w:rFonts w:cstheme="minorHAnsi"/>
        </w:rPr>
        <w:t>Deutscher</w:t>
      </w:r>
      <w:proofErr w:type="spellEnd"/>
      <w:r w:rsidRPr="0016236F">
        <w:rPr>
          <w:rFonts w:cstheme="minorHAnsi"/>
        </w:rPr>
        <w:t>, “Who is a Jew</w:t>
      </w:r>
      <w:proofErr w:type="gramStart"/>
      <w:ins w:id="325" w:author="Jemma" w:date="2021-01-18T12:49:00Z">
        <w:r>
          <w:rPr>
            <w:rFonts w:cstheme="minorHAnsi"/>
          </w:rPr>
          <w:t>?</w:t>
        </w:r>
      </w:ins>
      <w:r w:rsidRPr="0016236F">
        <w:rPr>
          <w:rFonts w:cstheme="minorHAnsi"/>
        </w:rPr>
        <w:t>,</w:t>
      </w:r>
      <w:proofErr w:type="gramEnd"/>
      <w:r w:rsidRPr="0016236F">
        <w:rPr>
          <w:rFonts w:cstheme="minorHAnsi"/>
        </w:rPr>
        <w:t xml:space="preserve">” </w:t>
      </w:r>
      <w:r w:rsidRPr="0016236F">
        <w:rPr>
          <w:rFonts w:cstheme="minorHAnsi"/>
          <w:i/>
          <w:iCs/>
        </w:rPr>
        <w:t>NJJ</w:t>
      </w:r>
      <w:r w:rsidRPr="0016236F">
        <w:rPr>
          <w:rFonts w:cstheme="minorHAnsi"/>
        </w:rPr>
        <w:t>, 47.</w:t>
      </w:r>
    </w:p>
  </w:footnote>
  <w:footnote w:id="24">
    <w:p w14:paraId="16D5DF8D" w14:textId="77777777" w:rsidR="00B72C3F" w:rsidRPr="0016236F" w:rsidRDefault="00B72C3F" w:rsidP="000F6586">
      <w:pPr>
        <w:pStyle w:val="FootnoteText"/>
        <w:rPr>
          <w:rFonts w:cstheme="minorHAnsi"/>
        </w:rPr>
      </w:pPr>
      <w:r w:rsidRPr="0016236F">
        <w:rPr>
          <w:rStyle w:val="FootnoteReference"/>
          <w:rFonts w:cstheme="minorHAnsi"/>
        </w:rPr>
        <w:footnoteRef/>
      </w:r>
      <w:r w:rsidRPr="0016236F">
        <w:rPr>
          <w:rFonts w:cstheme="minorHAnsi"/>
        </w:rPr>
        <w:t xml:space="preserve"> See more recently in Jonathan </w:t>
      </w:r>
      <w:proofErr w:type="spellStart"/>
      <w:r w:rsidRPr="0016236F">
        <w:rPr>
          <w:rFonts w:cstheme="minorHAnsi"/>
        </w:rPr>
        <w:t>Judaken</w:t>
      </w:r>
      <w:proofErr w:type="spellEnd"/>
      <w:r w:rsidRPr="0016236F">
        <w:rPr>
          <w:rFonts w:cstheme="minorHAnsi"/>
        </w:rPr>
        <w:t xml:space="preserve">, </w:t>
      </w:r>
      <w:r w:rsidRPr="0016236F">
        <w:rPr>
          <w:rFonts w:cstheme="minorHAnsi"/>
          <w:i/>
          <w:iCs/>
        </w:rPr>
        <w:t>Jean-Paul Sartre and the Jewish Question: Anti-</w:t>
      </w:r>
      <w:proofErr w:type="spellStart"/>
      <w:r w:rsidRPr="0016236F">
        <w:rPr>
          <w:rFonts w:cstheme="minorHAnsi"/>
          <w:i/>
          <w:iCs/>
        </w:rPr>
        <w:t>antisemitism</w:t>
      </w:r>
      <w:proofErr w:type="spellEnd"/>
      <w:r w:rsidRPr="0016236F">
        <w:rPr>
          <w:rFonts w:cstheme="minorHAnsi"/>
          <w:i/>
          <w:iCs/>
        </w:rPr>
        <w:t xml:space="preserve"> and the Politics of the French Intellectual</w:t>
      </w:r>
      <w:r w:rsidRPr="0016236F">
        <w:rPr>
          <w:rFonts w:cstheme="minorHAnsi"/>
        </w:rPr>
        <w:t xml:space="preserve"> (Lincoln: University of Nebraska Press, 2006).</w:t>
      </w:r>
    </w:p>
  </w:footnote>
  <w:footnote w:id="25">
    <w:p w14:paraId="1584AECB" w14:textId="74A98B91" w:rsidR="00B72C3F" w:rsidRPr="0016236F" w:rsidRDefault="00B72C3F" w:rsidP="0052199C">
      <w:pPr>
        <w:pStyle w:val="FootnoteText"/>
        <w:rPr>
          <w:rFonts w:cstheme="minorHAnsi"/>
        </w:rPr>
      </w:pPr>
      <w:r w:rsidRPr="0016236F">
        <w:rPr>
          <w:rStyle w:val="FootnoteReference"/>
          <w:rFonts w:cstheme="minorHAnsi"/>
        </w:rPr>
        <w:footnoteRef/>
      </w:r>
      <w:r w:rsidRPr="0016236F">
        <w:rPr>
          <w:rFonts w:cstheme="minorHAnsi"/>
        </w:rPr>
        <w:t xml:space="preserve"> </w:t>
      </w:r>
      <w:proofErr w:type="spellStart"/>
      <w:r w:rsidRPr="0016236F">
        <w:rPr>
          <w:rFonts w:cstheme="minorHAnsi"/>
        </w:rPr>
        <w:t>Deutscher</w:t>
      </w:r>
      <w:proofErr w:type="spellEnd"/>
      <w:r w:rsidRPr="0016236F">
        <w:rPr>
          <w:rFonts w:cstheme="minorHAnsi"/>
        </w:rPr>
        <w:t>, “Who is a Jew</w:t>
      </w:r>
      <w:proofErr w:type="gramStart"/>
      <w:ins w:id="339" w:author="Jemma" w:date="2021-01-18T12:54:00Z">
        <w:r>
          <w:rPr>
            <w:rFonts w:cstheme="minorHAnsi"/>
          </w:rPr>
          <w:t>?</w:t>
        </w:r>
      </w:ins>
      <w:r w:rsidRPr="0016236F">
        <w:rPr>
          <w:rFonts w:cstheme="minorHAnsi"/>
        </w:rPr>
        <w:t>,</w:t>
      </w:r>
      <w:proofErr w:type="gramEnd"/>
      <w:r w:rsidRPr="0016236F">
        <w:rPr>
          <w:rFonts w:cstheme="minorHAnsi"/>
        </w:rPr>
        <w:t xml:space="preserve">” </w:t>
      </w:r>
      <w:r w:rsidRPr="0016236F">
        <w:rPr>
          <w:rFonts w:cstheme="minorHAnsi"/>
          <w:i/>
          <w:iCs/>
        </w:rPr>
        <w:t>NJJ</w:t>
      </w:r>
      <w:r w:rsidRPr="0016236F">
        <w:rPr>
          <w:rFonts w:cstheme="minorHAnsi"/>
        </w:rPr>
        <w:t>, 50.</w:t>
      </w:r>
    </w:p>
  </w:footnote>
  <w:footnote w:id="26">
    <w:p w14:paraId="19F01411" w14:textId="0A54FBB7" w:rsidR="00B72C3F" w:rsidRPr="0016236F" w:rsidRDefault="00B72C3F" w:rsidP="00EF5DD3">
      <w:pPr>
        <w:pStyle w:val="FootnoteText"/>
        <w:rPr>
          <w:rFonts w:cstheme="minorHAnsi"/>
        </w:rPr>
      </w:pPr>
      <w:r w:rsidRPr="0016236F">
        <w:rPr>
          <w:rStyle w:val="FootnoteReference"/>
          <w:rFonts w:cstheme="minorHAnsi"/>
        </w:rPr>
        <w:footnoteRef/>
      </w:r>
      <w:r w:rsidRPr="0016236F">
        <w:rPr>
          <w:rFonts w:cstheme="minorHAnsi"/>
        </w:rPr>
        <w:t xml:space="preserve"> </w:t>
      </w:r>
      <w:proofErr w:type="gramStart"/>
      <w:r>
        <w:rPr>
          <w:rFonts w:cstheme="minorHAnsi"/>
        </w:rPr>
        <w:t>Ibid</w:t>
      </w:r>
      <w:r w:rsidRPr="0016236F">
        <w:rPr>
          <w:rFonts w:cstheme="minorHAnsi"/>
        </w:rPr>
        <w:t>, 38.</w:t>
      </w:r>
      <w:proofErr w:type="gramEnd"/>
    </w:p>
  </w:footnote>
  <w:footnote w:id="27">
    <w:p w14:paraId="3E36E1FE" w14:textId="5FD8B8A7" w:rsidR="00B72C3F" w:rsidRDefault="00B72C3F" w:rsidP="009B06AC">
      <w:pPr>
        <w:pStyle w:val="FootnoteText"/>
      </w:pPr>
      <w:r>
        <w:rPr>
          <w:rStyle w:val="FootnoteReference"/>
        </w:rPr>
        <w:footnoteRef/>
      </w:r>
      <w:r>
        <w:t xml:space="preserve"> </w:t>
      </w:r>
      <w:proofErr w:type="spellStart"/>
      <w:r w:rsidRPr="009B06AC">
        <w:t>Viren</w:t>
      </w:r>
      <w:proofErr w:type="spellEnd"/>
      <w:r w:rsidRPr="009B06AC">
        <w:t xml:space="preserve"> Murthy</w:t>
      </w:r>
      <w:r>
        <w:t>,</w:t>
      </w:r>
      <w:r w:rsidRPr="009B06AC">
        <w:t xml:space="preserve"> </w:t>
      </w:r>
      <w:r>
        <w:t xml:space="preserve">“Beyond Particularity and Universality: </w:t>
      </w:r>
      <w:proofErr w:type="spellStart"/>
      <w:r>
        <w:t>Moishe</w:t>
      </w:r>
      <w:proofErr w:type="spellEnd"/>
      <w:r>
        <w:t xml:space="preserve"> </w:t>
      </w:r>
      <w:proofErr w:type="spellStart"/>
      <w:r>
        <w:t>Postone</w:t>
      </w:r>
      <w:proofErr w:type="spellEnd"/>
      <w:r>
        <w:t xml:space="preserve"> and the Possibilities of Jewish Marxism,” </w:t>
      </w:r>
      <w:r w:rsidRPr="009B06AC">
        <w:rPr>
          <w:i/>
          <w:iCs/>
        </w:rPr>
        <w:t>Jewish Social Studies</w:t>
      </w:r>
      <w:r>
        <w:t>, 25 (2): 127–167 (2020), 144.</w:t>
      </w:r>
    </w:p>
  </w:footnote>
  <w:footnote w:id="28">
    <w:p w14:paraId="383A8E49" w14:textId="2D327B18" w:rsidR="00B72C3F" w:rsidRPr="0016236F" w:rsidRDefault="00B72C3F">
      <w:pPr>
        <w:pStyle w:val="FootnoteText"/>
        <w:rPr>
          <w:rFonts w:cstheme="minorHAnsi"/>
        </w:rPr>
      </w:pPr>
      <w:r w:rsidRPr="0016236F">
        <w:rPr>
          <w:rStyle w:val="FootnoteReference"/>
          <w:rFonts w:cstheme="minorHAnsi"/>
        </w:rPr>
        <w:footnoteRef/>
      </w:r>
      <w:r w:rsidRPr="0016236F">
        <w:rPr>
          <w:rFonts w:cstheme="minorHAnsi"/>
        </w:rPr>
        <w:t xml:space="preserve"> To give one example, Karl Jaspers, in a 1953 letter on Arendt’s </w:t>
      </w:r>
      <w:proofErr w:type="spellStart"/>
      <w:r w:rsidRPr="0016236F">
        <w:rPr>
          <w:rFonts w:cstheme="minorHAnsi"/>
        </w:rPr>
        <w:t>Rahel</w:t>
      </w:r>
      <w:proofErr w:type="spellEnd"/>
      <w:r w:rsidRPr="0016236F">
        <w:rPr>
          <w:rFonts w:cstheme="minorHAnsi"/>
        </w:rPr>
        <w:t xml:space="preserve"> </w:t>
      </w:r>
      <w:proofErr w:type="spellStart"/>
      <w:r w:rsidRPr="0016236F">
        <w:rPr>
          <w:rFonts w:cstheme="minorHAnsi"/>
        </w:rPr>
        <w:t>Varnhagen</w:t>
      </w:r>
      <w:proofErr w:type="spellEnd"/>
      <w:r w:rsidRPr="0016236F">
        <w:rPr>
          <w:rFonts w:cstheme="minorHAnsi"/>
        </w:rPr>
        <w:t xml:space="preserve"> manuscript, urges her to revise her work, for the following reason: “it is my wish that in the public eye you be a sovereign figure for the Jewish question and that what you publish on it be able to stand up over time.” Hannah Arendt and Karl Jaspers, </w:t>
      </w:r>
      <w:r w:rsidRPr="0016236F">
        <w:rPr>
          <w:rFonts w:cstheme="minorHAnsi"/>
          <w:i/>
          <w:iCs/>
        </w:rPr>
        <w:t>Hannah Arendt/Karl Jaspers correspondence</w:t>
      </w:r>
      <w:r w:rsidRPr="0016236F">
        <w:rPr>
          <w:rFonts w:cstheme="minorHAnsi"/>
        </w:rPr>
        <w:t xml:space="preserve">, 1926-1969, ed. </w:t>
      </w:r>
      <w:proofErr w:type="spellStart"/>
      <w:r w:rsidRPr="0016236F">
        <w:rPr>
          <w:rFonts w:cstheme="minorHAnsi"/>
        </w:rPr>
        <w:t>Lotte</w:t>
      </w:r>
      <w:proofErr w:type="spellEnd"/>
      <w:r w:rsidRPr="0016236F">
        <w:rPr>
          <w:rFonts w:cstheme="minorHAnsi"/>
        </w:rPr>
        <w:t xml:space="preserve"> Kohler and Hans Saner, trans. Robert and Rita </w:t>
      </w:r>
      <w:proofErr w:type="spellStart"/>
      <w:r w:rsidRPr="0016236F">
        <w:rPr>
          <w:rFonts w:cstheme="minorHAnsi"/>
        </w:rPr>
        <w:t>Kimber</w:t>
      </w:r>
      <w:proofErr w:type="spellEnd"/>
      <w:r w:rsidRPr="0016236F">
        <w:rPr>
          <w:rFonts w:cstheme="minorHAnsi"/>
        </w:rPr>
        <w:t xml:space="preserve"> (New York: Harcourt, 1992), 195, Aug 23, 1952.</w:t>
      </w:r>
    </w:p>
  </w:footnote>
  <w:footnote w:id="29">
    <w:p w14:paraId="6A746669" w14:textId="7D8C44F0" w:rsidR="00B72C3F" w:rsidRPr="0016236F" w:rsidRDefault="00B72C3F">
      <w:pPr>
        <w:pStyle w:val="FootnoteText"/>
        <w:rPr>
          <w:rFonts w:cstheme="minorHAnsi"/>
        </w:rPr>
      </w:pPr>
      <w:r w:rsidRPr="0016236F">
        <w:rPr>
          <w:rStyle w:val="FootnoteReference"/>
          <w:rFonts w:cstheme="minorHAnsi"/>
        </w:rPr>
        <w:footnoteRef/>
      </w:r>
      <w:r w:rsidRPr="0016236F">
        <w:rPr>
          <w:rFonts w:cstheme="minorHAnsi"/>
        </w:rPr>
        <w:t xml:space="preserve"> </w:t>
      </w:r>
      <w:r>
        <w:rPr>
          <w:rFonts w:cstheme="minorHAnsi"/>
        </w:rPr>
        <w:t>Ibid</w:t>
      </w:r>
      <w:r w:rsidRPr="0016236F">
        <w:rPr>
          <w:rFonts w:cstheme="minorHAnsi"/>
        </w:rPr>
        <w:t>, 197, Sep 7, 1952.</w:t>
      </w:r>
    </w:p>
  </w:footnote>
  <w:footnote w:id="30">
    <w:p w14:paraId="1903F436" w14:textId="51ADAB29" w:rsidR="00B72C3F" w:rsidRPr="0016236F" w:rsidRDefault="00B72C3F" w:rsidP="00603349">
      <w:pPr>
        <w:pStyle w:val="FootnoteText"/>
        <w:rPr>
          <w:rFonts w:cstheme="minorHAnsi"/>
          <w:lang w:bidi="he-IL"/>
        </w:rPr>
      </w:pPr>
      <w:r w:rsidRPr="0016236F">
        <w:rPr>
          <w:rStyle w:val="FootnoteReference"/>
          <w:rFonts w:cstheme="minorHAnsi"/>
        </w:rPr>
        <w:footnoteRef/>
      </w:r>
      <w:r w:rsidRPr="0016236F">
        <w:rPr>
          <w:rFonts w:cstheme="minorHAnsi"/>
        </w:rPr>
        <w:t xml:space="preserve"> For Arendt’s </w:t>
      </w:r>
      <w:r>
        <w:rPr>
          <w:rFonts w:cstheme="minorHAnsi"/>
        </w:rPr>
        <w:t xml:space="preserve">model of </w:t>
      </w:r>
      <w:r w:rsidRPr="0016236F">
        <w:rPr>
          <w:rFonts w:cstheme="minorHAnsi"/>
        </w:rPr>
        <w:t xml:space="preserve">pariah, see Leon Botstein, “The Jew as Pariah: Hannah Arendt’s Political Philosophy,” </w:t>
      </w:r>
      <w:r w:rsidRPr="0016236F">
        <w:rPr>
          <w:rFonts w:cstheme="minorHAnsi"/>
          <w:i/>
          <w:iCs/>
        </w:rPr>
        <w:t>Dialectical Anthropology</w:t>
      </w:r>
      <w:r w:rsidRPr="0016236F">
        <w:rPr>
          <w:rFonts w:cstheme="minorHAnsi"/>
        </w:rPr>
        <w:t xml:space="preserve">, 8 (1/2): 47-73 (1983); Gabriel </w:t>
      </w:r>
      <w:proofErr w:type="spellStart"/>
      <w:r w:rsidRPr="0016236F">
        <w:rPr>
          <w:rFonts w:cstheme="minorHAnsi"/>
        </w:rPr>
        <w:t>Piterberg</w:t>
      </w:r>
      <w:proofErr w:type="spellEnd"/>
      <w:r w:rsidRPr="0016236F">
        <w:rPr>
          <w:rFonts w:cstheme="minorHAnsi"/>
        </w:rPr>
        <w:t xml:space="preserve">, “Public Intellectuals and Conscious Pariahs: Hannah Arendt, Edward Said, and a Common State in Palestine-Israel,” </w:t>
      </w:r>
      <w:r w:rsidRPr="0016236F">
        <w:rPr>
          <w:rFonts w:cstheme="minorHAnsi"/>
          <w:i/>
          <w:iCs/>
        </w:rPr>
        <w:t>Holy Land Studies</w:t>
      </w:r>
      <w:r w:rsidRPr="0016236F">
        <w:rPr>
          <w:rFonts w:cstheme="minorHAnsi"/>
        </w:rPr>
        <w:t xml:space="preserve">, 12 (2): 141–159 (2013); Judith N. </w:t>
      </w:r>
      <w:proofErr w:type="spellStart"/>
      <w:r w:rsidRPr="0016236F">
        <w:rPr>
          <w:rFonts w:cstheme="minorHAnsi"/>
        </w:rPr>
        <w:t>Shklar</w:t>
      </w:r>
      <w:proofErr w:type="spellEnd"/>
      <w:r w:rsidRPr="0016236F">
        <w:rPr>
          <w:rFonts w:cstheme="minorHAnsi"/>
        </w:rPr>
        <w:t xml:space="preserve">, “Hannah Arendt as pariah,” </w:t>
      </w:r>
      <w:r w:rsidRPr="0016236F">
        <w:rPr>
          <w:rFonts w:cstheme="minorHAnsi"/>
          <w:i/>
          <w:iCs/>
        </w:rPr>
        <w:t>Partisan review</w:t>
      </w:r>
      <w:r w:rsidRPr="0016236F">
        <w:rPr>
          <w:rFonts w:cstheme="minorHAnsi"/>
        </w:rPr>
        <w:t xml:space="preserve">, 50(1): 64-77 (1983); Magdalena </w:t>
      </w:r>
      <w:proofErr w:type="spellStart"/>
      <w:r w:rsidRPr="0016236F">
        <w:rPr>
          <w:rFonts w:cstheme="minorHAnsi"/>
        </w:rPr>
        <w:t>Zolkos</w:t>
      </w:r>
      <w:proofErr w:type="spellEnd"/>
      <w:r w:rsidRPr="0016236F">
        <w:rPr>
          <w:rFonts w:cstheme="minorHAnsi"/>
        </w:rPr>
        <w:t xml:space="preserve">, “Arendt's Metamorphic Figurations in ‘The Jew as Pariah,’” </w:t>
      </w:r>
      <w:r w:rsidRPr="0016236F">
        <w:rPr>
          <w:rFonts w:cstheme="minorHAnsi"/>
          <w:i/>
          <w:iCs/>
        </w:rPr>
        <w:t>Action and Appearance: Ethics and the Politics of Writing in Hannah Arendt</w:t>
      </w:r>
      <w:r w:rsidRPr="0016236F">
        <w:rPr>
          <w:rFonts w:cstheme="minorHAnsi"/>
        </w:rPr>
        <w:t xml:space="preserve">, eds. Anna </w:t>
      </w:r>
      <w:proofErr w:type="spellStart"/>
      <w:r w:rsidRPr="0016236F">
        <w:rPr>
          <w:rFonts w:cstheme="minorHAnsi"/>
        </w:rPr>
        <w:t>Yeatman</w:t>
      </w:r>
      <w:proofErr w:type="spellEnd"/>
      <w:r w:rsidRPr="0016236F">
        <w:rPr>
          <w:rFonts w:cstheme="minorHAnsi"/>
        </w:rPr>
        <w:t xml:space="preserve">, Charles Barbour, Phillip Hansen, and Magdalena </w:t>
      </w:r>
      <w:proofErr w:type="spellStart"/>
      <w:r w:rsidRPr="0016236F">
        <w:rPr>
          <w:rFonts w:cstheme="minorHAnsi"/>
        </w:rPr>
        <w:t>Zolkos</w:t>
      </w:r>
      <w:proofErr w:type="spellEnd"/>
      <w:r w:rsidRPr="0016236F">
        <w:rPr>
          <w:rFonts w:cstheme="minorHAnsi"/>
        </w:rPr>
        <w:t xml:space="preserve"> (New York: Continuum, 2011).</w:t>
      </w:r>
    </w:p>
  </w:footnote>
  <w:footnote w:id="31">
    <w:p w14:paraId="56E51FB5" w14:textId="0E8B9628" w:rsidR="00B72C3F" w:rsidRPr="0016236F" w:rsidRDefault="00B72C3F">
      <w:pPr>
        <w:pStyle w:val="FootnoteText"/>
        <w:rPr>
          <w:rFonts w:cstheme="minorHAnsi"/>
        </w:rPr>
      </w:pPr>
      <w:r w:rsidRPr="0016236F">
        <w:rPr>
          <w:rStyle w:val="FootnoteReference"/>
          <w:rFonts w:cstheme="minorHAnsi"/>
        </w:rPr>
        <w:footnoteRef/>
      </w:r>
      <w:r w:rsidRPr="0016236F">
        <w:rPr>
          <w:rFonts w:cstheme="minorHAnsi"/>
        </w:rPr>
        <w:t xml:space="preserve"> Hannah Arendt, </w:t>
      </w:r>
      <w:proofErr w:type="spellStart"/>
      <w:r w:rsidRPr="0016236F">
        <w:rPr>
          <w:rFonts w:cstheme="minorHAnsi"/>
          <w:i/>
          <w:iCs/>
          <w:color w:val="000000"/>
        </w:rPr>
        <w:t>Rahel</w:t>
      </w:r>
      <w:proofErr w:type="spellEnd"/>
      <w:r w:rsidRPr="0016236F">
        <w:rPr>
          <w:rFonts w:cstheme="minorHAnsi"/>
          <w:i/>
          <w:iCs/>
          <w:color w:val="000000"/>
        </w:rPr>
        <w:t xml:space="preserve"> </w:t>
      </w:r>
      <w:proofErr w:type="spellStart"/>
      <w:r w:rsidRPr="0016236F">
        <w:rPr>
          <w:rFonts w:cstheme="minorHAnsi"/>
          <w:i/>
          <w:iCs/>
          <w:color w:val="000000"/>
        </w:rPr>
        <w:t>Varnhagen</w:t>
      </w:r>
      <w:proofErr w:type="spellEnd"/>
      <w:r w:rsidRPr="0016236F">
        <w:rPr>
          <w:rFonts w:cstheme="minorHAnsi"/>
          <w:i/>
          <w:iCs/>
          <w:color w:val="000000"/>
        </w:rPr>
        <w:t>: The Life of a Jewish Wom</w:t>
      </w:r>
      <w:ins w:id="387" w:author="Jemma" w:date="2021-01-18T14:00:00Z">
        <w:r>
          <w:rPr>
            <w:rFonts w:cstheme="minorHAnsi"/>
            <w:i/>
            <w:iCs/>
            <w:color w:val="000000"/>
          </w:rPr>
          <w:t>a</w:t>
        </w:r>
      </w:ins>
      <w:del w:id="388" w:author="Jemma" w:date="2021-01-18T14:00:00Z">
        <w:r w:rsidRPr="0016236F" w:rsidDel="00FC76E6">
          <w:rPr>
            <w:rFonts w:cstheme="minorHAnsi"/>
            <w:i/>
            <w:iCs/>
            <w:color w:val="000000"/>
          </w:rPr>
          <w:delText>e</w:delText>
        </w:r>
      </w:del>
      <w:r w:rsidRPr="0016236F">
        <w:rPr>
          <w:rFonts w:cstheme="minorHAnsi"/>
          <w:i/>
          <w:iCs/>
          <w:color w:val="000000"/>
        </w:rPr>
        <w:t>n</w:t>
      </w:r>
      <w:r w:rsidRPr="0016236F">
        <w:rPr>
          <w:rFonts w:cstheme="minorHAnsi"/>
          <w:color w:val="000000"/>
        </w:rPr>
        <w:t xml:space="preserve">, trans. Richard and Clara Winston (New York: Harcourt, 1974), </w:t>
      </w:r>
      <w:r w:rsidRPr="0016236F">
        <w:rPr>
          <w:rFonts w:cstheme="minorHAnsi"/>
        </w:rPr>
        <w:t>208.</w:t>
      </w:r>
    </w:p>
  </w:footnote>
  <w:footnote w:id="32">
    <w:p w14:paraId="45891810" w14:textId="512EFDF0" w:rsidR="00B72C3F" w:rsidRPr="0016236F" w:rsidRDefault="00B72C3F">
      <w:pPr>
        <w:pStyle w:val="FootnoteText"/>
        <w:rPr>
          <w:rFonts w:cstheme="minorHAnsi"/>
        </w:rPr>
      </w:pPr>
      <w:r w:rsidRPr="0016236F">
        <w:rPr>
          <w:rStyle w:val="FootnoteReference"/>
          <w:rFonts w:cstheme="minorHAnsi"/>
        </w:rPr>
        <w:footnoteRef/>
      </w:r>
      <w:r w:rsidRPr="0016236F">
        <w:rPr>
          <w:rFonts w:cstheme="minorHAnsi"/>
        </w:rPr>
        <w:t xml:space="preserve"> Arendt puts it bluntly in a letter to Jaspers: “I still believe today that under the conditions of social assimilation and political emancipation the Jews could not ‘live.’” </w:t>
      </w:r>
      <w:proofErr w:type="gramStart"/>
      <w:r w:rsidRPr="0016236F">
        <w:rPr>
          <w:rFonts w:cstheme="minorHAnsi"/>
        </w:rPr>
        <w:t xml:space="preserve">Arendt and Jaspers, </w:t>
      </w:r>
      <w:r w:rsidRPr="0016236F">
        <w:rPr>
          <w:rFonts w:cstheme="minorHAnsi"/>
          <w:i/>
          <w:iCs/>
        </w:rPr>
        <w:t>Hannah Arendt/Karl Jaspers correspondence</w:t>
      </w:r>
      <w:r w:rsidRPr="0016236F">
        <w:rPr>
          <w:rFonts w:cstheme="minorHAnsi"/>
        </w:rPr>
        <w:t>, 198, Sep 7, 1952.</w:t>
      </w:r>
      <w:proofErr w:type="gramEnd"/>
    </w:p>
  </w:footnote>
  <w:footnote w:id="33">
    <w:p w14:paraId="2C56907B" w14:textId="2CC93BB1" w:rsidR="00B72C3F" w:rsidRPr="0016236F" w:rsidRDefault="00B72C3F" w:rsidP="003A451E">
      <w:pPr>
        <w:pStyle w:val="FootnoteText"/>
        <w:rPr>
          <w:rFonts w:cstheme="minorHAnsi"/>
        </w:rPr>
      </w:pPr>
      <w:r w:rsidRPr="0016236F">
        <w:rPr>
          <w:rStyle w:val="FootnoteReference"/>
          <w:rFonts w:cstheme="minorHAnsi"/>
        </w:rPr>
        <w:footnoteRef/>
      </w:r>
      <w:r w:rsidRPr="0016236F">
        <w:rPr>
          <w:rFonts w:cstheme="minorHAnsi"/>
        </w:rPr>
        <w:t xml:space="preserve"> Arendt, </w:t>
      </w:r>
      <w:proofErr w:type="spellStart"/>
      <w:r w:rsidRPr="0016236F">
        <w:rPr>
          <w:rFonts w:cstheme="minorHAnsi"/>
          <w:i/>
          <w:iCs/>
          <w:color w:val="000000"/>
        </w:rPr>
        <w:t>Rahel</w:t>
      </w:r>
      <w:proofErr w:type="spellEnd"/>
      <w:r w:rsidRPr="0016236F">
        <w:rPr>
          <w:rFonts w:cstheme="minorHAnsi"/>
          <w:i/>
          <w:iCs/>
          <w:color w:val="000000"/>
        </w:rPr>
        <w:t xml:space="preserve"> </w:t>
      </w:r>
      <w:proofErr w:type="spellStart"/>
      <w:r w:rsidRPr="0016236F">
        <w:rPr>
          <w:rFonts w:cstheme="minorHAnsi"/>
          <w:i/>
          <w:iCs/>
          <w:color w:val="000000"/>
        </w:rPr>
        <w:t>Varnhagen</w:t>
      </w:r>
      <w:proofErr w:type="spellEnd"/>
      <w:r w:rsidRPr="0016236F">
        <w:rPr>
          <w:rFonts w:cstheme="minorHAnsi"/>
          <w:color w:val="000000"/>
        </w:rPr>
        <w:t>, 176</w:t>
      </w:r>
      <w:r w:rsidRPr="0016236F">
        <w:rPr>
          <w:rFonts w:cstheme="minorHAnsi"/>
        </w:rPr>
        <w:t xml:space="preserve">. </w:t>
      </w:r>
    </w:p>
  </w:footnote>
  <w:footnote w:id="34">
    <w:p w14:paraId="3262664B" w14:textId="1F320966" w:rsidR="00B72C3F" w:rsidRPr="0016236F" w:rsidRDefault="00B72C3F" w:rsidP="00AF730F">
      <w:pPr>
        <w:pStyle w:val="FootnoteText"/>
        <w:rPr>
          <w:rFonts w:cstheme="minorHAnsi"/>
        </w:rPr>
      </w:pPr>
      <w:r w:rsidRPr="0016236F">
        <w:rPr>
          <w:rStyle w:val="FootnoteReference"/>
          <w:rFonts w:cstheme="minorHAnsi"/>
        </w:rPr>
        <w:footnoteRef/>
      </w:r>
      <w:r w:rsidRPr="0016236F">
        <w:rPr>
          <w:rFonts w:cstheme="minorHAnsi"/>
        </w:rPr>
        <w:t xml:space="preserve"> Clearly, Arendt’s description of </w:t>
      </w:r>
      <w:proofErr w:type="spellStart"/>
      <w:r w:rsidRPr="0016236F">
        <w:rPr>
          <w:rFonts w:cstheme="minorHAnsi"/>
        </w:rPr>
        <w:t>Rahel</w:t>
      </w:r>
      <w:proofErr w:type="spellEnd"/>
      <w:r w:rsidRPr="0016236F">
        <w:rPr>
          <w:rFonts w:cstheme="minorHAnsi"/>
        </w:rPr>
        <w:t xml:space="preserve"> </w:t>
      </w:r>
      <w:proofErr w:type="spellStart"/>
      <w:r w:rsidRPr="0016236F">
        <w:rPr>
          <w:rFonts w:cstheme="minorHAnsi"/>
        </w:rPr>
        <w:t>Varnhagen</w:t>
      </w:r>
      <w:proofErr w:type="spellEnd"/>
      <w:r w:rsidRPr="0016236F">
        <w:rPr>
          <w:rFonts w:cstheme="minorHAnsi"/>
        </w:rPr>
        <w:t xml:space="preserve">, who famously converted to Christianity, as a pariah, is questionable. Yet, Arendt insists that </w:t>
      </w:r>
      <w:proofErr w:type="spellStart"/>
      <w:r w:rsidRPr="0016236F">
        <w:rPr>
          <w:rFonts w:cstheme="minorHAnsi"/>
        </w:rPr>
        <w:t>Varnhagen’s</w:t>
      </w:r>
      <w:proofErr w:type="spellEnd"/>
      <w:r w:rsidRPr="0016236F">
        <w:rPr>
          <w:rFonts w:cstheme="minorHAnsi"/>
        </w:rPr>
        <w:t xml:space="preserve"> conversion did not signify the rejection of her Jewishness: “She had let herself be driven by the winds, had stubbornly insisted upon her rights, upon human rights, had resolutely refused to share the general fate of the Jews, to place her hopes in political measures which would benefit all. And the more she did these things, the more typically Jewish her fate turned out to be, the more illuminatingly she demonstrated to the observer</w:t>
      </w:r>
      <w:del w:id="389" w:author="Jemma" w:date="2021-01-20T12:53:00Z">
        <w:r w:rsidRPr="0016236F" w:rsidDel="002556F9">
          <w:rPr>
            <w:rFonts w:cstheme="minorHAnsi"/>
          </w:rPr>
          <w:delText>-</w:delText>
        </w:r>
      </w:del>
      <w:ins w:id="390" w:author="Jemma" w:date="2021-01-20T12:53:00Z">
        <w:r w:rsidR="002556F9" w:rsidRPr="0016236F">
          <w:rPr>
            <w:rFonts w:cstheme="minorHAnsi"/>
          </w:rPr>
          <w:t>—</w:t>
        </w:r>
      </w:ins>
      <w:r w:rsidRPr="0016236F">
        <w:rPr>
          <w:rFonts w:cstheme="minorHAnsi"/>
        </w:rPr>
        <w:t>and finally to herself as well</w:t>
      </w:r>
      <w:del w:id="391" w:author="Jemma" w:date="2021-01-20T12:53:00Z">
        <w:r w:rsidRPr="0016236F" w:rsidDel="002556F9">
          <w:rPr>
            <w:rFonts w:cstheme="minorHAnsi"/>
          </w:rPr>
          <w:delText>-</w:delText>
        </w:r>
      </w:del>
      <w:ins w:id="392" w:author="Jemma" w:date="2021-01-20T12:53:00Z">
        <w:r w:rsidR="002556F9" w:rsidRPr="0016236F">
          <w:rPr>
            <w:rFonts w:cstheme="minorHAnsi"/>
          </w:rPr>
          <w:t>—</w:t>
        </w:r>
      </w:ins>
      <w:r w:rsidRPr="0016236F">
        <w:rPr>
          <w:rFonts w:cstheme="minorHAnsi"/>
        </w:rPr>
        <w:t xml:space="preserve">all that a Jew could undertake without ceasing to be a Jew. She had walked down all the roads that could lead her into the alien world, and upon all these roads she had left her track, had converted them into </w:t>
      </w:r>
      <w:r w:rsidRPr="0016236F">
        <w:rPr>
          <w:rFonts w:cstheme="minorHAnsi"/>
          <w:i/>
          <w:iCs/>
        </w:rPr>
        <w:t>Jewish roads, pariah roads</w:t>
      </w:r>
      <w:r w:rsidRPr="0016236F">
        <w:rPr>
          <w:rFonts w:cstheme="minorHAnsi"/>
        </w:rPr>
        <w:t xml:space="preserve">; </w:t>
      </w:r>
      <w:r w:rsidRPr="0016236F">
        <w:rPr>
          <w:rFonts w:cstheme="minorHAnsi"/>
          <w:i/>
          <w:iCs/>
        </w:rPr>
        <w:t>ultimately her whole life had become a segment of Jewish history in Germany</w:t>
      </w:r>
      <w:r w:rsidRPr="0016236F">
        <w:rPr>
          <w:rFonts w:cstheme="minorHAnsi"/>
        </w:rPr>
        <w:t xml:space="preserve">.” </w:t>
      </w:r>
      <w:r>
        <w:rPr>
          <w:rFonts w:cstheme="minorHAnsi"/>
        </w:rPr>
        <w:t>Ibid</w:t>
      </w:r>
      <w:r w:rsidRPr="0016236F">
        <w:rPr>
          <w:rFonts w:cstheme="minorHAnsi"/>
        </w:rPr>
        <w:t>, 222</w:t>
      </w:r>
      <w:r>
        <w:rPr>
          <w:rFonts w:cstheme="minorHAnsi"/>
        </w:rPr>
        <w:t xml:space="preserve">, </w:t>
      </w:r>
      <w:r w:rsidRPr="0016236F">
        <w:rPr>
          <w:rFonts w:cstheme="minorHAnsi"/>
        </w:rPr>
        <w:t>emphasis</w:t>
      </w:r>
      <w:r>
        <w:rPr>
          <w:rFonts w:cstheme="minorHAnsi"/>
        </w:rPr>
        <w:t xml:space="preserve"> added</w:t>
      </w:r>
      <w:r w:rsidRPr="0016236F">
        <w:rPr>
          <w:rFonts w:cstheme="minorHAnsi"/>
        </w:rPr>
        <w:t xml:space="preserve">. </w:t>
      </w:r>
    </w:p>
  </w:footnote>
  <w:footnote w:id="35">
    <w:p w14:paraId="6B2BE967" w14:textId="292FAD4B" w:rsidR="00B72C3F" w:rsidRPr="0016236F" w:rsidRDefault="00B72C3F" w:rsidP="00327E78">
      <w:pPr>
        <w:pStyle w:val="FootnoteText"/>
        <w:rPr>
          <w:rFonts w:cstheme="minorHAnsi"/>
        </w:rPr>
      </w:pPr>
      <w:r w:rsidRPr="0016236F">
        <w:rPr>
          <w:rStyle w:val="FootnoteReference"/>
          <w:rFonts w:cstheme="minorHAnsi"/>
        </w:rPr>
        <w:footnoteRef/>
      </w:r>
      <w:r w:rsidRPr="0016236F">
        <w:rPr>
          <w:rFonts w:cstheme="minorHAnsi"/>
        </w:rPr>
        <w:t xml:space="preserve"> We can find important </w:t>
      </w:r>
      <w:ins w:id="411" w:author="Jemma" w:date="2021-01-18T16:18:00Z">
        <w:r>
          <w:rPr>
            <w:rFonts w:cstheme="minorHAnsi"/>
          </w:rPr>
          <w:t>echoes</w:t>
        </w:r>
      </w:ins>
      <w:del w:id="412" w:author="Jemma" w:date="2021-01-18T16:18:00Z">
        <w:r w:rsidRPr="0016236F" w:rsidDel="00326CFF">
          <w:rPr>
            <w:rFonts w:cstheme="minorHAnsi"/>
          </w:rPr>
          <w:delText>reverberations</w:delText>
        </w:r>
      </w:del>
      <w:r w:rsidRPr="0016236F">
        <w:rPr>
          <w:rFonts w:cstheme="minorHAnsi"/>
        </w:rPr>
        <w:t xml:space="preserve"> of </w:t>
      </w:r>
      <w:del w:id="413" w:author="Jemma" w:date="2021-01-18T16:18:00Z">
        <w:r w:rsidRPr="0016236F" w:rsidDel="00326CFF">
          <w:rPr>
            <w:rFonts w:cstheme="minorHAnsi"/>
          </w:rPr>
          <w:delText xml:space="preserve">Arendt’s imagination with </w:delText>
        </w:r>
      </w:del>
      <w:proofErr w:type="spellStart"/>
      <w:r w:rsidRPr="0016236F">
        <w:rPr>
          <w:rFonts w:cstheme="minorHAnsi"/>
        </w:rPr>
        <w:t>Deutscher</w:t>
      </w:r>
      <w:proofErr w:type="spellEnd"/>
      <w:r w:rsidRPr="0016236F">
        <w:rPr>
          <w:rFonts w:cstheme="minorHAnsi"/>
        </w:rPr>
        <w:t xml:space="preserve"> in Arendt’s “top of the mas</w:t>
      </w:r>
      <w:ins w:id="414" w:author="Jemma" w:date="2021-01-18T16:18:00Z">
        <w:r>
          <w:rPr>
            <w:rFonts w:cstheme="minorHAnsi"/>
          </w:rPr>
          <w:t>t</w:t>
        </w:r>
      </w:ins>
      <w:del w:id="415" w:author="Jemma" w:date="2021-01-18T16:18:00Z">
        <w:r w:rsidRPr="0016236F" w:rsidDel="00326CFF">
          <w:rPr>
            <w:rFonts w:cstheme="minorHAnsi"/>
          </w:rPr>
          <w:delText>k</w:delText>
        </w:r>
      </w:del>
      <w:r w:rsidRPr="0016236F">
        <w:rPr>
          <w:rFonts w:cstheme="minorHAnsi"/>
        </w:rPr>
        <w:t>” metaphor in her description of Wa</w:t>
      </w:r>
      <w:ins w:id="416" w:author="Jemma" w:date="2021-01-18T16:16:00Z">
        <w:r>
          <w:rPr>
            <w:rFonts w:cstheme="minorHAnsi"/>
          </w:rPr>
          <w:t>l</w:t>
        </w:r>
      </w:ins>
      <w:r w:rsidRPr="0016236F">
        <w:rPr>
          <w:rFonts w:cstheme="minorHAnsi"/>
        </w:rPr>
        <w:t xml:space="preserve">ter Benjamin in the introduction to </w:t>
      </w:r>
      <w:r w:rsidRPr="0016236F">
        <w:rPr>
          <w:rFonts w:cstheme="minorHAnsi"/>
          <w:i/>
          <w:iCs/>
        </w:rPr>
        <w:t>Illumination</w:t>
      </w:r>
      <w:r w:rsidRPr="0016236F">
        <w:rPr>
          <w:rFonts w:cstheme="minorHAnsi"/>
        </w:rPr>
        <w:t>, the first collected papers of Benjamin in English, which Arendt edited: “Benjamin was forced into a position which actually did not exist anywhere which, in fact, could not be identified and diagnosed as such until afterwards. It was the position on the ‘top of the mast’ from which the tempestuous times could be surveyed better than from a safe harbor, even though the distress signals of the ‘shipwreck,’ of this one man who had not learned to swim either with or against the tide, were hardly noticed</w:t>
      </w:r>
      <w:ins w:id="417" w:author="Jemma" w:date="2021-01-20T12:53:00Z">
        <w:r w:rsidR="002556F9" w:rsidRPr="0016236F">
          <w:rPr>
            <w:rFonts w:cstheme="minorHAnsi"/>
          </w:rPr>
          <w:t>—</w:t>
        </w:r>
      </w:ins>
      <w:del w:id="418" w:author="Jemma" w:date="2021-01-20T12:53:00Z">
        <w:r w:rsidRPr="0016236F" w:rsidDel="002556F9">
          <w:rPr>
            <w:rFonts w:cstheme="minorHAnsi"/>
          </w:rPr>
          <w:delText>-</w:delText>
        </w:r>
      </w:del>
      <w:r w:rsidRPr="0016236F">
        <w:rPr>
          <w:rFonts w:cstheme="minorHAnsi"/>
        </w:rPr>
        <w:t>either by those who had never exposed them</w:t>
      </w:r>
      <w:del w:id="419" w:author="Jemma" w:date="2021-01-20T12:43:00Z">
        <w:r w:rsidRPr="0016236F" w:rsidDel="00804DCF">
          <w:rPr>
            <w:rFonts w:cstheme="minorHAnsi"/>
          </w:rPr>
          <w:delText>-</w:delText>
        </w:r>
      </w:del>
      <w:r w:rsidRPr="0016236F">
        <w:rPr>
          <w:rFonts w:cstheme="minorHAnsi"/>
        </w:rPr>
        <w:t xml:space="preserve">selves to these seas or by those who were capable of moving even in this element.” Hannah Arendt, “Introduction: Walter Benjamin 1892-1940,” </w:t>
      </w:r>
      <w:r w:rsidRPr="0016236F">
        <w:rPr>
          <w:rFonts w:cstheme="minorHAnsi"/>
          <w:i/>
          <w:iCs/>
        </w:rPr>
        <w:t>Illuminations</w:t>
      </w:r>
      <w:r w:rsidRPr="0016236F">
        <w:rPr>
          <w:rFonts w:cstheme="minorHAnsi"/>
        </w:rPr>
        <w:t xml:space="preserve"> (New York: </w:t>
      </w:r>
      <w:proofErr w:type="spellStart"/>
      <w:r w:rsidRPr="0016236F">
        <w:rPr>
          <w:rFonts w:cstheme="minorHAnsi"/>
        </w:rPr>
        <w:t>Schocken</w:t>
      </w:r>
      <w:proofErr w:type="spellEnd"/>
      <w:r w:rsidRPr="0016236F">
        <w:rPr>
          <w:rFonts w:cstheme="minorHAnsi"/>
        </w:rPr>
        <w:t xml:space="preserve">, 1968), 22. Arendt also opens her essay “The Jew as Pariah” in a similar tone to that of </w:t>
      </w:r>
      <w:proofErr w:type="spellStart"/>
      <w:r w:rsidRPr="0016236F">
        <w:rPr>
          <w:rFonts w:cstheme="minorHAnsi"/>
        </w:rPr>
        <w:t>Deutscher</w:t>
      </w:r>
      <w:proofErr w:type="spellEnd"/>
      <w:r w:rsidRPr="0016236F">
        <w:rPr>
          <w:rFonts w:cstheme="minorHAnsi"/>
        </w:rPr>
        <w:t xml:space="preserve">, when she condemns the “short shrift and perfunctory recognition” of “those who really did most for the spiritual dignity of their people, who were great enough to transcend the bounds of nationality and to weave the strands of their Jewish genius into the general texture of European life.” Arendt. “The Jew as Pariah,” </w:t>
      </w:r>
      <w:r>
        <w:rPr>
          <w:rFonts w:cstheme="minorHAnsi"/>
          <w:i/>
          <w:iCs/>
        </w:rPr>
        <w:t xml:space="preserve">The Jewish </w:t>
      </w:r>
      <w:r w:rsidRPr="0016236F">
        <w:rPr>
          <w:rFonts w:cstheme="minorHAnsi"/>
          <w:i/>
          <w:iCs/>
        </w:rPr>
        <w:t>W</w:t>
      </w:r>
      <w:r>
        <w:rPr>
          <w:rFonts w:cstheme="minorHAnsi"/>
          <w:i/>
          <w:iCs/>
        </w:rPr>
        <w:t>ritings</w:t>
      </w:r>
      <w:r>
        <w:rPr>
          <w:rFonts w:cstheme="minorHAnsi"/>
        </w:rPr>
        <w:t xml:space="preserve"> (hereafter JW),</w:t>
      </w:r>
      <w:r w:rsidRPr="0016236F">
        <w:rPr>
          <w:rFonts w:cstheme="minorHAnsi"/>
        </w:rPr>
        <w:t xml:space="preserve"> </w:t>
      </w:r>
      <w:r>
        <w:rPr>
          <w:rFonts w:cstheme="minorHAnsi"/>
        </w:rPr>
        <w:t xml:space="preserve">ed. </w:t>
      </w:r>
      <w:r w:rsidRPr="00346AA0">
        <w:rPr>
          <w:rFonts w:cstheme="minorHAnsi"/>
        </w:rPr>
        <w:t>Jerome Kahn and Ron H. Feldman</w:t>
      </w:r>
      <w:r>
        <w:rPr>
          <w:rFonts w:cstheme="minorHAnsi"/>
        </w:rPr>
        <w:t xml:space="preserve"> (New York: </w:t>
      </w:r>
      <w:proofErr w:type="spellStart"/>
      <w:r>
        <w:rPr>
          <w:rFonts w:cstheme="minorHAnsi"/>
        </w:rPr>
        <w:t>Schocken</w:t>
      </w:r>
      <w:proofErr w:type="spellEnd"/>
      <w:r>
        <w:rPr>
          <w:rFonts w:cstheme="minorHAnsi"/>
        </w:rPr>
        <w:t xml:space="preserve"> Books, 2007), </w:t>
      </w:r>
      <w:r w:rsidRPr="0016236F">
        <w:rPr>
          <w:rFonts w:cstheme="minorHAnsi"/>
        </w:rPr>
        <w:t xml:space="preserve">275. </w:t>
      </w:r>
    </w:p>
  </w:footnote>
  <w:footnote w:id="36">
    <w:p w14:paraId="485C53D5" w14:textId="707A628C" w:rsidR="00B72C3F" w:rsidRPr="0016236F" w:rsidRDefault="00B72C3F" w:rsidP="00A11D0F">
      <w:pPr>
        <w:pStyle w:val="FootnoteText"/>
        <w:rPr>
          <w:rFonts w:cstheme="minorHAnsi"/>
        </w:rPr>
      </w:pPr>
      <w:r w:rsidRPr="0016236F">
        <w:rPr>
          <w:rStyle w:val="FootnoteReference"/>
          <w:rFonts w:cstheme="minorHAnsi"/>
        </w:rPr>
        <w:footnoteRef/>
      </w:r>
      <w:r w:rsidRPr="0016236F">
        <w:rPr>
          <w:rFonts w:cstheme="minorHAnsi"/>
        </w:rPr>
        <w:t xml:space="preserve"> Arendt and Jaspers, </w:t>
      </w:r>
      <w:r w:rsidRPr="0016236F">
        <w:rPr>
          <w:rFonts w:cstheme="minorHAnsi"/>
          <w:i/>
          <w:iCs/>
        </w:rPr>
        <w:t xml:space="preserve">Hannah Arendt/Karl Jaspers </w:t>
      </w:r>
      <w:del w:id="423" w:author="Jemma" w:date="2021-01-18T16:27:00Z">
        <w:r w:rsidRPr="0016236F" w:rsidDel="00326CFF">
          <w:rPr>
            <w:rFonts w:cstheme="minorHAnsi"/>
            <w:i/>
            <w:iCs/>
          </w:rPr>
          <w:delText>c</w:delText>
        </w:r>
      </w:del>
      <w:ins w:id="424" w:author="Jemma" w:date="2021-01-18T16:27:00Z">
        <w:r>
          <w:rPr>
            <w:rFonts w:cstheme="minorHAnsi"/>
            <w:i/>
            <w:iCs/>
          </w:rPr>
          <w:t>C</w:t>
        </w:r>
      </w:ins>
      <w:r w:rsidRPr="0016236F">
        <w:rPr>
          <w:rFonts w:cstheme="minorHAnsi"/>
          <w:i/>
          <w:iCs/>
        </w:rPr>
        <w:t>orrespondence</w:t>
      </w:r>
      <w:r w:rsidRPr="0016236F">
        <w:rPr>
          <w:rFonts w:cstheme="minorHAnsi"/>
        </w:rPr>
        <w:t>, 199-200, Sep 7, 1952.</w:t>
      </w:r>
    </w:p>
  </w:footnote>
  <w:footnote w:id="37">
    <w:p w14:paraId="479F17A9" w14:textId="77777777" w:rsidR="00B72C3F" w:rsidRPr="0016236F" w:rsidRDefault="00B72C3F" w:rsidP="001258AC">
      <w:pPr>
        <w:pStyle w:val="FootnoteText"/>
        <w:rPr>
          <w:rFonts w:cstheme="minorHAnsi"/>
        </w:rPr>
      </w:pPr>
      <w:r w:rsidRPr="0016236F">
        <w:rPr>
          <w:rStyle w:val="FootnoteReference"/>
          <w:rFonts w:cstheme="minorHAnsi"/>
        </w:rPr>
        <w:footnoteRef/>
      </w:r>
      <w:r w:rsidRPr="0016236F">
        <w:rPr>
          <w:rFonts w:cstheme="minorHAnsi"/>
        </w:rPr>
        <w:t xml:space="preserve"> Arendt, </w:t>
      </w:r>
      <w:proofErr w:type="spellStart"/>
      <w:r w:rsidRPr="0016236F">
        <w:rPr>
          <w:rFonts w:cstheme="minorHAnsi"/>
          <w:i/>
          <w:iCs/>
        </w:rPr>
        <w:t>Rahel</w:t>
      </w:r>
      <w:proofErr w:type="spellEnd"/>
      <w:r w:rsidRPr="0016236F">
        <w:rPr>
          <w:rFonts w:cstheme="minorHAnsi"/>
          <w:i/>
          <w:iCs/>
          <w:color w:val="000000"/>
        </w:rPr>
        <w:t xml:space="preserve"> </w:t>
      </w:r>
      <w:proofErr w:type="spellStart"/>
      <w:r w:rsidRPr="0016236F">
        <w:rPr>
          <w:rFonts w:cstheme="minorHAnsi"/>
          <w:i/>
          <w:iCs/>
          <w:color w:val="000000"/>
        </w:rPr>
        <w:t>Varnhagen</w:t>
      </w:r>
      <w:proofErr w:type="spellEnd"/>
      <w:r w:rsidRPr="0016236F">
        <w:rPr>
          <w:rFonts w:cstheme="minorHAnsi"/>
        </w:rPr>
        <w:t>, 214.</w:t>
      </w:r>
    </w:p>
  </w:footnote>
  <w:footnote w:id="38">
    <w:p w14:paraId="3D5B79D9" w14:textId="5F1AA615" w:rsidR="00B72C3F" w:rsidRPr="0016236F" w:rsidRDefault="00B72C3F" w:rsidP="001258AC">
      <w:pPr>
        <w:pStyle w:val="FootnoteText"/>
        <w:rPr>
          <w:rFonts w:cstheme="minorHAnsi"/>
        </w:rPr>
      </w:pPr>
      <w:r w:rsidRPr="0016236F">
        <w:rPr>
          <w:rStyle w:val="FootnoteReference"/>
          <w:rFonts w:cstheme="minorHAnsi"/>
        </w:rPr>
        <w:footnoteRef/>
      </w:r>
      <w:r w:rsidRPr="0016236F">
        <w:rPr>
          <w:rFonts w:cstheme="minorHAnsi"/>
        </w:rPr>
        <w:t xml:space="preserve"> As Richard Bernstein claims, “Arendt was much more insightful about the parvenu and pariah as ideal human types than about the Jewishness of these types. […] it is not entirely clear what is the intrinsic relation between being ‘free,’ ‘rebellious,’ ‘an outsider,’ and being Jewish. After all, these are also characteristics of others who are stigmatized as pariahs but refuse to </w:t>
      </w:r>
      <w:ins w:id="445" w:author="Jemma" w:date="2021-01-18T16:45:00Z">
        <w:r>
          <w:rPr>
            <w:rFonts w:cstheme="minorHAnsi"/>
          </w:rPr>
          <w:t xml:space="preserve">passively </w:t>
        </w:r>
      </w:ins>
      <w:r w:rsidRPr="0016236F">
        <w:rPr>
          <w:rFonts w:cstheme="minorHAnsi"/>
        </w:rPr>
        <w:t xml:space="preserve">accept </w:t>
      </w:r>
      <w:del w:id="446" w:author="Jemma" w:date="2021-01-18T16:45:00Z">
        <w:r w:rsidRPr="0016236F" w:rsidDel="00683949">
          <w:rPr>
            <w:rFonts w:cstheme="minorHAnsi"/>
          </w:rPr>
          <w:delText xml:space="preserve">passively </w:delText>
        </w:r>
      </w:del>
      <w:r w:rsidRPr="0016236F">
        <w:rPr>
          <w:rFonts w:cstheme="minorHAnsi"/>
        </w:rPr>
        <w:t xml:space="preserve">the status ascribed to them.” </w:t>
      </w:r>
      <w:proofErr w:type="gramStart"/>
      <w:r w:rsidRPr="0016236F">
        <w:rPr>
          <w:rFonts w:cstheme="minorHAnsi"/>
        </w:rPr>
        <w:t xml:space="preserve">Richard J. Bernstein, </w:t>
      </w:r>
      <w:r w:rsidRPr="0016236F">
        <w:rPr>
          <w:rFonts w:cstheme="minorHAnsi"/>
          <w:i/>
          <w:iCs/>
        </w:rPr>
        <w:t>Hannah Arendt and the Jewish Question</w:t>
      </w:r>
      <w:r w:rsidRPr="0016236F">
        <w:rPr>
          <w:rFonts w:cstheme="minorHAnsi"/>
        </w:rPr>
        <w:t xml:space="preserve"> (Cambridge: MIT Press, 1996), 29.</w:t>
      </w:r>
      <w:proofErr w:type="gramEnd"/>
      <w:r w:rsidRPr="0016236F">
        <w:rPr>
          <w:rFonts w:cstheme="minorHAnsi"/>
        </w:rPr>
        <w:t xml:space="preserve"> </w:t>
      </w:r>
    </w:p>
  </w:footnote>
  <w:footnote w:id="39">
    <w:p w14:paraId="49915253" w14:textId="6207335E" w:rsidR="00B72C3F" w:rsidRPr="0016236F" w:rsidRDefault="00B72C3F" w:rsidP="00FF2337">
      <w:pPr>
        <w:pStyle w:val="FootnoteText"/>
        <w:rPr>
          <w:rFonts w:cstheme="minorHAnsi"/>
        </w:rPr>
      </w:pPr>
      <w:r w:rsidRPr="0016236F">
        <w:rPr>
          <w:rStyle w:val="FootnoteReference"/>
          <w:rFonts w:cstheme="minorHAnsi"/>
        </w:rPr>
        <w:footnoteRef/>
      </w:r>
      <w:r w:rsidRPr="0016236F">
        <w:rPr>
          <w:rFonts w:cstheme="minorHAnsi"/>
        </w:rPr>
        <w:t xml:space="preserve"> In her 1943 essay “We Refugees,” Arendt in</w:t>
      </w:r>
      <w:r>
        <w:rPr>
          <w:rFonts w:cstheme="minorHAnsi"/>
        </w:rPr>
        <w:t xml:space="preserve">deed </w:t>
      </w:r>
      <w:r w:rsidRPr="0016236F">
        <w:rPr>
          <w:rFonts w:cstheme="minorHAnsi"/>
        </w:rPr>
        <w:t>defines these pariah qualities as “Jewish”: “Modern Jewish history, having started with court Jews and continuing with Jewish millionaires and philanthropists, is apt to forget about this other thread of Jewish tradition</w:t>
      </w:r>
      <w:del w:id="463" w:author="Jemma" w:date="2021-01-18T16:46:00Z">
        <w:r w:rsidRPr="0016236F" w:rsidDel="00683949">
          <w:rPr>
            <w:rFonts w:cstheme="minorHAnsi"/>
          </w:rPr>
          <w:delText>-</w:delText>
        </w:r>
      </w:del>
      <w:ins w:id="464" w:author="Jemma" w:date="2021-01-18T16:46:00Z">
        <w:r w:rsidRPr="0016236F">
          <w:rPr>
            <w:rFonts w:cstheme="minorHAnsi"/>
          </w:rPr>
          <w:t>—</w:t>
        </w:r>
      </w:ins>
      <w:r w:rsidRPr="0016236F">
        <w:rPr>
          <w:rFonts w:cstheme="minorHAnsi"/>
        </w:rPr>
        <w:t xml:space="preserve">the tradition of Heine, </w:t>
      </w:r>
      <w:proofErr w:type="spellStart"/>
      <w:r w:rsidRPr="0016236F">
        <w:rPr>
          <w:rFonts w:cstheme="minorHAnsi"/>
        </w:rPr>
        <w:t>Rahel</w:t>
      </w:r>
      <w:proofErr w:type="spellEnd"/>
      <w:r w:rsidRPr="0016236F">
        <w:rPr>
          <w:rFonts w:cstheme="minorHAnsi"/>
        </w:rPr>
        <w:t xml:space="preserve"> </w:t>
      </w:r>
      <w:proofErr w:type="spellStart"/>
      <w:r w:rsidRPr="0016236F">
        <w:rPr>
          <w:rFonts w:cstheme="minorHAnsi"/>
        </w:rPr>
        <w:t>Varnhagen</w:t>
      </w:r>
      <w:proofErr w:type="spellEnd"/>
      <w:r w:rsidRPr="0016236F">
        <w:rPr>
          <w:rFonts w:cstheme="minorHAnsi"/>
        </w:rPr>
        <w:t xml:space="preserve">, </w:t>
      </w:r>
      <w:proofErr w:type="spellStart"/>
      <w:r w:rsidRPr="0016236F">
        <w:rPr>
          <w:rFonts w:cstheme="minorHAnsi"/>
        </w:rPr>
        <w:t>Sholom</w:t>
      </w:r>
      <w:proofErr w:type="spellEnd"/>
      <w:r w:rsidRPr="0016236F">
        <w:rPr>
          <w:rFonts w:cstheme="minorHAnsi"/>
        </w:rPr>
        <w:t xml:space="preserve"> Aleichem, of Bernard </w:t>
      </w:r>
      <w:proofErr w:type="spellStart"/>
      <w:r w:rsidRPr="0016236F">
        <w:rPr>
          <w:rFonts w:cstheme="minorHAnsi"/>
        </w:rPr>
        <w:t>Lazare</w:t>
      </w:r>
      <w:proofErr w:type="spellEnd"/>
      <w:r w:rsidRPr="0016236F">
        <w:rPr>
          <w:rFonts w:cstheme="minorHAnsi"/>
        </w:rPr>
        <w:t xml:space="preserve">, Franz Kafka, or even Charlie Chaplin. It is the tradition of a minority of Jews who have not wanted to become upstarts, who preferred the status of ‘conscious pariah.’ All vaunted Jewish qualities—the ‘Jewish heart,’ humanity, humor, disinterested intelligence—are pariah qualities.” </w:t>
      </w:r>
      <w:proofErr w:type="gramStart"/>
      <w:r w:rsidRPr="0016236F">
        <w:rPr>
          <w:rFonts w:cstheme="minorHAnsi"/>
        </w:rPr>
        <w:t xml:space="preserve">Arendt, “We Refugees,” </w:t>
      </w:r>
      <w:r w:rsidRPr="0016236F">
        <w:rPr>
          <w:rFonts w:cstheme="minorHAnsi"/>
          <w:i/>
          <w:iCs/>
        </w:rPr>
        <w:t>JW</w:t>
      </w:r>
      <w:r w:rsidRPr="0016236F">
        <w:rPr>
          <w:rFonts w:cstheme="minorHAnsi"/>
        </w:rPr>
        <w:t>, 274.</w:t>
      </w:r>
      <w:proofErr w:type="gramEnd"/>
      <w:r w:rsidRPr="0016236F">
        <w:rPr>
          <w:rFonts w:cstheme="minorHAnsi"/>
        </w:rPr>
        <w:t xml:space="preserve"> </w:t>
      </w:r>
    </w:p>
  </w:footnote>
  <w:footnote w:id="40">
    <w:p w14:paraId="65973F45" w14:textId="77777777" w:rsidR="00B72C3F" w:rsidRPr="0016236F" w:rsidRDefault="00B72C3F" w:rsidP="00E93C13">
      <w:pPr>
        <w:pStyle w:val="FootnoteText"/>
        <w:rPr>
          <w:rFonts w:cstheme="minorHAnsi"/>
        </w:rPr>
      </w:pPr>
      <w:r w:rsidRPr="0016236F">
        <w:rPr>
          <w:rStyle w:val="FootnoteReference"/>
          <w:rFonts w:cstheme="minorHAnsi"/>
        </w:rPr>
        <w:footnoteRef/>
      </w:r>
      <w:r w:rsidRPr="0016236F">
        <w:rPr>
          <w:rFonts w:cstheme="minorHAnsi"/>
        </w:rPr>
        <w:t xml:space="preserve"> </w:t>
      </w:r>
      <w:proofErr w:type="spellStart"/>
      <w:r w:rsidRPr="0016236F">
        <w:rPr>
          <w:rFonts w:cstheme="minorHAnsi"/>
        </w:rPr>
        <w:t>Amnon</w:t>
      </w:r>
      <w:proofErr w:type="spellEnd"/>
      <w:r w:rsidRPr="0016236F">
        <w:rPr>
          <w:rFonts w:cstheme="minorHAnsi"/>
        </w:rPr>
        <w:t xml:space="preserve"> </w:t>
      </w:r>
      <w:proofErr w:type="spellStart"/>
      <w:r w:rsidRPr="0016236F">
        <w:rPr>
          <w:rFonts w:cstheme="minorHAnsi"/>
        </w:rPr>
        <w:t>Raz-Krakotzkin</w:t>
      </w:r>
      <w:proofErr w:type="spellEnd"/>
      <w:r w:rsidRPr="0016236F">
        <w:rPr>
          <w:rFonts w:cstheme="minorHAnsi"/>
        </w:rPr>
        <w:t>, “</w:t>
      </w:r>
      <w:proofErr w:type="spellStart"/>
      <w:r w:rsidRPr="0016236F">
        <w:rPr>
          <w:rFonts w:cstheme="minorHAnsi"/>
        </w:rPr>
        <w:t>Binationalism</w:t>
      </w:r>
      <w:proofErr w:type="spellEnd"/>
      <w:r w:rsidRPr="0016236F">
        <w:rPr>
          <w:rFonts w:cstheme="minorHAnsi"/>
        </w:rPr>
        <w:t xml:space="preserve"> and Jewish Identity: Hannah Arendt and the Question of Palestine,” </w:t>
      </w:r>
      <w:r w:rsidRPr="00346AA0">
        <w:rPr>
          <w:rFonts w:cstheme="minorHAnsi"/>
          <w:i/>
          <w:iCs/>
        </w:rPr>
        <w:t>Hannah Arendt in Jerusalem</w:t>
      </w:r>
      <w:r w:rsidRPr="0016236F">
        <w:rPr>
          <w:rFonts w:cstheme="minorHAnsi"/>
        </w:rPr>
        <w:t xml:space="preserve">, ed. Steven E. </w:t>
      </w:r>
      <w:proofErr w:type="spellStart"/>
      <w:r w:rsidRPr="0016236F">
        <w:rPr>
          <w:rFonts w:cstheme="minorHAnsi"/>
        </w:rPr>
        <w:t>Aschheim</w:t>
      </w:r>
      <w:proofErr w:type="spellEnd"/>
      <w:r w:rsidRPr="0016236F">
        <w:rPr>
          <w:rFonts w:cstheme="minorHAnsi"/>
        </w:rPr>
        <w:t xml:space="preserve"> (Berkeley: University of California Press, 2001), 176. </w:t>
      </w:r>
      <w:proofErr w:type="spellStart"/>
      <w:r w:rsidRPr="0016236F">
        <w:rPr>
          <w:rFonts w:cstheme="minorHAnsi"/>
        </w:rPr>
        <w:t>Amnon</w:t>
      </w:r>
      <w:proofErr w:type="spellEnd"/>
      <w:r w:rsidRPr="0016236F">
        <w:rPr>
          <w:rFonts w:cstheme="minorHAnsi"/>
        </w:rPr>
        <w:t xml:space="preserve"> </w:t>
      </w:r>
      <w:proofErr w:type="spellStart"/>
      <w:r w:rsidRPr="0016236F">
        <w:rPr>
          <w:rFonts w:cstheme="minorHAnsi"/>
        </w:rPr>
        <w:t>Raz-Krakotzkin</w:t>
      </w:r>
      <w:proofErr w:type="spellEnd"/>
      <w:r w:rsidRPr="0016236F">
        <w:rPr>
          <w:rFonts w:cstheme="minorHAnsi"/>
        </w:rPr>
        <w:t xml:space="preserve"> further argues that “Arendt’s pariah functioned in the same way that </w:t>
      </w:r>
      <w:proofErr w:type="spellStart"/>
      <w:r w:rsidRPr="0016236F">
        <w:rPr>
          <w:rFonts w:cstheme="minorHAnsi"/>
        </w:rPr>
        <w:t>Marranos</w:t>
      </w:r>
      <w:proofErr w:type="spellEnd"/>
      <w:r w:rsidRPr="0016236F">
        <w:rPr>
          <w:rFonts w:cstheme="minorHAnsi"/>
        </w:rPr>
        <w:t xml:space="preserve"> and messianic figures had done in </w:t>
      </w:r>
      <w:proofErr w:type="spellStart"/>
      <w:r w:rsidRPr="0016236F">
        <w:rPr>
          <w:rFonts w:cstheme="minorHAnsi"/>
        </w:rPr>
        <w:t>Scholem’s</w:t>
      </w:r>
      <w:proofErr w:type="spellEnd"/>
      <w:r w:rsidRPr="0016236F">
        <w:rPr>
          <w:rFonts w:cstheme="minorHAnsi"/>
        </w:rPr>
        <w:t xml:space="preserve"> description of Jewish history. Arendt regarded the pariah as the only authentic representative of Jewish action in the modern world.” </w:t>
      </w:r>
      <w:proofErr w:type="gramStart"/>
      <w:r w:rsidRPr="0016236F">
        <w:rPr>
          <w:rFonts w:cstheme="minorHAnsi"/>
        </w:rPr>
        <w:t>Ibid, 177.</w:t>
      </w:r>
      <w:proofErr w:type="gramEnd"/>
      <w:r w:rsidRPr="0016236F">
        <w:rPr>
          <w:rFonts w:cstheme="minorHAnsi"/>
        </w:rPr>
        <w:t xml:space="preserve">   </w:t>
      </w:r>
    </w:p>
  </w:footnote>
  <w:footnote w:id="41">
    <w:p w14:paraId="0AAC5F6F" w14:textId="04A7C9FF" w:rsidR="00B72C3F" w:rsidRPr="0016236F" w:rsidRDefault="00B72C3F" w:rsidP="005F7FF4">
      <w:pPr>
        <w:pStyle w:val="FootnoteText"/>
        <w:rPr>
          <w:rFonts w:cstheme="minorHAnsi"/>
        </w:rPr>
      </w:pPr>
      <w:r w:rsidRPr="0016236F">
        <w:rPr>
          <w:rStyle w:val="FootnoteReference"/>
          <w:rFonts w:cstheme="minorHAnsi"/>
        </w:rPr>
        <w:footnoteRef/>
      </w:r>
      <w:r w:rsidRPr="0016236F">
        <w:rPr>
          <w:rFonts w:cstheme="minorHAnsi"/>
        </w:rPr>
        <w:t xml:space="preserve"> Bernard </w:t>
      </w:r>
      <w:proofErr w:type="spellStart"/>
      <w:r w:rsidRPr="0016236F">
        <w:rPr>
          <w:rFonts w:cstheme="minorHAnsi"/>
        </w:rPr>
        <w:t>Lazare</w:t>
      </w:r>
      <w:proofErr w:type="spellEnd"/>
      <w:r w:rsidRPr="0016236F">
        <w:rPr>
          <w:rFonts w:cstheme="minorHAnsi"/>
        </w:rPr>
        <w:t xml:space="preserve">, </w:t>
      </w:r>
      <w:r w:rsidRPr="0016236F">
        <w:rPr>
          <w:rFonts w:cstheme="minorHAnsi"/>
          <w:i/>
          <w:iCs/>
        </w:rPr>
        <w:t xml:space="preserve">Job’s </w:t>
      </w:r>
      <w:proofErr w:type="spellStart"/>
      <w:r w:rsidRPr="0016236F">
        <w:rPr>
          <w:rFonts w:cstheme="minorHAnsi"/>
          <w:i/>
          <w:iCs/>
        </w:rPr>
        <w:t>Dungheap</w:t>
      </w:r>
      <w:proofErr w:type="spellEnd"/>
      <w:r w:rsidRPr="0016236F">
        <w:rPr>
          <w:rFonts w:cstheme="minorHAnsi"/>
          <w:i/>
          <w:iCs/>
        </w:rPr>
        <w:t>: Essays on Jewish Nationalism and Social Revolution</w:t>
      </w:r>
      <w:r w:rsidRPr="0016236F">
        <w:rPr>
          <w:rFonts w:cstheme="minorHAnsi"/>
        </w:rPr>
        <w:t xml:space="preserve"> (New York: </w:t>
      </w:r>
      <w:proofErr w:type="spellStart"/>
      <w:r w:rsidRPr="0016236F">
        <w:rPr>
          <w:rFonts w:cstheme="minorHAnsi"/>
        </w:rPr>
        <w:t>Schocken</w:t>
      </w:r>
      <w:proofErr w:type="spellEnd"/>
      <w:r w:rsidRPr="0016236F">
        <w:rPr>
          <w:rFonts w:cstheme="minorHAnsi"/>
        </w:rPr>
        <w:t xml:space="preserve"> Books, 1948), 44. In a lecture given before the Association of Russian Jewish Students in 1897, he connected this ideal with a Jewish search for freedom: “I want to be a man fully free, I want to enjoy sunshine, </w:t>
      </w:r>
      <w:proofErr w:type="gramStart"/>
      <w:r w:rsidRPr="0016236F">
        <w:rPr>
          <w:rFonts w:cstheme="minorHAnsi"/>
        </w:rPr>
        <w:t>I</w:t>
      </w:r>
      <w:proofErr w:type="gramEnd"/>
      <w:r w:rsidRPr="0016236F">
        <w:rPr>
          <w:rFonts w:cstheme="minorHAnsi"/>
        </w:rPr>
        <w:t xml:space="preserve"> want to have a right to my dignity as a man. I want to escape the oppression, to escape the outrage, to escape the scorn with which men seek to overwhelm me.” </w:t>
      </w:r>
      <w:proofErr w:type="gramStart"/>
      <w:r w:rsidRPr="0016236F">
        <w:rPr>
          <w:rFonts w:cstheme="minorHAnsi"/>
        </w:rPr>
        <w:t>Ibid, 73.</w:t>
      </w:r>
      <w:proofErr w:type="gramEnd"/>
      <w:r w:rsidRPr="0016236F">
        <w:rPr>
          <w:rFonts w:cstheme="minorHAnsi"/>
        </w:rPr>
        <w:t xml:space="preserve"> For more, see: Joel Swanson, “We Spring from that History: Bernard </w:t>
      </w:r>
      <w:proofErr w:type="spellStart"/>
      <w:r w:rsidRPr="0016236F">
        <w:rPr>
          <w:rFonts w:cstheme="minorHAnsi"/>
        </w:rPr>
        <w:t>Lazare</w:t>
      </w:r>
      <w:proofErr w:type="spellEnd"/>
      <w:r w:rsidRPr="0016236F">
        <w:rPr>
          <w:rFonts w:cstheme="minorHAnsi"/>
        </w:rPr>
        <w:t xml:space="preserve">, between Universalism and Particularism,” </w:t>
      </w:r>
      <w:r w:rsidRPr="0016236F">
        <w:rPr>
          <w:rFonts w:cstheme="minorHAnsi"/>
          <w:i/>
          <w:iCs/>
        </w:rPr>
        <w:t>Religions</w:t>
      </w:r>
      <w:r w:rsidRPr="0016236F">
        <w:rPr>
          <w:rFonts w:cstheme="minorHAnsi"/>
        </w:rPr>
        <w:t xml:space="preserve"> 9(10): 322.</w:t>
      </w:r>
    </w:p>
  </w:footnote>
  <w:footnote w:id="42">
    <w:p w14:paraId="302BCC78" w14:textId="0F243967" w:rsidR="00B72C3F" w:rsidRPr="0016236F" w:rsidRDefault="00B72C3F">
      <w:pPr>
        <w:pStyle w:val="FootnoteText"/>
        <w:rPr>
          <w:rFonts w:cstheme="minorHAnsi"/>
        </w:rPr>
      </w:pPr>
      <w:r w:rsidRPr="0016236F">
        <w:rPr>
          <w:rStyle w:val="FootnoteReference"/>
          <w:rFonts w:cstheme="minorHAnsi"/>
        </w:rPr>
        <w:footnoteRef/>
      </w:r>
      <w:r w:rsidRPr="0016236F">
        <w:rPr>
          <w:rFonts w:cstheme="minorHAnsi"/>
        </w:rPr>
        <w:t xml:space="preserve"> </w:t>
      </w:r>
      <w:proofErr w:type="gramStart"/>
      <w:r w:rsidRPr="0016236F">
        <w:rPr>
          <w:rFonts w:cstheme="minorHAnsi"/>
        </w:rPr>
        <w:t xml:space="preserve">Arendt, “The Jew as Pariah,” </w:t>
      </w:r>
      <w:r w:rsidRPr="0016236F">
        <w:rPr>
          <w:rFonts w:cstheme="minorHAnsi"/>
          <w:i/>
          <w:iCs/>
        </w:rPr>
        <w:t>JW</w:t>
      </w:r>
      <w:r w:rsidRPr="0016236F">
        <w:rPr>
          <w:rFonts w:cstheme="minorHAnsi"/>
        </w:rPr>
        <w:t>, 278.</w:t>
      </w:r>
      <w:proofErr w:type="gramEnd"/>
    </w:p>
  </w:footnote>
  <w:footnote w:id="43">
    <w:p w14:paraId="22C8D493" w14:textId="3D24BFD6" w:rsidR="00B72C3F" w:rsidRPr="0016236F" w:rsidRDefault="00B72C3F" w:rsidP="00E93C13">
      <w:pPr>
        <w:pStyle w:val="FootnoteText"/>
        <w:rPr>
          <w:rFonts w:cstheme="minorHAnsi"/>
        </w:rPr>
      </w:pPr>
      <w:r w:rsidRPr="0016236F">
        <w:rPr>
          <w:rStyle w:val="FootnoteReference"/>
          <w:rFonts w:cstheme="minorHAnsi"/>
        </w:rPr>
        <w:footnoteRef/>
      </w:r>
      <w:r>
        <w:rPr>
          <w:rFonts w:cstheme="minorHAnsi"/>
        </w:rPr>
        <w:t xml:space="preserve"> </w:t>
      </w:r>
      <w:proofErr w:type="gramStart"/>
      <w:r>
        <w:rPr>
          <w:rFonts w:cstheme="minorHAnsi"/>
        </w:rPr>
        <w:t>Ibid</w:t>
      </w:r>
      <w:r w:rsidRPr="0016236F">
        <w:rPr>
          <w:rFonts w:cstheme="minorHAnsi"/>
        </w:rPr>
        <w:t>, 278.</w:t>
      </w:r>
      <w:proofErr w:type="gramEnd"/>
    </w:p>
  </w:footnote>
  <w:footnote w:id="44">
    <w:p w14:paraId="64278F2C" w14:textId="7BA0366F" w:rsidR="00B72C3F" w:rsidRPr="0016236F" w:rsidRDefault="00B72C3F" w:rsidP="008D2676">
      <w:pPr>
        <w:pStyle w:val="FootnoteText"/>
        <w:rPr>
          <w:rFonts w:cstheme="minorHAnsi"/>
        </w:rPr>
      </w:pPr>
      <w:r w:rsidRPr="0016236F">
        <w:rPr>
          <w:rStyle w:val="FootnoteReference"/>
          <w:rFonts w:cstheme="minorHAnsi"/>
        </w:rPr>
        <w:footnoteRef/>
      </w:r>
      <w:r w:rsidRPr="0016236F">
        <w:rPr>
          <w:rFonts w:cstheme="minorHAnsi"/>
        </w:rPr>
        <w:t xml:space="preserve"> In more political terms, the schlemiel gains a liberation enjoyed by “an outcast [that] is able to live beyond the struggle between bondage and tyranny.” </w:t>
      </w:r>
      <w:proofErr w:type="gramStart"/>
      <w:r>
        <w:rPr>
          <w:rFonts w:cstheme="minorHAnsi"/>
        </w:rPr>
        <w:t>Ibid</w:t>
      </w:r>
      <w:r w:rsidRPr="0016236F">
        <w:rPr>
          <w:rFonts w:cstheme="minorHAnsi"/>
        </w:rPr>
        <w:t>, 280.</w:t>
      </w:r>
      <w:proofErr w:type="gramEnd"/>
      <w:r w:rsidRPr="0016236F">
        <w:rPr>
          <w:rFonts w:cstheme="minorHAnsi"/>
        </w:rPr>
        <w:t xml:space="preserve"> In Charlie Chaplin’s dramatic portrayal, Heine’s </w:t>
      </w:r>
      <w:del w:id="538" w:author="Jemma" w:date="2021-01-18T17:41:00Z">
        <w:r w:rsidRPr="0016236F" w:rsidDel="008C0774">
          <w:rPr>
            <w:rFonts w:cstheme="minorHAnsi"/>
          </w:rPr>
          <w:delText>S</w:delText>
        </w:r>
      </w:del>
      <w:ins w:id="539" w:author="Jemma" w:date="2021-01-18T17:41:00Z">
        <w:r>
          <w:rPr>
            <w:rFonts w:cstheme="minorHAnsi"/>
          </w:rPr>
          <w:t>s</w:t>
        </w:r>
      </w:ins>
      <w:r w:rsidRPr="0016236F">
        <w:rPr>
          <w:rFonts w:cstheme="minorHAnsi"/>
        </w:rPr>
        <w:t xml:space="preserve">chlemiel turns into the “little man”—the third figure of the pariah—who, as a representative of a simple life, becomes an eternal suspect: Chaplin’s twentieth-century hero is not indifferent to the law, but </w:t>
      </w:r>
      <w:del w:id="540" w:author="Jemma" w:date="2021-01-18T17:45:00Z">
        <w:r w:rsidRPr="0016236F" w:rsidDel="00E516FC">
          <w:rPr>
            <w:rFonts w:cstheme="minorHAnsi"/>
          </w:rPr>
          <w:delText xml:space="preserve">is </w:delText>
        </w:r>
      </w:del>
      <w:r w:rsidRPr="0016236F">
        <w:rPr>
          <w:rFonts w:cstheme="minorHAnsi"/>
        </w:rPr>
        <w:t>rather harassed by the law, incessantly suffer</w:t>
      </w:r>
      <w:ins w:id="541" w:author="Jemma" w:date="2021-01-18T17:46:00Z">
        <w:r>
          <w:rPr>
            <w:rFonts w:cstheme="minorHAnsi"/>
          </w:rPr>
          <w:t>ing</w:t>
        </w:r>
      </w:ins>
      <w:del w:id="542" w:author="Jemma" w:date="2021-01-18T17:46:00Z">
        <w:r w:rsidRPr="0016236F" w:rsidDel="00E516FC">
          <w:rPr>
            <w:rFonts w:cstheme="minorHAnsi"/>
          </w:rPr>
          <w:delText>s</w:delText>
        </w:r>
      </w:del>
      <w:r w:rsidRPr="0016236F">
        <w:rPr>
          <w:rFonts w:cstheme="minorHAnsi"/>
        </w:rPr>
        <w:t xml:space="preserve"> from the </w:t>
      </w:r>
      <w:del w:id="543" w:author="Jemma" w:date="2021-01-18T17:46:00Z">
        <w:r w:rsidRPr="0016236F" w:rsidDel="00E516FC">
          <w:rPr>
            <w:rFonts w:cstheme="minorHAnsi"/>
          </w:rPr>
          <w:delText xml:space="preserve">law’s </w:delText>
        </w:r>
      </w:del>
      <w:r w:rsidRPr="0016236F">
        <w:rPr>
          <w:rFonts w:cstheme="minorHAnsi"/>
        </w:rPr>
        <w:t>disturbances</w:t>
      </w:r>
      <w:ins w:id="544" w:author="Jemma" w:date="2021-01-18T17:46:00Z">
        <w:r>
          <w:rPr>
            <w:rFonts w:cstheme="minorHAnsi"/>
          </w:rPr>
          <w:t xml:space="preserve"> it creates</w:t>
        </w:r>
      </w:ins>
      <w:r w:rsidRPr="0016236F">
        <w:rPr>
          <w:rFonts w:cstheme="minorHAnsi"/>
        </w:rPr>
        <w:t>.</w:t>
      </w:r>
    </w:p>
  </w:footnote>
  <w:footnote w:id="45">
    <w:p w14:paraId="014FC775" w14:textId="08402D04" w:rsidR="00B72C3F" w:rsidRPr="0016236F" w:rsidRDefault="00B72C3F" w:rsidP="001B59D6">
      <w:pPr>
        <w:pStyle w:val="FootnoteText"/>
        <w:rPr>
          <w:rFonts w:cstheme="minorHAnsi"/>
        </w:rPr>
      </w:pPr>
      <w:r w:rsidRPr="0016236F">
        <w:rPr>
          <w:rStyle w:val="FootnoteReference"/>
          <w:rFonts w:cstheme="minorHAnsi"/>
        </w:rPr>
        <w:footnoteRef/>
      </w:r>
      <w:r w:rsidRPr="0016236F">
        <w:rPr>
          <w:rFonts w:cstheme="minorHAnsi"/>
        </w:rPr>
        <w:t xml:space="preserve"> </w:t>
      </w:r>
      <w:proofErr w:type="gramStart"/>
      <w:r>
        <w:rPr>
          <w:rFonts w:cstheme="minorHAnsi"/>
        </w:rPr>
        <w:t>Ibid</w:t>
      </w:r>
      <w:r w:rsidRPr="0016236F">
        <w:rPr>
          <w:rFonts w:cstheme="minorHAnsi"/>
        </w:rPr>
        <w:t>, 281.</w:t>
      </w:r>
      <w:proofErr w:type="gramEnd"/>
    </w:p>
  </w:footnote>
  <w:footnote w:id="46">
    <w:p w14:paraId="72807E4B" w14:textId="503B1ECE" w:rsidR="00B72C3F" w:rsidRPr="0016236F" w:rsidRDefault="00B72C3F" w:rsidP="00F01101">
      <w:pPr>
        <w:pStyle w:val="FootnoteText"/>
        <w:rPr>
          <w:rFonts w:cstheme="minorHAnsi"/>
        </w:rPr>
      </w:pPr>
      <w:r w:rsidRPr="0016236F">
        <w:rPr>
          <w:rStyle w:val="FootnoteReference"/>
          <w:rFonts w:cstheme="minorHAnsi"/>
        </w:rPr>
        <w:footnoteRef/>
      </w:r>
      <w:r w:rsidRPr="0016236F">
        <w:rPr>
          <w:rFonts w:cstheme="minorHAnsi"/>
        </w:rPr>
        <w:t xml:space="preserve"> </w:t>
      </w:r>
      <w:proofErr w:type="gramStart"/>
      <w:r>
        <w:rPr>
          <w:rFonts w:cstheme="minorHAnsi"/>
        </w:rPr>
        <w:t>Ibid</w:t>
      </w:r>
      <w:r w:rsidRPr="0016236F">
        <w:rPr>
          <w:rFonts w:cstheme="minorHAnsi"/>
        </w:rPr>
        <w:t>, 282.</w:t>
      </w:r>
      <w:proofErr w:type="gramEnd"/>
    </w:p>
  </w:footnote>
  <w:footnote w:id="47">
    <w:p w14:paraId="0E7D14EF" w14:textId="1A2C44F7" w:rsidR="00B72C3F" w:rsidRPr="0016236F" w:rsidRDefault="00B72C3F" w:rsidP="00F01101">
      <w:pPr>
        <w:pStyle w:val="FootnoteText"/>
        <w:rPr>
          <w:rFonts w:cstheme="minorHAnsi"/>
        </w:rPr>
      </w:pPr>
      <w:r w:rsidRPr="0016236F">
        <w:rPr>
          <w:rStyle w:val="FootnoteReference"/>
          <w:rFonts w:cstheme="minorHAnsi"/>
        </w:rPr>
        <w:footnoteRef/>
      </w:r>
      <w:r w:rsidRPr="0016236F">
        <w:rPr>
          <w:rFonts w:cstheme="minorHAnsi"/>
        </w:rPr>
        <w:t xml:space="preserve"> </w:t>
      </w:r>
      <w:proofErr w:type="gramStart"/>
      <w:r>
        <w:rPr>
          <w:rFonts w:cstheme="minorHAnsi"/>
        </w:rPr>
        <w:t>Ibid</w:t>
      </w:r>
      <w:r w:rsidRPr="0016236F">
        <w:rPr>
          <w:rFonts w:cstheme="minorHAnsi"/>
        </w:rPr>
        <w:t>, 283.</w:t>
      </w:r>
      <w:proofErr w:type="gramEnd"/>
    </w:p>
  </w:footnote>
  <w:footnote w:id="48">
    <w:p w14:paraId="18107541" w14:textId="77777777" w:rsidR="00B72C3F" w:rsidRDefault="00B72C3F" w:rsidP="00097B73">
      <w:pPr>
        <w:pStyle w:val="FootnoteText"/>
      </w:pPr>
      <w:r>
        <w:rPr>
          <w:rStyle w:val="FootnoteReference"/>
        </w:rPr>
        <w:footnoteRef/>
      </w:r>
      <w:r>
        <w:t xml:space="preserve"> In </w:t>
      </w:r>
      <w:r w:rsidRPr="0016236F">
        <w:rPr>
          <w:rFonts w:cstheme="minorHAnsi"/>
          <w:i/>
          <w:iCs/>
        </w:rPr>
        <w:t>The Origins of Totalitarianism</w:t>
      </w:r>
      <w:r>
        <w:t xml:space="preserve">, Arendt claims that </w:t>
      </w:r>
      <w:del w:id="605" w:author="Jemma" w:date="2021-01-18T18:45:00Z">
        <w:r w:rsidDel="00BA7929">
          <w:delText xml:space="preserve">the </w:delText>
        </w:r>
      </w:del>
      <w:r>
        <w:t>pariahs form “</w:t>
      </w:r>
      <w:r w:rsidRPr="00116D26">
        <w:t>an effective tradition of rebellion</w:t>
      </w:r>
      <w:r>
        <w:t xml:space="preserve">.” </w:t>
      </w:r>
      <w:r w:rsidRPr="0016236F">
        <w:rPr>
          <w:rFonts w:cstheme="minorHAnsi"/>
        </w:rPr>
        <w:t xml:space="preserve">Hannah Arendt, </w:t>
      </w:r>
      <w:proofErr w:type="gramStart"/>
      <w:r w:rsidRPr="0016236F">
        <w:rPr>
          <w:rFonts w:cstheme="minorHAnsi"/>
          <w:i/>
          <w:iCs/>
        </w:rPr>
        <w:t>The</w:t>
      </w:r>
      <w:proofErr w:type="gramEnd"/>
      <w:r w:rsidRPr="0016236F">
        <w:rPr>
          <w:rFonts w:cstheme="minorHAnsi"/>
          <w:i/>
          <w:iCs/>
        </w:rPr>
        <w:t xml:space="preserve"> Origins of Totalitarianism</w:t>
      </w:r>
      <w:r w:rsidRPr="0016236F">
        <w:rPr>
          <w:rFonts w:cstheme="minorHAnsi"/>
        </w:rPr>
        <w:t xml:space="preserve"> (New York: Harvest, 1973), </w:t>
      </w:r>
      <w:r>
        <w:rPr>
          <w:rFonts w:cstheme="minorHAnsi"/>
        </w:rPr>
        <w:t>65</w:t>
      </w:r>
      <w:r w:rsidRPr="0016236F">
        <w:rPr>
          <w:rFonts w:cstheme="minorHAnsi"/>
        </w:rPr>
        <w:t>.</w:t>
      </w:r>
    </w:p>
  </w:footnote>
  <w:footnote w:id="49">
    <w:p w14:paraId="57527608" w14:textId="7578EA63" w:rsidR="00B72C3F" w:rsidRPr="0016236F" w:rsidRDefault="00B72C3F" w:rsidP="001B31A0">
      <w:pPr>
        <w:pStyle w:val="FootnoteText"/>
        <w:rPr>
          <w:rFonts w:cstheme="minorHAnsi"/>
        </w:rPr>
      </w:pPr>
      <w:r w:rsidRPr="0016236F">
        <w:rPr>
          <w:rStyle w:val="FootnoteReference"/>
          <w:rFonts w:cstheme="minorHAnsi"/>
        </w:rPr>
        <w:footnoteRef/>
      </w:r>
      <w:r w:rsidRPr="0016236F">
        <w:rPr>
          <w:rFonts w:cstheme="minorHAnsi"/>
        </w:rPr>
        <w:t xml:space="preserve"> </w:t>
      </w:r>
      <w:proofErr w:type="gramStart"/>
      <w:r w:rsidRPr="0016236F">
        <w:rPr>
          <w:rFonts w:cstheme="minorHAnsi"/>
        </w:rPr>
        <w:t xml:space="preserve">Arendt, “The Jew as Pariah,” </w:t>
      </w:r>
      <w:r w:rsidRPr="0016236F">
        <w:rPr>
          <w:rFonts w:cstheme="minorHAnsi"/>
          <w:i/>
          <w:iCs/>
        </w:rPr>
        <w:t>JW</w:t>
      </w:r>
      <w:r w:rsidRPr="0016236F">
        <w:rPr>
          <w:rFonts w:cstheme="minorHAnsi"/>
        </w:rPr>
        <w:t>, 285.</w:t>
      </w:r>
      <w:proofErr w:type="gramEnd"/>
    </w:p>
  </w:footnote>
  <w:footnote w:id="50">
    <w:p w14:paraId="6941E57F" w14:textId="2FB33404" w:rsidR="00B72C3F" w:rsidRDefault="00B72C3F">
      <w:pPr>
        <w:pStyle w:val="FootnoteText"/>
      </w:pPr>
      <w:r>
        <w:rPr>
          <w:rStyle w:val="FootnoteReference"/>
        </w:rPr>
        <w:footnoteRef/>
      </w:r>
      <w:r>
        <w:t xml:space="preserve"> Hannah Arendt, </w:t>
      </w:r>
      <w:proofErr w:type="gramStart"/>
      <w:r w:rsidRPr="00346AA0">
        <w:rPr>
          <w:i/>
          <w:iCs/>
        </w:rPr>
        <w:t>The</w:t>
      </w:r>
      <w:proofErr w:type="gramEnd"/>
      <w:r w:rsidRPr="00346AA0">
        <w:rPr>
          <w:i/>
          <w:iCs/>
        </w:rPr>
        <w:t xml:space="preserve"> Human Condition</w:t>
      </w:r>
      <w:r>
        <w:t xml:space="preserve"> (Chicago: Chicago University Press, 1998), 7.</w:t>
      </w:r>
    </w:p>
  </w:footnote>
  <w:footnote w:id="51">
    <w:p w14:paraId="0151CCB9" w14:textId="7806101D" w:rsidR="00B72C3F" w:rsidRPr="0016236F" w:rsidRDefault="00B72C3F" w:rsidP="00294ED0">
      <w:pPr>
        <w:pStyle w:val="FootnoteText"/>
        <w:rPr>
          <w:rFonts w:cstheme="minorHAnsi"/>
        </w:rPr>
      </w:pPr>
      <w:r w:rsidRPr="0016236F">
        <w:rPr>
          <w:rStyle w:val="FootnoteReference"/>
          <w:rFonts w:cstheme="minorHAnsi"/>
        </w:rPr>
        <w:footnoteRef/>
      </w:r>
      <w:r w:rsidRPr="0016236F">
        <w:rPr>
          <w:rFonts w:cstheme="minorHAnsi"/>
        </w:rPr>
        <w:t xml:space="preserve"> </w:t>
      </w:r>
      <w:proofErr w:type="gramStart"/>
      <w:r w:rsidRPr="0016236F">
        <w:rPr>
          <w:rFonts w:cstheme="minorHAnsi"/>
        </w:rPr>
        <w:t xml:space="preserve">Bernstein, </w:t>
      </w:r>
      <w:r w:rsidRPr="0016236F">
        <w:rPr>
          <w:rFonts w:cstheme="minorHAnsi"/>
          <w:i/>
          <w:iCs/>
        </w:rPr>
        <w:t>Hannah Arendt and the Jewish Question</w:t>
      </w:r>
      <w:r w:rsidRPr="0016236F">
        <w:rPr>
          <w:rFonts w:cstheme="minorHAnsi"/>
        </w:rPr>
        <w:t>, 31.</w:t>
      </w:r>
      <w:proofErr w:type="gramEnd"/>
      <w:r w:rsidRPr="0016236F">
        <w:rPr>
          <w:rFonts w:cstheme="minorHAnsi"/>
        </w:rPr>
        <w:t xml:space="preserve"> </w:t>
      </w:r>
      <w:r>
        <w:rPr>
          <w:rFonts w:cstheme="minorHAnsi"/>
        </w:rPr>
        <w:t>Elsewhere, Bernstein adds</w:t>
      </w:r>
      <w:r w:rsidRPr="0016236F">
        <w:rPr>
          <w:rFonts w:cstheme="minorHAnsi"/>
        </w:rPr>
        <w:t xml:space="preserve">: “I want to argue that such a split between Arendt's Jewish concerns and the rest of her work is untenable. I hope to show how her confrontation with the Jewish question (in its complex and varied aspects) shaped many of the fundamental issues that preoccupied her throughout her life. Approaching Arendt's thinking from this perspective provides a more nuanced reading and interpretation of her entire corpus.” </w:t>
      </w:r>
      <w:proofErr w:type="gramStart"/>
      <w:r>
        <w:rPr>
          <w:rFonts w:cstheme="minorHAnsi"/>
        </w:rPr>
        <w:t>Ibid</w:t>
      </w:r>
      <w:r w:rsidRPr="0016236F">
        <w:rPr>
          <w:rFonts w:cstheme="minorHAnsi"/>
        </w:rPr>
        <w:t>, 9.</w:t>
      </w:r>
      <w:proofErr w:type="gramEnd"/>
      <w:r>
        <w:rPr>
          <w:rFonts w:cstheme="minorHAnsi"/>
        </w:rPr>
        <w:t xml:space="preserve"> </w:t>
      </w:r>
      <w:r w:rsidRPr="0016236F">
        <w:rPr>
          <w:rFonts w:cstheme="minorHAnsi"/>
        </w:rPr>
        <w:t>Leon Botstein in “The Jew as Pariah: Hannah Arendt’s Political Philosophy” makes a similar claim: “Arendt's basic theoretical claim, the separation of the social from the political, and her call for a return, in modern times, to the primacy of the political originated in her understanding of the Jewish problem as decisively political rather than social in character.” Botstein, “The Jew as Pariah: Hannah Arendt’s Political Philosophy,” 50.</w:t>
      </w:r>
    </w:p>
  </w:footnote>
  <w:footnote w:id="52">
    <w:p w14:paraId="6D9E84E8" w14:textId="267B160D" w:rsidR="00B72C3F" w:rsidRPr="0016236F" w:rsidRDefault="00B72C3F" w:rsidP="00896F09">
      <w:pPr>
        <w:pStyle w:val="FootnoteText"/>
        <w:rPr>
          <w:rFonts w:cstheme="minorHAnsi"/>
        </w:rPr>
      </w:pPr>
      <w:r w:rsidRPr="0016236F">
        <w:rPr>
          <w:rStyle w:val="FootnoteReference"/>
          <w:rFonts w:cstheme="minorHAnsi"/>
        </w:rPr>
        <w:footnoteRef/>
      </w:r>
      <w:r w:rsidRPr="0016236F">
        <w:rPr>
          <w:rFonts w:cstheme="minorHAnsi"/>
        </w:rPr>
        <w:t xml:space="preserve"> Judith Butler, </w:t>
      </w:r>
      <w:r w:rsidRPr="0016236F">
        <w:rPr>
          <w:rFonts w:cstheme="minorHAnsi"/>
          <w:i/>
          <w:iCs/>
        </w:rPr>
        <w:t>Parting Ways: Jewishness and the Critique of Zionism</w:t>
      </w:r>
      <w:r w:rsidRPr="0016236F">
        <w:rPr>
          <w:rFonts w:cstheme="minorHAnsi"/>
        </w:rPr>
        <w:t xml:space="preserve"> (New York: Columbia University Press, 2012), 24. For Arendt’s concept of plurality in the context of her work on Judaism and Zionism, see Michal </w:t>
      </w:r>
      <w:proofErr w:type="spellStart"/>
      <w:r w:rsidRPr="0016236F">
        <w:rPr>
          <w:rFonts w:cstheme="minorHAnsi"/>
        </w:rPr>
        <w:t>Aharony</w:t>
      </w:r>
      <w:proofErr w:type="spellEnd"/>
      <w:r w:rsidRPr="0016236F">
        <w:rPr>
          <w:rFonts w:cstheme="minorHAnsi"/>
        </w:rPr>
        <w:t xml:space="preserve">, </w:t>
      </w:r>
      <w:r w:rsidRPr="0016236F">
        <w:rPr>
          <w:rFonts w:cstheme="minorHAnsi"/>
          <w:i/>
          <w:iCs/>
        </w:rPr>
        <w:t>Hannah Arendt and the Limits of Total Domination: The Holocaust, Plurality, and Resistance</w:t>
      </w:r>
      <w:r w:rsidRPr="0016236F">
        <w:rPr>
          <w:rFonts w:cstheme="minorHAnsi"/>
        </w:rPr>
        <w:t xml:space="preserve"> (New York: </w:t>
      </w:r>
      <w:proofErr w:type="spellStart"/>
      <w:r w:rsidRPr="0016236F">
        <w:rPr>
          <w:rFonts w:cstheme="minorHAnsi"/>
        </w:rPr>
        <w:t>Routledge</w:t>
      </w:r>
      <w:proofErr w:type="spellEnd"/>
      <w:r w:rsidRPr="0016236F">
        <w:rPr>
          <w:rFonts w:cstheme="minorHAnsi"/>
        </w:rPr>
        <w:t>, 2015).</w:t>
      </w:r>
    </w:p>
  </w:footnote>
  <w:footnote w:id="53">
    <w:p w14:paraId="755DA97F" w14:textId="4E8B23E0" w:rsidR="00B72C3F" w:rsidRPr="0016236F" w:rsidRDefault="00B72C3F" w:rsidP="00D07774">
      <w:pPr>
        <w:pStyle w:val="FootnoteText"/>
        <w:rPr>
          <w:rFonts w:cstheme="minorHAnsi"/>
        </w:rPr>
      </w:pPr>
      <w:r w:rsidRPr="0016236F">
        <w:rPr>
          <w:rStyle w:val="FootnoteReference"/>
          <w:rFonts w:cstheme="minorHAnsi"/>
        </w:rPr>
        <w:footnoteRef/>
      </w:r>
      <w:r w:rsidRPr="0016236F">
        <w:rPr>
          <w:rFonts w:cstheme="minorHAnsi"/>
        </w:rPr>
        <w:t xml:space="preserve"> Elsewhere, Butler writes on Arendt: “In her view, cohabitation </w:t>
      </w:r>
      <w:r w:rsidRPr="0016236F">
        <w:rPr>
          <w:rFonts w:cstheme="minorHAnsi"/>
          <w:i/>
          <w:iCs/>
        </w:rPr>
        <w:t>is not a choice, but a condition</w:t>
      </w:r>
      <w:r w:rsidRPr="0016236F">
        <w:rPr>
          <w:rFonts w:cstheme="minorHAnsi"/>
        </w:rPr>
        <w:t xml:space="preserve"> of our political life. We are bound to one another prior to contract and prior to any volitional act.” Butler, </w:t>
      </w:r>
      <w:r w:rsidRPr="0016236F">
        <w:rPr>
          <w:rFonts w:cstheme="minorHAnsi"/>
          <w:i/>
          <w:iCs/>
        </w:rPr>
        <w:t>Parting Ways</w:t>
      </w:r>
      <w:r w:rsidRPr="0016236F">
        <w:rPr>
          <w:rFonts w:cstheme="minorHAnsi"/>
        </w:rPr>
        <w:t>, 23, emphasis added.</w:t>
      </w:r>
    </w:p>
  </w:footnote>
  <w:footnote w:id="54">
    <w:p w14:paraId="253C58A9" w14:textId="4451C99B" w:rsidR="00B72C3F" w:rsidRPr="0016236F" w:rsidRDefault="00B72C3F" w:rsidP="00D07774">
      <w:pPr>
        <w:pStyle w:val="FootnoteText"/>
        <w:rPr>
          <w:rFonts w:cstheme="minorHAnsi"/>
        </w:rPr>
      </w:pPr>
      <w:r w:rsidRPr="0016236F">
        <w:rPr>
          <w:rStyle w:val="FootnoteReference"/>
          <w:rFonts w:cstheme="minorHAnsi"/>
        </w:rPr>
        <w:footnoteRef/>
      </w:r>
      <w:r w:rsidRPr="0016236F">
        <w:rPr>
          <w:rFonts w:cstheme="minorHAnsi"/>
        </w:rPr>
        <w:t xml:space="preserve"> For a similar claim, see </w:t>
      </w:r>
      <w:proofErr w:type="spellStart"/>
      <w:r w:rsidRPr="0016236F">
        <w:rPr>
          <w:rFonts w:cstheme="minorHAnsi"/>
        </w:rPr>
        <w:t>Seyla</w:t>
      </w:r>
      <w:proofErr w:type="spellEnd"/>
      <w:r w:rsidRPr="0016236F">
        <w:rPr>
          <w:rFonts w:cstheme="minorHAnsi"/>
        </w:rPr>
        <w:t xml:space="preserve"> </w:t>
      </w:r>
      <w:proofErr w:type="spellStart"/>
      <w:r w:rsidRPr="0016236F">
        <w:rPr>
          <w:rFonts w:cstheme="minorHAnsi"/>
        </w:rPr>
        <w:t>Benhabib’s</w:t>
      </w:r>
      <w:proofErr w:type="spellEnd"/>
      <w:r w:rsidRPr="0016236F">
        <w:rPr>
          <w:rFonts w:cstheme="minorHAnsi"/>
        </w:rPr>
        <w:t xml:space="preserve"> review essay of </w:t>
      </w:r>
      <w:r w:rsidRPr="0016236F">
        <w:rPr>
          <w:rFonts w:cstheme="minorHAnsi"/>
          <w:i/>
          <w:iCs/>
        </w:rPr>
        <w:t>Parting Ways</w:t>
      </w:r>
      <w:r w:rsidRPr="0016236F">
        <w:rPr>
          <w:rFonts w:cstheme="minorHAnsi"/>
        </w:rPr>
        <w:t xml:space="preserve">: “The crucial distinction between Arendt’s concept of plurality and Butler’s concept of cohabitation is that, for Arendt, plurality emerges for human beings through speech and action. While it is in some sense grounded upon our being members of the same species, who are more or less equal and equally vulnerable, speech and action constitute a world of individuation and differentiation against this background of </w:t>
      </w:r>
      <w:proofErr w:type="spellStart"/>
      <w:r w:rsidRPr="0016236F">
        <w:rPr>
          <w:rFonts w:cstheme="minorHAnsi"/>
        </w:rPr>
        <w:t>givenness</w:t>
      </w:r>
      <w:proofErr w:type="spellEnd"/>
      <w:r w:rsidRPr="0016236F">
        <w:rPr>
          <w:rFonts w:cstheme="minorHAnsi"/>
        </w:rPr>
        <w:t xml:space="preserve">. […] By contrast, in Butler’s account of cohabitation there is no emphasis either on speech or action. Often cohabitation in her text sounds more like a </w:t>
      </w:r>
      <w:proofErr w:type="spellStart"/>
      <w:r w:rsidRPr="0016236F">
        <w:rPr>
          <w:rFonts w:cstheme="minorHAnsi"/>
        </w:rPr>
        <w:t>Heideggerian</w:t>
      </w:r>
      <w:proofErr w:type="spellEnd"/>
      <w:r w:rsidRPr="0016236F">
        <w:rPr>
          <w:rFonts w:cstheme="minorHAnsi"/>
        </w:rPr>
        <w:t xml:space="preserve"> condition of </w:t>
      </w:r>
      <w:del w:id="777" w:author="Jemma" w:date="2021-01-19T13:24:00Z">
        <w:r w:rsidRPr="0016236F" w:rsidDel="00CB37F5">
          <w:rPr>
            <w:rFonts w:cstheme="minorHAnsi"/>
          </w:rPr>
          <w:delText>“</w:delText>
        </w:r>
      </w:del>
      <w:ins w:id="778" w:author="Jemma" w:date="2021-01-19T13:24:00Z">
        <w:r>
          <w:rPr>
            <w:rFonts w:cstheme="minorHAnsi"/>
          </w:rPr>
          <w:t>‛</w:t>
        </w:r>
      </w:ins>
      <w:proofErr w:type="spellStart"/>
      <w:r w:rsidRPr="0016236F">
        <w:rPr>
          <w:rFonts w:cstheme="minorHAnsi"/>
        </w:rPr>
        <w:t>thrownness</w:t>
      </w:r>
      <w:proofErr w:type="spellEnd"/>
      <w:r w:rsidRPr="0016236F">
        <w:rPr>
          <w:rFonts w:cstheme="minorHAnsi"/>
        </w:rPr>
        <w:t xml:space="preserve">.’” </w:t>
      </w:r>
      <w:proofErr w:type="spellStart"/>
      <w:r w:rsidRPr="0016236F">
        <w:rPr>
          <w:rFonts w:cstheme="minorHAnsi"/>
        </w:rPr>
        <w:t>Seyla</w:t>
      </w:r>
      <w:proofErr w:type="spellEnd"/>
      <w:r w:rsidRPr="0016236F">
        <w:rPr>
          <w:rFonts w:cstheme="minorHAnsi"/>
        </w:rPr>
        <w:t xml:space="preserve"> </w:t>
      </w:r>
      <w:proofErr w:type="spellStart"/>
      <w:r w:rsidRPr="0016236F">
        <w:rPr>
          <w:rFonts w:cstheme="minorHAnsi"/>
        </w:rPr>
        <w:t>Benhabib</w:t>
      </w:r>
      <w:proofErr w:type="spellEnd"/>
      <w:r w:rsidRPr="0016236F">
        <w:rPr>
          <w:rFonts w:cstheme="minorHAnsi"/>
        </w:rPr>
        <w:t xml:space="preserve">, “Ethics without Normativity and Politics without Historicity: On Judith Butler’s </w:t>
      </w:r>
      <w:r w:rsidRPr="0016236F">
        <w:rPr>
          <w:rFonts w:cstheme="minorHAnsi"/>
          <w:i/>
          <w:iCs/>
        </w:rPr>
        <w:t>Parting Ways, Jewishness and the Critique of Zionism</w:t>
      </w:r>
      <w:r w:rsidRPr="0016236F">
        <w:rPr>
          <w:rFonts w:cstheme="minorHAnsi"/>
        </w:rPr>
        <w:t xml:space="preserve">,” </w:t>
      </w:r>
      <w:r w:rsidRPr="0016236F">
        <w:rPr>
          <w:rFonts w:cstheme="minorHAnsi"/>
          <w:i/>
          <w:iCs/>
        </w:rPr>
        <w:t>Constellations: An International Journal of Critical &amp; Democratic Theory</w:t>
      </w:r>
      <w:r w:rsidRPr="0016236F">
        <w:rPr>
          <w:rFonts w:cstheme="minorHAnsi"/>
        </w:rPr>
        <w:t>, 20 (1): 150-163 (2013), 156</w:t>
      </w:r>
      <w:r>
        <w:rPr>
          <w:rFonts w:cstheme="minorHAnsi"/>
        </w:rPr>
        <w:t>.</w:t>
      </w:r>
    </w:p>
  </w:footnote>
  <w:footnote w:id="55">
    <w:p w14:paraId="2A6ECE43" w14:textId="7CA40106" w:rsidR="00B72C3F" w:rsidRPr="0016236F" w:rsidRDefault="00B72C3F" w:rsidP="00245D72">
      <w:pPr>
        <w:pStyle w:val="FootnoteText"/>
        <w:rPr>
          <w:rFonts w:cstheme="minorHAnsi"/>
        </w:rPr>
      </w:pPr>
      <w:r w:rsidRPr="0016236F">
        <w:rPr>
          <w:rStyle w:val="FootnoteReference"/>
          <w:rFonts w:eastAsiaTheme="majorEastAsia" w:cstheme="minorHAnsi"/>
        </w:rPr>
        <w:footnoteRef/>
      </w:r>
      <w:r w:rsidRPr="0016236F">
        <w:rPr>
          <w:rFonts w:cstheme="minorHAnsi"/>
          <w:rtl/>
        </w:rPr>
        <w:t xml:space="preserve"> </w:t>
      </w:r>
      <w:r w:rsidRPr="0016236F">
        <w:rPr>
          <w:rFonts w:cstheme="minorHAnsi"/>
        </w:rPr>
        <w:t xml:space="preserve">Franz </w:t>
      </w:r>
      <w:proofErr w:type="spellStart"/>
      <w:r w:rsidRPr="0016236F">
        <w:rPr>
          <w:rFonts w:cstheme="minorHAnsi"/>
        </w:rPr>
        <w:t>Rosenzweig</w:t>
      </w:r>
      <w:proofErr w:type="spellEnd"/>
      <w:r w:rsidRPr="0016236F">
        <w:rPr>
          <w:rFonts w:cstheme="minorHAnsi"/>
        </w:rPr>
        <w:t xml:space="preserve">, </w:t>
      </w:r>
      <w:proofErr w:type="gramStart"/>
      <w:r w:rsidRPr="0016236F">
        <w:rPr>
          <w:rFonts w:cstheme="minorHAnsi"/>
          <w:i/>
          <w:iCs/>
        </w:rPr>
        <w:t>The</w:t>
      </w:r>
      <w:proofErr w:type="gramEnd"/>
      <w:r w:rsidRPr="0016236F">
        <w:rPr>
          <w:rFonts w:cstheme="minorHAnsi"/>
          <w:i/>
          <w:iCs/>
        </w:rPr>
        <w:t xml:space="preserve"> Star of Redemption</w:t>
      </w:r>
      <w:r w:rsidRPr="0016236F">
        <w:rPr>
          <w:rFonts w:cstheme="minorHAnsi"/>
        </w:rPr>
        <w:t xml:space="preserve">, trans. Barbara E. </w:t>
      </w:r>
      <w:proofErr w:type="spellStart"/>
      <w:r w:rsidRPr="0016236F">
        <w:rPr>
          <w:rFonts w:cstheme="minorHAnsi"/>
        </w:rPr>
        <w:t>Galli</w:t>
      </w:r>
      <w:proofErr w:type="spellEnd"/>
      <w:r w:rsidRPr="0016236F">
        <w:rPr>
          <w:rFonts w:cstheme="minorHAnsi"/>
        </w:rPr>
        <w:t xml:space="preserve"> (Madison: University of Wisconsin Press, 2005), 348.</w:t>
      </w:r>
    </w:p>
  </w:footnote>
  <w:footnote w:id="56">
    <w:p w14:paraId="2EB7518A" w14:textId="1C10DD4E" w:rsidR="00B72C3F" w:rsidRPr="0016236F" w:rsidRDefault="00B72C3F" w:rsidP="00245D72">
      <w:pPr>
        <w:pStyle w:val="FootnoteText"/>
        <w:rPr>
          <w:rFonts w:cstheme="minorHAnsi"/>
        </w:rPr>
      </w:pPr>
      <w:r w:rsidRPr="0016236F">
        <w:rPr>
          <w:rStyle w:val="FootnoteReference"/>
          <w:rFonts w:eastAsiaTheme="majorEastAsia" w:cstheme="minorHAnsi"/>
        </w:rPr>
        <w:footnoteRef/>
      </w:r>
      <w:r w:rsidRPr="0016236F">
        <w:rPr>
          <w:rFonts w:cstheme="minorHAnsi"/>
        </w:rPr>
        <w:t xml:space="preserve"> </w:t>
      </w:r>
      <w:proofErr w:type="gramStart"/>
      <w:r w:rsidRPr="0016236F">
        <w:rPr>
          <w:rFonts w:cstheme="minorHAnsi"/>
        </w:rPr>
        <w:t>Ibid, 349.</w:t>
      </w:r>
      <w:proofErr w:type="gramEnd"/>
      <w:r>
        <w:rPr>
          <w:rFonts w:cstheme="minorHAnsi"/>
        </w:rPr>
        <w:t xml:space="preserve"> For more on </w:t>
      </w:r>
      <w:proofErr w:type="spellStart"/>
      <w:r>
        <w:rPr>
          <w:rFonts w:cstheme="minorHAnsi"/>
        </w:rPr>
        <w:t>Rosenzweig</w:t>
      </w:r>
      <w:proofErr w:type="spellEnd"/>
      <w:r>
        <w:rPr>
          <w:rFonts w:cstheme="minorHAnsi"/>
        </w:rPr>
        <w:t xml:space="preserve"> and Jewish alienation, </w:t>
      </w:r>
      <w:r w:rsidRPr="00F46251">
        <w:rPr>
          <w:rFonts w:cstheme="minorHAnsi"/>
        </w:rPr>
        <w:t xml:space="preserve">see </w:t>
      </w:r>
      <w:bookmarkStart w:id="818" w:name="_Hlk521010777"/>
      <w:r w:rsidRPr="00F46251">
        <w:rPr>
          <w:rFonts w:cstheme="minorHAnsi"/>
        </w:rPr>
        <w:t xml:space="preserve">Louis P. Blond, “Franz </w:t>
      </w:r>
      <w:proofErr w:type="spellStart"/>
      <w:r w:rsidRPr="00F46251">
        <w:rPr>
          <w:rFonts w:cstheme="minorHAnsi"/>
        </w:rPr>
        <w:t>Rosenzweig</w:t>
      </w:r>
      <w:proofErr w:type="spellEnd"/>
      <w:r w:rsidRPr="00F46251">
        <w:rPr>
          <w:rFonts w:cstheme="minorHAnsi"/>
        </w:rPr>
        <w:t xml:space="preserve">: Homelessness in Time,” </w:t>
      </w:r>
      <w:r w:rsidRPr="00F46251">
        <w:rPr>
          <w:rFonts w:cstheme="minorHAnsi"/>
          <w:i/>
        </w:rPr>
        <w:t>New German Critique</w:t>
      </w:r>
      <w:r w:rsidRPr="00F46251">
        <w:rPr>
          <w:rFonts w:cstheme="minorHAnsi"/>
        </w:rPr>
        <w:t xml:space="preserve">, 37:3 (2010) </w:t>
      </w:r>
      <w:bookmarkEnd w:id="818"/>
      <w:r w:rsidRPr="00F46251">
        <w:rPr>
          <w:rFonts w:cstheme="minorHAnsi"/>
        </w:rPr>
        <w:t>27-58.</w:t>
      </w:r>
    </w:p>
  </w:footnote>
  <w:footnote w:id="57">
    <w:p w14:paraId="1543DFE2" w14:textId="7DAC193C" w:rsidR="00B72C3F" w:rsidRPr="0016236F" w:rsidRDefault="00B72C3F" w:rsidP="00896F09">
      <w:pPr>
        <w:pStyle w:val="FootnoteText"/>
        <w:rPr>
          <w:rFonts w:cstheme="minorHAnsi"/>
        </w:rPr>
      </w:pPr>
      <w:r w:rsidRPr="0016236F">
        <w:rPr>
          <w:rStyle w:val="FootnoteReference"/>
          <w:rFonts w:cstheme="minorHAnsi"/>
        </w:rPr>
        <w:footnoteRef/>
      </w:r>
      <w:r w:rsidRPr="0016236F">
        <w:rPr>
          <w:rFonts w:cstheme="minorHAnsi"/>
        </w:rPr>
        <w:t xml:space="preserve"> In this sense, the </w:t>
      </w:r>
      <w:ins w:id="861" w:author="Jemma" w:date="2021-01-19T15:08:00Z">
        <w:r>
          <w:rPr>
            <w:rFonts w:cstheme="minorHAnsi"/>
          </w:rPr>
          <w:t xml:space="preserve">Jew’s </w:t>
        </w:r>
      </w:ins>
      <w:ins w:id="862" w:author="Jemma" w:date="2021-01-19T15:07:00Z">
        <w:r>
          <w:rPr>
            <w:rFonts w:cstheme="minorHAnsi"/>
          </w:rPr>
          <w:t xml:space="preserve">status of </w:t>
        </w:r>
      </w:ins>
      <w:r w:rsidRPr="0016236F">
        <w:rPr>
          <w:rFonts w:cstheme="minorHAnsi"/>
        </w:rPr>
        <w:t xml:space="preserve">pariah is not a temporary, unpleasant condition, </w:t>
      </w:r>
      <w:del w:id="863" w:author="Jemma" w:date="2021-01-19T15:08:00Z">
        <w:r w:rsidRPr="0016236F" w:rsidDel="0044227B">
          <w:rPr>
            <w:rFonts w:cstheme="minorHAnsi"/>
          </w:rPr>
          <w:delText xml:space="preserve">of the Jew, </w:delText>
        </w:r>
      </w:del>
      <w:r w:rsidRPr="0016236F">
        <w:rPr>
          <w:rFonts w:cstheme="minorHAnsi"/>
        </w:rPr>
        <w:t xml:space="preserve">as some have </w:t>
      </w:r>
      <w:r>
        <w:rPr>
          <w:rFonts w:cstheme="minorHAnsi"/>
        </w:rPr>
        <w:t xml:space="preserve">wrongfully </w:t>
      </w:r>
      <w:r w:rsidRPr="0016236F">
        <w:rPr>
          <w:rFonts w:cstheme="minorHAnsi"/>
        </w:rPr>
        <w:t xml:space="preserve">argued, but </w:t>
      </w:r>
      <w:ins w:id="864" w:author="Jemma" w:date="2021-01-19T15:08:00Z">
        <w:r>
          <w:rPr>
            <w:rFonts w:cstheme="minorHAnsi"/>
          </w:rPr>
          <w:t xml:space="preserve">an </w:t>
        </w:r>
      </w:ins>
      <w:r w:rsidRPr="0016236F">
        <w:rPr>
          <w:rFonts w:cstheme="minorHAnsi"/>
        </w:rPr>
        <w:t xml:space="preserve">essential part of a new Jewish tradition that </w:t>
      </w:r>
      <w:ins w:id="865" w:author="Jemma" w:date="2021-01-19T15:08:00Z">
        <w:r>
          <w:rPr>
            <w:rFonts w:cstheme="minorHAnsi"/>
          </w:rPr>
          <w:t>fore</w:t>
        </w:r>
      </w:ins>
      <w:r w:rsidRPr="0016236F">
        <w:rPr>
          <w:rFonts w:cstheme="minorHAnsi"/>
        </w:rPr>
        <w:t>ground</w:t>
      </w:r>
      <w:ins w:id="866" w:author="Jemma" w:date="2021-01-19T15:08:00Z">
        <w:r>
          <w:rPr>
            <w:rFonts w:cstheme="minorHAnsi"/>
          </w:rPr>
          <w:t>s</w:t>
        </w:r>
      </w:ins>
      <w:r w:rsidRPr="0016236F">
        <w:rPr>
          <w:rFonts w:cstheme="minorHAnsi"/>
        </w:rPr>
        <w:t xml:space="preserve"> the place of </w:t>
      </w:r>
      <w:del w:id="867" w:author="Jemma" w:date="2021-01-19T15:08:00Z">
        <w:r w:rsidRPr="0016236F" w:rsidDel="0044227B">
          <w:rPr>
            <w:rFonts w:cstheme="minorHAnsi"/>
          </w:rPr>
          <w:delText xml:space="preserve">the </w:delText>
        </w:r>
      </w:del>
      <w:r w:rsidRPr="0016236F">
        <w:rPr>
          <w:rFonts w:cstheme="minorHAnsi"/>
        </w:rPr>
        <w:t>Jewish people in the world. See</w:t>
      </w:r>
      <w:r>
        <w:rPr>
          <w:rFonts w:cstheme="minorHAnsi"/>
        </w:rPr>
        <w:t>,</w:t>
      </w:r>
      <w:r w:rsidRPr="0016236F">
        <w:rPr>
          <w:rFonts w:cstheme="minorHAnsi"/>
        </w:rPr>
        <w:t xml:space="preserve"> for example</w:t>
      </w:r>
      <w:ins w:id="868" w:author="Jemma" w:date="2021-01-20T13:40:00Z">
        <w:r w:rsidR="00D1726B">
          <w:rPr>
            <w:rFonts w:cstheme="minorHAnsi"/>
          </w:rPr>
          <w:t>, Botstein</w:t>
        </w:r>
      </w:ins>
      <w:r>
        <w:rPr>
          <w:rFonts w:cstheme="minorHAnsi"/>
        </w:rPr>
        <w:t>:</w:t>
      </w:r>
      <w:r w:rsidRPr="0016236F">
        <w:rPr>
          <w:rFonts w:cstheme="minorHAnsi"/>
        </w:rPr>
        <w:t xml:space="preserve"> “Jewish political participation in the citizenry of a commonwealth could free the Jew from being a pariah—</w:t>
      </w:r>
      <w:proofErr w:type="spellStart"/>
      <w:r w:rsidRPr="0016236F">
        <w:rPr>
          <w:rFonts w:cstheme="minorHAnsi"/>
        </w:rPr>
        <w:t>unfree</w:t>
      </w:r>
      <w:proofErr w:type="spellEnd"/>
      <w:r w:rsidRPr="0016236F">
        <w:rPr>
          <w:rFonts w:cstheme="minorHAnsi"/>
        </w:rPr>
        <w:t xml:space="preserve">, incomplete in human terms, a stranger, and homeless—in the Western world.” Leon Botstein, “Liberating the Pariah: Politics, the Jews, and Hannah Arendt,” </w:t>
      </w:r>
      <w:r w:rsidRPr="0016236F">
        <w:rPr>
          <w:rFonts w:cstheme="minorHAnsi"/>
          <w:i/>
          <w:iCs/>
        </w:rPr>
        <w:t>Thinking in Dark Times: Hannah Arendt on Ethics and Politics</w:t>
      </w:r>
      <w:r w:rsidRPr="0016236F">
        <w:rPr>
          <w:rFonts w:cstheme="minorHAnsi"/>
        </w:rPr>
        <w:t xml:space="preserve">, eds. Roger Berkowitz, Jeffrey Katz, and Thomas Keenan (New York: Fordham University Press, 2010), 168. More generally, the purpose of the </w:t>
      </w:r>
      <w:ins w:id="869" w:author="Jemma" w:date="2021-01-19T15:09:00Z">
        <w:r>
          <w:rPr>
            <w:rFonts w:cstheme="minorHAnsi"/>
          </w:rPr>
          <w:t xml:space="preserve">pariah’s </w:t>
        </w:r>
      </w:ins>
      <w:r w:rsidRPr="0016236F">
        <w:rPr>
          <w:rFonts w:cstheme="minorHAnsi"/>
        </w:rPr>
        <w:t xml:space="preserve">political action </w:t>
      </w:r>
      <w:del w:id="870" w:author="Jemma" w:date="2021-01-19T15:09:00Z">
        <w:r w:rsidRPr="0016236F" w:rsidDel="0044227B">
          <w:rPr>
            <w:rFonts w:cstheme="minorHAnsi"/>
          </w:rPr>
          <w:delText xml:space="preserve">of the pariah </w:delText>
        </w:r>
      </w:del>
      <w:r w:rsidRPr="0016236F">
        <w:rPr>
          <w:rFonts w:cstheme="minorHAnsi"/>
        </w:rPr>
        <w:t xml:space="preserve">is not to dissolve </w:t>
      </w:r>
      <w:del w:id="871" w:author="Jemma" w:date="2021-01-19T15:10:00Z">
        <w:r w:rsidRPr="0016236F" w:rsidDel="0044227B">
          <w:rPr>
            <w:rFonts w:cstheme="minorHAnsi"/>
          </w:rPr>
          <w:delText xml:space="preserve">the pariah </w:delText>
        </w:r>
      </w:del>
      <w:r w:rsidRPr="0016236F">
        <w:rPr>
          <w:rFonts w:cstheme="minorHAnsi"/>
        </w:rPr>
        <w:t xml:space="preserve">into the political, but to oppose </w:t>
      </w:r>
      <w:del w:id="872" w:author="Jemma" w:date="2021-01-19T15:10:00Z">
        <w:r w:rsidRPr="0016236F" w:rsidDel="0044227B">
          <w:rPr>
            <w:rFonts w:cstheme="minorHAnsi"/>
          </w:rPr>
          <w:delText xml:space="preserve">any and </w:delText>
        </w:r>
      </w:del>
      <w:r w:rsidRPr="0016236F">
        <w:rPr>
          <w:rFonts w:cstheme="minorHAnsi"/>
        </w:rPr>
        <w:t xml:space="preserve">all political homogeneities. The pariah maintains </w:t>
      </w:r>
      <w:ins w:id="873" w:author="Jemma" w:date="2021-01-19T15:12:00Z">
        <w:r>
          <w:rPr>
            <w:rFonts w:cstheme="minorHAnsi"/>
          </w:rPr>
          <w:t xml:space="preserve">the status of a </w:t>
        </w:r>
      </w:ins>
      <w:del w:id="874" w:author="Jemma" w:date="2021-01-19T15:12:00Z">
        <w:r w:rsidRPr="0016236F" w:rsidDel="00602C9D">
          <w:rPr>
            <w:rFonts w:cstheme="minorHAnsi"/>
          </w:rPr>
          <w:delText xml:space="preserve">his or her </w:delText>
        </w:r>
      </w:del>
      <w:r w:rsidRPr="0016236F">
        <w:rPr>
          <w:rFonts w:cstheme="minorHAnsi"/>
        </w:rPr>
        <w:t>pariah</w:t>
      </w:r>
      <w:del w:id="875" w:author="Jemma" w:date="2021-01-19T15:12:00Z">
        <w:r w:rsidRPr="0016236F" w:rsidDel="00602C9D">
          <w:rPr>
            <w:rFonts w:cstheme="minorHAnsi"/>
          </w:rPr>
          <w:delText xml:space="preserve"> condition</w:delText>
        </w:r>
      </w:del>
      <w:r w:rsidRPr="0016236F">
        <w:rPr>
          <w:rFonts w:cstheme="minorHAnsi"/>
        </w:rPr>
        <w:t xml:space="preserve">, </w:t>
      </w:r>
      <w:ins w:id="876" w:author="Jemma" w:date="2021-01-19T15:12:00Z">
        <w:r>
          <w:rPr>
            <w:rFonts w:cstheme="minorHAnsi"/>
          </w:rPr>
          <w:t xml:space="preserve">fully </w:t>
        </w:r>
      </w:ins>
      <w:r w:rsidRPr="0016236F">
        <w:rPr>
          <w:rFonts w:cstheme="minorHAnsi"/>
        </w:rPr>
        <w:t xml:space="preserve">conscious of its importance and value. </w:t>
      </w:r>
      <w:del w:id="877" w:author="Jemma" w:date="2021-01-19T15:11:00Z">
        <w:r w:rsidRPr="0016236F" w:rsidDel="0044227B">
          <w:rPr>
            <w:rFonts w:cstheme="minorHAnsi"/>
          </w:rPr>
          <w:delText>The p</w:delText>
        </w:r>
      </w:del>
      <w:ins w:id="878" w:author="Jemma" w:date="2021-01-19T15:11:00Z">
        <w:r>
          <w:rPr>
            <w:rFonts w:cstheme="minorHAnsi"/>
          </w:rPr>
          <w:t>P</w:t>
        </w:r>
      </w:ins>
      <w:r w:rsidRPr="0016236F">
        <w:rPr>
          <w:rFonts w:cstheme="minorHAnsi"/>
        </w:rPr>
        <w:t>ariahs</w:t>
      </w:r>
      <w:ins w:id="879" w:author="Jemma" w:date="2021-01-19T15:11:00Z">
        <w:r>
          <w:rPr>
            <w:rFonts w:cstheme="minorHAnsi"/>
          </w:rPr>
          <w:t>, then,</w:t>
        </w:r>
      </w:ins>
      <w:r w:rsidRPr="0016236F">
        <w:rPr>
          <w:rFonts w:cstheme="minorHAnsi"/>
        </w:rPr>
        <w:t xml:space="preserve"> are not “</w:t>
      </w:r>
      <w:proofErr w:type="spellStart"/>
      <w:r w:rsidRPr="0016236F">
        <w:rPr>
          <w:rFonts w:cstheme="minorHAnsi"/>
        </w:rPr>
        <w:t>unfree</w:t>
      </w:r>
      <w:proofErr w:type="spellEnd"/>
      <w:r w:rsidRPr="0016236F">
        <w:rPr>
          <w:rFonts w:cstheme="minorHAnsi"/>
        </w:rPr>
        <w:t xml:space="preserve">” or “incomplete” but rather a symbol of liberty and individuality. </w:t>
      </w:r>
    </w:p>
  </w:footnote>
  <w:footnote w:id="58">
    <w:p w14:paraId="6A8B1D1E" w14:textId="3FA4D56F" w:rsidR="00B72C3F" w:rsidRPr="0016236F" w:rsidRDefault="00B72C3F">
      <w:pPr>
        <w:pStyle w:val="FootnoteText"/>
        <w:rPr>
          <w:rFonts w:cstheme="minorHAnsi"/>
        </w:rPr>
      </w:pPr>
      <w:r w:rsidRPr="0016236F">
        <w:rPr>
          <w:rStyle w:val="FootnoteReference"/>
          <w:rFonts w:cstheme="minorHAnsi"/>
        </w:rPr>
        <w:footnoteRef/>
      </w:r>
      <w:r w:rsidRPr="0016236F">
        <w:rPr>
          <w:rFonts w:cstheme="minorHAnsi"/>
        </w:rPr>
        <w:t xml:space="preserve"> Arendt, </w:t>
      </w:r>
      <w:proofErr w:type="gramStart"/>
      <w:r w:rsidRPr="0016236F">
        <w:rPr>
          <w:rFonts w:cstheme="minorHAnsi"/>
          <w:i/>
          <w:iCs/>
        </w:rPr>
        <w:t>The</w:t>
      </w:r>
      <w:proofErr w:type="gramEnd"/>
      <w:r w:rsidRPr="0016236F">
        <w:rPr>
          <w:rFonts w:cstheme="minorHAnsi"/>
          <w:i/>
          <w:iCs/>
        </w:rPr>
        <w:t xml:space="preserve"> Origins of Totalitarianism</w:t>
      </w:r>
      <w:r w:rsidRPr="0016236F">
        <w:rPr>
          <w:rFonts w:cstheme="minorHAnsi"/>
        </w:rPr>
        <w:t xml:space="preserve">, 8. </w:t>
      </w:r>
    </w:p>
  </w:footnote>
  <w:footnote w:id="59">
    <w:p w14:paraId="47853293" w14:textId="50D104A5" w:rsidR="00B72C3F" w:rsidRPr="00407ADA" w:rsidRDefault="00B72C3F" w:rsidP="00407ADA">
      <w:pPr>
        <w:pStyle w:val="FootnoteText"/>
        <w:rPr>
          <w:rFonts w:cstheme="minorHAnsi"/>
        </w:rPr>
      </w:pPr>
      <w:r w:rsidRPr="00407ADA">
        <w:rPr>
          <w:rStyle w:val="FootnoteReference"/>
          <w:rFonts w:cstheme="minorHAnsi"/>
        </w:rPr>
        <w:footnoteRef/>
      </w:r>
      <w:r w:rsidRPr="00407ADA">
        <w:rPr>
          <w:rFonts w:cstheme="minorHAnsi"/>
        </w:rPr>
        <w:t xml:space="preserve"> In a short article from the same period, “We Refugees” (1943), Arendt explains: “History has forced the status of </w:t>
      </w:r>
      <w:r w:rsidRPr="00407ADA">
        <w:rPr>
          <w:rFonts w:cstheme="minorHAnsi"/>
          <w:i/>
          <w:iCs/>
        </w:rPr>
        <w:t>outlaws</w:t>
      </w:r>
      <w:r w:rsidRPr="00407ADA">
        <w:rPr>
          <w:rFonts w:cstheme="minorHAnsi"/>
        </w:rPr>
        <w:t xml:space="preserve"> upon both, upon pariahs and parvenus alike. […] Those few refugees who insist upon telling the truth, even to the point of </w:t>
      </w:r>
      <w:r>
        <w:rPr>
          <w:rFonts w:cstheme="minorHAnsi"/>
        </w:rPr>
        <w:t>‘</w:t>
      </w:r>
      <w:r w:rsidRPr="00407ADA">
        <w:rPr>
          <w:rFonts w:cstheme="minorHAnsi"/>
        </w:rPr>
        <w:t>indecency,</w:t>
      </w:r>
      <w:r>
        <w:rPr>
          <w:rFonts w:cstheme="minorHAnsi"/>
        </w:rPr>
        <w:t>’</w:t>
      </w:r>
      <w:r w:rsidRPr="00407ADA">
        <w:rPr>
          <w:rFonts w:cstheme="minorHAnsi"/>
        </w:rPr>
        <w:t xml:space="preserve"> get in exchange for their unpopularity one priceless advantage: history is no longer a closed book to them and politics is no longer the privilege of gentiles. They know that the outlawing of the Jewish people in Europe has been followed closely by the outlawing of most European nations. Refugees driven from country to country represent the vanguard of their peoples</w:t>
      </w:r>
      <w:del w:id="903" w:author="Jemma" w:date="2021-01-20T13:39:00Z">
        <w:r w:rsidRPr="00407ADA" w:rsidDel="00D1726B">
          <w:rPr>
            <w:rFonts w:cstheme="minorHAnsi"/>
          </w:rPr>
          <w:delText>-</w:delText>
        </w:r>
      </w:del>
      <w:ins w:id="904" w:author="Jemma" w:date="2021-01-20T13:39:00Z">
        <w:r w:rsidR="00D1726B" w:rsidRPr="0016236F">
          <w:rPr>
            <w:rFonts w:cstheme="minorHAnsi"/>
          </w:rPr>
          <w:t>—</w:t>
        </w:r>
      </w:ins>
      <w:r w:rsidRPr="00407ADA">
        <w:rPr>
          <w:rFonts w:cstheme="minorHAnsi"/>
        </w:rPr>
        <w:t xml:space="preserve">if they keep their identity. For the first time Jewish history is not separate but tied up with that of all other nations.” Hannah Arendt, “We Refugees,” </w:t>
      </w:r>
      <w:r w:rsidRPr="00407ADA">
        <w:rPr>
          <w:rFonts w:cstheme="minorHAnsi"/>
          <w:i/>
          <w:iCs/>
        </w:rPr>
        <w:t>JW</w:t>
      </w:r>
      <w:r w:rsidRPr="00407ADA">
        <w:rPr>
          <w:rFonts w:cstheme="minorHAnsi"/>
        </w:rPr>
        <w:t>, 274, emphasis added.</w:t>
      </w:r>
    </w:p>
  </w:footnote>
  <w:footnote w:id="60">
    <w:p w14:paraId="682E16D6" w14:textId="68929F76" w:rsidR="00B72C3F" w:rsidRPr="0016236F" w:rsidRDefault="00B72C3F">
      <w:pPr>
        <w:pStyle w:val="FootnoteText"/>
        <w:rPr>
          <w:rFonts w:cstheme="minorHAnsi"/>
        </w:rPr>
      </w:pPr>
      <w:r w:rsidRPr="0016236F">
        <w:rPr>
          <w:rStyle w:val="FootnoteReference"/>
          <w:rFonts w:cstheme="minorHAnsi"/>
        </w:rPr>
        <w:footnoteRef/>
      </w:r>
      <w:r w:rsidRPr="0016236F">
        <w:rPr>
          <w:rFonts w:cstheme="minorHAnsi"/>
        </w:rPr>
        <w:t xml:space="preserve"> </w:t>
      </w:r>
      <w:proofErr w:type="gramStart"/>
      <w:r w:rsidRPr="0016236F">
        <w:rPr>
          <w:rFonts w:cstheme="minorHAnsi"/>
        </w:rPr>
        <w:t xml:space="preserve">Arendt, “The Jew as Pariah,” </w:t>
      </w:r>
      <w:r w:rsidRPr="0016236F">
        <w:rPr>
          <w:rFonts w:cstheme="minorHAnsi"/>
          <w:i/>
          <w:iCs/>
        </w:rPr>
        <w:t>JW</w:t>
      </w:r>
      <w:r w:rsidRPr="0016236F">
        <w:rPr>
          <w:rFonts w:cstheme="minorHAnsi"/>
        </w:rPr>
        <w:t>, 296.</w:t>
      </w:r>
      <w:proofErr w:type="gramEnd"/>
      <w:r>
        <w:rPr>
          <w:rFonts w:cstheme="minorHAnsi"/>
        </w:rPr>
        <w:t xml:space="preserve"> Arendt reassert</w:t>
      </w:r>
      <w:ins w:id="920" w:author="Jemma" w:date="2021-01-20T13:54:00Z">
        <w:r w:rsidR="0082572D">
          <w:rPr>
            <w:rFonts w:cstheme="minorHAnsi"/>
          </w:rPr>
          <w:t>s</w:t>
        </w:r>
      </w:ins>
      <w:r>
        <w:rPr>
          <w:rFonts w:cstheme="minorHAnsi"/>
        </w:rPr>
        <w:t xml:space="preserve"> this analysis of the historical demise of the individual Jewish pariah in </w:t>
      </w:r>
      <w:r w:rsidRPr="001D44D0">
        <w:rPr>
          <w:rFonts w:cstheme="minorHAnsi"/>
          <w:i/>
          <w:iCs/>
        </w:rPr>
        <w:t>The Origins of Totalitarianism</w:t>
      </w:r>
      <w:r>
        <w:rPr>
          <w:rFonts w:cstheme="minorHAnsi"/>
        </w:rPr>
        <w:t>, in the chapter “</w:t>
      </w:r>
      <w:del w:id="921" w:author="Jemma" w:date="2021-01-19T15:35:00Z">
        <w:r w:rsidDel="001E4F0D">
          <w:rPr>
            <w:rFonts w:cstheme="minorHAnsi"/>
          </w:rPr>
          <w:delText>t</w:delText>
        </w:r>
      </w:del>
      <w:ins w:id="922" w:author="Jemma" w:date="2021-01-19T15:35:00Z">
        <w:r>
          <w:rPr>
            <w:rFonts w:cstheme="minorHAnsi"/>
          </w:rPr>
          <w:t>T</w:t>
        </w:r>
      </w:ins>
      <w:r>
        <w:rPr>
          <w:rFonts w:cstheme="minorHAnsi"/>
        </w:rPr>
        <w:t>he Jew</w:t>
      </w:r>
      <w:ins w:id="923" w:author="Jemma" w:date="2021-01-19T15:35:00Z">
        <w:r>
          <w:rPr>
            <w:rFonts w:cstheme="minorHAnsi"/>
          </w:rPr>
          <w:t>s</w:t>
        </w:r>
      </w:ins>
      <w:r>
        <w:rPr>
          <w:rFonts w:cstheme="minorHAnsi"/>
        </w:rPr>
        <w:t xml:space="preserve"> and Society.” </w:t>
      </w:r>
    </w:p>
  </w:footnote>
  <w:footnote w:id="61">
    <w:p w14:paraId="0B6DF19F" w14:textId="59776E4E" w:rsidR="00B72C3F" w:rsidRPr="0016236F" w:rsidRDefault="00B72C3F">
      <w:pPr>
        <w:pStyle w:val="FootnoteText"/>
        <w:rPr>
          <w:rFonts w:cstheme="minorHAnsi"/>
        </w:rPr>
      </w:pPr>
      <w:r w:rsidRPr="0016236F">
        <w:rPr>
          <w:rStyle w:val="FootnoteReference"/>
          <w:rFonts w:cstheme="minorHAnsi"/>
        </w:rPr>
        <w:footnoteRef/>
      </w:r>
      <w:r w:rsidRPr="0016236F">
        <w:rPr>
          <w:rFonts w:cstheme="minorHAnsi"/>
        </w:rPr>
        <w:t xml:space="preserve"> </w:t>
      </w:r>
      <w:proofErr w:type="gramStart"/>
      <w:r w:rsidRPr="0016236F">
        <w:rPr>
          <w:rFonts w:cstheme="minorHAnsi"/>
        </w:rPr>
        <w:t xml:space="preserve">Arendt, “The Jew as Pariah,” </w:t>
      </w:r>
      <w:r w:rsidRPr="0016236F">
        <w:rPr>
          <w:rFonts w:cstheme="minorHAnsi"/>
          <w:i/>
          <w:iCs/>
        </w:rPr>
        <w:t>JW</w:t>
      </w:r>
      <w:r w:rsidRPr="0016236F">
        <w:rPr>
          <w:rFonts w:cstheme="minorHAnsi"/>
        </w:rPr>
        <w:t>, 297.</w:t>
      </w:r>
      <w:proofErr w:type="gramEnd"/>
    </w:p>
  </w:footnote>
  <w:footnote w:id="62">
    <w:p w14:paraId="0ABD77D4" w14:textId="2CBA3B53" w:rsidR="00B72C3F" w:rsidRPr="0016236F" w:rsidRDefault="00B72C3F">
      <w:pPr>
        <w:pStyle w:val="FootnoteText"/>
        <w:rPr>
          <w:rFonts w:cstheme="minorHAnsi"/>
        </w:rPr>
      </w:pPr>
      <w:r w:rsidRPr="0016236F">
        <w:rPr>
          <w:rStyle w:val="FootnoteReference"/>
          <w:rFonts w:cstheme="minorHAnsi"/>
        </w:rPr>
        <w:footnoteRef/>
      </w:r>
      <w:r w:rsidRPr="0016236F">
        <w:rPr>
          <w:rFonts w:cstheme="minorHAnsi"/>
        </w:rPr>
        <w:t xml:space="preserve"> To </w:t>
      </w:r>
      <w:proofErr w:type="spellStart"/>
      <w:r w:rsidRPr="0016236F">
        <w:rPr>
          <w:rFonts w:cstheme="minorHAnsi"/>
        </w:rPr>
        <w:t>Lazare</w:t>
      </w:r>
      <w:proofErr w:type="spellEnd"/>
      <w:r w:rsidRPr="0016236F">
        <w:rPr>
          <w:rFonts w:cstheme="minorHAnsi"/>
        </w:rPr>
        <w:t>, she writes, “the territorial question was secondary</w:t>
      </w:r>
      <w:del w:id="943" w:author="Jemma" w:date="2021-01-20T13:43:00Z">
        <w:r w:rsidRPr="0016236F" w:rsidDel="00D07C00">
          <w:rPr>
            <w:rFonts w:cstheme="minorHAnsi"/>
          </w:rPr>
          <w:delText xml:space="preserve"> - </w:delText>
        </w:r>
      </w:del>
      <w:ins w:id="944" w:author="Jemma" w:date="2021-01-20T13:44:00Z">
        <w:r w:rsidR="00D07C00" w:rsidRPr="0016236F">
          <w:rPr>
            <w:rFonts w:cstheme="minorHAnsi"/>
          </w:rPr>
          <w:t>—</w:t>
        </w:r>
      </w:ins>
      <w:r w:rsidRPr="0016236F">
        <w:rPr>
          <w:rFonts w:cstheme="minorHAnsi"/>
        </w:rPr>
        <w:t xml:space="preserve">a mere outcome of the primary demand that ‘the Jews should be emancipated as a people and in the form of a nation.’” </w:t>
      </w:r>
      <w:proofErr w:type="gramStart"/>
      <w:r w:rsidRPr="0016236F">
        <w:rPr>
          <w:rFonts w:cstheme="minorHAnsi"/>
        </w:rPr>
        <w:t>Arendt, “</w:t>
      </w:r>
      <w:proofErr w:type="spellStart"/>
      <w:r w:rsidRPr="0016236F">
        <w:rPr>
          <w:rFonts w:cstheme="minorHAnsi"/>
        </w:rPr>
        <w:t>Herzel</w:t>
      </w:r>
      <w:proofErr w:type="spellEnd"/>
      <w:r w:rsidRPr="0016236F">
        <w:rPr>
          <w:rFonts w:cstheme="minorHAnsi"/>
        </w:rPr>
        <w:t xml:space="preserve"> and </w:t>
      </w:r>
      <w:proofErr w:type="spellStart"/>
      <w:r w:rsidRPr="0016236F">
        <w:rPr>
          <w:rFonts w:cstheme="minorHAnsi"/>
        </w:rPr>
        <w:t>Lazare</w:t>
      </w:r>
      <w:proofErr w:type="spellEnd"/>
      <w:r w:rsidRPr="0016236F">
        <w:rPr>
          <w:rFonts w:cstheme="minorHAnsi"/>
        </w:rPr>
        <w:t xml:space="preserve">,” </w:t>
      </w:r>
      <w:r w:rsidRPr="0016236F">
        <w:rPr>
          <w:rFonts w:cstheme="minorHAnsi"/>
          <w:i/>
          <w:iCs/>
        </w:rPr>
        <w:t>JW</w:t>
      </w:r>
      <w:r w:rsidRPr="0016236F">
        <w:rPr>
          <w:rFonts w:cstheme="minorHAnsi"/>
        </w:rPr>
        <w:t>, 339.</w:t>
      </w:r>
      <w:proofErr w:type="gramEnd"/>
    </w:p>
  </w:footnote>
  <w:footnote w:id="63">
    <w:p w14:paraId="61402B6A" w14:textId="5DFD1B34" w:rsidR="00B72C3F" w:rsidRPr="0016236F" w:rsidRDefault="00B72C3F">
      <w:pPr>
        <w:pStyle w:val="FootnoteText"/>
        <w:rPr>
          <w:rFonts w:cstheme="minorHAnsi"/>
        </w:rPr>
      </w:pPr>
      <w:r w:rsidRPr="0016236F">
        <w:rPr>
          <w:rStyle w:val="FootnoteReference"/>
          <w:rFonts w:cstheme="minorHAnsi"/>
        </w:rPr>
        <w:footnoteRef/>
      </w:r>
      <w:r w:rsidRPr="0016236F">
        <w:rPr>
          <w:rFonts w:cstheme="minorHAnsi"/>
        </w:rPr>
        <w:t xml:space="preserve"> Arendt, “Zionism Reconsidered,” </w:t>
      </w:r>
      <w:r w:rsidRPr="0016236F">
        <w:rPr>
          <w:rFonts w:cstheme="minorHAnsi"/>
          <w:i/>
          <w:iCs/>
        </w:rPr>
        <w:t>JW</w:t>
      </w:r>
      <w:r w:rsidRPr="0016236F">
        <w:rPr>
          <w:rFonts w:cstheme="minorHAnsi"/>
        </w:rPr>
        <w:t>, 363.</w:t>
      </w:r>
    </w:p>
  </w:footnote>
  <w:footnote w:id="64">
    <w:p w14:paraId="6F7619BD" w14:textId="5BE5CA7A" w:rsidR="00B72C3F" w:rsidRPr="0016236F" w:rsidRDefault="00B72C3F" w:rsidP="00EF5DD3">
      <w:pPr>
        <w:pStyle w:val="FootnoteText"/>
        <w:rPr>
          <w:rFonts w:cstheme="minorHAnsi"/>
        </w:rPr>
      </w:pPr>
      <w:r w:rsidRPr="0016236F">
        <w:rPr>
          <w:rStyle w:val="FootnoteReference"/>
          <w:rFonts w:cstheme="minorHAnsi"/>
        </w:rPr>
        <w:footnoteRef/>
      </w:r>
      <w:r w:rsidRPr="0016236F">
        <w:rPr>
          <w:rFonts w:cstheme="minorHAnsi"/>
        </w:rPr>
        <w:t xml:space="preserve"> </w:t>
      </w:r>
      <w:proofErr w:type="spellStart"/>
      <w:proofErr w:type="gramStart"/>
      <w:r w:rsidRPr="0016236F">
        <w:rPr>
          <w:rFonts w:cstheme="minorHAnsi"/>
        </w:rPr>
        <w:t>Deutscher</w:t>
      </w:r>
      <w:proofErr w:type="spellEnd"/>
      <w:r w:rsidRPr="0016236F">
        <w:rPr>
          <w:rFonts w:cstheme="minorHAnsi"/>
        </w:rPr>
        <w:t xml:space="preserve">, “The non-Jewish Jew,” </w:t>
      </w:r>
      <w:r w:rsidRPr="0016236F">
        <w:rPr>
          <w:rFonts w:cstheme="minorHAnsi"/>
          <w:i/>
          <w:iCs/>
        </w:rPr>
        <w:t>NJJ</w:t>
      </w:r>
      <w:r w:rsidRPr="0016236F">
        <w:rPr>
          <w:rFonts w:cstheme="minorHAnsi"/>
        </w:rPr>
        <w:t>, 38.</w:t>
      </w:r>
      <w:proofErr w:type="gramEnd"/>
    </w:p>
  </w:footnote>
  <w:footnote w:id="65">
    <w:p w14:paraId="65474468" w14:textId="5FB1F7F1" w:rsidR="00B72C3F" w:rsidRPr="0016236F" w:rsidRDefault="00B72C3F" w:rsidP="00D52392">
      <w:pPr>
        <w:pStyle w:val="FootnoteText"/>
        <w:rPr>
          <w:rFonts w:cstheme="minorHAnsi"/>
        </w:rPr>
      </w:pPr>
      <w:r w:rsidRPr="0016236F">
        <w:rPr>
          <w:rStyle w:val="FootnoteReference"/>
          <w:rFonts w:cstheme="minorHAnsi"/>
        </w:rPr>
        <w:footnoteRef/>
      </w:r>
      <w:r w:rsidRPr="0016236F">
        <w:rPr>
          <w:rFonts w:cstheme="minorHAnsi"/>
        </w:rPr>
        <w:t xml:space="preserve"> “No better analogy,” she claims about the book, “could have been found to illustrate the entire dilemma of the modern would-be assimilationist Jew.” </w:t>
      </w:r>
      <w:proofErr w:type="gramStart"/>
      <w:r w:rsidRPr="0016236F">
        <w:rPr>
          <w:rFonts w:cstheme="minorHAnsi"/>
        </w:rPr>
        <w:t xml:space="preserve">Arendt, “The Jew as Pariah,” </w:t>
      </w:r>
      <w:r w:rsidRPr="0016236F">
        <w:rPr>
          <w:rFonts w:cstheme="minorHAnsi"/>
          <w:i/>
          <w:iCs/>
        </w:rPr>
        <w:t>JW</w:t>
      </w:r>
      <w:r w:rsidRPr="0016236F">
        <w:rPr>
          <w:rFonts w:cstheme="minorHAnsi"/>
        </w:rPr>
        <w:t>, 291.</w:t>
      </w:r>
      <w:proofErr w:type="gramEnd"/>
    </w:p>
  </w:footnote>
  <w:footnote w:id="66">
    <w:p w14:paraId="595FB211" w14:textId="4981BAC8" w:rsidR="00B72C3F" w:rsidRPr="0016236F" w:rsidRDefault="00B72C3F">
      <w:pPr>
        <w:pStyle w:val="FootnoteText"/>
        <w:rPr>
          <w:rFonts w:cstheme="minorHAnsi"/>
        </w:rPr>
      </w:pPr>
      <w:r w:rsidRPr="0016236F">
        <w:rPr>
          <w:rStyle w:val="FootnoteReference"/>
          <w:rFonts w:cstheme="minorHAnsi"/>
        </w:rPr>
        <w:footnoteRef/>
      </w:r>
      <w:r w:rsidRPr="0016236F">
        <w:rPr>
          <w:rFonts w:cstheme="minorHAnsi"/>
        </w:rPr>
        <w:t xml:space="preserve"> </w:t>
      </w:r>
      <w:proofErr w:type="gramStart"/>
      <w:r w:rsidRPr="0016236F">
        <w:rPr>
          <w:rFonts w:cstheme="minorHAnsi"/>
        </w:rPr>
        <w:t xml:space="preserve">Arendt, “The Jew as Pariah,” </w:t>
      </w:r>
      <w:r w:rsidRPr="0016236F">
        <w:rPr>
          <w:rFonts w:cstheme="minorHAnsi"/>
          <w:i/>
          <w:iCs/>
        </w:rPr>
        <w:t>JW</w:t>
      </w:r>
      <w:r w:rsidRPr="0016236F">
        <w:rPr>
          <w:rFonts w:cstheme="minorHAnsi"/>
        </w:rPr>
        <w:t>, 291.</w:t>
      </w:r>
      <w:proofErr w:type="gramEnd"/>
    </w:p>
  </w:footnote>
  <w:footnote w:id="67">
    <w:p w14:paraId="2033D91C" w14:textId="16DB67AB" w:rsidR="00B72C3F" w:rsidRPr="0016236F" w:rsidRDefault="00B72C3F" w:rsidP="00C0454D">
      <w:pPr>
        <w:pStyle w:val="FootnoteText"/>
        <w:rPr>
          <w:rFonts w:cstheme="minorHAnsi"/>
        </w:rPr>
      </w:pPr>
      <w:r w:rsidRPr="0016236F">
        <w:rPr>
          <w:rStyle w:val="FootnoteReference"/>
          <w:rFonts w:cstheme="minorHAnsi"/>
        </w:rPr>
        <w:footnoteRef/>
      </w:r>
      <w:r w:rsidRPr="0016236F">
        <w:rPr>
          <w:rFonts w:cstheme="minorHAnsi"/>
        </w:rPr>
        <w:t xml:space="preserve"> </w:t>
      </w:r>
      <w:proofErr w:type="gramStart"/>
      <w:r w:rsidRPr="0016236F">
        <w:rPr>
          <w:rFonts w:cstheme="minorHAnsi"/>
        </w:rPr>
        <w:t>Arendt, “The Jew as Pariah,” 292.</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5"/>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111"/>
    <w:rsid w:val="000009F1"/>
    <w:rsid w:val="00000D13"/>
    <w:rsid w:val="000039AC"/>
    <w:rsid w:val="00004BD7"/>
    <w:rsid w:val="00013BD8"/>
    <w:rsid w:val="00016C37"/>
    <w:rsid w:val="000241D0"/>
    <w:rsid w:val="00032B5C"/>
    <w:rsid w:val="0003508A"/>
    <w:rsid w:val="000424CD"/>
    <w:rsid w:val="000431EC"/>
    <w:rsid w:val="00047884"/>
    <w:rsid w:val="0005094E"/>
    <w:rsid w:val="00050AAB"/>
    <w:rsid w:val="00054D50"/>
    <w:rsid w:val="000563B7"/>
    <w:rsid w:val="000601CE"/>
    <w:rsid w:val="00064700"/>
    <w:rsid w:val="00080FE2"/>
    <w:rsid w:val="000824AB"/>
    <w:rsid w:val="00087C43"/>
    <w:rsid w:val="000948D7"/>
    <w:rsid w:val="00097B73"/>
    <w:rsid w:val="000A0918"/>
    <w:rsid w:val="000A4AC9"/>
    <w:rsid w:val="000B6261"/>
    <w:rsid w:val="000C7E10"/>
    <w:rsid w:val="000D12E8"/>
    <w:rsid w:val="000F1DEB"/>
    <w:rsid w:val="000F6586"/>
    <w:rsid w:val="000F7210"/>
    <w:rsid w:val="00104098"/>
    <w:rsid w:val="00106161"/>
    <w:rsid w:val="00115AAE"/>
    <w:rsid w:val="00116D26"/>
    <w:rsid w:val="00122238"/>
    <w:rsid w:val="001228C7"/>
    <w:rsid w:val="00123C21"/>
    <w:rsid w:val="001257D9"/>
    <w:rsid w:val="001258AC"/>
    <w:rsid w:val="00127437"/>
    <w:rsid w:val="00133A8E"/>
    <w:rsid w:val="001445EF"/>
    <w:rsid w:val="00151678"/>
    <w:rsid w:val="00157FD4"/>
    <w:rsid w:val="0016236F"/>
    <w:rsid w:val="00164844"/>
    <w:rsid w:val="0016784A"/>
    <w:rsid w:val="00173A2E"/>
    <w:rsid w:val="0018289B"/>
    <w:rsid w:val="00187231"/>
    <w:rsid w:val="001925CE"/>
    <w:rsid w:val="00192D81"/>
    <w:rsid w:val="001937B3"/>
    <w:rsid w:val="001A1A5F"/>
    <w:rsid w:val="001A2F42"/>
    <w:rsid w:val="001B1E96"/>
    <w:rsid w:val="001B31A0"/>
    <w:rsid w:val="001B529C"/>
    <w:rsid w:val="001B59D6"/>
    <w:rsid w:val="001C078C"/>
    <w:rsid w:val="001C3FFF"/>
    <w:rsid w:val="001D44D0"/>
    <w:rsid w:val="001D4B69"/>
    <w:rsid w:val="001D5D8E"/>
    <w:rsid w:val="001E2FD8"/>
    <w:rsid w:val="001E36FD"/>
    <w:rsid w:val="001E4F0D"/>
    <w:rsid w:val="001E5538"/>
    <w:rsid w:val="001F68B6"/>
    <w:rsid w:val="00200D5C"/>
    <w:rsid w:val="002056CA"/>
    <w:rsid w:val="00205881"/>
    <w:rsid w:val="00207AED"/>
    <w:rsid w:val="00211036"/>
    <w:rsid w:val="00211700"/>
    <w:rsid w:val="00212030"/>
    <w:rsid w:val="00214FF9"/>
    <w:rsid w:val="0021560A"/>
    <w:rsid w:val="00220380"/>
    <w:rsid w:val="0022763C"/>
    <w:rsid w:val="002327D2"/>
    <w:rsid w:val="00235C3B"/>
    <w:rsid w:val="002428DB"/>
    <w:rsid w:val="00244E19"/>
    <w:rsid w:val="00245D72"/>
    <w:rsid w:val="002556F9"/>
    <w:rsid w:val="002569AD"/>
    <w:rsid w:val="00260137"/>
    <w:rsid w:val="00265D66"/>
    <w:rsid w:val="00270CFE"/>
    <w:rsid w:val="00276A0C"/>
    <w:rsid w:val="00286E81"/>
    <w:rsid w:val="00294ED0"/>
    <w:rsid w:val="002A43DF"/>
    <w:rsid w:val="002A641F"/>
    <w:rsid w:val="002B0809"/>
    <w:rsid w:val="002B2DB5"/>
    <w:rsid w:val="002C1642"/>
    <w:rsid w:val="002C35EA"/>
    <w:rsid w:val="002C4204"/>
    <w:rsid w:val="002D25D8"/>
    <w:rsid w:val="002D39BB"/>
    <w:rsid w:val="002D40B5"/>
    <w:rsid w:val="002D4F3B"/>
    <w:rsid w:val="002E48C1"/>
    <w:rsid w:val="002E4DA8"/>
    <w:rsid w:val="002E6D1E"/>
    <w:rsid w:val="002F0437"/>
    <w:rsid w:val="002F1FD2"/>
    <w:rsid w:val="002F4546"/>
    <w:rsid w:val="002F6793"/>
    <w:rsid w:val="002F7369"/>
    <w:rsid w:val="003110F5"/>
    <w:rsid w:val="00312ECC"/>
    <w:rsid w:val="00323CFF"/>
    <w:rsid w:val="00326CFF"/>
    <w:rsid w:val="00327E78"/>
    <w:rsid w:val="003378CF"/>
    <w:rsid w:val="00344A76"/>
    <w:rsid w:val="00346AA0"/>
    <w:rsid w:val="00357EB9"/>
    <w:rsid w:val="00374396"/>
    <w:rsid w:val="00382D7F"/>
    <w:rsid w:val="00384BED"/>
    <w:rsid w:val="003853B2"/>
    <w:rsid w:val="00385403"/>
    <w:rsid w:val="0039499A"/>
    <w:rsid w:val="00395377"/>
    <w:rsid w:val="00395557"/>
    <w:rsid w:val="003A451E"/>
    <w:rsid w:val="003A7A1B"/>
    <w:rsid w:val="003D0AB9"/>
    <w:rsid w:val="003D1E86"/>
    <w:rsid w:val="003D743B"/>
    <w:rsid w:val="003E1FFB"/>
    <w:rsid w:val="003E6716"/>
    <w:rsid w:val="003E7485"/>
    <w:rsid w:val="003F2030"/>
    <w:rsid w:val="004008A6"/>
    <w:rsid w:val="00407ADA"/>
    <w:rsid w:val="00417A0F"/>
    <w:rsid w:val="00420522"/>
    <w:rsid w:val="004232C3"/>
    <w:rsid w:val="0043175A"/>
    <w:rsid w:val="00432F8C"/>
    <w:rsid w:val="004334F8"/>
    <w:rsid w:val="004358FA"/>
    <w:rsid w:val="004412EE"/>
    <w:rsid w:val="0044149E"/>
    <w:rsid w:val="0044227B"/>
    <w:rsid w:val="00445F1C"/>
    <w:rsid w:val="00457838"/>
    <w:rsid w:val="00461882"/>
    <w:rsid w:val="00470168"/>
    <w:rsid w:val="0047744D"/>
    <w:rsid w:val="004811E2"/>
    <w:rsid w:val="00484B41"/>
    <w:rsid w:val="004858A3"/>
    <w:rsid w:val="00486F94"/>
    <w:rsid w:val="004870F3"/>
    <w:rsid w:val="004952F3"/>
    <w:rsid w:val="004A0DF5"/>
    <w:rsid w:val="004A12D8"/>
    <w:rsid w:val="004A6F94"/>
    <w:rsid w:val="004B60E3"/>
    <w:rsid w:val="004C036D"/>
    <w:rsid w:val="004C5AE3"/>
    <w:rsid w:val="004D31B9"/>
    <w:rsid w:val="004D3FA6"/>
    <w:rsid w:val="004D6C3E"/>
    <w:rsid w:val="004D76FC"/>
    <w:rsid w:val="004E22B2"/>
    <w:rsid w:val="004E3451"/>
    <w:rsid w:val="004E4468"/>
    <w:rsid w:val="004E4527"/>
    <w:rsid w:val="004E5B68"/>
    <w:rsid w:val="004F6DE4"/>
    <w:rsid w:val="004F75C9"/>
    <w:rsid w:val="00502992"/>
    <w:rsid w:val="00507E27"/>
    <w:rsid w:val="005102BD"/>
    <w:rsid w:val="00512ED1"/>
    <w:rsid w:val="00517565"/>
    <w:rsid w:val="0052199C"/>
    <w:rsid w:val="005229F6"/>
    <w:rsid w:val="005265D7"/>
    <w:rsid w:val="00533626"/>
    <w:rsid w:val="005350E7"/>
    <w:rsid w:val="005500C4"/>
    <w:rsid w:val="005578EE"/>
    <w:rsid w:val="0056067B"/>
    <w:rsid w:val="005609C0"/>
    <w:rsid w:val="00562F8F"/>
    <w:rsid w:val="0056596B"/>
    <w:rsid w:val="00571DB2"/>
    <w:rsid w:val="00575A30"/>
    <w:rsid w:val="005801AB"/>
    <w:rsid w:val="005A1059"/>
    <w:rsid w:val="005A4E84"/>
    <w:rsid w:val="005B351B"/>
    <w:rsid w:val="005B4BA4"/>
    <w:rsid w:val="005C0555"/>
    <w:rsid w:val="005C6AED"/>
    <w:rsid w:val="005D12D6"/>
    <w:rsid w:val="005D3261"/>
    <w:rsid w:val="005D336F"/>
    <w:rsid w:val="005D51DF"/>
    <w:rsid w:val="005D5C94"/>
    <w:rsid w:val="005E0B2F"/>
    <w:rsid w:val="005F0397"/>
    <w:rsid w:val="005F2297"/>
    <w:rsid w:val="005F3D99"/>
    <w:rsid w:val="005F7FF4"/>
    <w:rsid w:val="00602C9D"/>
    <w:rsid w:val="00603349"/>
    <w:rsid w:val="00607423"/>
    <w:rsid w:val="00611A48"/>
    <w:rsid w:val="00611A71"/>
    <w:rsid w:val="00621897"/>
    <w:rsid w:val="00630B28"/>
    <w:rsid w:val="0063359B"/>
    <w:rsid w:val="00647DAD"/>
    <w:rsid w:val="00654509"/>
    <w:rsid w:val="00657F52"/>
    <w:rsid w:val="00661A9C"/>
    <w:rsid w:val="006675DC"/>
    <w:rsid w:val="00673070"/>
    <w:rsid w:val="00676340"/>
    <w:rsid w:val="00677901"/>
    <w:rsid w:val="00683949"/>
    <w:rsid w:val="00683ABB"/>
    <w:rsid w:val="00686B8A"/>
    <w:rsid w:val="00686BA2"/>
    <w:rsid w:val="006A1C6C"/>
    <w:rsid w:val="006A655D"/>
    <w:rsid w:val="006A6C9F"/>
    <w:rsid w:val="006B3437"/>
    <w:rsid w:val="006B6AC8"/>
    <w:rsid w:val="006B7A5C"/>
    <w:rsid w:val="006C01B6"/>
    <w:rsid w:val="006C1967"/>
    <w:rsid w:val="006C695F"/>
    <w:rsid w:val="006D006D"/>
    <w:rsid w:val="006E20D7"/>
    <w:rsid w:val="006E5111"/>
    <w:rsid w:val="006F6B04"/>
    <w:rsid w:val="007018D0"/>
    <w:rsid w:val="007045A4"/>
    <w:rsid w:val="0071132C"/>
    <w:rsid w:val="007229F6"/>
    <w:rsid w:val="00725112"/>
    <w:rsid w:val="007274FF"/>
    <w:rsid w:val="00730ADA"/>
    <w:rsid w:val="0074099D"/>
    <w:rsid w:val="00742D52"/>
    <w:rsid w:val="007526CE"/>
    <w:rsid w:val="00762781"/>
    <w:rsid w:val="007665F0"/>
    <w:rsid w:val="007843E8"/>
    <w:rsid w:val="00784F6C"/>
    <w:rsid w:val="00791E5F"/>
    <w:rsid w:val="007922C3"/>
    <w:rsid w:val="007928B5"/>
    <w:rsid w:val="00794CF6"/>
    <w:rsid w:val="007A5BBE"/>
    <w:rsid w:val="007B0F30"/>
    <w:rsid w:val="007B119E"/>
    <w:rsid w:val="007C539A"/>
    <w:rsid w:val="007C6D90"/>
    <w:rsid w:val="007D28A8"/>
    <w:rsid w:val="007D43B9"/>
    <w:rsid w:val="007D534A"/>
    <w:rsid w:val="007E11AF"/>
    <w:rsid w:val="007E5C66"/>
    <w:rsid w:val="007F37DC"/>
    <w:rsid w:val="007F59D8"/>
    <w:rsid w:val="0080438F"/>
    <w:rsid w:val="00804DCF"/>
    <w:rsid w:val="0081768A"/>
    <w:rsid w:val="0082572D"/>
    <w:rsid w:val="00826674"/>
    <w:rsid w:val="008316CE"/>
    <w:rsid w:val="00833C53"/>
    <w:rsid w:val="00837007"/>
    <w:rsid w:val="008472DC"/>
    <w:rsid w:val="008474CC"/>
    <w:rsid w:val="00855BB7"/>
    <w:rsid w:val="00861F46"/>
    <w:rsid w:val="008639E8"/>
    <w:rsid w:val="008707A2"/>
    <w:rsid w:val="0087231F"/>
    <w:rsid w:val="008761E2"/>
    <w:rsid w:val="00877AC9"/>
    <w:rsid w:val="00887EF1"/>
    <w:rsid w:val="00890FA4"/>
    <w:rsid w:val="00895192"/>
    <w:rsid w:val="00896F09"/>
    <w:rsid w:val="008B35C5"/>
    <w:rsid w:val="008B3DE4"/>
    <w:rsid w:val="008B76E1"/>
    <w:rsid w:val="008C0774"/>
    <w:rsid w:val="008C3138"/>
    <w:rsid w:val="008D2676"/>
    <w:rsid w:val="008E0BE8"/>
    <w:rsid w:val="008E34DE"/>
    <w:rsid w:val="008E5CD2"/>
    <w:rsid w:val="008F2475"/>
    <w:rsid w:val="008F56C4"/>
    <w:rsid w:val="008F72E6"/>
    <w:rsid w:val="00905918"/>
    <w:rsid w:val="009145D7"/>
    <w:rsid w:val="00917D36"/>
    <w:rsid w:val="009253A0"/>
    <w:rsid w:val="009259F8"/>
    <w:rsid w:val="00930B3D"/>
    <w:rsid w:val="00935642"/>
    <w:rsid w:val="0093571E"/>
    <w:rsid w:val="009405E9"/>
    <w:rsid w:val="009436BC"/>
    <w:rsid w:val="00952E4E"/>
    <w:rsid w:val="009540FF"/>
    <w:rsid w:val="00964DAB"/>
    <w:rsid w:val="00970D6A"/>
    <w:rsid w:val="00971D65"/>
    <w:rsid w:val="0098379F"/>
    <w:rsid w:val="00996864"/>
    <w:rsid w:val="009A08E0"/>
    <w:rsid w:val="009A20CB"/>
    <w:rsid w:val="009A3FEA"/>
    <w:rsid w:val="009A5431"/>
    <w:rsid w:val="009A6626"/>
    <w:rsid w:val="009B06AC"/>
    <w:rsid w:val="009B40CB"/>
    <w:rsid w:val="009C03EE"/>
    <w:rsid w:val="009D3FE4"/>
    <w:rsid w:val="009D6D35"/>
    <w:rsid w:val="009D7F3D"/>
    <w:rsid w:val="009E25AE"/>
    <w:rsid w:val="009E74E6"/>
    <w:rsid w:val="009F64A2"/>
    <w:rsid w:val="009F7E87"/>
    <w:rsid w:val="00A07E7F"/>
    <w:rsid w:val="00A11D0F"/>
    <w:rsid w:val="00A24159"/>
    <w:rsid w:val="00A2445E"/>
    <w:rsid w:val="00A24642"/>
    <w:rsid w:val="00A30FFB"/>
    <w:rsid w:val="00A41B28"/>
    <w:rsid w:val="00A42929"/>
    <w:rsid w:val="00A471C3"/>
    <w:rsid w:val="00A6598A"/>
    <w:rsid w:val="00A66DF2"/>
    <w:rsid w:val="00A746D2"/>
    <w:rsid w:val="00A91D40"/>
    <w:rsid w:val="00A95E5F"/>
    <w:rsid w:val="00AA4C8A"/>
    <w:rsid w:val="00AB1DD3"/>
    <w:rsid w:val="00AB35AE"/>
    <w:rsid w:val="00AB714F"/>
    <w:rsid w:val="00AB789E"/>
    <w:rsid w:val="00AC22A0"/>
    <w:rsid w:val="00AC6718"/>
    <w:rsid w:val="00AD3CAC"/>
    <w:rsid w:val="00AE09C8"/>
    <w:rsid w:val="00AE2CAB"/>
    <w:rsid w:val="00AE5234"/>
    <w:rsid w:val="00AE64F1"/>
    <w:rsid w:val="00AF730F"/>
    <w:rsid w:val="00B06777"/>
    <w:rsid w:val="00B07175"/>
    <w:rsid w:val="00B235D0"/>
    <w:rsid w:val="00B24297"/>
    <w:rsid w:val="00B25470"/>
    <w:rsid w:val="00B26474"/>
    <w:rsid w:val="00B308CA"/>
    <w:rsid w:val="00B36A18"/>
    <w:rsid w:val="00B42611"/>
    <w:rsid w:val="00B47DFA"/>
    <w:rsid w:val="00B516CB"/>
    <w:rsid w:val="00B54C9B"/>
    <w:rsid w:val="00B55758"/>
    <w:rsid w:val="00B70EF2"/>
    <w:rsid w:val="00B71775"/>
    <w:rsid w:val="00B7184C"/>
    <w:rsid w:val="00B72C3F"/>
    <w:rsid w:val="00B76942"/>
    <w:rsid w:val="00B81E6B"/>
    <w:rsid w:val="00B83021"/>
    <w:rsid w:val="00B9489D"/>
    <w:rsid w:val="00B95BB9"/>
    <w:rsid w:val="00BA7929"/>
    <w:rsid w:val="00BB655B"/>
    <w:rsid w:val="00BE0318"/>
    <w:rsid w:val="00BE07D9"/>
    <w:rsid w:val="00BE31D6"/>
    <w:rsid w:val="00BE3AC3"/>
    <w:rsid w:val="00BE5E35"/>
    <w:rsid w:val="00BF1F3D"/>
    <w:rsid w:val="00BF4028"/>
    <w:rsid w:val="00BF585A"/>
    <w:rsid w:val="00BF6C15"/>
    <w:rsid w:val="00C03F6B"/>
    <w:rsid w:val="00C0454D"/>
    <w:rsid w:val="00C04C07"/>
    <w:rsid w:val="00C0556D"/>
    <w:rsid w:val="00C142E5"/>
    <w:rsid w:val="00C20DFC"/>
    <w:rsid w:val="00C26868"/>
    <w:rsid w:val="00C31942"/>
    <w:rsid w:val="00C361EA"/>
    <w:rsid w:val="00C366E7"/>
    <w:rsid w:val="00C43CC6"/>
    <w:rsid w:val="00C442F7"/>
    <w:rsid w:val="00C61413"/>
    <w:rsid w:val="00C671E8"/>
    <w:rsid w:val="00C70EFA"/>
    <w:rsid w:val="00C7188F"/>
    <w:rsid w:val="00C76C0C"/>
    <w:rsid w:val="00C803B3"/>
    <w:rsid w:val="00C80DFE"/>
    <w:rsid w:val="00C96FB8"/>
    <w:rsid w:val="00C9711C"/>
    <w:rsid w:val="00C97246"/>
    <w:rsid w:val="00CA38E0"/>
    <w:rsid w:val="00CA4529"/>
    <w:rsid w:val="00CA7889"/>
    <w:rsid w:val="00CA796F"/>
    <w:rsid w:val="00CB37F5"/>
    <w:rsid w:val="00CC4F97"/>
    <w:rsid w:val="00CC77C0"/>
    <w:rsid w:val="00CE1CBF"/>
    <w:rsid w:val="00CE23D1"/>
    <w:rsid w:val="00CF71AA"/>
    <w:rsid w:val="00D0199D"/>
    <w:rsid w:val="00D01F23"/>
    <w:rsid w:val="00D02740"/>
    <w:rsid w:val="00D068FE"/>
    <w:rsid w:val="00D06CDE"/>
    <w:rsid w:val="00D07774"/>
    <w:rsid w:val="00D07C00"/>
    <w:rsid w:val="00D12D91"/>
    <w:rsid w:val="00D13C12"/>
    <w:rsid w:val="00D1726B"/>
    <w:rsid w:val="00D20BAF"/>
    <w:rsid w:val="00D21502"/>
    <w:rsid w:val="00D25C25"/>
    <w:rsid w:val="00D31719"/>
    <w:rsid w:val="00D31B8A"/>
    <w:rsid w:val="00D4481B"/>
    <w:rsid w:val="00D51D47"/>
    <w:rsid w:val="00D51FCF"/>
    <w:rsid w:val="00D52392"/>
    <w:rsid w:val="00D549E0"/>
    <w:rsid w:val="00D55C0C"/>
    <w:rsid w:val="00D6675E"/>
    <w:rsid w:val="00D71DFC"/>
    <w:rsid w:val="00D74661"/>
    <w:rsid w:val="00D751E5"/>
    <w:rsid w:val="00D7663E"/>
    <w:rsid w:val="00D770F6"/>
    <w:rsid w:val="00D825D0"/>
    <w:rsid w:val="00D84FAC"/>
    <w:rsid w:val="00D91EC1"/>
    <w:rsid w:val="00D93BF4"/>
    <w:rsid w:val="00D9629C"/>
    <w:rsid w:val="00DA3D78"/>
    <w:rsid w:val="00DB7F50"/>
    <w:rsid w:val="00DD382D"/>
    <w:rsid w:val="00DD48A4"/>
    <w:rsid w:val="00DD557C"/>
    <w:rsid w:val="00DE1BF6"/>
    <w:rsid w:val="00DE62ED"/>
    <w:rsid w:val="00DF215B"/>
    <w:rsid w:val="00DF25BE"/>
    <w:rsid w:val="00DF2B83"/>
    <w:rsid w:val="00E07475"/>
    <w:rsid w:val="00E15F77"/>
    <w:rsid w:val="00E17F01"/>
    <w:rsid w:val="00E21DD7"/>
    <w:rsid w:val="00E311E5"/>
    <w:rsid w:val="00E32871"/>
    <w:rsid w:val="00E46909"/>
    <w:rsid w:val="00E50C42"/>
    <w:rsid w:val="00E516FC"/>
    <w:rsid w:val="00E52F2E"/>
    <w:rsid w:val="00E55593"/>
    <w:rsid w:val="00E77D5B"/>
    <w:rsid w:val="00E84432"/>
    <w:rsid w:val="00E91A16"/>
    <w:rsid w:val="00E91B6E"/>
    <w:rsid w:val="00E93C13"/>
    <w:rsid w:val="00E93F94"/>
    <w:rsid w:val="00E97B49"/>
    <w:rsid w:val="00EA2B64"/>
    <w:rsid w:val="00EA70ED"/>
    <w:rsid w:val="00EB0D95"/>
    <w:rsid w:val="00EC3978"/>
    <w:rsid w:val="00ED4F39"/>
    <w:rsid w:val="00ED5871"/>
    <w:rsid w:val="00EE06CE"/>
    <w:rsid w:val="00EE1826"/>
    <w:rsid w:val="00EF0C53"/>
    <w:rsid w:val="00EF1948"/>
    <w:rsid w:val="00EF2618"/>
    <w:rsid w:val="00EF4EDD"/>
    <w:rsid w:val="00EF5DD3"/>
    <w:rsid w:val="00F00638"/>
    <w:rsid w:val="00F01101"/>
    <w:rsid w:val="00F02A11"/>
    <w:rsid w:val="00F05226"/>
    <w:rsid w:val="00F053C2"/>
    <w:rsid w:val="00F10A17"/>
    <w:rsid w:val="00F14D60"/>
    <w:rsid w:val="00F2112D"/>
    <w:rsid w:val="00F3182F"/>
    <w:rsid w:val="00F33D90"/>
    <w:rsid w:val="00F36C64"/>
    <w:rsid w:val="00F40E1F"/>
    <w:rsid w:val="00F42F4B"/>
    <w:rsid w:val="00F66C48"/>
    <w:rsid w:val="00F735E5"/>
    <w:rsid w:val="00F8466A"/>
    <w:rsid w:val="00F86261"/>
    <w:rsid w:val="00F87B93"/>
    <w:rsid w:val="00F93B18"/>
    <w:rsid w:val="00F96965"/>
    <w:rsid w:val="00FA1375"/>
    <w:rsid w:val="00FB37D5"/>
    <w:rsid w:val="00FB4C5A"/>
    <w:rsid w:val="00FC10A0"/>
    <w:rsid w:val="00FC76E6"/>
    <w:rsid w:val="00FD023E"/>
    <w:rsid w:val="00FD41A0"/>
    <w:rsid w:val="00FE1226"/>
    <w:rsid w:val="00FE324B"/>
    <w:rsid w:val="00FF2337"/>
    <w:rsid w:val="00FF4D18"/>
    <w:rsid w:val="00FF61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7A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qFormat/>
    <w:rsid w:val="003D0AB9"/>
    <w:rPr>
      <w:sz w:val="20"/>
      <w:szCs w:val="20"/>
    </w:rPr>
  </w:style>
  <w:style w:type="character" w:customStyle="1" w:styleId="FootnoteTextChar">
    <w:name w:val="Footnote Text Char"/>
    <w:basedOn w:val="DefaultParagraphFont"/>
    <w:link w:val="FootnoteText"/>
    <w:rsid w:val="003D0AB9"/>
    <w:rPr>
      <w:sz w:val="20"/>
      <w:szCs w:val="20"/>
    </w:rPr>
  </w:style>
  <w:style w:type="character" w:styleId="FootnoteReference">
    <w:name w:val="footnote reference"/>
    <w:basedOn w:val="DefaultParagraphFont"/>
    <w:unhideWhenUsed/>
    <w:rsid w:val="003D0AB9"/>
    <w:rPr>
      <w:vertAlign w:val="superscript"/>
    </w:rPr>
  </w:style>
  <w:style w:type="paragraph" w:styleId="Header">
    <w:name w:val="header"/>
    <w:basedOn w:val="Normal"/>
    <w:link w:val="HeaderChar"/>
    <w:uiPriority w:val="99"/>
    <w:unhideWhenUsed/>
    <w:rsid w:val="005102BD"/>
    <w:pPr>
      <w:tabs>
        <w:tab w:val="center" w:pos="4680"/>
        <w:tab w:val="right" w:pos="9360"/>
      </w:tabs>
    </w:pPr>
  </w:style>
  <w:style w:type="character" w:customStyle="1" w:styleId="HeaderChar">
    <w:name w:val="Header Char"/>
    <w:basedOn w:val="DefaultParagraphFont"/>
    <w:link w:val="Header"/>
    <w:uiPriority w:val="99"/>
    <w:rsid w:val="005102BD"/>
  </w:style>
  <w:style w:type="paragraph" w:styleId="Footer">
    <w:name w:val="footer"/>
    <w:basedOn w:val="Normal"/>
    <w:link w:val="FooterChar"/>
    <w:uiPriority w:val="99"/>
    <w:unhideWhenUsed/>
    <w:rsid w:val="005102BD"/>
    <w:pPr>
      <w:tabs>
        <w:tab w:val="center" w:pos="4680"/>
        <w:tab w:val="right" w:pos="9360"/>
      </w:tabs>
    </w:pPr>
  </w:style>
  <w:style w:type="character" w:customStyle="1" w:styleId="FooterChar">
    <w:name w:val="Footer Char"/>
    <w:basedOn w:val="DefaultParagraphFont"/>
    <w:link w:val="Footer"/>
    <w:uiPriority w:val="99"/>
    <w:rsid w:val="005102BD"/>
  </w:style>
  <w:style w:type="character" w:styleId="PageNumber">
    <w:name w:val="page number"/>
    <w:basedOn w:val="DefaultParagraphFont"/>
    <w:uiPriority w:val="99"/>
    <w:semiHidden/>
    <w:unhideWhenUsed/>
    <w:rsid w:val="005102BD"/>
  </w:style>
  <w:style w:type="paragraph" w:styleId="BalloonText">
    <w:name w:val="Balloon Text"/>
    <w:basedOn w:val="Normal"/>
    <w:link w:val="BalloonTextChar"/>
    <w:uiPriority w:val="99"/>
    <w:semiHidden/>
    <w:unhideWhenUsed/>
    <w:rsid w:val="00647DA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47DAD"/>
    <w:rPr>
      <w:rFonts w:ascii="Times New Roman" w:hAnsi="Times New Roman" w:cs="Times New Roman"/>
      <w:sz w:val="18"/>
      <w:szCs w:val="18"/>
    </w:rPr>
  </w:style>
  <w:style w:type="character" w:styleId="EndnoteReference">
    <w:name w:val="endnote reference"/>
    <w:rsid w:val="00E93C13"/>
    <w:rPr>
      <w:vertAlign w:val="superscript"/>
    </w:rPr>
  </w:style>
  <w:style w:type="paragraph" w:styleId="EndnoteText">
    <w:name w:val="endnote text"/>
    <w:basedOn w:val="Normal"/>
    <w:link w:val="EndnoteTextChar"/>
    <w:rsid w:val="00E93C13"/>
    <w:pPr>
      <w:suppressAutoHyphens/>
      <w:bidi/>
    </w:pPr>
    <w:rPr>
      <w:rFonts w:ascii="Times New Roman" w:eastAsia="Times New Roman" w:hAnsi="Times New Roman" w:cs="David"/>
      <w:sz w:val="20"/>
      <w:szCs w:val="20"/>
      <w:lang w:bidi="he-IL"/>
    </w:rPr>
  </w:style>
  <w:style w:type="character" w:customStyle="1" w:styleId="EndnoteTextChar">
    <w:name w:val="Endnote Text Char"/>
    <w:basedOn w:val="DefaultParagraphFont"/>
    <w:link w:val="EndnoteText"/>
    <w:rsid w:val="00E93C13"/>
    <w:rPr>
      <w:rFonts w:ascii="Times New Roman" w:eastAsia="Times New Roman" w:hAnsi="Times New Roman" w:cs="David"/>
      <w:sz w:val="20"/>
      <w:szCs w:val="20"/>
      <w:lang w:bidi="he-IL"/>
    </w:rPr>
  </w:style>
  <w:style w:type="character" w:styleId="Hyperlink">
    <w:name w:val="Hyperlink"/>
    <w:basedOn w:val="DefaultParagraphFont"/>
    <w:uiPriority w:val="99"/>
    <w:unhideWhenUsed/>
    <w:rsid w:val="00106161"/>
    <w:rPr>
      <w:color w:val="0563C1" w:themeColor="hyperlink"/>
      <w:u w:val="single"/>
    </w:rPr>
  </w:style>
  <w:style w:type="character" w:customStyle="1" w:styleId="UnresolvedMention">
    <w:name w:val="Unresolved Mention"/>
    <w:basedOn w:val="DefaultParagraphFont"/>
    <w:uiPriority w:val="99"/>
    <w:semiHidden/>
    <w:unhideWhenUsed/>
    <w:rsid w:val="00106161"/>
    <w:rPr>
      <w:color w:val="605E5C"/>
      <w:shd w:val="clear" w:color="auto" w:fill="E1DFDD"/>
    </w:rPr>
  </w:style>
  <w:style w:type="character" w:styleId="CommentReference">
    <w:name w:val="annotation reference"/>
    <w:basedOn w:val="DefaultParagraphFont"/>
    <w:uiPriority w:val="99"/>
    <w:semiHidden/>
    <w:unhideWhenUsed/>
    <w:rsid w:val="002056CA"/>
    <w:rPr>
      <w:sz w:val="16"/>
      <w:szCs w:val="16"/>
    </w:rPr>
  </w:style>
  <w:style w:type="paragraph" w:styleId="CommentText">
    <w:name w:val="annotation text"/>
    <w:basedOn w:val="Normal"/>
    <w:link w:val="CommentTextChar"/>
    <w:uiPriority w:val="99"/>
    <w:semiHidden/>
    <w:unhideWhenUsed/>
    <w:rsid w:val="002056CA"/>
    <w:rPr>
      <w:sz w:val="20"/>
      <w:szCs w:val="20"/>
    </w:rPr>
  </w:style>
  <w:style w:type="character" w:customStyle="1" w:styleId="CommentTextChar">
    <w:name w:val="Comment Text Char"/>
    <w:basedOn w:val="DefaultParagraphFont"/>
    <w:link w:val="CommentText"/>
    <w:uiPriority w:val="99"/>
    <w:semiHidden/>
    <w:rsid w:val="002056CA"/>
    <w:rPr>
      <w:sz w:val="20"/>
      <w:szCs w:val="20"/>
    </w:rPr>
  </w:style>
  <w:style w:type="paragraph" w:styleId="CommentSubject">
    <w:name w:val="annotation subject"/>
    <w:basedOn w:val="CommentText"/>
    <w:next w:val="CommentText"/>
    <w:link w:val="CommentSubjectChar"/>
    <w:uiPriority w:val="99"/>
    <w:semiHidden/>
    <w:unhideWhenUsed/>
    <w:rsid w:val="002056CA"/>
    <w:rPr>
      <w:b/>
      <w:bCs/>
    </w:rPr>
  </w:style>
  <w:style w:type="character" w:customStyle="1" w:styleId="CommentSubjectChar">
    <w:name w:val="Comment Subject Char"/>
    <w:basedOn w:val="CommentTextChar"/>
    <w:link w:val="CommentSubject"/>
    <w:uiPriority w:val="99"/>
    <w:semiHidden/>
    <w:rsid w:val="002056C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qFormat/>
    <w:rsid w:val="003D0AB9"/>
    <w:rPr>
      <w:sz w:val="20"/>
      <w:szCs w:val="20"/>
    </w:rPr>
  </w:style>
  <w:style w:type="character" w:customStyle="1" w:styleId="FootnoteTextChar">
    <w:name w:val="Footnote Text Char"/>
    <w:basedOn w:val="DefaultParagraphFont"/>
    <w:link w:val="FootnoteText"/>
    <w:rsid w:val="003D0AB9"/>
    <w:rPr>
      <w:sz w:val="20"/>
      <w:szCs w:val="20"/>
    </w:rPr>
  </w:style>
  <w:style w:type="character" w:styleId="FootnoteReference">
    <w:name w:val="footnote reference"/>
    <w:basedOn w:val="DefaultParagraphFont"/>
    <w:unhideWhenUsed/>
    <w:rsid w:val="003D0AB9"/>
    <w:rPr>
      <w:vertAlign w:val="superscript"/>
    </w:rPr>
  </w:style>
  <w:style w:type="paragraph" w:styleId="Header">
    <w:name w:val="header"/>
    <w:basedOn w:val="Normal"/>
    <w:link w:val="HeaderChar"/>
    <w:uiPriority w:val="99"/>
    <w:unhideWhenUsed/>
    <w:rsid w:val="005102BD"/>
    <w:pPr>
      <w:tabs>
        <w:tab w:val="center" w:pos="4680"/>
        <w:tab w:val="right" w:pos="9360"/>
      </w:tabs>
    </w:pPr>
  </w:style>
  <w:style w:type="character" w:customStyle="1" w:styleId="HeaderChar">
    <w:name w:val="Header Char"/>
    <w:basedOn w:val="DefaultParagraphFont"/>
    <w:link w:val="Header"/>
    <w:uiPriority w:val="99"/>
    <w:rsid w:val="005102BD"/>
  </w:style>
  <w:style w:type="paragraph" w:styleId="Footer">
    <w:name w:val="footer"/>
    <w:basedOn w:val="Normal"/>
    <w:link w:val="FooterChar"/>
    <w:uiPriority w:val="99"/>
    <w:unhideWhenUsed/>
    <w:rsid w:val="005102BD"/>
    <w:pPr>
      <w:tabs>
        <w:tab w:val="center" w:pos="4680"/>
        <w:tab w:val="right" w:pos="9360"/>
      </w:tabs>
    </w:pPr>
  </w:style>
  <w:style w:type="character" w:customStyle="1" w:styleId="FooterChar">
    <w:name w:val="Footer Char"/>
    <w:basedOn w:val="DefaultParagraphFont"/>
    <w:link w:val="Footer"/>
    <w:uiPriority w:val="99"/>
    <w:rsid w:val="005102BD"/>
  </w:style>
  <w:style w:type="character" w:styleId="PageNumber">
    <w:name w:val="page number"/>
    <w:basedOn w:val="DefaultParagraphFont"/>
    <w:uiPriority w:val="99"/>
    <w:semiHidden/>
    <w:unhideWhenUsed/>
    <w:rsid w:val="005102BD"/>
  </w:style>
  <w:style w:type="paragraph" w:styleId="BalloonText">
    <w:name w:val="Balloon Text"/>
    <w:basedOn w:val="Normal"/>
    <w:link w:val="BalloonTextChar"/>
    <w:uiPriority w:val="99"/>
    <w:semiHidden/>
    <w:unhideWhenUsed/>
    <w:rsid w:val="00647DA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47DAD"/>
    <w:rPr>
      <w:rFonts w:ascii="Times New Roman" w:hAnsi="Times New Roman" w:cs="Times New Roman"/>
      <w:sz w:val="18"/>
      <w:szCs w:val="18"/>
    </w:rPr>
  </w:style>
  <w:style w:type="character" w:styleId="EndnoteReference">
    <w:name w:val="endnote reference"/>
    <w:rsid w:val="00E93C13"/>
    <w:rPr>
      <w:vertAlign w:val="superscript"/>
    </w:rPr>
  </w:style>
  <w:style w:type="paragraph" w:styleId="EndnoteText">
    <w:name w:val="endnote text"/>
    <w:basedOn w:val="Normal"/>
    <w:link w:val="EndnoteTextChar"/>
    <w:rsid w:val="00E93C13"/>
    <w:pPr>
      <w:suppressAutoHyphens/>
      <w:bidi/>
    </w:pPr>
    <w:rPr>
      <w:rFonts w:ascii="Times New Roman" w:eastAsia="Times New Roman" w:hAnsi="Times New Roman" w:cs="David"/>
      <w:sz w:val="20"/>
      <w:szCs w:val="20"/>
      <w:lang w:bidi="he-IL"/>
    </w:rPr>
  </w:style>
  <w:style w:type="character" w:customStyle="1" w:styleId="EndnoteTextChar">
    <w:name w:val="Endnote Text Char"/>
    <w:basedOn w:val="DefaultParagraphFont"/>
    <w:link w:val="EndnoteText"/>
    <w:rsid w:val="00E93C13"/>
    <w:rPr>
      <w:rFonts w:ascii="Times New Roman" w:eastAsia="Times New Roman" w:hAnsi="Times New Roman" w:cs="David"/>
      <w:sz w:val="20"/>
      <w:szCs w:val="20"/>
      <w:lang w:bidi="he-IL"/>
    </w:rPr>
  </w:style>
  <w:style w:type="character" w:styleId="Hyperlink">
    <w:name w:val="Hyperlink"/>
    <w:basedOn w:val="DefaultParagraphFont"/>
    <w:uiPriority w:val="99"/>
    <w:unhideWhenUsed/>
    <w:rsid w:val="00106161"/>
    <w:rPr>
      <w:color w:val="0563C1" w:themeColor="hyperlink"/>
      <w:u w:val="single"/>
    </w:rPr>
  </w:style>
  <w:style w:type="character" w:customStyle="1" w:styleId="UnresolvedMention">
    <w:name w:val="Unresolved Mention"/>
    <w:basedOn w:val="DefaultParagraphFont"/>
    <w:uiPriority w:val="99"/>
    <w:semiHidden/>
    <w:unhideWhenUsed/>
    <w:rsid w:val="00106161"/>
    <w:rPr>
      <w:color w:val="605E5C"/>
      <w:shd w:val="clear" w:color="auto" w:fill="E1DFDD"/>
    </w:rPr>
  </w:style>
  <w:style w:type="character" w:styleId="CommentReference">
    <w:name w:val="annotation reference"/>
    <w:basedOn w:val="DefaultParagraphFont"/>
    <w:uiPriority w:val="99"/>
    <w:semiHidden/>
    <w:unhideWhenUsed/>
    <w:rsid w:val="002056CA"/>
    <w:rPr>
      <w:sz w:val="16"/>
      <w:szCs w:val="16"/>
    </w:rPr>
  </w:style>
  <w:style w:type="paragraph" w:styleId="CommentText">
    <w:name w:val="annotation text"/>
    <w:basedOn w:val="Normal"/>
    <w:link w:val="CommentTextChar"/>
    <w:uiPriority w:val="99"/>
    <w:semiHidden/>
    <w:unhideWhenUsed/>
    <w:rsid w:val="002056CA"/>
    <w:rPr>
      <w:sz w:val="20"/>
      <w:szCs w:val="20"/>
    </w:rPr>
  </w:style>
  <w:style w:type="character" w:customStyle="1" w:styleId="CommentTextChar">
    <w:name w:val="Comment Text Char"/>
    <w:basedOn w:val="DefaultParagraphFont"/>
    <w:link w:val="CommentText"/>
    <w:uiPriority w:val="99"/>
    <w:semiHidden/>
    <w:rsid w:val="002056CA"/>
    <w:rPr>
      <w:sz w:val="20"/>
      <w:szCs w:val="20"/>
    </w:rPr>
  </w:style>
  <w:style w:type="paragraph" w:styleId="CommentSubject">
    <w:name w:val="annotation subject"/>
    <w:basedOn w:val="CommentText"/>
    <w:next w:val="CommentText"/>
    <w:link w:val="CommentSubjectChar"/>
    <w:uiPriority w:val="99"/>
    <w:semiHidden/>
    <w:unhideWhenUsed/>
    <w:rsid w:val="002056CA"/>
    <w:rPr>
      <w:b/>
      <w:bCs/>
    </w:rPr>
  </w:style>
  <w:style w:type="character" w:customStyle="1" w:styleId="CommentSubjectChar">
    <w:name w:val="Comment Subject Char"/>
    <w:basedOn w:val="CommentTextChar"/>
    <w:link w:val="CommentSubject"/>
    <w:uiPriority w:val="99"/>
    <w:semiHidden/>
    <w:rsid w:val="002056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083634">
      <w:bodyDiv w:val="1"/>
      <w:marLeft w:val="0"/>
      <w:marRight w:val="0"/>
      <w:marTop w:val="0"/>
      <w:marBottom w:val="0"/>
      <w:divBdr>
        <w:top w:val="none" w:sz="0" w:space="0" w:color="auto"/>
        <w:left w:val="none" w:sz="0" w:space="0" w:color="auto"/>
        <w:bottom w:val="none" w:sz="0" w:space="0" w:color="auto"/>
        <w:right w:val="none" w:sz="0" w:space="0" w:color="auto"/>
      </w:divBdr>
      <w:divsChild>
        <w:div w:id="1749496716">
          <w:marLeft w:val="0"/>
          <w:marRight w:val="0"/>
          <w:marTop w:val="0"/>
          <w:marBottom w:val="0"/>
          <w:divBdr>
            <w:top w:val="none" w:sz="0" w:space="0" w:color="auto"/>
            <w:left w:val="none" w:sz="0" w:space="0" w:color="auto"/>
            <w:bottom w:val="none" w:sz="0" w:space="0" w:color="auto"/>
            <w:right w:val="none" w:sz="0" w:space="0" w:color="auto"/>
          </w:divBdr>
          <w:divsChild>
            <w:div w:id="2011174059">
              <w:marLeft w:val="0"/>
              <w:marRight w:val="0"/>
              <w:marTop w:val="0"/>
              <w:marBottom w:val="0"/>
              <w:divBdr>
                <w:top w:val="none" w:sz="0" w:space="0" w:color="auto"/>
                <w:left w:val="none" w:sz="0" w:space="0" w:color="auto"/>
                <w:bottom w:val="none" w:sz="0" w:space="0" w:color="auto"/>
                <w:right w:val="none" w:sz="0" w:space="0" w:color="auto"/>
              </w:divBdr>
              <w:divsChild>
                <w:div w:id="68552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200713">
      <w:bodyDiv w:val="1"/>
      <w:marLeft w:val="0"/>
      <w:marRight w:val="0"/>
      <w:marTop w:val="0"/>
      <w:marBottom w:val="0"/>
      <w:divBdr>
        <w:top w:val="none" w:sz="0" w:space="0" w:color="auto"/>
        <w:left w:val="none" w:sz="0" w:space="0" w:color="auto"/>
        <w:bottom w:val="none" w:sz="0" w:space="0" w:color="auto"/>
        <w:right w:val="none" w:sz="0" w:space="0" w:color="auto"/>
      </w:divBdr>
      <w:divsChild>
        <w:div w:id="811825628">
          <w:marLeft w:val="0"/>
          <w:marRight w:val="0"/>
          <w:marTop w:val="0"/>
          <w:marBottom w:val="0"/>
          <w:divBdr>
            <w:top w:val="none" w:sz="0" w:space="0" w:color="auto"/>
            <w:left w:val="none" w:sz="0" w:space="0" w:color="auto"/>
            <w:bottom w:val="none" w:sz="0" w:space="0" w:color="auto"/>
            <w:right w:val="none" w:sz="0" w:space="0" w:color="auto"/>
          </w:divBdr>
          <w:divsChild>
            <w:div w:id="100347074">
              <w:marLeft w:val="0"/>
              <w:marRight w:val="0"/>
              <w:marTop w:val="0"/>
              <w:marBottom w:val="0"/>
              <w:divBdr>
                <w:top w:val="none" w:sz="0" w:space="0" w:color="auto"/>
                <w:left w:val="none" w:sz="0" w:space="0" w:color="auto"/>
                <w:bottom w:val="none" w:sz="0" w:space="0" w:color="auto"/>
                <w:right w:val="none" w:sz="0" w:space="0" w:color="auto"/>
              </w:divBdr>
              <w:divsChild>
                <w:div w:id="17782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88124">
      <w:bodyDiv w:val="1"/>
      <w:marLeft w:val="0"/>
      <w:marRight w:val="0"/>
      <w:marTop w:val="0"/>
      <w:marBottom w:val="0"/>
      <w:divBdr>
        <w:top w:val="none" w:sz="0" w:space="0" w:color="auto"/>
        <w:left w:val="none" w:sz="0" w:space="0" w:color="auto"/>
        <w:bottom w:val="none" w:sz="0" w:space="0" w:color="auto"/>
        <w:right w:val="none" w:sz="0" w:space="0" w:color="auto"/>
      </w:divBdr>
    </w:div>
    <w:div w:id="794715019">
      <w:bodyDiv w:val="1"/>
      <w:marLeft w:val="0"/>
      <w:marRight w:val="0"/>
      <w:marTop w:val="0"/>
      <w:marBottom w:val="0"/>
      <w:divBdr>
        <w:top w:val="none" w:sz="0" w:space="0" w:color="auto"/>
        <w:left w:val="none" w:sz="0" w:space="0" w:color="auto"/>
        <w:bottom w:val="none" w:sz="0" w:space="0" w:color="auto"/>
        <w:right w:val="none" w:sz="0" w:space="0" w:color="auto"/>
      </w:divBdr>
      <w:divsChild>
        <w:div w:id="729615038">
          <w:marLeft w:val="0"/>
          <w:marRight w:val="0"/>
          <w:marTop w:val="0"/>
          <w:marBottom w:val="0"/>
          <w:divBdr>
            <w:top w:val="none" w:sz="0" w:space="0" w:color="auto"/>
            <w:left w:val="none" w:sz="0" w:space="0" w:color="auto"/>
            <w:bottom w:val="none" w:sz="0" w:space="0" w:color="auto"/>
            <w:right w:val="none" w:sz="0" w:space="0" w:color="auto"/>
          </w:divBdr>
          <w:divsChild>
            <w:div w:id="2004576688">
              <w:marLeft w:val="0"/>
              <w:marRight w:val="0"/>
              <w:marTop w:val="0"/>
              <w:marBottom w:val="0"/>
              <w:divBdr>
                <w:top w:val="none" w:sz="0" w:space="0" w:color="auto"/>
                <w:left w:val="none" w:sz="0" w:space="0" w:color="auto"/>
                <w:bottom w:val="none" w:sz="0" w:space="0" w:color="auto"/>
                <w:right w:val="none" w:sz="0" w:space="0" w:color="auto"/>
              </w:divBdr>
              <w:divsChild>
                <w:div w:id="29891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935626">
      <w:bodyDiv w:val="1"/>
      <w:marLeft w:val="0"/>
      <w:marRight w:val="0"/>
      <w:marTop w:val="0"/>
      <w:marBottom w:val="0"/>
      <w:divBdr>
        <w:top w:val="none" w:sz="0" w:space="0" w:color="auto"/>
        <w:left w:val="none" w:sz="0" w:space="0" w:color="auto"/>
        <w:bottom w:val="none" w:sz="0" w:space="0" w:color="auto"/>
        <w:right w:val="none" w:sz="0" w:space="0" w:color="auto"/>
      </w:divBdr>
    </w:div>
    <w:div w:id="1014452164">
      <w:bodyDiv w:val="1"/>
      <w:marLeft w:val="0"/>
      <w:marRight w:val="0"/>
      <w:marTop w:val="0"/>
      <w:marBottom w:val="0"/>
      <w:divBdr>
        <w:top w:val="none" w:sz="0" w:space="0" w:color="auto"/>
        <w:left w:val="none" w:sz="0" w:space="0" w:color="auto"/>
        <w:bottom w:val="none" w:sz="0" w:space="0" w:color="auto"/>
        <w:right w:val="none" w:sz="0" w:space="0" w:color="auto"/>
      </w:divBdr>
    </w:div>
    <w:div w:id="1042556904">
      <w:bodyDiv w:val="1"/>
      <w:marLeft w:val="0"/>
      <w:marRight w:val="0"/>
      <w:marTop w:val="0"/>
      <w:marBottom w:val="0"/>
      <w:divBdr>
        <w:top w:val="none" w:sz="0" w:space="0" w:color="auto"/>
        <w:left w:val="none" w:sz="0" w:space="0" w:color="auto"/>
        <w:bottom w:val="none" w:sz="0" w:space="0" w:color="auto"/>
        <w:right w:val="none" w:sz="0" w:space="0" w:color="auto"/>
      </w:divBdr>
    </w:div>
    <w:div w:id="1156608389">
      <w:bodyDiv w:val="1"/>
      <w:marLeft w:val="0"/>
      <w:marRight w:val="0"/>
      <w:marTop w:val="0"/>
      <w:marBottom w:val="0"/>
      <w:divBdr>
        <w:top w:val="none" w:sz="0" w:space="0" w:color="auto"/>
        <w:left w:val="none" w:sz="0" w:space="0" w:color="auto"/>
        <w:bottom w:val="none" w:sz="0" w:space="0" w:color="auto"/>
        <w:right w:val="none" w:sz="0" w:space="0" w:color="auto"/>
      </w:divBdr>
    </w:div>
    <w:div w:id="1387027046">
      <w:bodyDiv w:val="1"/>
      <w:marLeft w:val="0"/>
      <w:marRight w:val="0"/>
      <w:marTop w:val="0"/>
      <w:marBottom w:val="0"/>
      <w:divBdr>
        <w:top w:val="none" w:sz="0" w:space="0" w:color="auto"/>
        <w:left w:val="none" w:sz="0" w:space="0" w:color="auto"/>
        <w:bottom w:val="none" w:sz="0" w:space="0" w:color="auto"/>
        <w:right w:val="none" w:sz="0" w:space="0" w:color="auto"/>
      </w:divBdr>
    </w:div>
    <w:div w:id="1734891078">
      <w:bodyDiv w:val="1"/>
      <w:marLeft w:val="0"/>
      <w:marRight w:val="0"/>
      <w:marTop w:val="0"/>
      <w:marBottom w:val="0"/>
      <w:divBdr>
        <w:top w:val="none" w:sz="0" w:space="0" w:color="auto"/>
        <w:left w:val="none" w:sz="0" w:space="0" w:color="auto"/>
        <w:bottom w:val="none" w:sz="0" w:space="0" w:color="auto"/>
        <w:right w:val="none" w:sz="0" w:space="0" w:color="auto"/>
      </w:divBdr>
      <w:divsChild>
        <w:div w:id="671971">
          <w:marLeft w:val="0"/>
          <w:marRight w:val="0"/>
          <w:marTop w:val="0"/>
          <w:marBottom w:val="0"/>
          <w:divBdr>
            <w:top w:val="none" w:sz="0" w:space="0" w:color="auto"/>
            <w:left w:val="none" w:sz="0" w:space="0" w:color="auto"/>
            <w:bottom w:val="none" w:sz="0" w:space="0" w:color="auto"/>
            <w:right w:val="none" w:sz="0" w:space="0" w:color="auto"/>
          </w:divBdr>
          <w:divsChild>
            <w:div w:id="275021259">
              <w:marLeft w:val="0"/>
              <w:marRight w:val="0"/>
              <w:marTop w:val="0"/>
              <w:marBottom w:val="0"/>
              <w:divBdr>
                <w:top w:val="none" w:sz="0" w:space="0" w:color="auto"/>
                <w:left w:val="none" w:sz="0" w:space="0" w:color="auto"/>
                <w:bottom w:val="none" w:sz="0" w:space="0" w:color="auto"/>
                <w:right w:val="none" w:sz="0" w:space="0" w:color="auto"/>
              </w:divBdr>
              <w:divsChild>
                <w:div w:id="1083644486">
                  <w:marLeft w:val="0"/>
                  <w:marRight w:val="0"/>
                  <w:marTop w:val="0"/>
                  <w:marBottom w:val="0"/>
                  <w:divBdr>
                    <w:top w:val="none" w:sz="0" w:space="0" w:color="auto"/>
                    <w:left w:val="none" w:sz="0" w:space="0" w:color="auto"/>
                    <w:bottom w:val="none" w:sz="0" w:space="0" w:color="auto"/>
                    <w:right w:val="none" w:sz="0" w:space="0" w:color="auto"/>
                  </w:divBdr>
                  <w:divsChild>
                    <w:div w:id="124710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78489">
      <w:bodyDiv w:val="1"/>
      <w:marLeft w:val="0"/>
      <w:marRight w:val="0"/>
      <w:marTop w:val="0"/>
      <w:marBottom w:val="0"/>
      <w:divBdr>
        <w:top w:val="none" w:sz="0" w:space="0" w:color="auto"/>
        <w:left w:val="none" w:sz="0" w:space="0" w:color="auto"/>
        <w:bottom w:val="none" w:sz="0" w:space="0" w:color="auto"/>
        <w:right w:val="none" w:sz="0" w:space="0" w:color="auto"/>
      </w:divBdr>
      <w:divsChild>
        <w:div w:id="1893033533">
          <w:marLeft w:val="0"/>
          <w:marRight w:val="0"/>
          <w:marTop w:val="0"/>
          <w:marBottom w:val="0"/>
          <w:divBdr>
            <w:top w:val="none" w:sz="0" w:space="0" w:color="auto"/>
            <w:left w:val="none" w:sz="0" w:space="0" w:color="auto"/>
            <w:bottom w:val="none" w:sz="0" w:space="0" w:color="auto"/>
            <w:right w:val="none" w:sz="0" w:space="0" w:color="auto"/>
          </w:divBdr>
          <w:divsChild>
            <w:div w:id="1195996294">
              <w:marLeft w:val="0"/>
              <w:marRight w:val="0"/>
              <w:marTop w:val="0"/>
              <w:marBottom w:val="0"/>
              <w:divBdr>
                <w:top w:val="none" w:sz="0" w:space="0" w:color="auto"/>
                <w:left w:val="none" w:sz="0" w:space="0" w:color="auto"/>
                <w:bottom w:val="none" w:sz="0" w:space="0" w:color="auto"/>
                <w:right w:val="none" w:sz="0" w:space="0" w:color="auto"/>
              </w:divBdr>
              <w:divsChild>
                <w:div w:id="1008098969">
                  <w:marLeft w:val="0"/>
                  <w:marRight w:val="0"/>
                  <w:marTop w:val="0"/>
                  <w:marBottom w:val="0"/>
                  <w:divBdr>
                    <w:top w:val="none" w:sz="0" w:space="0" w:color="auto"/>
                    <w:left w:val="none" w:sz="0" w:space="0" w:color="auto"/>
                    <w:bottom w:val="none" w:sz="0" w:space="0" w:color="auto"/>
                    <w:right w:val="none" w:sz="0" w:space="0" w:color="auto"/>
                  </w:divBdr>
                  <w:divsChild>
                    <w:div w:id="179458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020849">
      <w:bodyDiv w:val="1"/>
      <w:marLeft w:val="0"/>
      <w:marRight w:val="0"/>
      <w:marTop w:val="0"/>
      <w:marBottom w:val="0"/>
      <w:divBdr>
        <w:top w:val="none" w:sz="0" w:space="0" w:color="auto"/>
        <w:left w:val="none" w:sz="0" w:space="0" w:color="auto"/>
        <w:bottom w:val="none" w:sz="0" w:space="0" w:color="auto"/>
        <w:right w:val="none" w:sz="0" w:space="0" w:color="auto"/>
      </w:divBdr>
    </w:div>
    <w:div w:id="198623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sharvit@towson.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7FEBF-146D-45B4-B406-671904B49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TotalTime>
  <Pages>33</Pages>
  <Words>9115</Words>
  <Characters>50135</Characters>
  <Application>Microsoft Office Word</Application>
  <DocSecurity>0</DocSecurity>
  <Lines>417</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gilad sharvit</dc:creator>
  <cp:lastModifiedBy>Jemma</cp:lastModifiedBy>
  <cp:revision>20</cp:revision>
  <dcterms:created xsi:type="dcterms:W3CDTF">2021-01-17T11:55:00Z</dcterms:created>
  <dcterms:modified xsi:type="dcterms:W3CDTF">2021-01-20T13:05:00Z</dcterms:modified>
</cp:coreProperties>
</file>