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4FC5C" w14:textId="006FDF9A" w:rsidR="000704BE" w:rsidRDefault="005B01F8" w:rsidP="000704BE">
      <w:pPr>
        <w:spacing w:after="120" w:line="360" w:lineRule="auto"/>
        <w:ind w:firstLine="0"/>
        <w:jc w:val="center"/>
        <w:rPr>
          <w:lang w:bidi="he-IL"/>
        </w:rPr>
      </w:pPr>
      <w:r>
        <w:rPr>
          <w:lang w:bidi="he-IL"/>
        </w:rPr>
        <w:t>Did</w:t>
      </w:r>
      <w:r w:rsidR="000C5FA7">
        <w:rPr>
          <w:lang w:bidi="he-IL"/>
        </w:rPr>
        <w:t xml:space="preserve"> Abarbanel </w:t>
      </w:r>
      <w:r>
        <w:rPr>
          <w:lang w:bidi="he-IL"/>
        </w:rPr>
        <w:t>Study with</w:t>
      </w:r>
      <w:r w:rsidR="000C5FA7">
        <w:rPr>
          <w:lang w:bidi="he-IL"/>
        </w:rPr>
        <w:t xml:space="preserve"> R. Joseph Hayyun or Know </w:t>
      </w:r>
      <w:r>
        <w:rPr>
          <w:lang w:bidi="he-IL"/>
        </w:rPr>
        <w:t>His</w:t>
      </w:r>
      <w:r w:rsidR="000C5FA7">
        <w:rPr>
          <w:lang w:bidi="he-IL"/>
        </w:rPr>
        <w:t xml:space="preserve"> Biblical Commentar</w:t>
      </w:r>
      <w:r>
        <w:rPr>
          <w:lang w:bidi="he-IL"/>
        </w:rPr>
        <w:t>ies</w:t>
      </w:r>
      <w:r w:rsidR="000C5FA7">
        <w:rPr>
          <w:lang w:bidi="he-IL"/>
        </w:rPr>
        <w:t>?</w:t>
      </w:r>
    </w:p>
    <w:p w14:paraId="1D37DA52" w14:textId="77777777" w:rsidR="000704BE" w:rsidRDefault="000704BE" w:rsidP="0038769B">
      <w:pPr>
        <w:spacing w:after="120" w:line="360" w:lineRule="auto"/>
        <w:jc w:val="both"/>
        <w:rPr>
          <w:lang w:bidi="he-IL"/>
        </w:rPr>
      </w:pPr>
    </w:p>
    <w:p w14:paraId="61DB274D" w14:textId="3C3E0793" w:rsidR="00F31A9E" w:rsidRDefault="00E546B8" w:rsidP="0038769B">
      <w:pPr>
        <w:spacing w:after="120" w:line="360" w:lineRule="auto"/>
        <w:jc w:val="both"/>
        <w:rPr>
          <w:lang w:bidi="he-IL"/>
        </w:rPr>
      </w:pPr>
      <w:r>
        <w:rPr>
          <w:lang w:bidi="he-IL"/>
        </w:rPr>
        <w:t xml:space="preserve">In this article I shall </w:t>
      </w:r>
      <w:r w:rsidR="00300E77">
        <w:rPr>
          <w:lang w:bidi="he-IL"/>
        </w:rPr>
        <w:t>examine</w:t>
      </w:r>
      <w:r>
        <w:rPr>
          <w:lang w:bidi="he-IL"/>
        </w:rPr>
        <w:t xml:space="preserve"> the </w:t>
      </w:r>
      <w:r w:rsidR="00300E77">
        <w:rPr>
          <w:lang w:bidi="he-IL"/>
        </w:rPr>
        <w:t>relationship</w:t>
      </w:r>
      <w:r>
        <w:rPr>
          <w:lang w:bidi="he-IL"/>
        </w:rPr>
        <w:t xml:space="preserve"> between </w:t>
      </w:r>
      <w:r w:rsidR="009A1CD4">
        <w:rPr>
          <w:lang w:bidi="he-IL"/>
        </w:rPr>
        <w:t xml:space="preserve">Don Isaac </w:t>
      </w:r>
      <w:r>
        <w:rPr>
          <w:lang w:bidi="he-IL"/>
        </w:rPr>
        <w:t xml:space="preserve">Abarbanel and R. Joseph Hayyun </w:t>
      </w:r>
      <w:r w:rsidR="00300E77">
        <w:rPr>
          <w:lang w:bidi="he-IL"/>
        </w:rPr>
        <w:t>and the extent of</w:t>
      </w:r>
      <w:r>
        <w:rPr>
          <w:lang w:bidi="he-IL"/>
        </w:rPr>
        <w:t xml:space="preserve"> Abarbanel’s familiarity with Hayyun’s biblical commentaries</w:t>
      </w:r>
      <w:r w:rsidR="00BB48BB">
        <w:rPr>
          <w:lang w:bidi="he-IL"/>
        </w:rPr>
        <w:t>.</w:t>
      </w:r>
      <w:r>
        <w:rPr>
          <w:lang w:bidi="he-IL"/>
        </w:rPr>
        <w:t xml:space="preserve">  </w:t>
      </w:r>
      <w:r w:rsidR="00300E77">
        <w:rPr>
          <w:lang w:bidi="he-IL"/>
        </w:rPr>
        <w:t>Scholars have offered</w:t>
      </w:r>
      <w:r>
        <w:rPr>
          <w:lang w:bidi="he-IL"/>
        </w:rPr>
        <w:t xml:space="preserve"> four different </w:t>
      </w:r>
      <w:r w:rsidR="00300E77">
        <w:rPr>
          <w:lang w:bidi="he-IL"/>
        </w:rPr>
        <w:t>suggestions</w:t>
      </w:r>
      <w:r>
        <w:rPr>
          <w:lang w:bidi="he-IL"/>
        </w:rPr>
        <w:t xml:space="preserve"> as to who might have been Abarbanel’s teacher (or teachers), none of which are at this point more than hypothetical.  </w:t>
      </w:r>
      <w:proofErr w:type="spellStart"/>
      <w:r>
        <w:rPr>
          <w:lang w:bidi="he-IL"/>
        </w:rPr>
        <w:t>Barzila</w:t>
      </w:r>
      <w:r w:rsidR="00855248">
        <w:rPr>
          <w:lang w:bidi="he-IL"/>
        </w:rPr>
        <w:t>y</w:t>
      </w:r>
      <w:proofErr w:type="spellEnd"/>
      <w:r>
        <w:rPr>
          <w:lang w:bidi="he-IL"/>
        </w:rPr>
        <w:t xml:space="preserve"> and Saperstein think his teacher was R. Joseph </w:t>
      </w:r>
      <w:r w:rsidR="008E20C1">
        <w:rPr>
          <w:lang w:bidi="he-IL"/>
        </w:rPr>
        <w:t>b.</w:t>
      </w:r>
      <w:r>
        <w:rPr>
          <w:lang w:bidi="he-IL"/>
        </w:rPr>
        <w:t xml:space="preserve"> Shem To</w:t>
      </w:r>
      <w:r w:rsidR="00F84D24">
        <w:rPr>
          <w:lang w:bidi="he-IL"/>
        </w:rPr>
        <w:t>v</w:t>
      </w:r>
      <w:r>
        <w:rPr>
          <w:lang w:bidi="he-IL"/>
        </w:rPr>
        <w:t>.</w:t>
      </w:r>
      <w:r w:rsidR="00A4164C">
        <w:rPr>
          <w:rStyle w:val="FootnoteReference"/>
          <w:lang w:bidi="he-IL"/>
        </w:rPr>
        <w:footnoteReference w:id="1"/>
      </w:r>
      <w:r w:rsidR="009C1CA9">
        <w:rPr>
          <w:lang w:bidi="he-IL"/>
        </w:rPr>
        <w:t xml:space="preserve">  Their </w:t>
      </w:r>
      <w:r w:rsidR="00300E77">
        <w:rPr>
          <w:lang w:bidi="he-IL"/>
        </w:rPr>
        <w:t>suggestion</w:t>
      </w:r>
      <w:r w:rsidR="009C1CA9">
        <w:rPr>
          <w:lang w:bidi="he-IL"/>
        </w:rPr>
        <w:t xml:space="preserve"> is based on Abarbanel</w:t>
      </w:r>
      <w:r w:rsidR="00300E77">
        <w:rPr>
          <w:lang w:bidi="he-IL"/>
        </w:rPr>
        <w:t>’s</w:t>
      </w:r>
      <w:r w:rsidR="009C1CA9">
        <w:rPr>
          <w:lang w:bidi="he-IL"/>
        </w:rPr>
        <w:t xml:space="preserve"> comment to Exod 25:10</w:t>
      </w:r>
      <w:proofErr w:type="gramStart"/>
      <w:r w:rsidR="009C1CA9">
        <w:rPr>
          <w:lang w:bidi="he-IL"/>
        </w:rPr>
        <w:t>:  “</w:t>
      </w:r>
      <w:proofErr w:type="gramEnd"/>
      <w:r w:rsidR="009C1CA9">
        <w:rPr>
          <w:lang w:bidi="he-IL"/>
        </w:rPr>
        <w:t xml:space="preserve">The </w:t>
      </w:r>
      <w:r w:rsidR="00300E77">
        <w:rPr>
          <w:lang w:bidi="he-IL"/>
        </w:rPr>
        <w:t>godly</w:t>
      </w:r>
      <w:r w:rsidR="009C1CA9">
        <w:rPr>
          <w:lang w:bidi="he-IL"/>
        </w:rPr>
        <w:t xml:space="preserve"> R. Joseph b. Shem To</w:t>
      </w:r>
      <w:r w:rsidR="00300E77">
        <w:rPr>
          <w:lang w:bidi="he-IL"/>
        </w:rPr>
        <w:t>v</w:t>
      </w:r>
      <w:r w:rsidR="009C1CA9">
        <w:rPr>
          <w:lang w:bidi="he-IL"/>
        </w:rPr>
        <w:t xml:space="preserve"> (the memory of the righteous for a blessing), whose wisdom I heard</w:t>
      </w:r>
      <w:r w:rsidR="0006592C">
        <w:rPr>
          <w:lang w:bidi="he-IL"/>
        </w:rPr>
        <w:t xml:space="preserve"> from his own mouth</w:t>
      </w:r>
      <w:r w:rsidR="009C1CA9">
        <w:rPr>
          <w:lang w:bidi="he-IL"/>
        </w:rPr>
        <w:t xml:space="preserve"> in my youth</w:t>
      </w:r>
      <w:r w:rsidR="0006592C">
        <w:rPr>
          <w:lang w:bidi="he-IL"/>
        </w:rPr>
        <w:t xml:space="preserve"> and</w:t>
      </w:r>
      <w:r w:rsidR="009C1CA9">
        <w:rPr>
          <w:lang w:bidi="he-IL"/>
        </w:rPr>
        <w:t xml:space="preserve"> </w:t>
      </w:r>
      <w:r w:rsidR="00300E77">
        <w:rPr>
          <w:lang w:bidi="he-IL"/>
        </w:rPr>
        <w:t>from</w:t>
      </w:r>
      <w:r w:rsidR="009C1CA9">
        <w:rPr>
          <w:lang w:bidi="he-IL"/>
        </w:rPr>
        <w:t xml:space="preserve"> his many </w:t>
      </w:r>
      <w:r w:rsidR="00300E77">
        <w:rPr>
          <w:lang w:bidi="he-IL"/>
        </w:rPr>
        <w:t>essays</w:t>
      </w:r>
      <w:r w:rsidR="009C1CA9">
        <w:rPr>
          <w:lang w:bidi="he-IL"/>
        </w:rPr>
        <w:t>, has already explained this.”</w:t>
      </w:r>
      <w:r w:rsidR="009C1CA9">
        <w:rPr>
          <w:rStyle w:val="FootnoteReference"/>
          <w:lang w:bidi="he-IL"/>
        </w:rPr>
        <w:footnoteReference w:id="2"/>
      </w:r>
      <w:r w:rsidR="009C1CA9">
        <w:rPr>
          <w:lang w:bidi="he-IL"/>
        </w:rPr>
        <w:t xml:space="preserve">  But this is insufficient evidence.  Abarbanel notes that he read R. Shem </w:t>
      </w:r>
      <w:proofErr w:type="spellStart"/>
      <w:r w:rsidR="009C1CA9">
        <w:rPr>
          <w:lang w:bidi="he-IL"/>
        </w:rPr>
        <w:t>To</w:t>
      </w:r>
      <w:r w:rsidR="0006592C">
        <w:rPr>
          <w:lang w:bidi="he-IL"/>
        </w:rPr>
        <w:t>v</w:t>
      </w:r>
      <w:r w:rsidR="009C1CA9">
        <w:rPr>
          <w:lang w:bidi="he-IL"/>
        </w:rPr>
        <w:t>’s</w:t>
      </w:r>
      <w:proofErr w:type="spellEnd"/>
      <w:r w:rsidR="009C1CA9">
        <w:rPr>
          <w:lang w:bidi="he-IL"/>
        </w:rPr>
        <w:t xml:space="preserve"> writings and appreciated them, not that he studied directly with him or that he learned with him on any kind of permanent, ongoing basis.  At the end of those comments, where he praises R. Joseph — “How beautiful are his words about this!  ‘</w:t>
      </w:r>
      <w:r w:rsidR="0006592C">
        <w:rPr>
          <w:lang w:bidi="he-IL"/>
        </w:rPr>
        <w:t>A wise man’s talk brings him favor’</w:t>
      </w:r>
      <w:r w:rsidR="009C1CA9">
        <w:rPr>
          <w:lang w:bidi="he-IL"/>
        </w:rPr>
        <w:t xml:space="preserve"> [</w:t>
      </w:r>
      <w:r w:rsidR="0006592C">
        <w:rPr>
          <w:lang w:bidi="he-IL"/>
        </w:rPr>
        <w:t>Eccl 10:12</w:t>
      </w:r>
      <w:r w:rsidR="009C1CA9">
        <w:rPr>
          <w:lang w:bidi="he-IL"/>
        </w:rPr>
        <w:t xml:space="preserve">]” — it would seem that he was not his teacher, since a student </w:t>
      </w:r>
      <w:r w:rsidR="0006592C">
        <w:rPr>
          <w:lang w:bidi="he-IL"/>
        </w:rPr>
        <w:t>does not indicate approval of</w:t>
      </w:r>
      <w:r w:rsidR="009C1CA9">
        <w:rPr>
          <w:lang w:bidi="he-IL"/>
        </w:rPr>
        <w:t xml:space="preserve"> his teacher</w:t>
      </w:r>
      <w:r w:rsidR="0006592C">
        <w:rPr>
          <w:lang w:bidi="he-IL"/>
        </w:rPr>
        <w:t xml:space="preserve"> in this way</w:t>
      </w:r>
      <w:r w:rsidR="009C1CA9">
        <w:rPr>
          <w:lang w:bidi="he-IL"/>
        </w:rPr>
        <w:t>.</w:t>
      </w:r>
    </w:p>
    <w:p w14:paraId="06EF8A59" w14:textId="6FEFD4B2" w:rsidR="009C1CA9" w:rsidRDefault="009C1CA9" w:rsidP="0038769B">
      <w:pPr>
        <w:spacing w:after="120" w:line="360" w:lineRule="auto"/>
        <w:jc w:val="both"/>
        <w:rPr>
          <w:lang w:bidi="he-IL"/>
        </w:rPr>
      </w:pPr>
      <w:proofErr w:type="spellStart"/>
      <w:r>
        <w:rPr>
          <w:lang w:bidi="he-IL"/>
        </w:rPr>
        <w:t>Shmueli</w:t>
      </w:r>
      <w:proofErr w:type="spellEnd"/>
      <w:r>
        <w:rPr>
          <w:rStyle w:val="FootnoteReference"/>
          <w:lang w:bidi="he-IL"/>
        </w:rPr>
        <w:footnoteReference w:id="3"/>
      </w:r>
      <w:r>
        <w:rPr>
          <w:lang w:bidi="he-IL"/>
        </w:rPr>
        <w:t xml:space="preserve"> </w:t>
      </w:r>
      <w:r w:rsidR="00337F20">
        <w:rPr>
          <w:lang w:bidi="he-IL"/>
        </w:rPr>
        <w:t xml:space="preserve">suggested R. Isaac </w:t>
      </w:r>
      <w:proofErr w:type="spellStart"/>
      <w:r w:rsidR="00337F20">
        <w:rPr>
          <w:lang w:bidi="he-IL"/>
        </w:rPr>
        <w:t>Aboab</w:t>
      </w:r>
      <w:proofErr w:type="spellEnd"/>
      <w:r w:rsidR="00337F20">
        <w:rPr>
          <w:lang w:bidi="he-IL"/>
        </w:rPr>
        <w:t xml:space="preserve"> as one of Abarbanel’s teachers, based</w:t>
      </w:r>
      <w:r>
        <w:rPr>
          <w:lang w:bidi="he-IL"/>
        </w:rPr>
        <w:t xml:space="preserve"> on the testimony of R. Joseph Caro, who wrote that Abarbanel was at </w:t>
      </w:r>
      <w:proofErr w:type="spellStart"/>
      <w:r>
        <w:rPr>
          <w:lang w:bidi="he-IL"/>
        </w:rPr>
        <w:t>Aboab’s</w:t>
      </w:r>
      <w:proofErr w:type="spellEnd"/>
      <w:r>
        <w:rPr>
          <w:lang w:bidi="he-IL"/>
        </w:rPr>
        <w:t xml:space="preserve"> yeshiva.</w:t>
      </w:r>
      <w:r>
        <w:rPr>
          <w:rStyle w:val="FootnoteReference"/>
          <w:lang w:bidi="he-IL"/>
        </w:rPr>
        <w:footnoteReference w:id="4"/>
      </w:r>
      <w:r w:rsidR="00871DC2">
        <w:rPr>
          <w:lang w:bidi="he-IL"/>
        </w:rPr>
        <w:t xml:space="preserve">  This too is hard to accept, given that </w:t>
      </w:r>
      <w:proofErr w:type="spellStart"/>
      <w:r w:rsidR="00871DC2">
        <w:rPr>
          <w:lang w:bidi="he-IL"/>
        </w:rPr>
        <w:t>Aboab</w:t>
      </w:r>
      <w:proofErr w:type="spellEnd"/>
      <w:r w:rsidR="00871DC2">
        <w:rPr>
          <w:lang w:bidi="he-IL"/>
        </w:rPr>
        <w:t xml:space="preserve"> was just four years older than Abarbanel.  Moreover, when Abarbanel came to </w:t>
      </w:r>
      <w:r w:rsidR="00871DC2">
        <w:rPr>
          <w:lang w:bidi="he-IL"/>
        </w:rPr>
        <w:lastRenderedPageBreak/>
        <w:t>Spain, he was already a noted sage himself, 46 years old,</w:t>
      </w:r>
      <w:r w:rsidR="00871DC2">
        <w:rPr>
          <w:rStyle w:val="FootnoteReference"/>
          <w:lang w:bidi="he-IL"/>
        </w:rPr>
        <w:footnoteReference w:id="5"/>
      </w:r>
      <w:r w:rsidR="001E6C01">
        <w:rPr>
          <w:lang w:bidi="he-IL"/>
        </w:rPr>
        <w:t xml:space="preserve"> </w:t>
      </w:r>
      <w:r w:rsidR="006007A8">
        <w:rPr>
          <w:lang w:bidi="he-IL"/>
        </w:rPr>
        <w:t xml:space="preserve">certainly too old to become a student of this kind.  It is more reasonable to assume that Abarbanel’s time in </w:t>
      </w:r>
      <w:proofErr w:type="spellStart"/>
      <w:r w:rsidR="00337F20">
        <w:rPr>
          <w:lang w:bidi="he-IL"/>
        </w:rPr>
        <w:t>Aboab’s</w:t>
      </w:r>
      <w:proofErr w:type="spellEnd"/>
      <w:r w:rsidR="006007A8">
        <w:rPr>
          <w:lang w:bidi="he-IL"/>
        </w:rPr>
        <w:t xml:space="preserve"> yeshiva was </w:t>
      </w:r>
      <w:r w:rsidR="00337F20">
        <w:rPr>
          <w:lang w:bidi="he-IL"/>
        </w:rPr>
        <w:t xml:space="preserve">indeed </w:t>
      </w:r>
      <w:r w:rsidR="006007A8">
        <w:rPr>
          <w:lang w:bidi="he-IL"/>
        </w:rPr>
        <w:t xml:space="preserve">spent </w:t>
      </w:r>
      <w:r w:rsidR="00337F20">
        <w:rPr>
          <w:lang w:bidi="he-IL"/>
        </w:rPr>
        <w:t>in learning</w:t>
      </w:r>
      <w:r w:rsidR="006007A8">
        <w:rPr>
          <w:lang w:bidi="he-IL"/>
        </w:rPr>
        <w:t xml:space="preserve">, </w:t>
      </w:r>
      <w:r w:rsidR="00337F20">
        <w:rPr>
          <w:lang w:bidi="he-IL"/>
        </w:rPr>
        <w:t xml:space="preserve">but </w:t>
      </w:r>
      <w:r w:rsidR="006007A8">
        <w:rPr>
          <w:lang w:bidi="he-IL"/>
        </w:rPr>
        <w:t xml:space="preserve">not as </w:t>
      </w:r>
      <w:proofErr w:type="spellStart"/>
      <w:r w:rsidR="00337F20">
        <w:rPr>
          <w:lang w:bidi="he-IL"/>
        </w:rPr>
        <w:t>Aboab’s</w:t>
      </w:r>
      <w:proofErr w:type="spellEnd"/>
      <w:r w:rsidR="006007A8">
        <w:rPr>
          <w:lang w:bidi="he-IL"/>
        </w:rPr>
        <w:t xml:space="preserve"> student.</w:t>
      </w:r>
    </w:p>
    <w:p w14:paraId="4739245D" w14:textId="0DE52856" w:rsidR="006007A8" w:rsidRDefault="006007A8" w:rsidP="00CC1204">
      <w:pPr>
        <w:spacing w:after="120" w:line="360" w:lineRule="auto"/>
        <w:jc w:val="both"/>
        <w:rPr>
          <w:lang w:bidi="he-IL"/>
        </w:rPr>
      </w:pPr>
      <w:r>
        <w:rPr>
          <w:lang w:bidi="he-IL"/>
        </w:rPr>
        <w:t xml:space="preserve">Regev added R. Isaac </w:t>
      </w:r>
      <w:proofErr w:type="spellStart"/>
      <w:r>
        <w:rPr>
          <w:lang w:bidi="he-IL"/>
        </w:rPr>
        <w:t>Arama</w:t>
      </w:r>
      <w:proofErr w:type="spellEnd"/>
      <w:r>
        <w:rPr>
          <w:lang w:bidi="he-IL"/>
        </w:rPr>
        <w:t xml:space="preserve"> to the list of possibilities.</w:t>
      </w:r>
      <w:r>
        <w:rPr>
          <w:rStyle w:val="FootnoteReference"/>
          <w:lang w:bidi="he-IL"/>
        </w:rPr>
        <w:footnoteReference w:id="6"/>
      </w:r>
      <w:r>
        <w:rPr>
          <w:lang w:bidi="he-IL"/>
        </w:rPr>
        <w:t xml:space="preserve">  He relied on a statement by R. Meir, </w:t>
      </w:r>
      <w:proofErr w:type="spellStart"/>
      <w:r>
        <w:rPr>
          <w:lang w:bidi="he-IL"/>
        </w:rPr>
        <w:t>Arama’s</w:t>
      </w:r>
      <w:proofErr w:type="spellEnd"/>
      <w:r>
        <w:rPr>
          <w:lang w:bidi="he-IL"/>
        </w:rPr>
        <w:t xml:space="preserve"> son, who accuses Abarbanel, who was in and out of his father’s house in Naples after the expulsion, </w:t>
      </w:r>
      <w:r w:rsidR="006818D3">
        <w:rPr>
          <w:lang w:bidi="he-IL"/>
        </w:rPr>
        <w:t>not only of knowing</w:t>
      </w:r>
      <w:r>
        <w:rPr>
          <w:lang w:bidi="he-IL"/>
        </w:rPr>
        <w:t xml:space="preserve"> his father’s books </w:t>
      </w:r>
      <w:r w:rsidR="006818D3">
        <w:rPr>
          <w:lang w:bidi="he-IL"/>
        </w:rPr>
        <w:t>but of copying</w:t>
      </w:r>
      <w:r>
        <w:rPr>
          <w:lang w:bidi="he-IL"/>
        </w:rPr>
        <w:t xml:space="preserve"> many complete works </w:t>
      </w:r>
      <w:r w:rsidR="006818D3">
        <w:rPr>
          <w:lang w:bidi="he-IL"/>
        </w:rPr>
        <w:t>out of</w:t>
      </w:r>
      <w:r>
        <w:rPr>
          <w:lang w:bidi="he-IL"/>
        </w:rPr>
        <w:t xml:space="preserve"> them.</w:t>
      </w:r>
      <w:r>
        <w:rPr>
          <w:rStyle w:val="FootnoteReference"/>
          <w:lang w:bidi="he-IL"/>
        </w:rPr>
        <w:footnoteReference w:id="7"/>
      </w:r>
      <w:r w:rsidR="00FA43FE">
        <w:rPr>
          <w:lang w:bidi="he-IL"/>
        </w:rPr>
        <w:t xml:space="preserve">  But this </w:t>
      </w:r>
      <w:r w:rsidR="006818D3">
        <w:rPr>
          <w:lang w:bidi="he-IL"/>
        </w:rPr>
        <w:t>suggestion</w:t>
      </w:r>
      <w:r w:rsidR="005E6874">
        <w:rPr>
          <w:lang w:bidi="he-IL"/>
        </w:rPr>
        <w:t>,</w:t>
      </w:r>
      <w:r w:rsidR="00FA43FE">
        <w:rPr>
          <w:lang w:bidi="he-IL"/>
        </w:rPr>
        <w:t xml:space="preserve"> too</w:t>
      </w:r>
      <w:r w:rsidR="005E6874">
        <w:rPr>
          <w:lang w:bidi="he-IL"/>
        </w:rPr>
        <w:t>,</w:t>
      </w:r>
      <w:r w:rsidR="00FA43FE">
        <w:rPr>
          <w:lang w:bidi="he-IL"/>
        </w:rPr>
        <w:t xml:space="preserve"> is difficult to accept.  When Abarbanel was in Naples — where he spen</w:t>
      </w:r>
      <w:r w:rsidR="00F115C2">
        <w:rPr>
          <w:lang w:bidi="he-IL"/>
        </w:rPr>
        <w:t>t</w:t>
      </w:r>
      <w:r w:rsidR="00FA43FE">
        <w:rPr>
          <w:lang w:bidi="he-IL"/>
        </w:rPr>
        <w:t xml:space="preserve"> quite </w:t>
      </w:r>
      <w:proofErr w:type="gramStart"/>
      <w:r w:rsidR="00FA43FE">
        <w:rPr>
          <w:lang w:bidi="he-IL"/>
        </w:rPr>
        <w:t>a short time</w:t>
      </w:r>
      <w:proofErr w:type="gramEnd"/>
      <w:r w:rsidR="00FA43FE">
        <w:rPr>
          <w:lang w:bidi="he-IL"/>
        </w:rPr>
        <w:t>, less than two years — he was already 55 years old.</w:t>
      </w:r>
      <w:r w:rsidR="00FA43FE">
        <w:rPr>
          <w:rStyle w:val="FootnoteReference"/>
          <w:lang w:bidi="he-IL"/>
        </w:rPr>
        <w:footnoteReference w:id="8"/>
      </w:r>
      <w:r w:rsidR="00677456">
        <w:rPr>
          <w:lang w:bidi="he-IL"/>
        </w:rPr>
        <w:t xml:space="preserve">  At this point Abarbanel himself was considered a great sage, certainly an independent thinker</w:t>
      </w:r>
      <w:r w:rsidR="00CF2674">
        <w:rPr>
          <w:lang w:bidi="he-IL"/>
        </w:rPr>
        <w:t xml:space="preserve"> — </w:t>
      </w:r>
      <w:r w:rsidR="008412E3">
        <w:rPr>
          <w:lang w:bidi="he-IL"/>
        </w:rPr>
        <w:t>i</w:t>
      </w:r>
      <w:r w:rsidR="00677456">
        <w:rPr>
          <w:lang w:bidi="he-IL"/>
        </w:rPr>
        <w:t xml:space="preserve">t is difficult to </w:t>
      </w:r>
      <w:r w:rsidR="00F115C2">
        <w:rPr>
          <w:lang w:bidi="he-IL"/>
        </w:rPr>
        <w:t>suppose</w:t>
      </w:r>
      <w:r w:rsidR="00677456">
        <w:rPr>
          <w:lang w:bidi="he-IL"/>
        </w:rPr>
        <w:t xml:space="preserve"> that he </w:t>
      </w:r>
      <w:r w:rsidR="00CC1204">
        <w:rPr>
          <w:lang w:bidi="he-IL"/>
        </w:rPr>
        <w:t xml:space="preserve">learned as a student in any </w:t>
      </w:r>
      <w:r w:rsidR="00677456">
        <w:rPr>
          <w:lang w:bidi="he-IL"/>
        </w:rPr>
        <w:t>yeshiva.</w:t>
      </w:r>
    </w:p>
    <w:p w14:paraId="2F4BBBBF" w14:textId="64F4F081" w:rsidR="00677456" w:rsidRDefault="00677456" w:rsidP="0038769B">
      <w:pPr>
        <w:spacing w:after="120" w:line="360" w:lineRule="auto"/>
        <w:jc w:val="both"/>
        <w:rPr>
          <w:lang w:bidi="he-IL"/>
        </w:rPr>
      </w:pPr>
      <w:r>
        <w:rPr>
          <w:lang w:bidi="he-IL"/>
        </w:rPr>
        <w:t xml:space="preserve">The fourth </w:t>
      </w:r>
      <w:r w:rsidR="00E5398F">
        <w:rPr>
          <w:lang w:bidi="he-IL"/>
        </w:rPr>
        <w:t>suggestion about</w:t>
      </w:r>
      <w:r>
        <w:rPr>
          <w:lang w:bidi="he-IL"/>
        </w:rPr>
        <w:t xml:space="preserve"> the identity of Abarbanel’s teacher, which </w:t>
      </w:r>
      <w:r w:rsidR="001858A6">
        <w:rPr>
          <w:lang w:bidi="he-IL"/>
        </w:rPr>
        <w:t>will be the focus</w:t>
      </w:r>
      <w:r>
        <w:rPr>
          <w:lang w:bidi="he-IL"/>
        </w:rPr>
        <w:t xml:space="preserve"> of our discussion, is that he was the student of his older contemporary R. Joseph Hayyun until he was forced to flee Portugal at age 46.  The first to suggest this was </w:t>
      </w:r>
      <w:proofErr w:type="spellStart"/>
      <w:r>
        <w:rPr>
          <w:lang w:bidi="he-IL"/>
        </w:rPr>
        <w:t>Shmueli</w:t>
      </w:r>
      <w:proofErr w:type="spellEnd"/>
      <w:r w:rsidR="001858A6">
        <w:rPr>
          <w:lang w:bidi="he-IL"/>
        </w:rPr>
        <w:t>,</w:t>
      </w:r>
      <w:r>
        <w:rPr>
          <w:rStyle w:val="FootnoteReference"/>
          <w:lang w:bidi="he-IL"/>
        </w:rPr>
        <w:footnoteReference w:id="9"/>
      </w:r>
      <w:r w:rsidR="00AC5981">
        <w:rPr>
          <w:lang w:bidi="he-IL"/>
        </w:rPr>
        <w:t xml:space="preserve"> </w:t>
      </w:r>
      <w:r w:rsidR="000100DE">
        <w:rPr>
          <w:lang w:bidi="he-IL"/>
        </w:rPr>
        <w:t>subsequently followed by</w:t>
      </w:r>
      <w:r w:rsidR="00AC5981">
        <w:rPr>
          <w:lang w:bidi="he-IL"/>
        </w:rPr>
        <w:t xml:space="preserve"> others.</w:t>
      </w:r>
      <w:r w:rsidR="00AC5981">
        <w:rPr>
          <w:rStyle w:val="FootnoteReference"/>
          <w:lang w:bidi="he-IL"/>
        </w:rPr>
        <w:footnoteReference w:id="10"/>
      </w:r>
      <w:r w:rsidR="00C5733B">
        <w:rPr>
          <w:lang w:bidi="he-IL"/>
        </w:rPr>
        <w:t xml:space="preserve">  The goal of this article is to argue that </w:t>
      </w:r>
      <w:r w:rsidR="000100DE">
        <w:rPr>
          <w:lang w:bidi="he-IL"/>
        </w:rPr>
        <w:t>despite the</w:t>
      </w:r>
      <w:r w:rsidR="00C5733B">
        <w:rPr>
          <w:lang w:bidi="he-IL"/>
        </w:rPr>
        <w:t xml:space="preserve"> historical and geographical facts</w:t>
      </w:r>
      <w:r w:rsidR="00EE1828">
        <w:rPr>
          <w:lang w:bidi="he-IL"/>
        </w:rPr>
        <w:t xml:space="preserve"> </w:t>
      </w:r>
      <w:r w:rsidR="00911BFF">
        <w:rPr>
          <w:lang w:bidi="he-IL"/>
        </w:rPr>
        <w:lastRenderedPageBreak/>
        <w:t>bolstering</w:t>
      </w:r>
      <w:r w:rsidR="00EE1828">
        <w:rPr>
          <w:lang w:bidi="he-IL"/>
        </w:rPr>
        <w:t xml:space="preserve"> this theory</w:t>
      </w:r>
      <w:r w:rsidR="00C5733B">
        <w:rPr>
          <w:lang w:bidi="he-IL"/>
        </w:rPr>
        <w:t xml:space="preserve">, it too, like the </w:t>
      </w:r>
      <w:r w:rsidR="00EE1828">
        <w:rPr>
          <w:lang w:bidi="he-IL"/>
        </w:rPr>
        <w:t>earlier suggestions</w:t>
      </w:r>
      <w:r w:rsidR="00C5733B">
        <w:rPr>
          <w:lang w:bidi="he-IL"/>
        </w:rPr>
        <w:t xml:space="preserve">, is </w:t>
      </w:r>
      <w:r w:rsidR="00EE1828">
        <w:rPr>
          <w:lang w:bidi="he-IL"/>
        </w:rPr>
        <w:t xml:space="preserve">apparently </w:t>
      </w:r>
      <w:r w:rsidR="00C5733B">
        <w:rPr>
          <w:lang w:bidi="he-IL"/>
        </w:rPr>
        <w:t>made out of whole cloth.</w:t>
      </w:r>
      <w:r w:rsidR="00C5733B">
        <w:rPr>
          <w:rStyle w:val="FootnoteReference"/>
          <w:lang w:bidi="he-IL"/>
        </w:rPr>
        <w:footnoteReference w:id="11"/>
      </w:r>
      <w:r w:rsidR="00731416">
        <w:rPr>
          <w:lang w:bidi="he-IL"/>
        </w:rPr>
        <w:t xml:space="preserve">  Moreover, I intend to argue that Abarbanel </w:t>
      </w:r>
      <w:r w:rsidR="00F83D1E">
        <w:rPr>
          <w:lang w:bidi="he-IL"/>
        </w:rPr>
        <w:t>was not familiar with</w:t>
      </w:r>
      <w:r w:rsidR="00731416">
        <w:rPr>
          <w:lang w:bidi="he-IL"/>
        </w:rPr>
        <w:t xml:space="preserve"> Hayyun’s Bible commentaries (except perhaps for two of them), even though they were widely available at the time.</w:t>
      </w:r>
      <w:bookmarkStart w:id="0" w:name="_Ref61444494"/>
      <w:r w:rsidR="00731416">
        <w:rPr>
          <w:rStyle w:val="FootnoteReference"/>
          <w:lang w:bidi="he-IL"/>
        </w:rPr>
        <w:footnoteReference w:id="12"/>
      </w:r>
      <w:bookmarkEnd w:id="0"/>
    </w:p>
    <w:p w14:paraId="1BE96108" w14:textId="3B2D858A" w:rsidR="0005539D" w:rsidRDefault="0005539D" w:rsidP="0005539D">
      <w:pPr>
        <w:spacing w:after="120" w:line="360" w:lineRule="auto"/>
        <w:jc w:val="both"/>
        <w:rPr>
          <w:lang w:bidi="he-IL"/>
        </w:rPr>
      </w:pPr>
      <w:r w:rsidRPr="0005539D">
        <w:rPr>
          <w:lang w:bidi="he-IL"/>
        </w:rPr>
        <w:t xml:space="preserve">Below we shall </w:t>
      </w:r>
      <w:r w:rsidR="00140F94">
        <w:rPr>
          <w:lang w:bidi="he-IL"/>
        </w:rPr>
        <w:t>deal with</w:t>
      </w:r>
      <w:r w:rsidRPr="0005539D">
        <w:rPr>
          <w:lang w:bidi="he-IL"/>
        </w:rPr>
        <w:t xml:space="preserve"> the </w:t>
      </w:r>
      <w:r w:rsidR="005333BD">
        <w:rPr>
          <w:lang w:bidi="he-IL"/>
        </w:rPr>
        <w:t>relationship</w:t>
      </w:r>
      <w:r w:rsidRPr="0005539D">
        <w:rPr>
          <w:lang w:bidi="he-IL"/>
        </w:rPr>
        <w:t xml:space="preserve"> between Hay</w:t>
      </w:r>
      <w:r w:rsidR="006518A6">
        <w:rPr>
          <w:lang w:bidi="he-IL"/>
        </w:rPr>
        <w:t>y</w:t>
      </w:r>
      <w:r w:rsidRPr="0005539D">
        <w:rPr>
          <w:lang w:bidi="he-IL"/>
        </w:rPr>
        <w:t xml:space="preserve">un and Abarbanel, after which we shall present the reasons for </w:t>
      </w:r>
      <w:r w:rsidR="00140F94">
        <w:rPr>
          <w:lang w:bidi="he-IL"/>
        </w:rPr>
        <w:t>caution about</w:t>
      </w:r>
      <w:r w:rsidRPr="0005539D">
        <w:rPr>
          <w:lang w:bidi="he-IL"/>
        </w:rPr>
        <w:t xml:space="preserve"> the possibilit</w:t>
      </w:r>
      <w:r>
        <w:rPr>
          <w:lang w:bidi="he-IL"/>
        </w:rPr>
        <w:t xml:space="preserve">y that Abarbanel was Hayyun’s student or knew </w:t>
      </w:r>
      <w:r>
        <w:rPr>
          <w:lang w:bidi="he-IL"/>
        </w:rPr>
        <w:lastRenderedPageBreak/>
        <w:t xml:space="preserve">his writings.  The contribution of this study </w:t>
      </w:r>
      <w:r w:rsidR="009806C2">
        <w:rPr>
          <w:lang w:bidi="he-IL"/>
        </w:rPr>
        <w:t xml:space="preserve">lies </w:t>
      </w:r>
      <w:r>
        <w:rPr>
          <w:lang w:bidi="he-IL"/>
        </w:rPr>
        <w:t xml:space="preserve">not merely </w:t>
      </w:r>
      <w:r w:rsidR="009806C2">
        <w:rPr>
          <w:lang w:bidi="he-IL"/>
        </w:rPr>
        <w:t xml:space="preserve">in </w:t>
      </w:r>
      <w:r>
        <w:rPr>
          <w:lang w:bidi="he-IL"/>
        </w:rPr>
        <w:t>seek</w:t>
      </w:r>
      <w:r w:rsidR="009806C2">
        <w:rPr>
          <w:lang w:bidi="he-IL"/>
        </w:rPr>
        <w:t>ing</w:t>
      </w:r>
      <w:r>
        <w:rPr>
          <w:lang w:bidi="he-IL"/>
        </w:rPr>
        <w:t xml:space="preserve"> the historical truth, but also </w:t>
      </w:r>
      <w:r w:rsidR="009806C2">
        <w:rPr>
          <w:lang w:bidi="he-IL"/>
        </w:rPr>
        <w:t xml:space="preserve">in </w:t>
      </w:r>
      <w:r w:rsidR="00140F94">
        <w:rPr>
          <w:lang w:bidi="he-IL"/>
        </w:rPr>
        <w:t xml:space="preserve">the </w:t>
      </w:r>
      <w:r w:rsidR="009806C2">
        <w:rPr>
          <w:lang w:bidi="he-IL"/>
        </w:rPr>
        <w:t>implications</w:t>
      </w:r>
      <w:r>
        <w:rPr>
          <w:lang w:bidi="he-IL"/>
        </w:rPr>
        <w:t xml:space="preserve"> </w:t>
      </w:r>
      <w:r w:rsidR="00140F94">
        <w:rPr>
          <w:lang w:bidi="he-IL"/>
        </w:rPr>
        <w:t>with regard to</w:t>
      </w:r>
      <w:r>
        <w:rPr>
          <w:lang w:bidi="he-IL"/>
        </w:rPr>
        <w:t xml:space="preserve"> the development of exegesis in Portugal and the </w:t>
      </w:r>
      <w:r w:rsidR="00140F94">
        <w:rPr>
          <w:lang w:bidi="he-IL"/>
        </w:rPr>
        <w:t>nature</w:t>
      </w:r>
      <w:r>
        <w:rPr>
          <w:lang w:bidi="he-IL"/>
        </w:rPr>
        <w:t xml:space="preserve"> of the houses of study </w:t>
      </w:r>
      <w:r w:rsidR="00140F94">
        <w:rPr>
          <w:lang w:bidi="he-IL"/>
        </w:rPr>
        <w:t>there</w:t>
      </w:r>
      <w:r>
        <w:rPr>
          <w:lang w:bidi="he-IL"/>
        </w:rPr>
        <w:t xml:space="preserve"> in the 15</w:t>
      </w:r>
      <w:r w:rsidRPr="0005539D">
        <w:rPr>
          <w:vertAlign w:val="superscript"/>
          <w:lang w:bidi="he-IL"/>
        </w:rPr>
        <w:t>th</w:t>
      </w:r>
      <w:r>
        <w:rPr>
          <w:lang w:bidi="he-IL"/>
        </w:rPr>
        <w:t xml:space="preserve"> century.</w:t>
      </w:r>
    </w:p>
    <w:p w14:paraId="2DE73D3E" w14:textId="1B254E57" w:rsidR="0005539D" w:rsidRDefault="0005539D" w:rsidP="0005539D">
      <w:pPr>
        <w:spacing w:after="120" w:line="360" w:lineRule="auto"/>
        <w:jc w:val="both"/>
        <w:rPr>
          <w:lang w:bidi="he-IL"/>
        </w:rPr>
      </w:pPr>
    </w:p>
    <w:p w14:paraId="6F3A2D3A" w14:textId="15F61BC4" w:rsidR="0005539D" w:rsidRPr="0005539D" w:rsidRDefault="0005539D" w:rsidP="0005539D">
      <w:pPr>
        <w:spacing w:after="120" w:line="360" w:lineRule="auto"/>
        <w:jc w:val="center"/>
        <w:rPr>
          <w:b/>
          <w:bCs/>
          <w:lang w:bidi="he-IL"/>
        </w:rPr>
      </w:pPr>
      <w:r w:rsidRPr="0005539D">
        <w:rPr>
          <w:b/>
          <w:bCs/>
          <w:lang w:bidi="he-IL"/>
        </w:rPr>
        <w:t>A Geographical-Historical Connection</w:t>
      </w:r>
    </w:p>
    <w:p w14:paraId="3C6870CE" w14:textId="0640E95A" w:rsidR="0005539D" w:rsidRDefault="0005539D" w:rsidP="0005539D">
      <w:pPr>
        <w:spacing w:after="120" w:line="360" w:lineRule="auto"/>
        <w:jc w:val="both"/>
        <w:rPr>
          <w:lang w:bidi="he-IL"/>
        </w:rPr>
      </w:pPr>
      <w:r>
        <w:rPr>
          <w:lang w:bidi="he-IL"/>
        </w:rPr>
        <w:t xml:space="preserve">There is no doubt </w:t>
      </w:r>
      <w:r w:rsidR="00DC5EAD">
        <w:rPr>
          <w:lang w:bidi="he-IL"/>
        </w:rPr>
        <w:t>that Abarbanel, who lived in Lisbon for 46 years, knew R. Joseph Hayyun quite well.  According to Hayyun’s student R. Joseph Jabez, Hayyun headed the Lisbon community:</w:t>
      </w:r>
    </w:p>
    <w:p w14:paraId="72488D92" w14:textId="646C18F7" w:rsidR="00DC5EAD" w:rsidRDefault="00DC5EAD" w:rsidP="0005539D">
      <w:pPr>
        <w:spacing w:after="120" w:line="360" w:lineRule="auto"/>
        <w:jc w:val="both"/>
        <w:rPr>
          <w:lang w:bidi="he-IL"/>
        </w:rPr>
      </w:pPr>
    </w:p>
    <w:p w14:paraId="2206B08C" w14:textId="2339D088" w:rsidR="00DC5EAD" w:rsidRDefault="00DC5EAD" w:rsidP="00DC5EAD">
      <w:pPr>
        <w:pStyle w:val="Quotation"/>
      </w:pPr>
      <w:r>
        <w:t>Even in this generation there arose intelligent</w:t>
      </w:r>
      <w:r w:rsidR="005C0828">
        <w:t>, sagacious</w:t>
      </w:r>
      <w:r>
        <w:t xml:space="preserve"> men in the kingdoms of Spain and Portugal, and particularly in the great Jewish metropolis — I have seen none other like it in all the Jewish world — called Lisbon, where there lived many people of great piety, </w:t>
      </w:r>
      <w:r w:rsidR="005C0828">
        <w:t>holding firmly to the</w:t>
      </w:r>
      <w:r>
        <w:t xml:space="preserve"> Torah and </w:t>
      </w:r>
      <w:r w:rsidR="005C0828">
        <w:t xml:space="preserve">the </w:t>
      </w:r>
      <w:r>
        <w:t xml:space="preserve">commandments and especially the commandment to give charity…  And </w:t>
      </w:r>
      <w:r w:rsidR="005C0828">
        <w:t>the “chief of the Sanhedrin</w:t>
      </w:r>
      <w:r>
        <w:t>,</w:t>
      </w:r>
      <w:r w:rsidR="005C0828">
        <w:t>”</w:t>
      </w:r>
      <w:r>
        <w:t xml:space="preserve"> an elderly, respected man, as full of Torah as one of the Amoraim, </w:t>
      </w:r>
      <w:r w:rsidR="005C0828">
        <w:t xml:space="preserve">was </w:t>
      </w:r>
      <w:r>
        <w:t>R. Joseph Hayyun of blessed memory.</w:t>
      </w:r>
      <w:r>
        <w:rPr>
          <w:rStyle w:val="FootnoteReference"/>
        </w:rPr>
        <w:footnoteReference w:id="13"/>
      </w:r>
    </w:p>
    <w:p w14:paraId="2C9F0540" w14:textId="6B993533" w:rsidR="00DC5EAD" w:rsidRDefault="00DC5EAD" w:rsidP="0005539D">
      <w:pPr>
        <w:spacing w:after="120" w:line="360" w:lineRule="auto"/>
        <w:jc w:val="both"/>
        <w:rPr>
          <w:lang w:bidi="he-IL"/>
        </w:rPr>
      </w:pPr>
    </w:p>
    <w:p w14:paraId="6F9AD445" w14:textId="560A436E" w:rsidR="00DC5EAD" w:rsidRDefault="00DC5EAD" w:rsidP="0005539D">
      <w:pPr>
        <w:spacing w:after="120" w:line="360" w:lineRule="auto"/>
        <w:jc w:val="both"/>
        <w:rPr>
          <w:lang w:bidi="he-IL"/>
        </w:rPr>
      </w:pPr>
      <w:r>
        <w:rPr>
          <w:lang w:bidi="he-IL"/>
        </w:rPr>
        <w:t xml:space="preserve">Jabez describes his teacher as standing at the head of the community, among whom were numbered men of great piety, </w:t>
      </w:r>
      <w:r w:rsidR="00B33573">
        <w:rPr>
          <w:lang w:bidi="he-IL"/>
        </w:rPr>
        <w:t>“</w:t>
      </w:r>
      <w:r w:rsidR="00B33573">
        <w:t>holding firmly to the Torah and the commandments</w:t>
      </w:r>
      <w:r>
        <w:rPr>
          <w:lang w:bidi="he-IL"/>
        </w:rPr>
        <w:t>.</w:t>
      </w:r>
      <w:r w:rsidR="00B33573">
        <w:rPr>
          <w:lang w:bidi="he-IL"/>
        </w:rPr>
        <w:t>”</w:t>
      </w:r>
      <w:r>
        <w:rPr>
          <w:lang w:bidi="he-IL"/>
        </w:rPr>
        <w:t xml:space="preserve">  He goes on to mention Abarbanel as well, describing him as “one of the great</w:t>
      </w:r>
      <w:r w:rsidR="00B33573">
        <w:rPr>
          <w:lang w:bidi="he-IL"/>
        </w:rPr>
        <w:t>est</w:t>
      </w:r>
      <w:r>
        <w:rPr>
          <w:lang w:bidi="he-IL"/>
        </w:rPr>
        <w:t xml:space="preserve"> men of the city, </w:t>
      </w:r>
      <w:r w:rsidR="00B33573">
        <w:rPr>
          <w:lang w:bidi="he-IL"/>
        </w:rPr>
        <w:t>world-famous</w:t>
      </w:r>
      <w:r>
        <w:rPr>
          <w:lang w:bidi="he-IL"/>
        </w:rPr>
        <w:t xml:space="preserve"> for his great wisdom.”</w:t>
      </w:r>
    </w:p>
    <w:p w14:paraId="2BBE1A74" w14:textId="48AF3016" w:rsidR="008F160C" w:rsidRDefault="008F160C" w:rsidP="0005539D">
      <w:pPr>
        <w:spacing w:after="120" w:line="360" w:lineRule="auto"/>
        <w:jc w:val="both"/>
        <w:rPr>
          <w:lang w:bidi="he-IL"/>
        </w:rPr>
      </w:pPr>
      <w:proofErr w:type="spellStart"/>
      <w:r>
        <w:rPr>
          <w:lang w:bidi="he-IL"/>
        </w:rPr>
        <w:t>Shmueli</w:t>
      </w:r>
      <w:proofErr w:type="spellEnd"/>
      <w:r>
        <w:rPr>
          <w:lang w:bidi="he-IL"/>
        </w:rPr>
        <w:t xml:space="preserve">, who </w:t>
      </w:r>
      <w:r w:rsidR="00B33573">
        <w:rPr>
          <w:lang w:bidi="he-IL"/>
        </w:rPr>
        <w:t>thought</w:t>
      </w:r>
      <w:r>
        <w:rPr>
          <w:lang w:bidi="he-IL"/>
        </w:rPr>
        <w:t xml:space="preserve"> that Abarbanel was the student of Hayyun, based </w:t>
      </w:r>
      <w:r w:rsidR="00B33573">
        <w:rPr>
          <w:lang w:bidi="he-IL"/>
        </w:rPr>
        <w:t>t</w:t>
      </w:r>
      <w:r>
        <w:rPr>
          <w:lang w:bidi="he-IL"/>
        </w:rPr>
        <w:t xml:space="preserve">his </w:t>
      </w:r>
      <w:r w:rsidR="00B33573">
        <w:rPr>
          <w:lang w:bidi="he-IL"/>
        </w:rPr>
        <w:t>assumption</w:t>
      </w:r>
      <w:r>
        <w:rPr>
          <w:lang w:bidi="he-IL"/>
        </w:rPr>
        <w:t xml:space="preserve"> on the words of one of Joseph Hayyun’s descendants,</w:t>
      </w:r>
      <w:r w:rsidRPr="008F160C">
        <w:rPr>
          <w:lang w:bidi="he-IL"/>
        </w:rPr>
        <w:t xml:space="preserve"> </w:t>
      </w:r>
      <w:r>
        <w:rPr>
          <w:lang w:bidi="he-IL"/>
        </w:rPr>
        <w:t xml:space="preserve">R. Abraham b. R. </w:t>
      </w:r>
      <w:r w:rsidR="00B33573">
        <w:rPr>
          <w:lang w:bidi="he-IL"/>
        </w:rPr>
        <w:t>Solomon</w:t>
      </w:r>
      <w:r>
        <w:rPr>
          <w:lang w:bidi="he-IL"/>
        </w:rPr>
        <w:t xml:space="preserve"> Hayyun, for the edition published in Istanbul in </w:t>
      </w:r>
      <w:r w:rsidR="00B33573">
        <w:rPr>
          <w:lang w:bidi="he-IL"/>
        </w:rPr>
        <w:t>1578</w:t>
      </w:r>
      <w:r>
        <w:rPr>
          <w:lang w:bidi="he-IL"/>
        </w:rPr>
        <w:t xml:space="preserve"> of Hayyun’s book on Tractate </w:t>
      </w:r>
      <w:proofErr w:type="spellStart"/>
      <w:r>
        <w:rPr>
          <w:lang w:bidi="he-IL"/>
        </w:rPr>
        <w:t>Avot</w:t>
      </w:r>
      <w:proofErr w:type="spellEnd"/>
      <w:r>
        <w:rPr>
          <w:lang w:bidi="he-IL"/>
        </w:rPr>
        <w:t xml:space="preserve">, </w:t>
      </w:r>
      <w:proofErr w:type="spellStart"/>
      <w:r>
        <w:rPr>
          <w:i/>
          <w:iCs/>
          <w:lang w:bidi="he-IL"/>
        </w:rPr>
        <w:t>Mi</w:t>
      </w:r>
      <w:r w:rsidR="00B33573">
        <w:rPr>
          <w:i/>
          <w:iCs/>
          <w:lang w:bidi="he-IL"/>
        </w:rPr>
        <w:t>l</w:t>
      </w:r>
      <w:r>
        <w:rPr>
          <w:i/>
          <w:iCs/>
          <w:lang w:bidi="he-IL"/>
        </w:rPr>
        <w:t>lei</w:t>
      </w:r>
      <w:proofErr w:type="spellEnd"/>
      <w:r>
        <w:rPr>
          <w:i/>
          <w:iCs/>
          <w:lang w:bidi="he-IL"/>
        </w:rPr>
        <w:t xml:space="preserve"> d</w:t>
      </w:r>
      <w:r w:rsidR="00B33573">
        <w:rPr>
          <w:i/>
          <w:iCs/>
          <w:lang w:bidi="he-IL"/>
        </w:rPr>
        <w:t>e-</w:t>
      </w:r>
      <w:proofErr w:type="spellStart"/>
      <w:r>
        <w:rPr>
          <w:i/>
          <w:iCs/>
          <w:lang w:bidi="he-IL"/>
        </w:rPr>
        <w:t>Avot</w:t>
      </w:r>
      <w:proofErr w:type="spellEnd"/>
      <w:r>
        <w:rPr>
          <w:lang w:bidi="he-IL"/>
        </w:rPr>
        <w:t>.  In praise of his great-great-grandfather, R. Abraham wrote:</w:t>
      </w:r>
    </w:p>
    <w:p w14:paraId="7EC65B31" w14:textId="1AA56B58" w:rsidR="008F160C" w:rsidRDefault="008F160C" w:rsidP="0005539D">
      <w:pPr>
        <w:spacing w:after="120" w:line="360" w:lineRule="auto"/>
        <w:jc w:val="both"/>
        <w:rPr>
          <w:lang w:bidi="he-IL"/>
        </w:rPr>
      </w:pPr>
    </w:p>
    <w:p w14:paraId="5713BF99" w14:textId="24EC4546" w:rsidR="008F160C" w:rsidRPr="008F160C" w:rsidRDefault="008F160C" w:rsidP="008F160C">
      <w:pPr>
        <w:pStyle w:val="Quotation"/>
      </w:pPr>
      <w:r>
        <w:lastRenderedPageBreak/>
        <w:t xml:space="preserve">And </w:t>
      </w:r>
      <w:proofErr w:type="gramStart"/>
      <w:r>
        <w:t>also</w:t>
      </w:r>
      <w:proofErr w:type="gramEnd"/>
      <w:r>
        <w:t xml:space="preserve"> the Great Eagle, the complete </w:t>
      </w:r>
      <w:r w:rsidR="00B33573">
        <w:t xml:space="preserve">sage, our teacher, His Honor </w:t>
      </w:r>
      <w:r>
        <w:t>R</w:t>
      </w:r>
      <w:r w:rsidR="00B33573">
        <w:t>.</w:t>
      </w:r>
      <w:r>
        <w:t xml:space="preserve"> Don Isaac Abarbanel of blessed memory asked many questions of him in Lisbon</w:t>
      </w:r>
      <w:r w:rsidR="00B33573">
        <w:t>,</w:t>
      </w:r>
      <w:r>
        <w:t xml:space="preserve"> </w:t>
      </w:r>
      <w:r w:rsidR="00B33573">
        <w:t>specifically</w:t>
      </w:r>
      <w:r>
        <w:t xml:space="preserve"> the question </w:t>
      </w:r>
      <w:r w:rsidR="00B33573">
        <w:t>about the commentary on Deuteronomy</w:t>
      </w:r>
      <w:r>
        <w:t xml:space="preserve"> that </w:t>
      </w:r>
      <w:r w:rsidR="00B33573">
        <w:t>Abarbanel introduces with the words</w:t>
      </w:r>
      <w:r>
        <w:t xml:space="preserve"> “</w:t>
      </w:r>
      <w:r w:rsidR="00B33573">
        <w:t>b</w:t>
      </w:r>
      <w:r>
        <w:t>efore all who are versed in law and precedent” [</w:t>
      </w:r>
      <w:proofErr w:type="spellStart"/>
      <w:r>
        <w:t>Esth</w:t>
      </w:r>
      <w:proofErr w:type="spellEnd"/>
      <w:r>
        <w:t xml:space="preserve"> 1:13], to which he responded in a pamphlet entitled </w:t>
      </w:r>
      <w:r>
        <w:rPr>
          <w:i/>
          <w:iCs/>
        </w:rPr>
        <w:t xml:space="preserve">Maggid </w:t>
      </w:r>
      <w:proofErr w:type="spellStart"/>
      <w:r w:rsidR="008C687A">
        <w:rPr>
          <w:i/>
          <w:iCs/>
        </w:rPr>
        <w:t>Mišne</w:t>
      </w:r>
      <w:proofErr w:type="spellEnd"/>
      <w:r>
        <w:t>.</w:t>
      </w:r>
      <w:r>
        <w:rPr>
          <w:rStyle w:val="FootnoteReference"/>
        </w:rPr>
        <w:footnoteReference w:id="14"/>
      </w:r>
    </w:p>
    <w:p w14:paraId="3980AA8A" w14:textId="181B3020" w:rsidR="008F160C" w:rsidRDefault="008F160C" w:rsidP="0005539D">
      <w:pPr>
        <w:spacing w:after="120" w:line="360" w:lineRule="auto"/>
        <w:jc w:val="both"/>
        <w:rPr>
          <w:lang w:bidi="he-IL"/>
        </w:rPr>
      </w:pPr>
    </w:p>
    <w:p w14:paraId="6611F3BF" w14:textId="03E16908" w:rsidR="008F160C" w:rsidRDefault="000465C9" w:rsidP="0005539D">
      <w:pPr>
        <w:spacing w:after="120" w:line="360" w:lineRule="auto"/>
        <w:jc w:val="both"/>
        <w:rPr>
          <w:szCs w:val="24"/>
          <w:lang w:bidi="he-IL"/>
        </w:rPr>
      </w:pPr>
      <w:r>
        <w:rPr>
          <w:lang w:bidi="he-IL"/>
        </w:rPr>
        <w:t xml:space="preserve">R. Abraham Hayyun </w:t>
      </w:r>
      <w:r w:rsidR="00C925F3">
        <w:rPr>
          <w:lang w:bidi="he-IL"/>
        </w:rPr>
        <w:t>refers to</w:t>
      </w:r>
      <w:r>
        <w:rPr>
          <w:lang w:bidi="he-IL"/>
        </w:rPr>
        <w:t xml:space="preserve"> the question that Abarbanel asked R. Joseph Hayyun on the status of Deuteronomy.  Hayyun responded to this question in a separate work entitled </w:t>
      </w:r>
      <w:r>
        <w:rPr>
          <w:i/>
          <w:iCs/>
          <w:lang w:bidi="he-IL"/>
        </w:rPr>
        <w:t xml:space="preserve">Maggid </w:t>
      </w:r>
      <w:proofErr w:type="spellStart"/>
      <w:r w:rsidR="008C687A">
        <w:rPr>
          <w:i/>
          <w:iCs/>
          <w:lang w:bidi="he-IL"/>
        </w:rPr>
        <w:t>Mišne</w:t>
      </w:r>
      <w:proofErr w:type="spellEnd"/>
      <w:r>
        <w:rPr>
          <w:lang w:bidi="he-IL"/>
        </w:rPr>
        <w:t>.</w:t>
      </w:r>
      <w:r>
        <w:rPr>
          <w:rStyle w:val="FootnoteReference"/>
          <w:lang w:bidi="he-IL"/>
        </w:rPr>
        <w:footnoteReference w:id="15"/>
      </w:r>
      <w:r>
        <w:rPr>
          <w:lang w:bidi="he-IL"/>
        </w:rPr>
        <w:t xml:space="preserve">  Among</w:t>
      </w:r>
      <w:r w:rsidR="004F09E4">
        <w:rPr>
          <w:lang w:bidi="he-IL"/>
        </w:rPr>
        <w:t xml:space="preserve"> the</w:t>
      </w:r>
      <w:r>
        <w:rPr>
          <w:lang w:bidi="he-IL"/>
        </w:rPr>
        <w:t xml:space="preserve"> other affectionate names </w:t>
      </w:r>
      <w:r w:rsidR="004F09E4">
        <w:rPr>
          <w:lang w:bidi="he-IL"/>
        </w:rPr>
        <w:t>Hayyun called</w:t>
      </w:r>
      <w:r>
        <w:rPr>
          <w:lang w:bidi="he-IL"/>
        </w:rPr>
        <w:t xml:space="preserve"> Abarbanel in </w:t>
      </w:r>
      <w:r w:rsidRPr="000465C9">
        <w:rPr>
          <w:szCs w:val="24"/>
          <w:lang w:bidi="he-IL"/>
        </w:rPr>
        <w:t>this response was “</w:t>
      </w:r>
      <w:r w:rsidR="004F09E4">
        <w:rPr>
          <w:szCs w:val="24"/>
          <w:lang w:bidi="he-IL"/>
        </w:rPr>
        <w:t>attentive</w:t>
      </w:r>
      <w:r>
        <w:rPr>
          <w:szCs w:val="24"/>
          <w:lang w:bidi="he-IL"/>
        </w:rPr>
        <w:t xml:space="preserve"> </w:t>
      </w:r>
      <w:r w:rsidR="004F09E4">
        <w:rPr>
          <w:szCs w:val="24"/>
          <w:lang w:bidi="he-IL"/>
        </w:rPr>
        <w:t>to</w:t>
      </w:r>
      <w:r>
        <w:rPr>
          <w:szCs w:val="24"/>
          <w:lang w:bidi="he-IL"/>
        </w:rPr>
        <w:t xml:space="preserve"> my word</w:t>
      </w:r>
      <w:r w:rsidR="00BA7441">
        <w:rPr>
          <w:szCs w:val="24"/>
          <w:lang w:bidi="he-IL"/>
        </w:rPr>
        <w:t>s</w:t>
      </w:r>
      <w:r w:rsidR="004F09E4">
        <w:rPr>
          <w:szCs w:val="24"/>
          <w:lang w:bidi="he-IL"/>
        </w:rPr>
        <w:t>,</w:t>
      </w:r>
      <w:r>
        <w:rPr>
          <w:szCs w:val="24"/>
          <w:lang w:bidi="he-IL"/>
        </w:rPr>
        <w:t>”</w:t>
      </w:r>
      <w:r>
        <w:rPr>
          <w:rStyle w:val="FootnoteReference"/>
          <w:szCs w:val="24"/>
          <w:lang w:bidi="he-IL"/>
        </w:rPr>
        <w:footnoteReference w:id="16"/>
      </w:r>
      <w:r w:rsidR="00EC259D">
        <w:rPr>
          <w:szCs w:val="24"/>
          <w:lang w:bidi="he-IL"/>
        </w:rPr>
        <w:t xml:space="preserve"> which can be understood to indicate that Abarbanel was Hayyun’s student.</w:t>
      </w:r>
    </w:p>
    <w:p w14:paraId="4EED3693" w14:textId="087423D2" w:rsidR="00EC259D" w:rsidRDefault="004F501C" w:rsidP="0005539D">
      <w:pPr>
        <w:spacing w:after="120" w:line="360" w:lineRule="auto"/>
        <w:jc w:val="both"/>
      </w:pPr>
      <w:r>
        <w:rPr>
          <w:szCs w:val="24"/>
          <w:lang w:bidi="he-IL"/>
        </w:rPr>
        <w:t xml:space="preserve">From Hayyun’s response, it is evident that they shared </w:t>
      </w:r>
      <w:r w:rsidR="00461F4F">
        <w:rPr>
          <w:szCs w:val="24"/>
          <w:lang w:bidi="he-IL"/>
        </w:rPr>
        <w:t xml:space="preserve">a </w:t>
      </w:r>
      <w:r>
        <w:rPr>
          <w:szCs w:val="24"/>
          <w:lang w:bidi="he-IL"/>
        </w:rPr>
        <w:t xml:space="preserve">mutual respect.  Abarbanel opens his question by noting that he is </w:t>
      </w:r>
      <w:r w:rsidR="00461F4F">
        <w:rPr>
          <w:szCs w:val="24"/>
          <w:lang w:bidi="he-IL"/>
        </w:rPr>
        <w:t>presenting</w:t>
      </w:r>
      <w:r>
        <w:rPr>
          <w:szCs w:val="24"/>
          <w:lang w:bidi="he-IL"/>
        </w:rPr>
        <w:t xml:space="preserve"> it “‘b</w:t>
      </w:r>
      <w:r>
        <w:t xml:space="preserve">efore all who are versed in law and precedent,’ </w:t>
      </w:r>
      <w:r w:rsidR="00461F4F">
        <w:t>the wisest of the wise</w:t>
      </w:r>
      <w:r>
        <w:t xml:space="preserve">, </w:t>
      </w:r>
      <w:r w:rsidR="00461F4F">
        <w:t>‘</w:t>
      </w:r>
      <w:r>
        <w:t>hewers of trees</w:t>
      </w:r>
      <w:r w:rsidR="00461F4F">
        <w:t>’</w:t>
      </w:r>
      <w:r>
        <w:t> </w:t>
      </w:r>
      <w:commentRangeStart w:id="1"/>
      <w:commentRangeStart w:id="2"/>
      <w:r w:rsidR="00461F4F">
        <w:t>(</w:t>
      </w:r>
      <w:r>
        <w:t>the tree of life and the tree of knowledge</w:t>
      </w:r>
      <w:r w:rsidR="00461F4F">
        <w:t>)</w:t>
      </w:r>
      <w:r>
        <w:t xml:space="preserve">, </w:t>
      </w:r>
      <w:commentRangeEnd w:id="1"/>
      <w:r w:rsidR="005C6A1A">
        <w:rPr>
          <w:rStyle w:val="CommentReference"/>
        </w:rPr>
        <w:commentReference w:id="1"/>
      </w:r>
      <w:commentRangeEnd w:id="2"/>
      <w:r w:rsidR="0030163A">
        <w:rPr>
          <w:rStyle w:val="CommentReference"/>
        </w:rPr>
        <w:commentReference w:id="2"/>
      </w:r>
      <w:r>
        <w:t xml:space="preserve">and </w:t>
      </w:r>
      <w:r w:rsidR="00461F4F">
        <w:t>‘</w:t>
      </w:r>
      <w:r>
        <w:t>drawers of water</w:t>
      </w:r>
      <w:r w:rsidR="00461F4F">
        <w:t>’</w:t>
      </w:r>
      <w:r>
        <w:t xml:space="preserve"> for all the community.”  At the end of his question he adds, “I decided I </w:t>
      </w:r>
      <w:r w:rsidR="00461F4F">
        <w:t>w</w:t>
      </w:r>
      <w:r>
        <w:t>ould go before the great ones, ‘</w:t>
      </w:r>
      <w:r w:rsidRPr="004F501C">
        <w:t>wise and experienced men</w:t>
      </w:r>
      <w:r>
        <w:t xml:space="preserve">,’ </w:t>
      </w:r>
      <w:r w:rsidR="00461F4F">
        <w:t>‘</w:t>
      </w:r>
      <w:r w:rsidR="003D0476">
        <w:t xml:space="preserve">letting them decide every </w:t>
      </w:r>
      <w:proofErr w:type="gramStart"/>
      <w:r w:rsidR="003D0476">
        <w:t xml:space="preserve">difficult </w:t>
      </w:r>
      <w:r w:rsidR="00461F4F">
        <w:t>question</w:t>
      </w:r>
      <w:proofErr w:type="gramEnd"/>
      <w:r w:rsidR="003D0476">
        <w:t>,</w:t>
      </w:r>
      <w:r w:rsidR="00461F4F">
        <w:t>’</w:t>
      </w:r>
      <w:r w:rsidR="003D0476">
        <w:t xml:space="preserve"> for ‘</w:t>
      </w:r>
      <w:r w:rsidR="00461F4F">
        <w:t>s</w:t>
      </w:r>
      <w:r w:rsidR="003D0476" w:rsidRPr="003D0476">
        <w:t xml:space="preserve">urely they know the way of the </w:t>
      </w:r>
      <w:r w:rsidR="003D0476">
        <w:t>Lord</w:t>
      </w:r>
      <w:r w:rsidR="00461F4F">
        <w:t>’</w:t>
      </w:r>
      <w:r w:rsidR="003D0476">
        <w:t xml:space="preserve"> that I should seek, each of them a man </w:t>
      </w:r>
      <w:r w:rsidR="00461F4F">
        <w:t>‘</w:t>
      </w:r>
      <w:r w:rsidR="003D0476">
        <w:t xml:space="preserve">whom God has </w:t>
      </w:r>
      <w:r w:rsidR="00461F4F">
        <w:t>touched’</w:t>
      </w:r>
      <w:r w:rsidR="003D0476">
        <w:t xml:space="preserve"> </w:t>
      </w:r>
      <w:r w:rsidR="00461F4F">
        <w:t>to the core</w:t>
      </w:r>
      <w:r w:rsidR="003D0476">
        <w:t xml:space="preserve"> with </w:t>
      </w:r>
      <w:r w:rsidR="00461F4F">
        <w:t>‘</w:t>
      </w:r>
      <w:r w:rsidR="003D0476">
        <w:t>knowledge and fear of the Lord.</w:t>
      </w:r>
      <w:r w:rsidR="00461F4F">
        <w:t>’</w:t>
      </w:r>
      <w:r w:rsidR="003D0476">
        <w:t>”</w:t>
      </w:r>
      <w:r w:rsidR="00234B29">
        <w:t xml:space="preserve">  Hayyun’s appreciation of Abarbanel is </w:t>
      </w:r>
      <w:r w:rsidR="00461F4F">
        <w:t>equally evident</w:t>
      </w:r>
      <w:r w:rsidR="00234B29">
        <w:t xml:space="preserve"> from his response.  He calls him</w:t>
      </w:r>
      <w:r w:rsidR="0066779B">
        <w:t xml:space="preserve"> “the top of the cedar” and “the cherub with </w:t>
      </w:r>
      <w:commentRangeStart w:id="3"/>
      <w:commentRangeStart w:id="4"/>
      <w:del w:id="5" w:author="Carasik, Michael" w:date="2021-01-12T10:59:00Z">
        <w:r w:rsidR="0066779B" w:rsidDel="0030163A">
          <w:lastRenderedPageBreak/>
          <w:delText xml:space="preserve">outstretched </w:delText>
        </w:r>
      </w:del>
      <w:commentRangeEnd w:id="4"/>
      <w:ins w:id="6" w:author="Carasik, Michael" w:date="2021-01-12T10:59:00Z">
        <w:r w:rsidR="0030163A">
          <w:t>anointed</w:t>
        </w:r>
        <w:commentRangeEnd w:id="3"/>
        <w:r w:rsidR="0030163A">
          <w:rPr>
            <w:rStyle w:val="CommentReference"/>
          </w:rPr>
          <w:commentReference w:id="3"/>
        </w:r>
        <w:r w:rsidR="0030163A">
          <w:t xml:space="preserve"> </w:t>
        </w:r>
      </w:ins>
      <w:r w:rsidR="005C6A1A">
        <w:rPr>
          <w:rStyle w:val="CommentReference"/>
        </w:rPr>
        <w:commentReference w:id="4"/>
      </w:r>
      <w:r w:rsidR="0066779B">
        <w:t>wings”</w:t>
      </w:r>
      <w:r w:rsidR="0066779B">
        <w:rPr>
          <w:rStyle w:val="FootnoteReference"/>
        </w:rPr>
        <w:footnoteReference w:id="17"/>
      </w:r>
      <w:r w:rsidR="0066779B">
        <w:t xml:space="preserve"> and praises him as “enlightened”; his warm feelings for him are clear when he says, “</w:t>
      </w:r>
      <w:r w:rsidR="00461F4F">
        <w:t>The</w:t>
      </w:r>
      <w:r w:rsidR="0066779B">
        <w:t xml:space="preserve"> dear man’s </w:t>
      </w:r>
      <w:r w:rsidR="00461F4F">
        <w:t>life is very precious to</w:t>
      </w:r>
      <w:r w:rsidR="0066779B">
        <w:t xml:space="preserve"> me.”</w:t>
      </w:r>
      <w:r w:rsidR="0066779B">
        <w:rPr>
          <w:rStyle w:val="FootnoteReference"/>
        </w:rPr>
        <w:footnoteReference w:id="18"/>
      </w:r>
    </w:p>
    <w:p w14:paraId="4B235114" w14:textId="355C1DF4" w:rsidR="00EA7753" w:rsidRDefault="00EA7753" w:rsidP="0005539D">
      <w:pPr>
        <w:spacing w:after="120" w:line="360" w:lineRule="auto"/>
        <w:jc w:val="both"/>
      </w:pPr>
      <w:r>
        <w:t xml:space="preserve">Even Hayyun’s implied criticism of Abarbanel sounds like the criticism a teacher </w:t>
      </w:r>
      <w:r w:rsidR="0021734D">
        <w:t>makes</w:t>
      </w:r>
      <w:r>
        <w:t xml:space="preserve"> of </w:t>
      </w:r>
      <w:r w:rsidR="0021734D">
        <w:t>his</w:t>
      </w:r>
      <w:r>
        <w:t xml:space="preserve"> student.  At the end of his comments Hayyun sums up what he believes led Abarbanel to ask his question:</w:t>
      </w:r>
      <w:r w:rsidR="00632C78">
        <w:rPr>
          <w:rStyle w:val="FootnoteReference"/>
        </w:rPr>
        <w:footnoteReference w:id="19"/>
      </w:r>
    </w:p>
    <w:p w14:paraId="696BDEF2" w14:textId="6A54EB3D" w:rsidR="00EA7753" w:rsidRDefault="00EA7753" w:rsidP="0005539D">
      <w:pPr>
        <w:spacing w:after="120" w:line="360" w:lineRule="auto"/>
        <w:jc w:val="both"/>
      </w:pPr>
    </w:p>
    <w:p w14:paraId="19275C38" w14:textId="1998DA0D" w:rsidR="00C82C55" w:rsidRDefault="00EA7753" w:rsidP="00C82C55">
      <w:pPr>
        <w:pStyle w:val="Quotation"/>
      </w:pPr>
      <w:r>
        <w:t xml:space="preserve">In general, I would say that what all the questions you </w:t>
      </w:r>
      <w:proofErr w:type="gramStart"/>
      <w:r>
        <w:t>ask</w:t>
      </w:r>
      <w:proofErr w:type="gramEnd"/>
      <w:r>
        <w:t xml:space="preserve"> and other questions of the kind have in common is in the </w:t>
      </w:r>
      <w:r w:rsidR="001C322E">
        <w:t>lack</w:t>
      </w:r>
      <w:r>
        <w:t xml:space="preserve"> of </w:t>
      </w:r>
      <w:r w:rsidR="001C322E">
        <w:t>close attention to</w:t>
      </w:r>
      <w:r>
        <w:t xml:space="preserve"> knowing the meaning of this sacred book and understanding the true meaning of what our Sages say about it.  For they, at the beginning of their study, spread out a net for the feet of those who study when they </w:t>
      </w:r>
      <w:r w:rsidR="000A3B82">
        <w:t>read</w:t>
      </w:r>
      <w:r>
        <w:t xml:space="preserve"> them </w:t>
      </w:r>
      <w:r w:rsidR="000A3B82">
        <w:t>superficially</w:t>
      </w:r>
      <w:r>
        <w:t xml:space="preserve"> and do not </w:t>
      </w:r>
      <w:r w:rsidR="000A3B82">
        <w:t>probe</w:t>
      </w:r>
      <w:r>
        <w:t xml:space="preserve"> their depths … </w:t>
      </w:r>
      <w:r w:rsidR="006235B2">
        <w:t xml:space="preserve">not everyone </w:t>
      </w:r>
      <w:r w:rsidR="001C322E">
        <w:t>manages</w:t>
      </w:r>
      <w:r w:rsidR="006235B2">
        <w:t xml:space="preserve"> to attain </w:t>
      </w:r>
      <w:r w:rsidR="001C322E">
        <w:t>such</w:t>
      </w:r>
      <w:r w:rsidR="006235B2">
        <w:t xml:space="preserve"> matters</w:t>
      </w:r>
      <w:r w:rsidR="001C322E">
        <w:t xml:space="preserve"> </w:t>
      </w:r>
      <w:r w:rsidR="006235B2">
        <w:t xml:space="preserve">— only those who come early to the gates of study day and night, and despise </w:t>
      </w:r>
      <w:r w:rsidR="001C322E">
        <w:t>imaginary</w:t>
      </w:r>
      <w:r w:rsidR="006235B2">
        <w:t xml:space="preserve"> desire </w:t>
      </w:r>
      <w:r w:rsidR="001C322E">
        <w:t>but</w:t>
      </w:r>
      <w:r w:rsidR="006235B2">
        <w:t xml:space="preserve"> love the desire for true success, based on the truth.  In the words of the wisest man of all, “</w:t>
      </w:r>
      <w:r w:rsidR="006235B2" w:rsidRPr="006235B2">
        <w:t>Happy is the man who listens to me,</w:t>
      </w:r>
      <w:r w:rsidR="006235B2">
        <w:t xml:space="preserve"> c</w:t>
      </w:r>
      <w:r w:rsidR="006235B2" w:rsidRPr="006235B2">
        <w:t>oming early to my gates each day</w:t>
      </w:r>
      <w:r w:rsidR="006235B2">
        <w:t>” [Prov 8:34].</w:t>
      </w:r>
    </w:p>
    <w:p w14:paraId="50EFF13A" w14:textId="77777777" w:rsidR="00EA7753" w:rsidRPr="000465C9" w:rsidRDefault="00EA7753" w:rsidP="0005539D">
      <w:pPr>
        <w:spacing w:after="120" w:line="360" w:lineRule="auto"/>
        <w:jc w:val="both"/>
        <w:rPr>
          <w:szCs w:val="24"/>
          <w:lang w:bidi="he-IL"/>
        </w:rPr>
      </w:pPr>
    </w:p>
    <w:p w14:paraId="4B3C10CD" w14:textId="6C3FD8E3" w:rsidR="0005539D" w:rsidRDefault="00632C78" w:rsidP="0038769B">
      <w:pPr>
        <w:spacing w:after="120" w:line="360" w:lineRule="auto"/>
        <w:jc w:val="both"/>
        <w:rPr>
          <w:lang w:bidi="he-IL"/>
        </w:rPr>
      </w:pPr>
      <w:r>
        <w:rPr>
          <w:lang w:bidi="he-IL"/>
        </w:rPr>
        <w:t xml:space="preserve">Gross thinks this is </w:t>
      </w:r>
      <w:r w:rsidR="001C322E">
        <w:rPr>
          <w:lang w:bidi="he-IL"/>
        </w:rPr>
        <w:t>an implied</w:t>
      </w:r>
      <w:r>
        <w:rPr>
          <w:lang w:bidi="he-IL"/>
        </w:rPr>
        <w:t xml:space="preserve"> criticism of Abarbanel for his being occupied with business and matters other than those that bring one “true success,” </w:t>
      </w:r>
      <w:r w:rsidR="001C322E">
        <w:rPr>
          <w:lang w:bidi="he-IL"/>
        </w:rPr>
        <w:t>preoccupations</w:t>
      </w:r>
      <w:r>
        <w:rPr>
          <w:lang w:bidi="he-IL"/>
        </w:rPr>
        <w:t xml:space="preserve"> that cause one to understand biblical verses and rabbinic texts “superficially.”</w:t>
      </w:r>
      <w:r>
        <w:rPr>
          <w:rStyle w:val="FootnoteReference"/>
          <w:lang w:bidi="he-IL"/>
        </w:rPr>
        <w:footnoteReference w:id="20"/>
      </w:r>
    </w:p>
    <w:p w14:paraId="6845051A" w14:textId="727C909A" w:rsidR="00C07B7C" w:rsidRDefault="00CE6AAF" w:rsidP="0038769B">
      <w:pPr>
        <w:spacing w:after="120" w:line="360" w:lineRule="auto"/>
        <w:jc w:val="both"/>
        <w:rPr>
          <w:lang w:bidi="he-IL"/>
        </w:rPr>
      </w:pPr>
      <w:r>
        <w:rPr>
          <w:lang w:bidi="he-IL"/>
        </w:rPr>
        <w:lastRenderedPageBreak/>
        <w:t>T</w:t>
      </w:r>
      <w:r w:rsidR="008C687A">
        <w:rPr>
          <w:lang w:bidi="he-IL"/>
        </w:rPr>
        <w:t>w</w:t>
      </w:r>
      <w:r>
        <w:rPr>
          <w:lang w:bidi="he-IL"/>
        </w:rPr>
        <w:t xml:space="preserve">o additional critical </w:t>
      </w:r>
      <w:r w:rsidR="008C687A">
        <w:rPr>
          <w:lang w:bidi="he-IL"/>
        </w:rPr>
        <w:t>remarks by</w:t>
      </w:r>
      <w:r>
        <w:rPr>
          <w:lang w:bidi="he-IL"/>
        </w:rPr>
        <w:t xml:space="preserve"> Hayyun </w:t>
      </w:r>
      <w:r w:rsidR="008C687A">
        <w:rPr>
          <w:lang w:bidi="he-IL"/>
        </w:rPr>
        <w:t>about</w:t>
      </w:r>
      <w:r>
        <w:rPr>
          <w:lang w:bidi="he-IL"/>
        </w:rPr>
        <w:t xml:space="preserve"> Abarbanel and his </w:t>
      </w:r>
      <w:r w:rsidR="008C687A">
        <w:rPr>
          <w:lang w:bidi="he-IL"/>
        </w:rPr>
        <w:t>disputatious nature may be added here</w:t>
      </w:r>
      <w:r>
        <w:rPr>
          <w:lang w:bidi="he-IL"/>
        </w:rPr>
        <w:t xml:space="preserve">.  First, at the end of his answer to one of Abarbanel’s questions, Hayyun criticized the very </w:t>
      </w:r>
      <w:r w:rsidR="008C687A">
        <w:rPr>
          <w:lang w:bidi="he-IL"/>
        </w:rPr>
        <w:t>f</w:t>
      </w:r>
      <w:r>
        <w:rPr>
          <w:lang w:bidi="he-IL"/>
        </w:rPr>
        <w:t xml:space="preserve">act </w:t>
      </w:r>
      <w:r w:rsidR="008C687A">
        <w:rPr>
          <w:lang w:bidi="he-IL"/>
        </w:rPr>
        <w:t>that he had raised</w:t>
      </w:r>
      <w:r>
        <w:rPr>
          <w:lang w:bidi="he-IL"/>
        </w:rPr>
        <w:t xml:space="preserve"> the question: “</w:t>
      </w:r>
      <w:r w:rsidR="008C687A">
        <w:rPr>
          <w:lang w:bidi="he-IL"/>
        </w:rPr>
        <w:t>The truth is, this</w:t>
      </w:r>
      <w:r>
        <w:rPr>
          <w:lang w:bidi="he-IL"/>
        </w:rPr>
        <w:t xml:space="preserve"> was said </w:t>
      </w:r>
      <w:r w:rsidR="008C687A">
        <w:rPr>
          <w:lang w:bidi="he-IL"/>
        </w:rPr>
        <w:t>to start an argument.</w:t>
      </w:r>
      <w:r>
        <w:rPr>
          <w:lang w:bidi="he-IL"/>
        </w:rPr>
        <w:t>”</w:t>
      </w:r>
      <w:r>
        <w:rPr>
          <w:rStyle w:val="FootnoteReference"/>
          <w:lang w:bidi="he-IL"/>
        </w:rPr>
        <w:footnoteReference w:id="21"/>
      </w:r>
      <w:r>
        <w:rPr>
          <w:lang w:bidi="he-IL"/>
        </w:rPr>
        <w:t xml:space="preserve">  Hayyun </w:t>
      </w:r>
      <w:r w:rsidR="008C687A">
        <w:rPr>
          <w:lang w:bidi="he-IL"/>
        </w:rPr>
        <w:t>describes</w:t>
      </w:r>
      <w:r>
        <w:rPr>
          <w:lang w:bidi="he-IL"/>
        </w:rPr>
        <w:t xml:space="preserve"> this question of Abarbanel’s as </w:t>
      </w:r>
      <w:r w:rsidR="008C687A">
        <w:rPr>
          <w:lang w:bidi="he-IL"/>
        </w:rPr>
        <w:t xml:space="preserve">said </w:t>
      </w:r>
      <w:r>
        <w:rPr>
          <w:lang w:bidi="he-IL"/>
        </w:rPr>
        <w:t>“</w:t>
      </w:r>
      <w:r w:rsidR="008C687A">
        <w:rPr>
          <w:lang w:bidi="he-IL"/>
        </w:rPr>
        <w:t>to start an</w:t>
      </w:r>
      <w:r>
        <w:rPr>
          <w:lang w:bidi="he-IL"/>
        </w:rPr>
        <w:t xml:space="preserve"> argument” and not as a genuine question.</w:t>
      </w:r>
      <w:r>
        <w:rPr>
          <w:rStyle w:val="FootnoteReference"/>
          <w:lang w:bidi="he-IL"/>
        </w:rPr>
        <w:footnoteReference w:id="22"/>
      </w:r>
      <w:r>
        <w:rPr>
          <w:lang w:bidi="he-IL"/>
        </w:rPr>
        <w:t xml:space="preserve">  </w:t>
      </w:r>
      <w:r w:rsidR="008C687A">
        <w:rPr>
          <w:lang w:bidi="he-IL"/>
        </w:rPr>
        <w:t>Hayyun adds a</w:t>
      </w:r>
      <w:r>
        <w:rPr>
          <w:lang w:bidi="he-IL"/>
        </w:rPr>
        <w:t xml:space="preserve"> second critical </w:t>
      </w:r>
      <w:r w:rsidR="008C687A">
        <w:rPr>
          <w:lang w:bidi="he-IL"/>
        </w:rPr>
        <w:t>remark when he</w:t>
      </w:r>
      <w:r>
        <w:rPr>
          <w:lang w:bidi="he-IL"/>
        </w:rPr>
        <w:t xml:space="preserve"> suggest</w:t>
      </w:r>
      <w:r w:rsidR="008C687A">
        <w:rPr>
          <w:lang w:bidi="he-IL"/>
        </w:rPr>
        <w:t>s</w:t>
      </w:r>
      <w:r>
        <w:rPr>
          <w:lang w:bidi="he-IL"/>
        </w:rPr>
        <w:t xml:space="preserve"> a new interpretation of a rabbinic </w:t>
      </w:r>
      <w:r w:rsidR="008C687A">
        <w:rPr>
          <w:lang w:bidi="he-IL"/>
        </w:rPr>
        <w:t>saying</w:t>
      </w:r>
      <w:r>
        <w:rPr>
          <w:lang w:bidi="he-IL"/>
        </w:rPr>
        <w:t xml:space="preserve">, but first </w:t>
      </w:r>
      <w:r w:rsidR="008C687A">
        <w:rPr>
          <w:lang w:bidi="he-IL"/>
        </w:rPr>
        <w:t>cautions</w:t>
      </w:r>
      <w:r>
        <w:rPr>
          <w:lang w:bidi="he-IL"/>
        </w:rPr>
        <w:t xml:space="preserve"> the reader: “I</w:t>
      </w:r>
      <w:r w:rsidR="008C687A">
        <w:rPr>
          <w:lang w:bidi="he-IL"/>
        </w:rPr>
        <w:t xml:space="preserve"> have</w:t>
      </w:r>
      <w:r>
        <w:rPr>
          <w:lang w:bidi="he-IL"/>
        </w:rPr>
        <w:t xml:space="preserve"> thought of a new interpretation of this statement.  ‘I hold it fast and will not let it go’ [Song 3:4], if </w:t>
      </w:r>
      <w:r w:rsidR="00520932">
        <w:rPr>
          <w:lang w:bidi="he-IL"/>
        </w:rPr>
        <w:t xml:space="preserve">my dear friends, who desire to know the truth (such as it is) will agree not to </w:t>
      </w:r>
      <w:r w:rsidR="008C687A">
        <w:rPr>
          <w:lang w:bidi="he-IL"/>
        </w:rPr>
        <w:t>provoke me by disputing it</w:t>
      </w:r>
      <w:r w:rsidR="00520932">
        <w:rPr>
          <w:lang w:bidi="he-IL"/>
        </w:rPr>
        <w:t>.”</w:t>
      </w:r>
      <w:r w:rsidR="00520932">
        <w:rPr>
          <w:rStyle w:val="FootnoteReference"/>
          <w:lang w:bidi="he-IL"/>
        </w:rPr>
        <w:footnoteReference w:id="23"/>
      </w:r>
      <w:r w:rsidR="00520932">
        <w:rPr>
          <w:lang w:bidi="he-IL"/>
        </w:rPr>
        <w:t xml:space="preserve">  It could be that, knowing the questioner and his </w:t>
      </w:r>
      <w:r w:rsidR="006A63DC">
        <w:rPr>
          <w:lang w:bidi="he-IL"/>
        </w:rPr>
        <w:t>assertiveness</w:t>
      </w:r>
      <w:r w:rsidR="00520932">
        <w:rPr>
          <w:lang w:bidi="he-IL"/>
        </w:rPr>
        <w:t xml:space="preserve">, Hayyun felt it necessary to </w:t>
      </w:r>
      <w:r w:rsidR="00973757">
        <w:rPr>
          <w:lang w:bidi="he-IL"/>
        </w:rPr>
        <w:t>introduce</w:t>
      </w:r>
      <w:r w:rsidR="00520932">
        <w:rPr>
          <w:lang w:bidi="he-IL"/>
        </w:rPr>
        <w:t xml:space="preserve"> this warning before offering his interpretation.</w:t>
      </w:r>
    </w:p>
    <w:p w14:paraId="041C6310" w14:textId="19D5F37D" w:rsidR="00520932" w:rsidRDefault="00520932" w:rsidP="00BF3F06">
      <w:pPr>
        <w:pStyle w:val="FootnoteText"/>
      </w:pPr>
      <w:r>
        <w:rPr>
          <w:lang w:bidi="he-IL"/>
        </w:rPr>
        <w:t xml:space="preserve">The difference in age between Hayyun and Abarbanel might also support the </w:t>
      </w:r>
      <w:r w:rsidR="007E6F38">
        <w:rPr>
          <w:lang w:bidi="he-IL"/>
        </w:rPr>
        <w:t>suggestion</w:t>
      </w:r>
      <w:r>
        <w:rPr>
          <w:lang w:bidi="he-IL"/>
        </w:rPr>
        <w:t xml:space="preserve"> that Abarbanel was Hayyun’s student.  Hayyun’s dates of birth and death are unknown</w:t>
      </w:r>
      <w:r>
        <w:rPr>
          <w:rStyle w:val="FootnoteReference"/>
          <w:lang w:bidi="he-IL"/>
        </w:rPr>
        <w:footnoteReference w:id="24"/>
      </w:r>
      <w:r>
        <w:rPr>
          <w:lang w:bidi="he-IL"/>
        </w:rPr>
        <w:t xml:space="preserve"> but he was clearly older than Abarbanel.</w:t>
      </w:r>
      <w:commentRangeStart w:id="7"/>
      <w:r>
        <w:rPr>
          <w:rStyle w:val="FootnoteReference"/>
          <w:lang w:bidi="he-IL"/>
        </w:rPr>
        <w:footnoteReference w:id="25"/>
      </w:r>
      <w:commentRangeEnd w:id="7"/>
      <w:r w:rsidR="00C37F2E">
        <w:rPr>
          <w:rStyle w:val="CommentReference"/>
        </w:rPr>
        <w:commentReference w:id="7"/>
      </w:r>
      <w:r w:rsidR="0020782A">
        <w:rPr>
          <w:lang w:bidi="he-IL"/>
        </w:rPr>
        <w:t xml:space="preserve">  In 1441, R. Moses ha-Hazzan copied a book for Hayyun.  In the </w:t>
      </w:r>
      <w:r w:rsidR="0020782A">
        <w:rPr>
          <w:lang w:bidi="he-IL"/>
        </w:rPr>
        <w:lastRenderedPageBreak/>
        <w:t>colophon he treats him with utmost respect: “</w:t>
      </w:r>
      <w:r w:rsidR="00C5417A">
        <w:rPr>
          <w:lang w:bidi="he-IL"/>
        </w:rPr>
        <w:t xml:space="preserve">I, Moses ha-Hazzan, wrote this … for the </w:t>
      </w:r>
      <w:r w:rsidR="005C459E">
        <w:rPr>
          <w:lang w:bidi="he-IL"/>
        </w:rPr>
        <w:t>sagacious</w:t>
      </w:r>
      <w:r w:rsidR="00C5417A">
        <w:rPr>
          <w:lang w:bidi="he-IL"/>
        </w:rPr>
        <w:t xml:space="preserve"> R. Joseph Hayyun, </w:t>
      </w:r>
      <w:r w:rsidR="00252497">
        <w:rPr>
          <w:lang w:bidi="he-IL"/>
        </w:rPr>
        <w:t>the ‘spray of henna blooms’ and ‘bag of myrrh’ [Song 1:14, 13].”</w:t>
      </w:r>
      <w:r w:rsidR="00252497">
        <w:rPr>
          <w:rStyle w:val="FootnoteReference"/>
          <w:lang w:bidi="he-IL"/>
        </w:rPr>
        <w:footnoteReference w:id="26"/>
      </w:r>
      <w:r w:rsidR="00252497">
        <w:rPr>
          <w:lang w:bidi="he-IL"/>
        </w:rPr>
        <w:t xml:space="preserve">  At this time Abarbanel (1437-1508) was at most four years old.  R. David b. R. </w:t>
      </w:r>
      <w:r w:rsidR="00733AD9">
        <w:rPr>
          <w:lang w:bidi="he-IL"/>
        </w:rPr>
        <w:t>Solomon</w:t>
      </w:r>
      <w:r w:rsidR="00252497">
        <w:rPr>
          <w:lang w:bidi="he-IL"/>
        </w:rPr>
        <w:t xml:space="preserve"> ibn Yahya, too, in his introduction to his book on the </w:t>
      </w:r>
      <w:commentRangeStart w:id="8"/>
      <w:commentRangeStart w:id="9"/>
      <w:r w:rsidR="00E80EDD">
        <w:rPr>
          <w:lang w:bidi="he-IL"/>
        </w:rPr>
        <w:t xml:space="preserve">dietary </w:t>
      </w:r>
      <w:commentRangeEnd w:id="8"/>
      <w:r w:rsidR="005C6A1A">
        <w:rPr>
          <w:rStyle w:val="CommentReference"/>
        </w:rPr>
        <w:commentReference w:id="8"/>
      </w:r>
      <w:commentRangeEnd w:id="9"/>
      <w:r w:rsidR="00FF797A">
        <w:rPr>
          <w:rStyle w:val="CommentReference"/>
        </w:rPr>
        <w:commentReference w:id="9"/>
      </w:r>
      <w:r w:rsidR="00252497">
        <w:rPr>
          <w:lang w:bidi="he-IL"/>
        </w:rPr>
        <w:t xml:space="preserve">laws, a work that he wrote </w:t>
      </w:r>
      <w:r w:rsidR="00193648">
        <w:rPr>
          <w:lang w:bidi="he-IL"/>
        </w:rPr>
        <w:t>at the beginning of the</w:t>
      </w:r>
      <w:r w:rsidR="00252497">
        <w:rPr>
          <w:lang w:bidi="he-IL"/>
        </w:rPr>
        <w:t xml:space="preserve"> </w:t>
      </w:r>
      <w:r w:rsidR="00193648">
        <w:rPr>
          <w:lang w:bidi="he-IL"/>
        </w:rPr>
        <w:t>14</w:t>
      </w:r>
      <w:r w:rsidR="00252497">
        <w:rPr>
          <w:lang w:bidi="he-IL"/>
        </w:rPr>
        <w:t>90s,</w:t>
      </w:r>
      <w:r w:rsidR="00252497">
        <w:rPr>
          <w:rStyle w:val="FootnoteReference"/>
          <w:lang w:bidi="he-IL"/>
        </w:rPr>
        <w:footnoteReference w:id="27"/>
      </w:r>
      <w:r w:rsidR="00252497">
        <w:rPr>
          <w:lang w:bidi="he-IL"/>
        </w:rPr>
        <w:t xml:space="preserve"> </w:t>
      </w:r>
      <w:r w:rsidR="00193648">
        <w:rPr>
          <w:lang w:bidi="he-IL"/>
        </w:rPr>
        <w:t>called</w:t>
      </w:r>
      <w:r w:rsidR="00252497">
        <w:rPr>
          <w:lang w:bidi="he-IL"/>
        </w:rPr>
        <w:t xml:space="preserve"> him “</w:t>
      </w:r>
      <w:r w:rsidR="00193648">
        <w:t>our teacher, older in wisdom and in years, whose commentaries are for us nowadays like ‘brooks of water in the desert’ [Isa 32:2].”</w:t>
      </w:r>
      <w:r w:rsidR="00BF3F06">
        <w:t xml:space="preserve">  </w:t>
      </w:r>
      <w:r w:rsidR="00252497">
        <w:rPr>
          <w:lang w:bidi="he-IL"/>
        </w:rPr>
        <w:t>At that time Abarbanel was less than 50</w:t>
      </w:r>
      <w:r w:rsidR="00BF3F06">
        <w:rPr>
          <w:lang w:bidi="he-IL"/>
        </w:rPr>
        <w:t xml:space="preserve"> years old</w:t>
      </w:r>
      <w:r w:rsidR="00252497">
        <w:rPr>
          <w:lang w:bidi="he-IL"/>
        </w:rPr>
        <w:t xml:space="preserve">, whereas Hayyun is being called “old in wisdom and in years.”  On the testimony of </w:t>
      </w:r>
      <w:proofErr w:type="spellStart"/>
      <w:r w:rsidR="00252497">
        <w:rPr>
          <w:lang w:bidi="he-IL"/>
        </w:rPr>
        <w:t>Capsali</w:t>
      </w:r>
      <w:proofErr w:type="spellEnd"/>
      <w:r w:rsidR="00252497">
        <w:rPr>
          <w:lang w:bidi="he-IL"/>
        </w:rPr>
        <w:t>,</w:t>
      </w:r>
      <w:r w:rsidR="00252497">
        <w:rPr>
          <w:rStyle w:val="FootnoteReference"/>
          <w:lang w:bidi="he-IL"/>
        </w:rPr>
        <w:footnoteReference w:id="28"/>
      </w:r>
      <w:r w:rsidR="00D51728">
        <w:rPr>
          <w:lang w:bidi="he-IL"/>
        </w:rPr>
        <w:t xml:space="preserve"> </w:t>
      </w:r>
      <w:proofErr w:type="spellStart"/>
      <w:r w:rsidR="00D51728">
        <w:rPr>
          <w:lang w:bidi="he-IL"/>
        </w:rPr>
        <w:t>Hayyun</w:t>
      </w:r>
      <w:proofErr w:type="spellEnd"/>
      <w:r w:rsidR="00D51728">
        <w:rPr>
          <w:lang w:bidi="he-IL"/>
        </w:rPr>
        <w:t xml:space="preserve"> was one of the four </w:t>
      </w:r>
      <w:r w:rsidR="00367CA9">
        <w:rPr>
          <w:lang w:bidi="he-IL"/>
        </w:rPr>
        <w:t>most important</w:t>
      </w:r>
      <w:r w:rsidR="00D51728">
        <w:rPr>
          <w:lang w:bidi="he-IL"/>
        </w:rPr>
        <w:t xml:space="preserve"> students of R. Isaac </w:t>
      </w:r>
      <w:proofErr w:type="spellStart"/>
      <w:r w:rsidR="00D51728">
        <w:rPr>
          <w:lang w:bidi="he-IL"/>
        </w:rPr>
        <w:t>Canp</w:t>
      </w:r>
      <w:r w:rsidR="00367CA9">
        <w:rPr>
          <w:lang w:bidi="he-IL"/>
        </w:rPr>
        <w:t>a</w:t>
      </w:r>
      <w:r w:rsidR="00D51728">
        <w:rPr>
          <w:lang w:bidi="he-IL"/>
        </w:rPr>
        <w:t>nton</w:t>
      </w:r>
      <w:proofErr w:type="spellEnd"/>
      <w:r w:rsidR="00D51728">
        <w:rPr>
          <w:lang w:bidi="he-IL"/>
        </w:rPr>
        <w:t xml:space="preserve"> (1360-1463).  When </w:t>
      </w:r>
      <w:proofErr w:type="spellStart"/>
      <w:r w:rsidR="00367CA9">
        <w:rPr>
          <w:lang w:bidi="he-IL"/>
        </w:rPr>
        <w:t>Canpanton</w:t>
      </w:r>
      <w:proofErr w:type="spellEnd"/>
      <w:r w:rsidR="00367CA9">
        <w:rPr>
          <w:lang w:bidi="he-IL"/>
        </w:rPr>
        <w:t xml:space="preserve"> </w:t>
      </w:r>
      <w:r w:rsidR="00D51728">
        <w:rPr>
          <w:lang w:bidi="he-IL"/>
        </w:rPr>
        <w:t>died, Abarbanel was all of 2</w:t>
      </w:r>
      <w:r w:rsidR="00367CA9">
        <w:rPr>
          <w:lang w:bidi="he-IL"/>
        </w:rPr>
        <w:t>6</w:t>
      </w:r>
      <w:r w:rsidR="00D51728">
        <w:rPr>
          <w:lang w:bidi="he-IL"/>
        </w:rPr>
        <w:t xml:space="preserve">, while Hayyun was one of the greatest of </w:t>
      </w:r>
      <w:proofErr w:type="spellStart"/>
      <w:r w:rsidR="00367CA9">
        <w:rPr>
          <w:lang w:bidi="he-IL"/>
        </w:rPr>
        <w:t>Canpanton’s</w:t>
      </w:r>
      <w:proofErr w:type="spellEnd"/>
      <w:r w:rsidR="00367CA9">
        <w:rPr>
          <w:lang w:bidi="he-IL"/>
        </w:rPr>
        <w:t xml:space="preserve"> </w:t>
      </w:r>
      <w:r w:rsidR="00D51728">
        <w:rPr>
          <w:lang w:bidi="he-IL"/>
        </w:rPr>
        <w:t>students.</w:t>
      </w:r>
    </w:p>
    <w:p w14:paraId="14064781" w14:textId="77777777" w:rsidR="00230D7B" w:rsidRDefault="00230D7B" w:rsidP="00230D7B">
      <w:pPr>
        <w:spacing w:after="120" w:line="360" w:lineRule="auto"/>
        <w:jc w:val="both"/>
        <w:rPr>
          <w:lang w:bidi="he-IL"/>
        </w:rPr>
      </w:pPr>
    </w:p>
    <w:p w14:paraId="4FF1E0E7" w14:textId="368BF4E0" w:rsidR="00230D7B" w:rsidRPr="0005539D" w:rsidRDefault="001E5277" w:rsidP="00230D7B">
      <w:pPr>
        <w:spacing w:after="120" w:line="360" w:lineRule="auto"/>
        <w:jc w:val="center"/>
        <w:rPr>
          <w:b/>
          <w:bCs/>
          <w:lang w:bidi="he-IL"/>
        </w:rPr>
      </w:pPr>
      <w:r>
        <w:rPr>
          <w:b/>
          <w:bCs/>
          <w:lang w:bidi="he-IL"/>
        </w:rPr>
        <w:t>Abarbanel’s Total Failure to Mention</w:t>
      </w:r>
      <w:r w:rsidR="0000318F">
        <w:rPr>
          <w:b/>
          <w:bCs/>
          <w:lang w:bidi="he-IL"/>
        </w:rPr>
        <w:t xml:space="preserve"> Hayyun</w:t>
      </w:r>
    </w:p>
    <w:p w14:paraId="60C6C439" w14:textId="081C1A39" w:rsidR="00D51728" w:rsidRDefault="00CD05C0" w:rsidP="00230D7B">
      <w:pPr>
        <w:spacing w:after="120" w:line="360" w:lineRule="auto"/>
        <w:jc w:val="both"/>
        <w:rPr>
          <w:lang w:bidi="he-IL"/>
        </w:rPr>
      </w:pPr>
      <w:r>
        <w:rPr>
          <w:lang w:bidi="he-IL"/>
        </w:rPr>
        <w:t>But a heavy shadow beclouds this theory.</w:t>
      </w:r>
      <w:r w:rsidR="008D3E5E">
        <w:rPr>
          <w:lang w:bidi="he-IL"/>
        </w:rPr>
        <w:t xml:space="preserve">  Abarbanel completely ignores Hayyun</w:t>
      </w:r>
      <w:r w:rsidR="00DC26EC">
        <w:rPr>
          <w:lang w:bidi="he-IL"/>
        </w:rPr>
        <w:t>, never mentioning him even once in any of his writings.  Admittedly, Abarbanel does not often mention his predecessors</w:t>
      </w:r>
      <w:r w:rsidR="00FC13A1">
        <w:rPr>
          <w:lang w:bidi="he-IL"/>
        </w:rPr>
        <w:t xml:space="preserve"> —</w:t>
      </w:r>
      <w:r w:rsidR="00DC26EC">
        <w:rPr>
          <w:lang w:bidi="he-IL"/>
        </w:rPr>
        <w:t xml:space="preserve"> even when he </w:t>
      </w:r>
      <w:r w:rsidR="00FC13A1">
        <w:rPr>
          <w:lang w:bidi="he-IL"/>
        </w:rPr>
        <w:t>quotes</w:t>
      </w:r>
      <w:r w:rsidR="00DC26EC">
        <w:rPr>
          <w:lang w:bidi="he-IL"/>
        </w:rPr>
        <w:t xml:space="preserve"> their interpretations</w:t>
      </w:r>
      <w:r w:rsidR="00DC26EC">
        <w:rPr>
          <w:rStyle w:val="FootnoteReference"/>
          <w:lang w:bidi="he-IL"/>
        </w:rPr>
        <w:footnoteReference w:id="29"/>
      </w:r>
      <w:r w:rsidR="00DC26EC">
        <w:rPr>
          <w:lang w:bidi="he-IL"/>
        </w:rPr>
        <w:t xml:space="preserve"> </w:t>
      </w:r>
      <w:r w:rsidR="00FC13A1">
        <w:rPr>
          <w:lang w:bidi="he-IL"/>
        </w:rPr>
        <w:t xml:space="preserve">— </w:t>
      </w:r>
      <w:r w:rsidR="00DC26EC">
        <w:rPr>
          <w:lang w:bidi="he-IL"/>
        </w:rPr>
        <w:t>to the extent that he has been accused on this account of plagiarism</w:t>
      </w:r>
      <w:r w:rsidR="00E03473">
        <w:rPr>
          <w:lang w:bidi="he-IL"/>
        </w:rPr>
        <w:t>;</w:t>
      </w:r>
      <w:r w:rsidR="00DC26EC">
        <w:rPr>
          <w:rStyle w:val="FootnoteReference"/>
          <w:lang w:bidi="he-IL"/>
        </w:rPr>
        <w:footnoteReference w:id="30"/>
      </w:r>
      <w:r w:rsidR="00E03473">
        <w:rPr>
          <w:lang w:bidi="he-IL"/>
        </w:rPr>
        <w:t xml:space="preserve"> </w:t>
      </w:r>
      <w:r w:rsidR="00FC13A1">
        <w:rPr>
          <w:lang w:bidi="he-IL"/>
        </w:rPr>
        <w:t>he does</w:t>
      </w:r>
      <w:r w:rsidR="00703741">
        <w:rPr>
          <w:lang w:bidi="he-IL"/>
        </w:rPr>
        <w:t>,</w:t>
      </w:r>
      <w:r w:rsidR="00FC13A1">
        <w:rPr>
          <w:lang w:bidi="he-IL"/>
        </w:rPr>
        <w:t xml:space="preserve"> </w:t>
      </w:r>
      <w:r w:rsidR="00E03473">
        <w:rPr>
          <w:lang w:bidi="he-IL"/>
        </w:rPr>
        <w:t xml:space="preserve">nonetheless, </w:t>
      </w:r>
      <w:r w:rsidR="00703741">
        <w:rPr>
          <w:lang w:bidi="he-IL"/>
        </w:rPr>
        <w:t xml:space="preserve">refer explicitly </w:t>
      </w:r>
      <w:r w:rsidR="00E03473">
        <w:rPr>
          <w:lang w:bidi="he-IL"/>
        </w:rPr>
        <w:t xml:space="preserve">in his work </w:t>
      </w:r>
      <w:r w:rsidR="00703741">
        <w:rPr>
          <w:lang w:bidi="he-IL"/>
        </w:rPr>
        <w:t>to</w:t>
      </w:r>
      <w:r w:rsidR="00E03473">
        <w:rPr>
          <w:lang w:bidi="he-IL"/>
        </w:rPr>
        <w:t xml:space="preserve"> many </w:t>
      </w:r>
      <w:r w:rsidR="00703741">
        <w:rPr>
          <w:lang w:bidi="he-IL"/>
        </w:rPr>
        <w:lastRenderedPageBreak/>
        <w:t>scholars</w:t>
      </w:r>
      <w:r w:rsidR="00E03473">
        <w:rPr>
          <w:lang w:bidi="he-IL"/>
        </w:rPr>
        <w:t xml:space="preserve">, e.g., </w:t>
      </w:r>
      <w:proofErr w:type="spellStart"/>
      <w:r w:rsidR="00E03473">
        <w:rPr>
          <w:lang w:bidi="he-IL"/>
        </w:rPr>
        <w:t>Rashi</w:t>
      </w:r>
      <w:proofErr w:type="spellEnd"/>
      <w:r w:rsidR="00E03473">
        <w:rPr>
          <w:lang w:bidi="he-IL"/>
        </w:rPr>
        <w:t xml:space="preserve">, Ibn Ezra, </w:t>
      </w:r>
      <w:proofErr w:type="spellStart"/>
      <w:r w:rsidR="00E03473">
        <w:rPr>
          <w:lang w:bidi="he-IL"/>
        </w:rPr>
        <w:t>Radak</w:t>
      </w:r>
      <w:proofErr w:type="spellEnd"/>
      <w:r w:rsidR="00E03473">
        <w:rPr>
          <w:lang w:bidi="he-IL"/>
        </w:rPr>
        <w:t xml:space="preserve">, </w:t>
      </w:r>
      <w:proofErr w:type="spellStart"/>
      <w:r w:rsidR="00EC0235">
        <w:rPr>
          <w:lang w:bidi="he-IL"/>
        </w:rPr>
        <w:t>Nahmanides</w:t>
      </w:r>
      <w:proofErr w:type="spellEnd"/>
      <w:r w:rsidR="00E03473">
        <w:rPr>
          <w:lang w:bidi="he-IL"/>
        </w:rPr>
        <w:t xml:space="preserve">, </w:t>
      </w:r>
      <w:proofErr w:type="spellStart"/>
      <w:r w:rsidR="00EC0235">
        <w:rPr>
          <w:lang w:bidi="he-IL"/>
        </w:rPr>
        <w:t>Gersonides</w:t>
      </w:r>
      <w:proofErr w:type="spellEnd"/>
      <w:r w:rsidR="00E03473">
        <w:rPr>
          <w:lang w:bidi="he-IL"/>
        </w:rPr>
        <w:t xml:space="preserve">, </w:t>
      </w:r>
      <w:r w:rsidR="00EC0235">
        <w:rPr>
          <w:lang w:bidi="he-IL"/>
        </w:rPr>
        <w:t>Nissim ben Reuven</w:t>
      </w:r>
      <w:r w:rsidR="00E03473">
        <w:rPr>
          <w:lang w:bidi="he-IL"/>
        </w:rPr>
        <w:t xml:space="preserve">, Joseph </w:t>
      </w:r>
      <w:proofErr w:type="spellStart"/>
      <w:r w:rsidR="00E03473">
        <w:rPr>
          <w:lang w:bidi="he-IL"/>
        </w:rPr>
        <w:t>Kaspi</w:t>
      </w:r>
      <w:proofErr w:type="spellEnd"/>
      <w:r w:rsidR="00E03473">
        <w:rPr>
          <w:lang w:bidi="he-IL"/>
        </w:rPr>
        <w:t xml:space="preserve">, and others, </w:t>
      </w:r>
      <w:r w:rsidR="00B033C6">
        <w:rPr>
          <w:lang w:bidi="he-IL"/>
        </w:rPr>
        <w:t>including</w:t>
      </w:r>
      <w:r w:rsidR="00E03473">
        <w:rPr>
          <w:lang w:bidi="he-IL"/>
        </w:rPr>
        <w:t xml:space="preserve"> several Christian scholars.</w:t>
      </w:r>
      <w:r w:rsidR="00E03473">
        <w:rPr>
          <w:rStyle w:val="FootnoteReference"/>
          <w:lang w:bidi="he-IL"/>
        </w:rPr>
        <w:footnoteReference w:id="31"/>
      </w:r>
      <w:r w:rsidR="00C20CD8">
        <w:rPr>
          <w:lang w:bidi="he-IL"/>
        </w:rPr>
        <w:t xml:space="preserve">  As a result, </w:t>
      </w:r>
      <w:r w:rsidR="00B04139">
        <w:rPr>
          <w:lang w:bidi="he-IL"/>
        </w:rPr>
        <w:t>it</w:t>
      </w:r>
      <w:r w:rsidR="00C20CD8">
        <w:rPr>
          <w:lang w:bidi="he-IL"/>
        </w:rPr>
        <w:t xml:space="preserve"> is surprising that someone who was the greatest of all the scholars of his home town, Lisbon, someone of whom it was said that his commentaries were </w:t>
      </w:r>
      <w:r w:rsidR="00B04139">
        <w:t xml:space="preserve">like “brooks of water in the desert,” </w:t>
      </w:r>
      <w:r w:rsidR="00B04139">
        <w:rPr>
          <w:lang w:bidi="he-IL"/>
        </w:rPr>
        <w:t>would be the one scholar</w:t>
      </w:r>
      <w:r w:rsidR="00C20CD8">
        <w:rPr>
          <w:lang w:bidi="he-IL"/>
        </w:rPr>
        <w:t xml:space="preserve"> Abarbanel would</w:t>
      </w:r>
      <w:r w:rsidR="00B04139">
        <w:rPr>
          <w:lang w:bidi="he-IL"/>
        </w:rPr>
        <w:t xml:space="preserve"> refrain from mentioning</w:t>
      </w:r>
      <w:r w:rsidR="00C20CD8">
        <w:rPr>
          <w:lang w:bidi="he-IL"/>
        </w:rPr>
        <w:t>.</w:t>
      </w:r>
    </w:p>
    <w:p w14:paraId="0DC3A34B" w14:textId="499035FC" w:rsidR="00C20CD8" w:rsidRDefault="00C20CD8" w:rsidP="00230D7B">
      <w:pPr>
        <w:spacing w:after="120" w:line="360" w:lineRule="auto"/>
        <w:jc w:val="both"/>
        <w:rPr>
          <w:lang w:bidi="he-IL"/>
        </w:rPr>
      </w:pPr>
      <w:r>
        <w:rPr>
          <w:lang w:bidi="he-IL"/>
        </w:rPr>
        <w:t xml:space="preserve">The </w:t>
      </w:r>
      <w:r w:rsidR="00226A5B">
        <w:rPr>
          <w:lang w:bidi="he-IL"/>
        </w:rPr>
        <w:t>fact that</w:t>
      </w:r>
      <w:r>
        <w:rPr>
          <w:lang w:bidi="he-IL"/>
        </w:rPr>
        <w:t xml:space="preserve"> Abarbanel</w:t>
      </w:r>
      <w:r w:rsidR="00226A5B">
        <w:rPr>
          <w:lang w:bidi="he-IL"/>
        </w:rPr>
        <w:t xml:space="preserve"> fails</w:t>
      </w:r>
      <w:r>
        <w:rPr>
          <w:lang w:bidi="he-IL"/>
        </w:rPr>
        <w:t xml:space="preserve"> to mention Hayyun in a place where he ought </w:t>
      </w:r>
      <w:r w:rsidR="00226A5B">
        <w:rPr>
          <w:lang w:bidi="he-IL"/>
        </w:rPr>
        <w:t xml:space="preserve">specifically </w:t>
      </w:r>
      <w:r>
        <w:rPr>
          <w:lang w:bidi="he-IL"/>
        </w:rPr>
        <w:t xml:space="preserve">to have done so is especially surprising.  In his introduction to Deuteronomy, Abarbanel discusses the authorship of the book, </w:t>
      </w:r>
      <w:r w:rsidR="00226A5B">
        <w:rPr>
          <w:lang w:bidi="he-IL"/>
        </w:rPr>
        <w:t xml:space="preserve">the very question </w:t>
      </w:r>
      <w:r>
        <w:rPr>
          <w:lang w:bidi="he-IL"/>
        </w:rPr>
        <w:t xml:space="preserve">about which </w:t>
      </w:r>
      <w:proofErr w:type="spellStart"/>
      <w:r>
        <w:rPr>
          <w:lang w:bidi="he-IL"/>
        </w:rPr>
        <w:t>Hayyun</w:t>
      </w:r>
      <w:proofErr w:type="spellEnd"/>
      <w:r>
        <w:rPr>
          <w:lang w:bidi="he-IL"/>
        </w:rPr>
        <w:t xml:space="preserve"> wrote </w:t>
      </w:r>
      <w:r w:rsidR="00226A5B">
        <w:rPr>
          <w:i/>
          <w:iCs/>
          <w:lang w:bidi="he-IL"/>
        </w:rPr>
        <w:t xml:space="preserve">Maggid </w:t>
      </w:r>
      <w:proofErr w:type="spellStart"/>
      <w:r w:rsidR="00226A5B">
        <w:rPr>
          <w:i/>
          <w:iCs/>
          <w:lang w:bidi="he-IL"/>
        </w:rPr>
        <w:t>Mišne</w:t>
      </w:r>
      <w:proofErr w:type="spellEnd"/>
      <w:r w:rsidR="00226A5B">
        <w:rPr>
          <w:lang w:bidi="he-IL"/>
        </w:rPr>
        <w:t xml:space="preserve"> </w:t>
      </w:r>
      <w:r>
        <w:rPr>
          <w:lang w:bidi="he-IL"/>
        </w:rPr>
        <w:t>for Abarbanel.  In the prologue</w:t>
      </w:r>
      <w:r w:rsidR="00226A5B">
        <w:rPr>
          <w:lang w:bidi="he-IL"/>
        </w:rPr>
        <w:t>,</w:t>
      </w:r>
      <w:r>
        <w:rPr>
          <w:lang w:bidi="he-IL"/>
        </w:rPr>
        <w:t xml:space="preserve"> Abarbanel notes that when he was young he sent this question to all the</w:t>
      </w:r>
      <w:r w:rsidR="00226A5B">
        <w:rPr>
          <w:lang w:bidi="he-IL"/>
        </w:rPr>
        <w:t xml:space="preserve"> contemporary</w:t>
      </w:r>
      <w:r>
        <w:rPr>
          <w:lang w:bidi="he-IL"/>
        </w:rPr>
        <w:t xml:space="preserve"> scholars:  “I set it ‘before </w:t>
      </w:r>
      <w:r>
        <w:t>all who are versed in law and precedent</w:t>
      </w:r>
      <w:r>
        <w:rPr>
          <w:lang w:bidi="he-IL"/>
        </w:rPr>
        <w:t xml:space="preserve">,’ the greatest of the sages of the land, </w:t>
      </w:r>
      <w:r w:rsidR="00226A5B">
        <w:rPr>
          <w:lang w:bidi="he-IL"/>
        </w:rPr>
        <w:t>‘</w:t>
      </w:r>
      <w:r>
        <w:rPr>
          <w:lang w:bidi="he-IL"/>
        </w:rPr>
        <w:t>those who sit in judgment,</w:t>
      </w:r>
      <w:r w:rsidR="00226A5B">
        <w:rPr>
          <w:lang w:bidi="he-IL"/>
        </w:rPr>
        <w:t>’</w:t>
      </w:r>
      <w:r>
        <w:rPr>
          <w:lang w:bidi="he-IL"/>
        </w:rPr>
        <w:t xml:space="preserve"> </w:t>
      </w:r>
      <w:r w:rsidR="00226A5B">
        <w:rPr>
          <w:lang w:bidi="he-IL"/>
        </w:rPr>
        <w:t>‘</w:t>
      </w:r>
      <w:r>
        <w:rPr>
          <w:lang w:bidi="he-IL"/>
        </w:rPr>
        <w:t>those who follow good paths,</w:t>
      </w:r>
      <w:r w:rsidR="00226A5B">
        <w:rPr>
          <w:lang w:bidi="he-IL"/>
        </w:rPr>
        <w:t>’</w:t>
      </w:r>
      <w:r>
        <w:rPr>
          <w:lang w:bidi="he-IL"/>
        </w:rPr>
        <w:t xml:space="preserve"> and the heads of the academies.”</w:t>
      </w:r>
      <w:r>
        <w:rPr>
          <w:rStyle w:val="FootnoteReference"/>
          <w:lang w:bidi="he-IL"/>
        </w:rPr>
        <w:footnoteReference w:id="32"/>
      </w:r>
      <w:r>
        <w:rPr>
          <w:lang w:bidi="he-IL"/>
        </w:rPr>
        <w:t xml:space="preserve">  </w:t>
      </w:r>
      <w:r w:rsidR="000E1929">
        <w:rPr>
          <w:lang w:bidi="he-IL"/>
        </w:rPr>
        <w:t>One of the scholars to whom he sent this question was Hayyun, whose answer was well known to Abarbanel</w:t>
      </w:r>
      <w:r w:rsidR="00483567">
        <w:rPr>
          <w:lang w:bidi="he-IL"/>
        </w:rPr>
        <w:t>;</w:t>
      </w:r>
      <w:r w:rsidR="000E1929">
        <w:rPr>
          <w:lang w:bidi="he-IL"/>
        </w:rPr>
        <w:t xml:space="preserve"> </w:t>
      </w:r>
      <w:r w:rsidR="00483567">
        <w:rPr>
          <w:lang w:bidi="he-IL"/>
        </w:rPr>
        <w:t xml:space="preserve">it was </w:t>
      </w:r>
      <w:r w:rsidR="0097529D">
        <w:rPr>
          <w:lang w:bidi="he-IL"/>
        </w:rPr>
        <w:t>before</w:t>
      </w:r>
      <w:r w:rsidR="00483567">
        <w:rPr>
          <w:lang w:bidi="he-IL"/>
        </w:rPr>
        <w:t xml:space="preserve"> him when</w:t>
      </w:r>
      <w:r w:rsidR="000E1929">
        <w:rPr>
          <w:lang w:bidi="he-IL"/>
        </w:rPr>
        <w:t xml:space="preserve"> he was writing his introduction.</w:t>
      </w:r>
      <w:r w:rsidR="000E1929">
        <w:rPr>
          <w:rStyle w:val="FootnoteReference"/>
          <w:lang w:bidi="he-IL"/>
        </w:rPr>
        <w:footnoteReference w:id="33"/>
      </w:r>
      <w:r w:rsidR="00073F96">
        <w:rPr>
          <w:lang w:bidi="he-IL"/>
        </w:rPr>
        <w:t xml:space="preserve">  Despite this, Abarbanel did not mention his name, referring to him only as “one of the </w:t>
      </w:r>
      <w:r w:rsidR="003D27C0">
        <w:rPr>
          <w:lang w:bidi="he-IL"/>
        </w:rPr>
        <w:t xml:space="preserve">contemporary </w:t>
      </w:r>
      <w:r w:rsidR="00073F96">
        <w:rPr>
          <w:lang w:bidi="he-IL"/>
        </w:rPr>
        <w:t>scholars,”</w:t>
      </w:r>
      <w:r w:rsidR="00073F96">
        <w:rPr>
          <w:rStyle w:val="FootnoteReference"/>
          <w:lang w:bidi="he-IL"/>
        </w:rPr>
        <w:footnoteReference w:id="34"/>
      </w:r>
      <w:r w:rsidR="00073F96">
        <w:rPr>
          <w:lang w:bidi="he-IL"/>
        </w:rPr>
        <w:t xml:space="preserve"> a phrase he also used to refer to R. Isaac </w:t>
      </w:r>
      <w:proofErr w:type="spellStart"/>
      <w:r w:rsidR="00073F96">
        <w:rPr>
          <w:lang w:bidi="he-IL"/>
        </w:rPr>
        <w:t>Arama</w:t>
      </w:r>
      <w:proofErr w:type="spellEnd"/>
      <w:r w:rsidR="00073F96">
        <w:rPr>
          <w:lang w:bidi="he-IL"/>
        </w:rPr>
        <w:t>.</w:t>
      </w:r>
      <w:r w:rsidR="00073F96">
        <w:rPr>
          <w:rStyle w:val="FootnoteReference"/>
          <w:lang w:bidi="he-IL"/>
        </w:rPr>
        <w:footnoteReference w:id="35"/>
      </w:r>
      <w:r w:rsidR="000B71F9">
        <w:rPr>
          <w:lang w:bidi="he-IL"/>
        </w:rPr>
        <w:t xml:space="preserve">  </w:t>
      </w:r>
      <w:r w:rsidR="001C2CB5">
        <w:rPr>
          <w:lang w:bidi="he-IL"/>
        </w:rPr>
        <w:t xml:space="preserve">Nor was </w:t>
      </w:r>
      <w:r w:rsidR="000B71F9">
        <w:rPr>
          <w:lang w:bidi="he-IL"/>
        </w:rPr>
        <w:t xml:space="preserve">Abarbanel </w:t>
      </w:r>
      <w:r w:rsidR="00217902">
        <w:rPr>
          <w:lang w:bidi="he-IL"/>
        </w:rPr>
        <w:t xml:space="preserve">reluctant to </w:t>
      </w:r>
      <w:r w:rsidR="00217902">
        <w:rPr>
          <w:lang w:bidi="he-IL"/>
        </w:rPr>
        <w:lastRenderedPageBreak/>
        <w:t>describe</w:t>
      </w:r>
      <w:r w:rsidR="000B71F9">
        <w:rPr>
          <w:lang w:bidi="he-IL"/>
        </w:rPr>
        <w:t xml:space="preserve"> Hayyun</w:t>
      </w:r>
      <w:r w:rsidR="00217902">
        <w:rPr>
          <w:lang w:bidi="he-IL"/>
        </w:rPr>
        <w:t>’s</w:t>
      </w:r>
      <w:r w:rsidR="000B71F9">
        <w:rPr>
          <w:lang w:bidi="he-IL"/>
        </w:rPr>
        <w:t xml:space="preserve"> respons</w:t>
      </w:r>
      <w:r w:rsidR="00217902">
        <w:rPr>
          <w:lang w:bidi="he-IL"/>
        </w:rPr>
        <w:t>e as</w:t>
      </w:r>
      <w:r w:rsidR="000B71F9">
        <w:rPr>
          <w:lang w:bidi="he-IL"/>
        </w:rPr>
        <w:t xml:space="preserve"> </w:t>
      </w:r>
      <w:r w:rsidR="00217902">
        <w:rPr>
          <w:lang w:bidi="he-IL"/>
        </w:rPr>
        <w:t>“weak</w:t>
      </w:r>
      <w:r w:rsidR="000B71F9">
        <w:rPr>
          <w:lang w:bidi="he-IL"/>
        </w:rPr>
        <w:t>,</w:t>
      </w:r>
      <w:r w:rsidR="00217902">
        <w:rPr>
          <w:lang w:bidi="he-IL"/>
        </w:rPr>
        <w:t>”</w:t>
      </w:r>
      <w:r w:rsidR="000B71F9">
        <w:rPr>
          <w:lang w:bidi="he-IL"/>
        </w:rPr>
        <w:t xml:space="preserve"> though he knew that Hayyun </w:t>
      </w:r>
      <w:r w:rsidR="00217902">
        <w:rPr>
          <w:lang w:bidi="he-IL"/>
        </w:rPr>
        <w:t>himself had reservations about</w:t>
      </w:r>
      <w:r w:rsidR="000B71F9">
        <w:rPr>
          <w:lang w:bidi="he-IL"/>
        </w:rPr>
        <w:t xml:space="preserve"> his suggestion.</w:t>
      </w:r>
      <w:r w:rsidR="000B71F9">
        <w:rPr>
          <w:rStyle w:val="FootnoteReference"/>
          <w:lang w:bidi="he-IL"/>
        </w:rPr>
        <w:footnoteReference w:id="36"/>
      </w:r>
    </w:p>
    <w:p w14:paraId="58748B4B" w14:textId="06809D24" w:rsidR="00E15506" w:rsidRDefault="00E15506" w:rsidP="00230D7B">
      <w:pPr>
        <w:spacing w:after="120" w:line="360" w:lineRule="auto"/>
        <w:jc w:val="both"/>
        <w:rPr>
          <w:lang w:bidi="he-IL"/>
        </w:rPr>
      </w:pPr>
      <w:r>
        <w:rPr>
          <w:lang w:bidi="he-IL"/>
        </w:rPr>
        <w:t xml:space="preserve">Abarbanel’s </w:t>
      </w:r>
      <w:r w:rsidR="00A119CE">
        <w:rPr>
          <w:lang w:bidi="he-IL"/>
        </w:rPr>
        <w:t>failure to cite</w:t>
      </w:r>
      <w:r>
        <w:rPr>
          <w:lang w:bidi="he-IL"/>
        </w:rPr>
        <w:t xml:space="preserve"> Hayyun in his Deuteronomy commentary is especially harsh, since he wrote it after his commentary on the Minor Prophets,</w:t>
      </w:r>
      <w:r>
        <w:rPr>
          <w:rStyle w:val="FootnoteReference"/>
          <w:lang w:bidi="he-IL"/>
        </w:rPr>
        <w:footnoteReference w:id="37"/>
      </w:r>
      <w:r w:rsidR="00A161D5">
        <w:rPr>
          <w:lang w:bidi="he-IL"/>
        </w:rPr>
        <w:t xml:space="preserve"> where he </w:t>
      </w:r>
      <w:r w:rsidR="00A119CE">
        <w:rPr>
          <w:lang w:bidi="he-IL"/>
        </w:rPr>
        <w:t>noted</w:t>
      </w:r>
      <w:r w:rsidR="00A161D5">
        <w:rPr>
          <w:lang w:bidi="he-IL"/>
        </w:rPr>
        <w:t xml:space="preserve"> that he had taken it upon himself to make sure to quote things in the name of those who said them:</w:t>
      </w:r>
    </w:p>
    <w:p w14:paraId="571CFABF" w14:textId="0DCC460F" w:rsidR="00A161D5" w:rsidRDefault="00A161D5" w:rsidP="00230D7B">
      <w:pPr>
        <w:spacing w:after="120" w:line="360" w:lineRule="auto"/>
        <w:jc w:val="both"/>
        <w:rPr>
          <w:lang w:bidi="he-IL"/>
        </w:rPr>
      </w:pPr>
    </w:p>
    <w:p w14:paraId="70A86AAA" w14:textId="112E1E17" w:rsidR="00A161D5" w:rsidRPr="00A161D5" w:rsidRDefault="00A161D5" w:rsidP="00A161D5">
      <w:pPr>
        <w:pStyle w:val="Quotation"/>
      </w:pPr>
      <w:r>
        <w:t>And behold the Lord our God caused it to befall me in this city</w:t>
      </w:r>
      <w:r w:rsidR="000D04AB">
        <w:t xml:space="preserve"> to find</w:t>
      </w:r>
      <w:r>
        <w:t xml:space="preserve"> the commentary of Ibn Ezra to this book, </w:t>
      </w:r>
      <w:r w:rsidR="000D04AB">
        <w:t xml:space="preserve">in </w:t>
      </w:r>
      <w:r>
        <w:t xml:space="preserve">which </w:t>
      </w:r>
      <w:r w:rsidR="000D04AB">
        <w:t>(</w:t>
      </w:r>
      <w:r>
        <w:t xml:space="preserve">for all its </w:t>
      </w:r>
      <w:r w:rsidR="000D04AB">
        <w:t>terse</w:t>
      </w:r>
      <w:r>
        <w:t>ness</w:t>
      </w:r>
      <w:r w:rsidR="000D04AB">
        <w:t>)</w:t>
      </w:r>
      <w:r>
        <w:t xml:space="preserve"> I rejoiced, since it was unobtainable in the land of my birth</w:t>
      </w:r>
      <w:r w:rsidR="000D04AB">
        <w:t xml:space="preserve">. </w:t>
      </w:r>
      <w:r>
        <w:t xml:space="preserve"> </w:t>
      </w:r>
      <w:r w:rsidR="000D04AB">
        <w:t>For</w:t>
      </w:r>
      <w:r>
        <w:t xml:space="preserve"> he wrote it in a city of the south, and it had not </w:t>
      </w:r>
      <w:r w:rsidR="000D04AB">
        <w:t>reached</w:t>
      </w:r>
      <w:r>
        <w:t xml:space="preserve"> my own country, in the </w:t>
      </w:r>
      <w:r w:rsidR="000D04AB">
        <w:t xml:space="preserve">far </w:t>
      </w:r>
      <w:r>
        <w:t xml:space="preserve">west.  In it I saw that the best and brightest of the comments </w:t>
      </w:r>
      <w:r w:rsidR="000D04AB">
        <w:t>of</w:t>
      </w:r>
      <w:r>
        <w:t xml:space="preserve"> R. David Kimhi had actually been taken from Ibn Ezra, though he never mentioned his name.  But I will </w:t>
      </w:r>
      <w:r w:rsidR="000D04AB">
        <w:t>attribute</w:t>
      </w:r>
      <w:r>
        <w:t xml:space="preserve"> each comment </w:t>
      </w:r>
      <w:r w:rsidR="000D04AB">
        <w:t>to</w:t>
      </w:r>
      <w:r>
        <w:t xml:space="preserve"> the one who said it, </w:t>
      </w:r>
      <w:r w:rsidR="000D04AB">
        <w:t>lest I</w:t>
      </w:r>
      <w:r>
        <w:t xml:space="preserve"> be </w:t>
      </w:r>
      <w:r w:rsidR="000D04AB">
        <w:t>one of those who steal words</w:t>
      </w:r>
      <w:r>
        <w:t>.</w:t>
      </w:r>
      <w:r>
        <w:rPr>
          <w:rStyle w:val="FootnoteReference"/>
        </w:rPr>
        <w:footnoteReference w:id="38"/>
      </w:r>
    </w:p>
    <w:p w14:paraId="0B2C65BF" w14:textId="77777777" w:rsidR="00A161D5" w:rsidRPr="000B71F9" w:rsidRDefault="00A161D5" w:rsidP="00230D7B">
      <w:pPr>
        <w:spacing w:after="120" w:line="360" w:lineRule="auto"/>
        <w:jc w:val="both"/>
        <w:rPr>
          <w:lang w:bidi="he-IL"/>
        </w:rPr>
      </w:pPr>
    </w:p>
    <w:p w14:paraId="04E3BA8B" w14:textId="2CCA486E" w:rsidR="008D59C7" w:rsidRDefault="006F26B7" w:rsidP="00264688">
      <w:pPr>
        <w:spacing w:line="360" w:lineRule="auto"/>
        <w:jc w:val="both"/>
        <w:rPr>
          <w:lang w:bidi="he-IL"/>
        </w:rPr>
      </w:pPr>
      <w:r>
        <w:rPr>
          <w:lang w:bidi="he-IL"/>
        </w:rPr>
        <w:t xml:space="preserve">And in his commentary to the Minor Prophets, Abarbanel </w:t>
      </w:r>
      <w:r w:rsidR="00430526">
        <w:rPr>
          <w:lang w:bidi="he-IL"/>
        </w:rPr>
        <w:t>is</w:t>
      </w:r>
      <w:r>
        <w:rPr>
          <w:lang w:bidi="he-IL"/>
        </w:rPr>
        <w:t xml:space="preserve"> indeed careful to quote </w:t>
      </w:r>
      <w:r w:rsidR="00430526">
        <w:rPr>
          <w:lang w:bidi="he-IL"/>
        </w:rPr>
        <w:t>things</w:t>
      </w:r>
      <w:r>
        <w:rPr>
          <w:lang w:bidi="he-IL"/>
        </w:rPr>
        <w:t xml:space="preserve"> in the name of the one who said them.  He </w:t>
      </w:r>
      <w:r w:rsidR="00430526">
        <w:rPr>
          <w:lang w:bidi="he-IL"/>
        </w:rPr>
        <w:t>makes sure</w:t>
      </w:r>
      <w:r>
        <w:rPr>
          <w:lang w:bidi="he-IL"/>
        </w:rPr>
        <w:t xml:space="preserve"> to cite the words of the Sages by tractate and chapter; frequently </w:t>
      </w:r>
      <w:r w:rsidR="00430526">
        <w:rPr>
          <w:lang w:bidi="he-IL"/>
        </w:rPr>
        <w:t>quotes</w:t>
      </w:r>
      <w:r>
        <w:rPr>
          <w:lang w:bidi="he-IL"/>
        </w:rPr>
        <w:t xml:space="preserve"> Targum Jonathan; and </w:t>
      </w:r>
      <w:r w:rsidR="00430526">
        <w:rPr>
          <w:lang w:bidi="he-IL"/>
        </w:rPr>
        <w:t>presents the</w:t>
      </w:r>
      <w:r>
        <w:rPr>
          <w:lang w:bidi="he-IL"/>
        </w:rPr>
        <w:t xml:space="preserve"> interpretations </w:t>
      </w:r>
      <w:r w:rsidR="00430526">
        <w:rPr>
          <w:lang w:bidi="he-IL"/>
        </w:rPr>
        <w:t>of</w:t>
      </w:r>
      <w:r>
        <w:rPr>
          <w:lang w:bidi="he-IL"/>
        </w:rPr>
        <w:t xml:space="preserve"> Saadia, Rashi, Ibn Ezra, and </w:t>
      </w:r>
      <w:proofErr w:type="spellStart"/>
      <w:r>
        <w:rPr>
          <w:lang w:bidi="he-IL"/>
        </w:rPr>
        <w:t>Radak</w:t>
      </w:r>
      <w:proofErr w:type="spellEnd"/>
      <w:r w:rsidR="00430526">
        <w:rPr>
          <w:lang w:bidi="he-IL"/>
        </w:rPr>
        <w:t xml:space="preserve"> in their names</w:t>
      </w:r>
      <w:r>
        <w:rPr>
          <w:lang w:bidi="he-IL"/>
        </w:rPr>
        <w:t>.</w:t>
      </w:r>
      <w:r>
        <w:rPr>
          <w:rStyle w:val="FootnoteReference"/>
          <w:lang w:bidi="he-IL"/>
        </w:rPr>
        <w:footnoteReference w:id="39"/>
      </w:r>
      <w:r>
        <w:rPr>
          <w:lang w:bidi="he-IL"/>
        </w:rPr>
        <w:t xml:space="preserve">  In light of this, it is quite amazing that later, when he write</w:t>
      </w:r>
      <w:r w:rsidR="006F7660">
        <w:rPr>
          <w:lang w:bidi="he-IL"/>
        </w:rPr>
        <w:t>s</w:t>
      </w:r>
      <w:r>
        <w:rPr>
          <w:lang w:bidi="he-IL"/>
        </w:rPr>
        <w:t xml:space="preserve"> his Deuteronomy commentary, he </w:t>
      </w:r>
      <w:r w:rsidR="006F7660">
        <w:rPr>
          <w:lang w:bidi="he-IL"/>
        </w:rPr>
        <w:t>omits</w:t>
      </w:r>
      <w:r>
        <w:rPr>
          <w:lang w:bidi="he-IL"/>
        </w:rPr>
        <w:t xml:space="preserve"> mention </w:t>
      </w:r>
      <w:r w:rsidR="000709E4">
        <w:rPr>
          <w:lang w:bidi="he-IL"/>
        </w:rPr>
        <w:t xml:space="preserve">of </w:t>
      </w:r>
      <w:r>
        <w:rPr>
          <w:lang w:bidi="he-IL"/>
        </w:rPr>
        <w:t xml:space="preserve">the commentator </w:t>
      </w:r>
      <w:r w:rsidR="006F7660">
        <w:rPr>
          <w:lang w:bidi="he-IL"/>
        </w:rPr>
        <w:t xml:space="preserve">whom he knew so well </w:t>
      </w:r>
      <w:r>
        <w:rPr>
          <w:lang w:bidi="he-IL"/>
        </w:rPr>
        <w:t xml:space="preserve">from his </w:t>
      </w:r>
      <w:proofErr w:type="gramStart"/>
      <w:r>
        <w:rPr>
          <w:lang w:bidi="he-IL"/>
        </w:rPr>
        <w:t>home town</w:t>
      </w:r>
      <w:proofErr w:type="gramEnd"/>
      <w:r>
        <w:rPr>
          <w:lang w:bidi="he-IL"/>
        </w:rPr>
        <w:t>.</w:t>
      </w:r>
    </w:p>
    <w:p w14:paraId="2783FFB9" w14:textId="2FEDCFDB" w:rsidR="006F26B7" w:rsidRPr="002A1B83" w:rsidRDefault="006F26B7" w:rsidP="00264688">
      <w:pPr>
        <w:spacing w:line="360" w:lineRule="auto"/>
        <w:jc w:val="both"/>
        <w:rPr>
          <w:lang w:bidi="he-IL"/>
        </w:rPr>
      </w:pPr>
      <w:r>
        <w:rPr>
          <w:lang w:bidi="he-IL"/>
        </w:rPr>
        <w:t xml:space="preserve">It is not only </w:t>
      </w:r>
      <w:r w:rsidR="00AA45F8">
        <w:rPr>
          <w:lang w:bidi="he-IL"/>
        </w:rPr>
        <w:t xml:space="preserve">when Abarbanel does not accept Hayyun’s interpretation that he describes him anonymously as “one of the contemporary </w:t>
      </w:r>
      <w:r w:rsidR="00AA45F8">
        <w:rPr>
          <w:lang w:bidi="he-IL"/>
        </w:rPr>
        <w:t>scholars</w:t>
      </w:r>
      <w:commentRangeStart w:id="24"/>
      <w:commentRangeStart w:id="25"/>
      <w:commentRangeStart w:id="26"/>
      <w:r w:rsidR="00AA45F8">
        <w:rPr>
          <w:lang w:bidi="he-IL"/>
        </w:rPr>
        <w:t>.”</w:t>
      </w:r>
      <w:commentRangeEnd w:id="24"/>
      <w:r w:rsidR="00A21076">
        <w:rPr>
          <w:rStyle w:val="CommentReference"/>
        </w:rPr>
        <w:commentReference w:id="24"/>
      </w:r>
      <w:commentRangeEnd w:id="25"/>
      <w:r w:rsidR="00212847">
        <w:rPr>
          <w:rStyle w:val="CommentReference"/>
        </w:rPr>
        <w:commentReference w:id="25"/>
      </w:r>
      <w:commentRangeEnd w:id="26"/>
      <w:r w:rsidR="0091732B">
        <w:rPr>
          <w:rStyle w:val="CommentReference"/>
        </w:rPr>
        <w:commentReference w:id="26"/>
      </w:r>
      <w:r w:rsidR="00AA45F8">
        <w:rPr>
          <w:lang w:bidi="he-IL"/>
        </w:rPr>
        <w:t xml:space="preserve">  </w:t>
      </w:r>
      <w:r w:rsidR="002A1B83">
        <w:rPr>
          <w:lang w:bidi="he-IL"/>
        </w:rPr>
        <w:t xml:space="preserve">He </w:t>
      </w:r>
      <w:r w:rsidR="00EE34A2">
        <w:rPr>
          <w:lang w:bidi="he-IL"/>
        </w:rPr>
        <w:t>does</w:t>
      </w:r>
      <w:r w:rsidR="002A1B83">
        <w:rPr>
          <w:lang w:bidi="he-IL"/>
        </w:rPr>
        <w:t xml:space="preserve"> the same thing in a case where he </w:t>
      </w:r>
      <w:r w:rsidR="002A1B83">
        <w:rPr>
          <w:lang w:bidi="he-IL"/>
        </w:rPr>
        <w:lastRenderedPageBreak/>
        <w:t>not only accept</w:t>
      </w:r>
      <w:r w:rsidR="00EE34A2">
        <w:rPr>
          <w:lang w:bidi="he-IL"/>
        </w:rPr>
        <w:t>s</w:t>
      </w:r>
      <w:r w:rsidR="002A1B83">
        <w:rPr>
          <w:lang w:bidi="he-IL"/>
        </w:rPr>
        <w:t xml:space="preserve"> but praise</w:t>
      </w:r>
      <w:r w:rsidR="00EE34A2">
        <w:rPr>
          <w:lang w:bidi="he-IL"/>
        </w:rPr>
        <w:t>s</w:t>
      </w:r>
      <w:r w:rsidR="002A1B83">
        <w:rPr>
          <w:lang w:bidi="he-IL"/>
        </w:rPr>
        <w:t xml:space="preserve"> Hayyun’s interpretation.  In his comments on Deuteronomy 33, before offering his own </w:t>
      </w:r>
      <w:r w:rsidR="00EE34A2">
        <w:rPr>
          <w:lang w:bidi="he-IL"/>
        </w:rPr>
        <w:t>understanding</w:t>
      </w:r>
      <w:r w:rsidR="002A1B83">
        <w:rPr>
          <w:lang w:bidi="he-IL"/>
        </w:rPr>
        <w:t xml:space="preserve"> of Moses’s blessings for the tribes, Abarbanel lists four </w:t>
      </w:r>
      <w:r w:rsidR="00EE34A2">
        <w:rPr>
          <w:lang w:bidi="he-IL"/>
        </w:rPr>
        <w:t>previous models</w:t>
      </w:r>
      <w:r w:rsidR="002A1B83">
        <w:rPr>
          <w:lang w:bidi="he-IL"/>
        </w:rPr>
        <w:t xml:space="preserve"> for</w:t>
      </w:r>
      <w:r w:rsidR="00EE34A2">
        <w:rPr>
          <w:lang w:bidi="he-IL"/>
        </w:rPr>
        <w:t xml:space="preserve"> interpreting</w:t>
      </w:r>
      <w:r w:rsidR="002A1B83">
        <w:rPr>
          <w:lang w:bidi="he-IL"/>
        </w:rPr>
        <w:t xml:space="preserve"> </w:t>
      </w:r>
      <w:r w:rsidR="00EE34A2">
        <w:rPr>
          <w:lang w:bidi="he-IL"/>
        </w:rPr>
        <w:t>Deut 33:1-5</w:t>
      </w:r>
      <w:r w:rsidR="002A1B83">
        <w:rPr>
          <w:lang w:bidi="he-IL"/>
        </w:rPr>
        <w:t xml:space="preserve">.  When he gets to the fourth </w:t>
      </w:r>
      <w:r w:rsidR="00EE34A2">
        <w:rPr>
          <w:lang w:bidi="he-IL"/>
        </w:rPr>
        <w:t>model</w:t>
      </w:r>
      <w:r w:rsidR="002A1B83">
        <w:rPr>
          <w:lang w:bidi="he-IL"/>
        </w:rPr>
        <w:t xml:space="preserve">, he writes, “This is the </w:t>
      </w:r>
      <w:r w:rsidR="00EE34A2">
        <w:rPr>
          <w:lang w:bidi="he-IL"/>
        </w:rPr>
        <w:t>model</w:t>
      </w:r>
      <w:r w:rsidR="002A1B83">
        <w:rPr>
          <w:lang w:bidi="he-IL"/>
        </w:rPr>
        <w:t xml:space="preserve"> used by some of the contemporary commentators.”  He concludes his description by praising this </w:t>
      </w:r>
      <w:r w:rsidR="00EE34A2">
        <w:rPr>
          <w:lang w:bidi="he-IL"/>
        </w:rPr>
        <w:t>model</w:t>
      </w:r>
      <w:r w:rsidR="002A1B83">
        <w:rPr>
          <w:lang w:bidi="he-IL"/>
        </w:rPr>
        <w:t>: “This is a beautiful interpretation that fits nicely with the text.”</w:t>
      </w:r>
      <w:r w:rsidR="002A1B83">
        <w:rPr>
          <w:rStyle w:val="FootnoteReference"/>
          <w:lang w:bidi="he-IL"/>
        </w:rPr>
        <w:footnoteReference w:id="40"/>
      </w:r>
      <w:r w:rsidR="002A1B83">
        <w:rPr>
          <w:lang w:bidi="he-IL"/>
        </w:rPr>
        <w:t xml:space="preserve">  This particular </w:t>
      </w:r>
      <w:r w:rsidR="00BD6320">
        <w:rPr>
          <w:lang w:bidi="he-IL"/>
        </w:rPr>
        <w:t>model</w:t>
      </w:r>
      <w:r w:rsidR="002A1B83">
        <w:rPr>
          <w:lang w:bidi="he-IL"/>
        </w:rPr>
        <w:t xml:space="preserve"> appears in </w:t>
      </w:r>
      <w:proofErr w:type="spellStart"/>
      <w:r w:rsidR="002A1B83">
        <w:rPr>
          <w:i/>
          <w:iCs/>
          <w:lang w:bidi="he-IL"/>
        </w:rPr>
        <w:t>Birkhot</w:t>
      </w:r>
      <w:proofErr w:type="spellEnd"/>
      <w:r w:rsidR="002A1B83">
        <w:rPr>
          <w:i/>
          <w:iCs/>
          <w:lang w:bidi="he-IL"/>
        </w:rPr>
        <w:t xml:space="preserve"> </w:t>
      </w:r>
      <w:proofErr w:type="spellStart"/>
      <w:r w:rsidR="002A1B83">
        <w:rPr>
          <w:i/>
          <w:iCs/>
          <w:lang w:bidi="he-IL"/>
        </w:rPr>
        <w:t>HaTorah</w:t>
      </w:r>
      <w:proofErr w:type="spellEnd"/>
      <w:r w:rsidR="002A1B83">
        <w:rPr>
          <w:lang w:bidi="he-IL"/>
        </w:rPr>
        <w:t>, a work that Hayyun wrote to explain the various blessings in the</w:t>
      </w:r>
      <w:r w:rsidR="00BD6320">
        <w:rPr>
          <w:lang w:bidi="he-IL"/>
        </w:rPr>
        <w:t xml:space="preserve"> text of the</w:t>
      </w:r>
      <w:r w:rsidR="002A1B83">
        <w:rPr>
          <w:lang w:bidi="he-IL"/>
        </w:rPr>
        <w:t xml:space="preserve"> Torah, among them the </w:t>
      </w:r>
      <w:r w:rsidR="008A6479">
        <w:rPr>
          <w:lang w:bidi="he-IL"/>
        </w:rPr>
        <w:t>b</w:t>
      </w:r>
      <w:r w:rsidR="002A1B83">
        <w:rPr>
          <w:lang w:bidi="he-IL"/>
        </w:rPr>
        <w:t xml:space="preserve">lessings of Moses </w:t>
      </w:r>
      <w:r w:rsidR="008A6479">
        <w:rPr>
          <w:lang w:bidi="he-IL"/>
        </w:rPr>
        <w:t>for</w:t>
      </w:r>
      <w:r w:rsidR="002A1B83">
        <w:rPr>
          <w:lang w:bidi="he-IL"/>
        </w:rPr>
        <w:t xml:space="preserve"> the tribes.</w:t>
      </w:r>
      <w:r w:rsidR="002A1B83">
        <w:rPr>
          <w:rStyle w:val="FootnoteReference"/>
          <w:lang w:bidi="he-IL"/>
        </w:rPr>
        <w:footnoteReference w:id="41"/>
      </w:r>
      <w:r w:rsidR="002A1B83">
        <w:rPr>
          <w:lang w:bidi="he-IL"/>
        </w:rPr>
        <w:t xml:space="preserve">  There is no doubt that when Abarbanel wrote “</w:t>
      </w:r>
      <w:r w:rsidR="00220D3D">
        <w:rPr>
          <w:lang w:bidi="he-IL"/>
        </w:rPr>
        <w:t>one</w:t>
      </w:r>
      <w:r w:rsidR="002A1B83">
        <w:rPr>
          <w:lang w:bidi="he-IL"/>
        </w:rPr>
        <w:t xml:space="preserve"> of the contemporary </w:t>
      </w:r>
      <w:r w:rsidR="00220D3D">
        <w:rPr>
          <w:lang w:bidi="he-IL"/>
        </w:rPr>
        <w:t>scholars</w:t>
      </w:r>
      <w:r w:rsidR="002A1B83">
        <w:rPr>
          <w:lang w:bidi="he-IL"/>
        </w:rPr>
        <w:t>” he was referring to Hayyun.  Yet he does not explicitly mention his name.</w:t>
      </w:r>
      <w:commentRangeStart w:id="27"/>
      <w:r w:rsidR="002A1B83">
        <w:rPr>
          <w:rStyle w:val="FootnoteReference"/>
          <w:lang w:bidi="he-IL"/>
        </w:rPr>
        <w:footnoteReference w:id="42"/>
      </w:r>
      <w:commentRangeEnd w:id="27"/>
      <w:r w:rsidR="00DD3A42">
        <w:rPr>
          <w:rStyle w:val="CommentReference"/>
        </w:rPr>
        <w:commentReference w:id="27"/>
      </w:r>
    </w:p>
    <w:p w14:paraId="2F782AC2" w14:textId="41C3832A" w:rsidR="008D59C7" w:rsidRDefault="00F94D23" w:rsidP="00264688">
      <w:pPr>
        <w:spacing w:line="360" w:lineRule="auto"/>
        <w:jc w:val="both"/>
        <w:rPr>
          <w:lang w:bidi="he-IL"/>
        </w:rPr>
      </w:pPr>
      <w:r>
        <w:rPr>
          <w:lang w:bidi="he-IL"/>
        </w:rPr>
        <w:t xml:space="preserve">Abarbanel was not one of those commentators who are sparing with biographical details; many such details are found throughout his commentaries.  Despite this, he never </w:t>
      </w:r>
      <w:r w:rsidR="00C37B0F">
        <w:rPr>
          <w:lang w:bidi="he-IL"/>
        </w:rPr>
        <w:t xml:space="preserve">once </w:t>
      </w:r>
      <w:r>
        <w:rPr>
          <w:lang w:bidi="he-IL"/>
        </w:rPr>
        <w:t xml:space="preserve">mentions </w:t>
      </w:r>
      <w:r w:rsidR="00C37B0F">
        <w:rPr>
          <w:lang w:bidi="he-IL"/>
        </w:rPr>
        <w:t>having</w:t>
      </w:r>
      <w:r>
        <w:rPr>
          <w:lang w:bidi="he-IL"/>
        </w:rPr>
        <w:t xml:space="preserve"> studied with Hayyun.</w:t>
      </w:r>
      <w:r>
        <w:rPr>
          <w:rStyle w:val="FootnoteReference"/>
          <w:lang w:bidi="he-IL"/>
        </w:rPr>
        <w:footnoteReference w:id="43"/>
      </w:r>
      <w:r w:rsidR="00E404B4">
        <w:rPr>
          <w:lang w:bidi="he-IL"/>
        </w:rPr>
        <w:t xml:space="preserve">  From his place of exile in Spain, Abarbanel describes Lisbon, the city of his birth, as a place of scholars and scribes, but without mentioning Hayyun even obliquely:  “I </w:t>
      </w:r>
      <w:r w:rsidR="008128F6">
        <w:rPr>
          <w:lang w:bidi="he-IL"/>
        </w:rPr>
        <w:t>lived serenely</w:t>
      </w:r>
      <w:r w:rsidR="00E404B4">
        <w:rPr>
          <w:lang w:bidi="he-IL"/>
        </w:rPr>
        <w:t xml:space="preserve"> in my home … in Lisbon, the</w:t>
      </w:r>
      <w:r w:rsidR="008128F6">
        <w:rPr>
          <w:lang w:bidi="he-IL"/>
        </w:rPr>
        <w:t xml:space="preserve"> acclaimed</w:t>
      </w:r>
      <w:r w:rsidR="00E404B4">
        <w:rPr>
          <w:lang w:bidi="he-IL"/>
        </w:rPr>
        <w:t xml:space="preserve"> metropolis of the Kingdom of Portugal … my house was a meeting place for scholars, for </w:t>
      </w:r>
      <w:r w:rsidR="008128F6">
        <w:rPr>
          <w:lang w:bidi="he-IL"/>
        </w:rPr>
        <w:t>‘thrones of judgment were set there’ [Ps 122:5],</w:t>
      </w:r>
      <w:r w:rsidR="00E404B4">
        <w:rPr>
          <w:lang w:bidi="he-IL"/>
        </w:rPr>
        <w:t xml:space="preserve"> and from there would </w:t>
      </w:r>
      <w:r w:rsidR="008128F6">
        <w:rPr>
          <w:lang w:bidi="he-IL"/>
        </w:rPr>
        <w:t>go forth many scripts</w:t>
      </w:r>
      <w:r w:rsidR="00E404B4">
        <w:rPr>
          <w:lang w:bidi="he-IL"/>
        </w:rPr>
        <w:t xml:space="preserve"> and scribes </w:t>
      </w:r>
      <w:r w:rsidR="008128F6">
        <w:rPr>
          <w:lang w:bidi="he-IL"/>
        </w:rPr>
        <w:t>of ‘good sense and knowledge’ [Ps 119:66]</w:t>
      </w:r>
      <w:r w:rsidR="00E404B4">
        <w:rPr>
          <w:lang w:bidi="he-IL"/>
        </w:rPr>
        <w:t xml:space="preserve"> and fear of the Lord … and there was Torah and greatness </w:t>
      </w:r>
      <w:r w:rsidR="008128F6">
        <w:rPr>
          <w:lang w:bidi="he-IL"/>
        </w:rPr>
        <w:t>in the same place.</w:t>
      </w:r>
      <w:r w:rsidR="00E404B4">
        <w:rPr>
          <w:lang w:bidi="he-IL"/>
        </w:rPr>
        <w:t>”</w:t>
      </w:r>
      <w:r w:rsidR="00E404B4">
        <w:rPr>
          <w:rStyle w:val="FootnoteReference"/>
          <w:lang w:bidi="he-IL"/>
        </w:rPr>
        <w:footnoteReference w:id="44"/>
      </w:r>
      <w:r w:rsidR="008A45E0">
        <w:rPr>
          <w:lang w:bidi="he-IL"/>
        </w:rPr>
        <w:t xml:space="preserve">  </w:t>
      </w:r>
      <w:r w:rsidR="00265DD5">
        <w:rPr>
          <w:lang w:bidi="he-IL"/>
        </w:rPr>
        <w:t xml:space="preserve">Here </w:t>
      </w:r>
      <w:r w:rsidR="008A45E0">
        <w:rPr>
          <w:lang w:bidi="he-IL"/>
        </w:rPr>
        <w:t xml:space="preserve">Abarbanel </w:t>
      </w:r>
      <w:r w:rsidR="00265DD5">
        <w:rPr>
          <w:lang w:bidi="he-IL"/>
        </w:rPr>
        <w:t>takes special note of</w:t>
      </w:r>
      <w:r w:rsidR="008A45E0">
        <w:rPr>
          <w:lang w:bidi="he-IL"/>
        </w:rPr>
        <w:t xml:space="preserve"> the yeshiva that </w:t>
      </w:r>
      <w:r w:rsidR="00265DD5">
        <w:rPr>
          <w:lang w:bidi="he-IL"/>
        </w:rPr>
        <w:t>met</w:t>
      </w:r>
      <w:r w:rsidR="008A45E0">
        <w:rPr>
          <w:lang w:bidi="he-IL"/>
        </w:rPr>
        <w:t xml:space="preserve"> in his home</w:t>
      </w:r>
      <w:r w:rsidR="00E1054D">
        <w:rPr>
          <w:lang w:bidi="he-IL"/>
        </w:rPr>
        <w:t xml:space="preserve"> and</w:t>
      </w:r>
      <w:r w:rsidR="008A45E0">
        <w:rPr>
          <w:lang w:bidi="he-IL"/>
        </w:rPr>
        <w:t xml:space="preserve"> the </w:t>
      </w:r>
      <w:r w:rsidR="00265DD5">
        <w:rPr>
          <w:lang w:bidi="he-IL"/>
        </w:rPr>
        <w:t>great number (and the high level) of those</w:t>
      </w:r>
      <w:r w:rsidR="008A45E0">
        <w:rPr>
          <w:lang w:bidi="he-IL"/>
        </w:rPr>
        <w:t xml:space="preserve"> who learned there, but </w:t>
      </w:r>
      <w:r w:rsidR="00E1054D">
        <w:rPr>
          <w:lang w:bidi="he-IL"/>
        </w:rPr>
        <w:t xml:space="preserve">he </w:t>
      </w:r>
      <w:r w:rsidR="008A45E0">
        <w:rPr>
          <w:lang w:bidi="he-IL"/>
        </w:rPr>
        <w:t xml:space="preserve">does not mention any scholar in whose </w:t>
      </w:r>
      <w:r w:rsidR="00E1054D">
        <w:rPr>
          <w:lang w:bidi="he-IL"/>
        </w:rPr>
        <w:t>yeshiva</w:t>
      </w:r>
      <w:r w:rsidR="008A45E0">
        <w:rPr>
          <w:lang w:bidi="he-IL"/>
        </w:rPr>
        <w:t xml:space="preserve"> he himself learned.  </w:t>
      </w:r>
      <w:r w:rsidR="008A45E0">
        <w:rPr>
          <w:lang w:bidi="he-IL"/>
        </w:rPr>
        <w:lastRenderedPageBreak/>
        <w:t xml:space="preserve">We know from other sources that Abarbanel himself taught various subjects.  Jabez notes that when he was in Lisbon, he heard lectures by Abarbanel on the </w:t>
      </w:r>
      <w:r w:rsidR="008A45E0">
        <w:rPr>
          <w:i/>
          <w:iCs/>
          <w:lang w:bidi="he-IL"/>
        </w:rPr>
        <w:t xml:space="preserve">Guide </w:t>
      </w:r>
      <w:r w:rsidR="000B5748">
        <w:rPr>
          <w:i/>
          <w:iCs/>
          <w:lang w:bidi="he-IL"/>
        </w:rPr>
        <w:t>of</w:t>
      </w:r>
      <w:r w:rsidR="008A45E0">
        <w:rPr>
          <w:i/>
          <w:iCs/>
          <w:lang w:bidi="he-IL"/>
        </w:rPr>
        <w:t xml:space="preserve"> the Perplexed</w:t>
      </w:r>
      <w:r w:rsidR="008A45E0">
        <w:rPr>
          <w:lang w:bidi="he-IL"/>
        </w:rPr>
        <w:t>.</w:t>
      </w:r>
      <w:r w:rsidR="008A45E0">
        <w:rPr>
          <w:rStyle w:val="FootnoteReference"/>
          <w:lang w:bidi="he-IL"/>
        </w:rPr>
        <w:footnoteReference w:id="45"/>
      </w:r>
    </w:p>
    <w:p w14:paraId="43E4CB8D" w14:textId="0CF828E4" w:rsidR="008A45E0" w:rsidRDefault="008A45E0" w:rsidP="00264688">
      <w:pPr>
        <w:spacing w:line="360" w:lineRule="auto"/>
        <w:jc w:val="both"/>
        <w:rPr>
          <w:szCs w:val="24"/>
          <w:lang w:bidi="he-IL"/>
        </w:rPr>
      </w:pPr>
      <w:r>
        <w:rPr>
          <w:lang w:bidi="he-IL"/>
        </w:rPr>
        <w:t xml:space="preserve">The (few) historical sources that we have in which Hayyun and Abarbanel are both </w:t>
      </w:r>
      <w:r w:rsidRPr="00133DDD">
        <w:rPr>
          <w:szCs w:val="24"/>
          <w:lang w:bidi="he-IL"/>
        </w:rPr>
        <w:t xml:space="preserve">mentioned also </w:t>
      </w:r>
      <w:r w:rsidR="00663BEC">
        <w:rPr>
          <w:szCs w:val="24"/>
          <w:lang w:bidi="he-IL"/>
        </w:rPr>
        <w:t>lack</w:t>
      </w:r>
      <w:r w:rsidRPr="00133DDD">
        <w:rPr>
          <w:szCs w:val="24"/>
          <w:lang w:bidi="he-IL"/>
        </w:rPr>
        <w:t xml:space="preserve"> any</w:t>
      </w:r>
      <w:r w:rsidR="00663BEC">
        <w:rPr>
          <w:szCs w:val="24"/>
          <w:lang w:bidi="he-IL"/>
        </w:rPr>
        <w:t>thing that smacks of their being</w:t>
      </w:r>
      <w:r w:rsidRPr="00133DDD">
        <w:rPr>
          <w:szCs w:val="24"/>
          <w:lang w:bidi="he-IL"/>
        </w:rPr>
        <w:t xml:space="preserve"> teacher and student.  </w:t>
      </w:r>
      <w:r w:rsidR="00203988">
        <w:rPr>
          <w:szCs w:val="24"/>
          <w:lang w:bidi="he-IL"/>
        </w:rPr>
        <w:t>Jabez (as noted)</w:t>
      </w:r>
      <w:commentRangeStart w:id="28"/>
      <w:r w:rsidR="00203988">
        <w:rPr>
          <w:rStyle w:val="FootnoteReference"/>
          <w:szCs w:val="24"/>
          <w:lang w:bidi="he-IL"/>
        </w:rPr>
        <w:footnoteReference w:id="46"/>
      </w:r>
      <w:commentRangeEnd w:id="28"/>
      <w:r w:rsidR="00986F67">
        <w:rPr>
          <w:rStyle w:val="CommentReference"/>
        </w:rPr>
        <w:commentReference w:id="28"/>
      </w:r>
      <w:r w:rsidR="00203988">
        <w:rPr>
          <w:szCs w:val="24"/>
          <w:lang w:bidi="he-IL"/>
        </w:rPr>
        <w:t xml:space="preserve"> describes </w:t>
      </w:r>
      <w:proofErr w:type="spellStart"/>
      <w:r w:rsidR="00203988">
        <w:rPr>
          <w:szCs w:val="24"/>
          <w:lang w:bidi="he-IL"/>
        </w:rPr>
        <w:t>Hayyun</w:t>
      </w:r>
      <w:proofErr w:type="spellEnd"/>
      <w:r w:rsidR="00203988">
        <w:rPr>
          <w:szCs w:val="24"/>
          <w:lang w:bidi="he-IL"/>
        </w:rPr>
        <w:t xml:space="preserve"> and Abarbanel as two scholars who were equally (or almost equally) important.  He describes Hayyun as the head of the community and Abarbanel as “one of the great men of the city.”  </w:t>
      </w:r>
      <w:r w:rsidR="00AA4C34">
        <w:rPr>
          <w:szCs w:val="24"/>
          <w:lang w:bidi="he-IL"/>
        </w:rPr>
        <w:t>In a</w:t>
      </w:r>
      <w:r w:rsidR="00203988">
        <w:rPr>
          <w:szCs w:val="24"/>
          <w:lang w:bidi="he-IL"/>
        </w:rPr>
        <w:t xml:space="preserve"> letter to R. Abraham Hayyun, Joseph Hayyun’s son, </w:t>
      </w:r>
      <w:r w:rsidR="00AA4C34">
        <w:rPr>
          <w:szCs w:val="24"/>
          <w:lang w:bidi="he-IL"/>
        </w:rPr>
        <w:t>R. Isaac da Pisa</w:t>
      </w:r>
      <w:r w:rsidR="00DD7710">
        <w:rPr>
          <w:szCs w:val="24"/>
          <w:lang w:bidi="he-IL"/>
        </w:rPr>
        <w:t>,</w:t>
      </w:r>
      <w:r w:rsidR="00AA4C34">
        <w:rPr>
          <w:szCs w:val="24"/>
          <w:lang w:bidi="he-IL"/>
        </w:rPr>
        <w:t xml:space="preserve"> </w:t>
      </w:r>
      <w:r w:rsidR="00203988">
        <w:rPr>
          <w:szCs w:val="24"/>
          <w:lang w:bidi="he-IL"/>
        </w:rPr>
        <w:t xml:space="preserve">mentions </w:t>
      </w:r>
      <w:r w:rsidR="00AA4C34">
        <w:rPr>
          <w:szCs w:val="24"/>
          <w:lang w:bidi="he-IL"/>
        </w:rPr>
        <w:t xml:space="preserve">both </w:t>
      </w:r>
      <w:r w:rsidR="00203988">
        <w:rPr>
          <w:szCs w:val="24"/>
          <w:lang w:bidi="he-IL"/>
        </w:rPr>
        <w:t xml:space="preserve">Abarbanel and R. Abraham with </w:t>
      </w:r>
      <w:proofErr w:type="gramStart"/>
      <w:r w:rsidR="00203988">
        <w:rPr>
          <w:szCs w:val="24"/>
          <w:lang w:bidi="he-IL"/>
        </w:rPr>
        <w:t>great respect</w:t>
      </w:r>
      <w:proofErr w:type="gramEnd"/>
      <w:r w:rsidR="00203988">
        <w:rPr>
          <w:szCs w:val="24"/>
          <w:lang w:bidi="he-IL"/>
        </w:rPr>
        <w:t>, without noting that one of them was the student of the other’s father.</w:t>
      </w:r>
      <w:r w:rsidR="00295F6D">
        <w:rPr>
          <w:rStyle w:val="FootnoteReference"/>
          <w:szCs w:val="24"/>
          <w:lang w:bidi="he-IL"/>
        </w:rPr>
        <w:footnoteReference w:id="47"/>
      </w:r>
      <w:r w:rsidR="00203988">
        <w:rPr>
          <w:szCs w:val="24"/>
          <w:lang w:bidi="he-IL"/>
        </w:rPr>
        <w:t xml:space="preserve"> </w:t>
      </w:r>
    </w:p>
    <w:p w14:paraId="2C22BF61" w14:textId="7CB8D248" w:rsidR="00295F6D" w:rsidRDefault="00295F6D" w:rsidP="00264688">
      <w:pPr>
        <w:spacing w:line="360" w:lineRule="auto"/>
        <w:jc w:val="both"/>
        <w:rPr>
          <w:szCs w:val="24"/>
          <w:lang w:bidi="he-IL"/>
        </w:rPr>
      </w:pPr>
      <w:r>
        <w:rPr>
          <w:szCs w:val="24"/>
          <w:lang w:bidi="he-IL"/>
        </w:rPr>
        <w:t xml:space="preserve">Abarbanel mentions R. Joseph </w:t>
      </w:r>
      <w:proofErr w:type="spellStart"/>
      <w:r>
        <w:rPr>
          <w:szCs w:val="24"/>
          <w:lang w:bidi="he-IL"/>
        </w:rPr>
        <w:t>Kaspi</w:t>
      </w:r>
      <w:proofErr w:type="spellEnd"/>
      <w:r>
        <w:rPr>
          <w:szCs w:val="24"/>
          <w:lang w:bidi="he-IL"/>
        </w:rPr>
        <w:t xml:space="preserve"> dozens of times in his commentary, citing </w:t>
      </w:r>
      <w:r w:rsidR="005B5F7E">
        <w:rPr>
          <w:szCs w:val="24"/>
          <w:lang w:bidi="he-IL"/>
        </w:rPr>
        <w:t>him by</w:t>
      </w:r>
      <w:r>
        <w:rPr>
          <w:szCs w:val="24"/>
          <w:lang w:bidi="he-IL"/>
        </w:rPr>
        <w:t xml:space="preserve"> name both in his Torah commentary and in his commentary on the </w:t>
      </w:r>
      <w:r>
        <w:rPr>
          <w:i/>
          <w:iCs/>
          <w:szCs w:val="24"/>
          <w:lang w:bidi="he-IL"/>
        </w:rPr>
        <w:t>Guide</w:t>
      </w:r>
      <w:r w:rsidR="005B5F7E">
        <w:rPr>
          <w:szCs w:val="24"/>
          <w:lang w:bidi="he-IL"/>
        </w:rPr>
        <w:t xml:space="preserve"> —</w:t>
      </w:r>
      <w:r>
        <w:rPr>
          <w:szCs w:val="24"/>
          <w:lang w:bidi="he-IL"/>
        </w:rPr>
        <w:t xml:space="preserve"> this despite the fact that he does not refrain from criticizing him severely and accusing him of attributing heretical ideas to Maimonides</w:t>
      </w:r>
      <w:proofErr w:type="gramStart"/>
      <w:r>
        <w:rPr>
          <w:szCs w:val="24"/>
          <w:lang w:bidi="he-IL"/>
        </w:rPr>
        <w:t>:  “</w:t>
      </w:r>
      <w:proofErr w:type="gramEnd"/>
      <w:r>
        <w:rPr>
          <w:szCs w:val="24"/>
          <w:lang w:bidi="he-IL"/>
        </w:rPr>
        <w:t>And all the other things that commentator [</w:t>
      </w:r>
      <w:proofErr w:type="spellStart"/>
      <w:r>
        <w:rPr>
          <w:szCs w:val="24"/>
          <w:lang w:bidi="he-IL"/>
        </w:rPr>
        <w:t>Kaspi</w:t>
      </w:r>
      <w:proofErr w:type="spellEnd"/>
      <w:r>
        <w:rPr>
          <w:szCs w:val="24"/>
          <w:lang w:bidi="he-IL"/>
        </w:rPr>
        <w:t xml:space="preserve">] </w:t>
      </w:r>
      <w:r w:rsidR="006E38CF">
        <w:rPr>
          <w:szCs w:val="24"/>
          <w:lang w:bidi="he-IL"/>
        </w:rPr>
        <w:t>claimed were heretical … He should wash his mouth out with soap</w:t>
      </w:r>
      <w:r>
        <w:rPr>
          <w:szCs w:val="24"/>
          <w:lang w:bidi="he-IL"/>
        </w:rPr>
        <w:t xml:space="preserve">!  My heart cries out </w:t>
      </w:r>
      <w:r w:rsidR="009D18D2">
        <w:rPr>
          <w:szCs w:val="24"/>
          <w:lang w:bidi="he-IL"/>
        </w:rPr>
        <w:t>for</w:t>
      </w:r>
      <w:r>
        <w:rPr>
          <w:szCs w:val="24"/>
          <w:lang w:bidi="he-IL"/>
        </w:rPr>
        <w:t xml:space="preserve"> the author of the </w:t>
      </w:r>
      <w:r>
        <w:rPr>
          <w:i/>
          <w:iCs/>
          <w:szCs w:val="24"/>
          <w:lang w:bidi="he-IL"/>
        </w:rPr>
        <w:t>Guide</w:t>
      </w:r>
      <w:r w:rsidR="00A14AF3">
        <w:rPr>
          <w:szCs w:val="24"/>
          <w:lang w:bidi="he-IL"/>
        </w:rPr>
        <w:t xml:space="preserve">. </w:t>
      </w:r>
      <w:r>
        <w:rPr>
          <w:szCs w:val="24"/>
          <w:lang w:bidi="he-IL"/>
        </w:rPr>
        <w:t xml:space="preserve"> </w:t>
      </w:r>
      <w:r w:rsidR="00A14AF3">
        <w:rPr>
          <w:szCs w:val="24"/>
          <w:lang w:bidi="he-IL"/>
        </w:rPr>
        <w:t>H</w:t>
      </w:r>
      <w:r>
        <w:rPr>
          <w:szCs w:val="24"/>
          <w:lang w:bidi="he-IL"/>
        </w:rPr>
        <w:t xml:space="preserve">ow he tried to </w:t>
      </w:r>
      <w:r w:rsidR="00A14AF3">
        <w:rPr>
          <w:szCs w:val="24"/>
          <w:lang w:bidi="he-IL"/>
        </w:rPr>
        <w:t>help!  Yet</w:t>
      </w:r>
      <w:r>
        <w:rPr>
          <w:szCs w:val="24"/>
          <w:lang w:bidi="he-IL"/>
        </w:rPr>
        <w:t xml:space="preserve"> scoundrels rose up against him, </w:t>
      </w:r>
      <w:r w:rsidR="00A14AF3">
        <w:rPr>
          <w:szCs w:val="24"/>
          <w:lang w:bidi="he-IL"/>
        </w:rPr>
        <w:t>‘</w:t>
      </w:r>
      <w:r>
        <w:rPr>
          <w:szCs w:val="24"/>
          <w:lang w:bidi="he-IL"/>
        </w:rPr>
        <w:t>slaves who run away from their masters</w:t>
      </w:r>
      <w:r w:rsidR="00A14AF3">
        <w:rPr>
          <w:szCs w:val="24"/>
          <w:lang w:bidi="he-IL"/>
        </w:rPr>
        <w:t>.’</w:t>
      </w:r>
      <w:r>
        <w:rPr>
          <w:szCs w:val="24"/>
          <w:lang w:bidi="he-IL"/>
        </w:rPr>
        <w:t>”</w:t>
      </w:r>
      <w:r>
        <w:rPr>
          <w:rStyle w:val="FootnoteReference"/>
          <w:szCs w:val="24"/>
          <w:lang w:bidi="he-IL"/>
        </w:rPr>
        <w:footnoteReference w:id="48"/>
      </w:r>
      <w:r w:rsidR="00DE3244">
        <w:rPr>
          <w:szCs w:val="24"/>
          <w:lang w:bidi="he-IL"/>
        </w:rPr>
        <w:t xml:space="preserve">  </w:t>
      </w:r>
      <w:r w:rsidR="006E1FBB">
        <w:rPr>
          <w:szCs w:val="24"/>
          <w:lang w:bidi="he-IL"/>
        </w:rPr>
        <w:t xml:space="preserve">Hayyun </w:t>
      </w:r>
      <w:r w:rsidR="00DE3244">
        <w:rPr>
          <w:szCs w:val="24"/>
          <w:lang w:bidi="he-IL"/>
        </w:rPr>
        <w:t>too</w:t>
      </w:r>
      <w:r w:rsidR="006E1FBB">
        <w:rPr>
          <w:szCs w:val="24"/>
          <w:lang w:bidi="he-IL"/>
        </w:rPr>
        <w:t xml:space="preserve"> (according to Jabez) </w:t>
      </w:r>
      <w:r w:rsidR="00DE3244">
        <w:rPr>
          <w:szCs w:val="24"/>
          <w:lang w:bidi="he-IL"/>
        </w:rPr>
        <w:t xml:space="preserve">was quite scornful of </w:t>
      </w:r>
      <w:proofErr w:type="spellStart"/>
      <w:r w:rsidR="00DE3244">
        <w:rPr>
          <w:szCs w:val="24"/>
          <w:lang w:bidi="he-IL"/>
        </w:rPr>
        <w:t>Kaspi’s</w:t>
      </w:r>
      <w:proofErr w:type="spellEnd"/>
      <w:r w:rsidR="00DE3244">
        <w:rPr>
          <w:szCs w:val="24"/>
          <w:lang w:bidi="he-IL"/>
        </w:rPr>
        <w:t xml:space="preserve"> words.  Despite this, Abarbanel </w:t>
      </w:r>
      <w:r w:rsidR="006E1FBB">
        <w:rPr>
          <w:szCs w:val="24"/>
          <w:lang w:bidi="he-IL"/>
        </w:rPr>
        <w:t>mentions</w:t>
      </w:r>
      <w:r w:rsidR="00DE3244">
        <w:rPr>
          <w:szCs w:val="24"/>
          <w:lang w:bidi="he-IL"/>
        </w:rPr>
        <w:t xml:space="preserve"> </w:t>
      </w:r>
      <w:proofErr w:type="spellStart"/>
      <w:r w:rsidR="00DE3244">
        <w:rPr>
          <w:szCs w:val="24"/>
          <w:lang w:bidi="he-IL"/>
        </w:rPr>
        <w:t>Kaspi</w:t>
      </w:r>
      <w:proofErr w:type="spellEnd"/>
      <w:r w:rsidR="006E1FBB">
        <w:rPr>
          <w:szCs w:val="24"/>
          <w:lang w:bidi="he-IL"/>
        </w:rPr>
        <w:t xml:space="preserve"> by</w:t>
      </w:r>
      <w:r w:rsidR="00DE3244">
        <w:rPr>
          <w:szCs w:val="24"/>
          <w:lang w:bidi="he-IL"/>
        </w:rPr>
        <w:t xml:space="preserve"> name</w:t>
      </w:r>
      <w:r w:rsidR="006E1FBB">
        <w:rPr>
          <w:szCs w:val="24"/>
          <w:lang w:bidi="he-IL"/>
        </w:rPr>
        <w:t xml:space="preserve"> when he cites him. </w:t>
      </w:r>
      <w:r w:rsidR="00DE3244">
        <w:rPr>
          <w:szCs w:val="24"/>
          <w:lang w:bidi="he-IL"/>
        </w:rPr>
        <w:t xml:space="preserve"> </w:t>
      </w:r>
      <w:r w:rsidR="006E1FBB">
        <w:rPr>
          <w:szCs w:val="24"/>
          <w:lang w:bidi="he-IL"/>
        </w:rPr>
        <w:t>He</w:t>
      </w:r>
      <w:r w:rsidR="00DE3244">
        <w:rPr>
          <w:szCs w:val="24"/>
          <w:lang w:bidi="he-IL"/>
        </w:rPr>
        <w:t xml:space="preserve"> never </w:t>
      </w:r>
      <w:r w:rsidR="006E1FBB">
        <w:rPr>
          <w:szCs w:val="24"/>
          <w:lang w:bidi="he-IL"/>
        </w:rPr>
        <w:t>does this</w:t>
      </w:r>
      <w:r w:rsidR="00DE3244">
        <w:rPr>
          <w:szCs w:val="24"/>
          <w:lang w:bidi="he-IL"/>
        </w:rPr>
        <w:t xml:space="preserve"> with Hayyun.</w:t>
      </w:r>
    </w:p>
    <w:p w14:paraId="3E7CE20F" w14:textId="27456BA0" w:rsidR="00A64407" w:rsidRDefault="00A64407" w:rsidP="00264688">
      <w:pPr>
        <w:spacing w:line="360" w:lineRule="auto"/>
        <w:jc w:val="both"/>
        <w:rPr>
          <w:szCs w:val="24"/>
          <w:lang w:bidi="he-IL"/>
        </w:rPr>
      </w:pPr>
      <w:r>
        <w:rPr>
          <w:szCs w:val="24"/>
          <w:lang w:bidi="he-IL"/>
        </w:rPr>
        <w:t xml:space="preserve">It </w:t>
      </w:r>
      <w:r w:rsidR="00AE4253">
        <w:rPr>
          <w:szCs w:val="24"/>
          <w:lang w:bidi="he-IL"/>
        </w:rPr>
        <w:t xml:space="preserve">would </w:t>
      </w:r>
      <w:r>
        <w:rPr>
          <w:szCs w:val="24"/>
          <w:lang w:bidi="he-IL"/>
        </w:rPr>
        <w:t xml:space="preserve">seem that Abarbanel was a </w:t>
      </w:r>
      <w:r w:rsidR="00AE4253">
        <w:rPr>
          <w:szCs w:val="24"/>
          <w:lang w:bidi="he-IL"/>
        </w:rPr>
        <w:t>talented</w:t>
      </w:r>
      <w:r>
        <w:rPr>
          <w:szCs w:val="24"/>
          <w:lang w:bidi="he-IL"/>
        </w:rPr>
        <w:t xml:space="preserve"> autodidact</w:t>
      </w:r>
      <w:r>
        <w:rPr>
          <w:rStyle w:val="FootnoteReference"/>
          <w:szCs w:val="24"/>
          <w:lang w:bidi="he-IL"/>
        </w:rPr>
        <w:footnoteReference w:id="49"/>
      </w:r>
      <w:r w:rsidR="00150312">
        <w:rPr>
          <w:szCs w:val="24"/>
          <w:lang w:bidi="he-IL"/>
        </w:rPr>
        <w:t xml:space="preserve"> who had no need</w:t>
      </w:r>
      <w:r w:rsidR="00AE4253">
        <w:rPr>
          <w:szCs w:val="24"/>
          <w:lang w:bidi="he-IL"/>
        </w:rPr>
        <w:t xml:space="preserve"> </w:t>
      </w:r>
      <w:r w:rsidR="00150312">
        <w:rPr>
          <w:szCs w:val="24"/>
          <w:lang w:bidi="he-IL"/>
        </w:rPr>
        <w:t xml:space="preserve">for a permanent </w:t>
      </w:r>
      <w:r w:rsidR="00AE4253">
        <w:rPr>
          <w:szCs w:val="24"/>
          <w:lang w:bidi="he-IL"/>
        </w:rPr>
        <w:t>relationship with a teacher or</w:t>
      </w:r>
      <w:r w:rsidR="00150312">
        <w:rPr>
          <w:szCs w:val="24"/>
          <w:lang w:bidi="he-IL"/>
        </w:rPr>
        <w:t xml:space="preserve"> to </w:t>
      </w:r>
      <w:r w:rsidR="00AE4253">
        <w:rPr>
          <w:szCs w:val="24"/>
          <w:lang w:bidi="he-IL"/>
        </w:rPr>
        <w:t>frequent</w:t>
      </w:r>
      <w:r w:rsidR="00150312">
        <w:rPr>
          <w:szCs w:val="24"/>
          <w:lang w:bidi="he-IL"/>
        </w:rPr>
        <w:t xml:space="preserve"> any</w:t>
      </w:r>
      <w:r w:rsidR="00AE4253">
        <w:rPr>
          <w:szCs w:val="24"/>
          <w:lang w:bidi="he-IL"/>
        </w:rPr>
        <w:t xml:space="preserve"> particular yeshiva</w:t>
      </w:r>
      <w:r w:rsidR="00150312">
        <w:rPr>
          <w:szCs w:val="24"/>
          <w:lang w:bidi="he-IL"/>
        </w:rPr>
        <w:t xml:space="preserve">.  </w:t>
      </w:r>
      <w:r w:rsidR="00117E73">
        <w:rPr>
          <w:szCs w:val="24"/>
          <w:lang w:bidi="he-IL"/>
        </w:rPr>
        <w:t>His</w:t>
      </w:r>
      <w:r w:rsidR="00150312">
        <w:rPr>
          <w:szCs w:val="24"/>
          <w:lang w:bidi="he-IL"/>
        </w:rPr>
        <w:t xml:space="preserve"> man</w:t>
      </w:r>
      <w:r w:rsidR="00117E73">
        <w:rPr>
          <w:szCs w:val="24"/>
          <w:lang w:bidi="he-IL"/>
        </w:rPr>
        <w:t xml:space="preserve">y </w:t>
      </w:r>
      <w:r w:rsidR="00150312">
        <w:rPr>
          <w:szCs w:val="24"/>
          <w:lang w:bidi="he-IL"/>
        </w:rPr>
        <w:t xml:space="preserve">business </w:t>
      </w:r>
      <w:r w:rsidR="00117E73">
        <w:rPr>
          <w:szCs w:val="24"/>
          <w:lang w:bidi="he-IL"/>
        </w:rPr>
        <w:t>affairs</w:t>
      </w:r>
      <w:r w:rsidR="00150312">
        <w:rPr>
          <w:szCs w:val="24"/>
          <w:lang w:bidi="he-IL"/>
        </w:rPr>
        <w:t xml:space="preserve"> and his being a royal courtier </w:t>
      </w:r>
      <w:r w:rsidR="00117E73">
        <w:rPr>
          <w:szCs w:val="24"/>
          <w:lang w:bidi="he-IL"/>
        </w:rPr>
        <w:t>all the more obviously</w:t>
      </w:r>
      <w:r w:rsidR="00150312">
        <w:rPr>
          <w:szCs w:val="24"/>
          <w:lang w:bidi="he-IL"/>
        </w:rPr>
        <w:t xml:space="preserve"> left him no opportunity to spend regular time in </w:t>
      </w:r>
      <w:r w:rsidR="00150312">
        <w:rPr>
          <w:szCs w:val="24"/>
          <w:lang w:bidi="he-IL"/>
        </w:rPr>
        <w:lastRenderedPageBreak/>
        <w:t xml:space="preserve">the house of study.  It is worth noting that the term </w:t>
      </w:r>
      <w:r w:rsidR="00150312">
        <w:rPr>
          <w:i/>
          <w:iCs/>
          <w:szCs w:val="24"/>
          <w:lang w:bidi="he-IL"/>
        </w:rPr>
        <w:t>yeshiva</w:t>
      </w:r>
      <w:r w:rsidR="00512422">
        <w:rPr>
          <w:szCs w:val="24"/>
          <w:lang w:bidi="he-IL"/>
        </w:rPr>
        <w:t xml:space="preserve"> had a different meaning then than it does today.  In his article on the yeshivas of Castile, Gross writes:</w:t>
      </w:r>
      <w:r w:rsidR="00B52D1B">
        <w:rPr>
          <w:rStyle w:val="FootnoteReference"/>
          <w:szCs w:val="24"/>
          <w:lang w:bidi="he-IL"/>
        </w:rPr>
        <w:footnoteReference w:id="50"/>
      </w:r>
    </w:p>
    <w:p w14:paraId="2C0F891E" w14:textId="6B0C0DC7" w:rsidR="00512422" w:rsidRDefault="00512422" w:rsidP="00264688">
      <w:pPr>
        <w:spacing w:line="360" w:lineRule="auto"/>
        <w:jc w:val="both"/>
        <w:rPr>
          <w:szCs w:val="24"/>
          <w:lang w:bidi="he-IL"/>
        </w:rPr>
      </w:pPr>
    </w:p>
    <w:p w14:paraId="487968E1" w14:textId="3FEAC433" w:rsidR="00512422" w:rsidRPr="00DC5AF5" w:rsidRDefault="0073016A" w:rsidP="0073016A">
      <w:pPr>
        <w:pStyle w:val="Quotation"/>
      </w:pPr>
      <w:r>
        <w:t>In the</w:t>
      </w:r>
      <w:r w:rsidR="005A61DD">
        <w:t xml:space="preserve"> Valladolid Takkanot of</w:t>
      </w:r>
      <w:r>
        <w:t xml:space="preserve"> 1432 we read: “</w:t>
      </w:r>
      <w:r w:rsidR="00911D6A" w:rsidRPr="00911D6A">
        <w:t>Moreover we ordain that each Rabbi shall maintain a Talmudical academy</w:t>
      </w:r>
      <w:r w:rsidR="00911D6A">
        <w:t xml:space="preserve"> [</w:t>
      </w:r>
      <w:r w:rsidR="00911D6A">
        <w:rPr>
          <w:i/>
          <w:iCs/>
        </w:rPr>
        <w:t>yeshiva</w:t>
      </w:r>
      <w:r w:rsidR="00911D6A">
        <w:t xml:space="preserve">], </w:t>
      </w:r>
      <w:r w:rsidR="00911D6A" w:rsidRPr="00911D6A">
        <w:t>where those desirous of learning may study the Halak</w:t>
      </w:r>
      <w:r w:rsidR="00911D6A">
        <w:t>h</w:t>
      </w:r>
      <w:r w:rsidR="00911D6A" w:rsidRPr="00911D6A">
        <w:t>a</w:t>
      </w:r>
      <w:r w:rsidR="00911D6A">
        <w:t>h.</w:t>
      </w:r>
      <w:r w:rsidR="00DC5AF5">
        <w:t>”  The meaning of the term</w:t>
      </w:r>
      <w:r w:rsidR="00911D6A">
        <w:t xml:space="preserve"> </w:t>
      </w:r>
      <w:r w:rsidR="00911D6A">
        <w:rPr>
          <w:i/>
          <w:iCs/>
        </w:rPr>
        <w:t>yeshiva</w:t>
      </w:r>
      <w:r w:rsidR="00DC5AF5">
        <w:t xml:space="preserve"> </w:t>
      </w:r>
      <w:r w:rsidR="00911D6A">
        <w:t>[literally “sitting”]</w:t>
      </w:r>
      <w:r w:rsidR="00911D6A" w:rsidRPr="00911D6A">
        <w:t xml:space="preserve"> </w:t>
      </w:r>
      <w:r w:rsidR="00DC5AF5">
        <w:t xml:space="preserve">here is </w:t>
      </w:r>
      <w:r w:rsidR="00911D6A">
        <w:t>actually a</w:t>
      </w:r>
      <w:r w:rsidR="00DC5AF5">
        <w:t xml:space="preserve"> fixed </w:t>
      </w:r>
      <w:r w:rsidR="00DC5AF5" w:rsidRPr="00911D6A">
        <w:rPr>
          <w:i/>
          <w:iCs/>
        </w:rPr>
        <w:t>time</w:t>
      </w:r>
      <w:r w:rsidR="00DC5AF5">
        <w:t xml:space="preserve"> for study, with an</w:t>
      </w:r>
      <w:r w:rsidR="00911D6A">
        <w:t>y</w:t>
      </w:r>
      <w:r w:rsidR="00DC5AF5">
        <w:t xml:space="preserve"> individual or individuals who </w:t>
      </w:r>
      <w:r w:rsidR="00911D6A">
        <w:t>may be</w:t>
      </w:r>
      <w:r w:rsidR="00DC5AF5">
        <w:t xml:space="preserve"> interested.  When R. Isaac Caro, in his introduction to </w:t>
      </w:r>
      <w:proofErr w:type="spellStart"/>
      <w:r w:rsidR="00DC5AF5">
        <w:rPr>
          <w:i/>
          <w:iCs/>
        </w:rPr>
        <w:t>Toledot</w:t>
      </w:r>
      <w:proofErr w:type="spellEnd"/>
      <w:r w:rsidR="00DC5AF5">
        <w:rPr>
          <w:i/>
          <w:iCs/>
        </w:rPr>
        <w:t xml:space="preserve"> Yitzhak</w:t>
      </w:r>
      <w:r w:rsidR="00DC5AF5">
        <w:t xml:space="preserve">, talks about his life in Castile and </w:t>
      </w:r>
      <w:proofErr w:type="gramStart"/>
      <w:r w:rsidR="00DC5AF5">
        <w:t>says</w:t>
      </w:r>
      <w:proofErr w:type="gramEnd"/>
      <w:r w:rsidR="00DC5AF5">
        <w:t xml:space="preserve"> “I </w:t>
      </w:r>
      <w:r w:rsidR="00911D6A">
        <w:t>disseminated</w:t>
      </w:r>
      <w:r w:rsidR="00DC5AF5">
        <w:t xml:space="preserve"> Torah and </w:t>
      </w:r>
      <w:r w:rsidR="00DC5AF5" w:rsidRPr="00911D6A">
        <w:rPr>
          <w:i/>
          <w:iCs/>
        </w:rPr>
        <w:t>yeshiva</w:t>
      </w:r>
      <w:r w:rsidR="00DC5AF5">
        <w:t xml:space="preserve">,” he is not necessarily talking about the kind of large institution that someone of our day might </w:t>
      </w:r>
      <w:r w:rsidR="005A61DD">
        <w:t>imagine</w:t>
      </w:r>
      <w:r w:rsidR="00DC5AF5">
        <w:t xml:space="preserve">.  R. </w:t>
      </w:r>
      <w:r w:rsidR="005A61DD">
        <w:t xml:space="preserve">Isaac </w:t>
      </w:r>
      <w:proofErr w:type="spellStart"/>
      <w:r w:rsidR="005A61DD">
        <w:t>Canpanton</w:t>
      </w:r>
      <w:proofErr w:type="spellEnd"/>
      <w:r w:rsidR="005A61DD">
        <w:t xml:space="preserve"> </w:t>
      </w:r>
      <w:r w:rsidR="00DC5AF5">
        <w:t xml:space="preserve">says in his preface to </w:t>
      </w:r>
      <w:proofErr w:type="spellStart"/>
      <w:r w:rsidR="00DC5AF5">
        <w:rPr>
          <w:i/>
          <w:iCs/>
        </w:rPr>
        <w:t>Dar</w:t>
      </w:r>
      <w:r w:rsidR="005A61DD">
        <w:rPr>
          <w:i/>
          <w:iCs/>
        </w:rPr>
        <w:t>k</w:t>
      </w:r>
      <w:r w:rsidR="00DC5AF5">
        <w:rPr>
          <w:i/>
          <w:iCs/>
        </w:rPr>
        <w:t>hei</w:t>
      </w:r>
      <w:proofErr w:type="spellEnd"/>
      <w:r w:rsidR="00DC5AF5">
        <w:rPr>
          <w:i/>
          <w:iCs/>
        </w:rPr>
        <w:t xml:space="preserve"> </w:t>
      </w:r>
      <w:proofErr w:type="spellStart"/>
      <w:r w:rsidR="00DC5AF5">
        <w:rPr>
          <w:i/>
          <w:iCs/>
        </w:rPr>
        <w:t>HaTalmud</w:t>
      </w:r>
      <w:proofErr w:type="spellEnd"/>
      <w:r w:rsidR="00DC5AF5">
        <w:t xml:space="preserve">, “One who wishes to </w:t>
      </w:r>
      <w:r w:rsidR="005A61DD">
        <w:t>increase in wisdom</w:t>
      </w:r>
      <w:r w:rsidR="00DC5AF5">
        <w:t xml:space="preserve"> must spend a great deal of time in </w:t>
      </w:r>
      <w:r w:rsidR="00DC5AF5">
        <w:rPr>
          <w:i/>
          <w:iCs/>
        </w:rPr>
        <w:t>yeshiva</w:t>
      </w:r>
      <w:r w:rsidR="00DC5AF5">
        <w:t xml:space="preserve">, that is, in sitting with his books … for he cannot go around doing business or buying and selling, he must only spend time in </w:t>
      </w:r>
      <w:r w:rsidR="00DC5AF5">
        <w:rPr>
          <w:i/>
          <w:iCs/>
        </w:rPr>
        <w:t>yeshiva</w:t>
      </w:r>
      <w:r w:rsidR="00DC5AF5">
        <w:t xml:space="preserve">.”  These examples and others make it clear that we must </w:t>
      </w:r>
      <w:r w:rsidR="009273F8">
        <w:t>rein in</w:t>
      </w:r>
      <w:r w:rsidR="00DC5AF5">
        <w:t xml:space="preserve"> our imaginations when we hear that someone or other “had a yeshiva.”</w:t>
      </w:r>
    </w:p>
    <w:p w14:paraId="04F09CFA" w14:textId="2B7B4067" w:rsidR="00512422" w:rsidRDefault="00512422" w:rsidP="00264688">
      <w:pPr>
        <w:spacing w:line="360" w:lineRule="auto"/>
        <w:jc w:val="both"/>
        <w:rPr>
          <w:szCs w:val="24"/>
          <w:lang w:bidi="he-IL"/>
        </w:rPr>
      </w:pPr>
    </w:p>
    <w:p w14:paraId="32627D1F" w14:textId="333B7558" w:rsidR="00DC5AF5" w:rsidRDefault="00DC5AF5" w:rsidP="00264688">
      <w:pPr>
        <w:spacing w:line="360" w:lineRule="auto"/>
        <w:jc w:val="both"/>
        <w:rPr>
          <w:szCs w:val="24"/>
          <w:lang w:bidi="he-IL"/>
        </w:rPr>
      </w:pPr>
      <w:r>
        <w:rPr>
          <w:szCs w:val="24"/>
          <w:lang w:bidi="he-IL"/>
        </w:rPr>
        <w:t xml:space="preserve">The fact that Hayyun headed “the yeshiva” of Lisbon does not refer to one </w:t>
      </w:r>
      <w:proofErr w:type="gramStart"/>
      <w:r>
        <w:rPr>
          <w:szCs w:val="24"/>
          <w:lang w:bidi="he-IL"/>
        </w:rPr>
        <w:t>central place</w:t>
      </w:r>
      <w:proofErr w:type="gramEnd"/>
      <w:r>
        <w:rPr>
          <w:szCs w:val="24"/>
          <w:lang w:bidi="he-IL"/>
        </w:rPr>
        <w:t xml:space="preserve"> </w:t>
      </w:r>
      <w:r w:rsidR="00474F03">
        <w:rPr>
          <w:szCs w:val="24"/>
          <w:lang w:bidi="he-IL"/>
        </w:rPr>
        <w:t>where all the</w:t>
      </w:r>
      <w:r w:rsidR="007E5560">
        <w:rPr>
          <w:szCs w:val="24"/>
          <w:lang w:bidi="he-IL"/>
        </w:rPr>
        <w:t xml:space="preserve"> contemporary</w:t>
      </w:r>
      <w:r w:rsidR="00474F03">
        <w:rPr>
          <w:szCs w:val="24"/>
          <w:lang w:bidi="he-IL"/>
        </w:rPr>
        <w:t xml:space="preserve"> scholars gather</w:t>
      </w:r>
      <w:r w:rsidR="00957976">
        <w:rPr>
          <w:szCs w:val="24"/>
          <w:lang w:bidi="he-IL"/>
        </w:rPr>
        <w:t xml:space="preserve"> </w:t>
      </w:r>
      <w:r w:rsidR="00474F03">
        <w:rPr>
          <w:szCs w:val="24"/>
          <w:lang w:bidi="he-IL"/>
        </w:rPr>
        <w:t>and in which they learn</w:t>
      </w:r>
      <w:r w:rsidR="00957976">
        <w:rPr>
          <w:szCs w:val="24"/>
          <w:lang w:bidi="he-IL"/>
        </w:rPr>
        <w:t xml:space="preserve"> </w:t>
      </w:r>
      <w:r w:rsidR="00474F03">
        <w:rPr>
          <w:szCs w:val="24"/>
          <w:lang w:bidi="he-IL"/>
        </w:rPr>
        <w:t xml:space="preserve">as a group.  </w:t>
      </w:r>
      <w:r w:rsidR="009F4BD7">
        <w:rPr>
          <w:szCs w:val="24"/>
          <w:lang w:bidi="he-IL"/>
        </w:rPr>
        <w:t>It is more reasonable to think that this was one place</w:t>
      </w:r>
      <w:r w:rsidR="0026081B">
        <w:rPr>
          <w:szCs w:val="24"/>
          <w:lang w:bidi="he-IL"/>
        </w:rPr>
        <w:t xml:space="preserve"> out</w:t>
      </w:r>
      <w:r w:rsidR="009F4BD7">
        <w:rPr>
          <w:szCs w:val="24"/>
          <w:lang w:bidi="he-IL"/>
        </w:rPr>
        <w:t xml:space="preserve"> of many where people would gather for study and prayer.  Hayyun certainly headed one of the greatest and most important of such centers, but it is </w:t>
      </w:r>
      <w:r w:rsidR="008F4520">
        <w:rPr>
          <w:szCs w:val="24"/>
          <w:lang w:bidi="he-IL"/>
        </w:rPr>
        <w:t>similarly probable</w:t>
      </w:r>
      <w:r w:rsidR="009F4BD7">
        <w:rPr>
          <w:szCs w:val="24"/>
          <w:lang w:bidi="he-IL"/>
        </w:rPr>
        <w:t xml:space="preserve"> that there must have been many others of the kind.</w:t>
      </w:r>
      <w:r w:rsidR="009F4BD7">
        <w:rPr>
          <w:rStyle w:val="FootnoteReference"/>
          <w:szCs w:val="24"/>
          <w:lang w:bidi="he-IL"/>
        </w:rPr>
        <w:footnoteReference w:id="51"/>
      </w:r>
      <w:r w:rsidR="00841095">
        <w:rPr>
          <w:szCs w:val="24"/>
          <w:lang w:bidi="he-IL"/>
        </w:rPr>
        <w:t xml:space="preserve">  </w:t>
      </w:r>
      <w:r w:rsidR="001A61DE">
        <w:rPr>
          <w:szCs w:val="24"/>
          <w:lang w:bidi="he-IL"/>
        </w:rPr>
        <w:t>This being</w:t>
      </w:r>
      <w:r w:rsidR="00841095">
        <w:rPr>
          <w:szCs w:val="24"/>
          <w:lang w:bidi="he-IL"/>
        </w:rPr>
        <w:t xml:space="preserve"> so, there is no need to take Hayyun’s </w:t>
      </w:r>
      <w:r w:rsidR="00972A54">
        <w:rPr>
          <w:szCs w:val="24"/>
          <w:lang w:bidi="he-IL"/>
        </w:rPr>
        <w:t>remark that</w:t>
      </w:r>
      <w:r w:rsidR="00841095">
        <w:rPr>
          <w:szCs w:val="24"/>
          <w:lang w:bidi="he-IL"/>
        </w:rPr>
        <w:t xml:space="preserve"> Abarbanel </w:t>
      </w:r>
      <w:r w:rsidR="00972A54">
        <w:rPr>
          <w:szCs w:val="24"/>
          <w:lang w:bidi="he-IL"/>
        </w:rPr>
        <w:t>w</w:t>
      </w:r>
      <w:r w:rsidR="00841095">
        <w:rPr>
          <w:szCs w:val="24"/>
          <w:lang w:bidi="he-IL"/>
        </w:rPr>
        <w:t>as “</w:t>
      </w:r>
      <w:r w:rsidR="00E10531">
        <w:rPr>
          <w:szCs w:val="24"/>
          <w:lang w:bidi="he-IL"/>
        </w:rPr>
        <w:t>attentive to my words</w:t>
      </w:r>
      <w:r w:rsidR="00841095">
        <w:rPr>
          <w:szCs w:val="24"/>
          <w:lang w:bidi="he-IL"/>
        </w:rPr>
        <w:t xml:space="preserve">” as describing him as his student.  It would seem that Hayyun meant simply that Abarbanel was </w:t>
      </w:r>
      <w:r w:rsidR="00E10531">
        <w:rPr>
          <w:szCs w:val="24"/>
          <w:lang w:bidi="he-IL"/>
        </w:rPr>
        <w:t>“attentive to my words”</w:t>
      </w:r>
      <w:r w:rsidR="00841095">
        <w:rPr>
          <w:szCs w:val="24"/>
          <w:lang w:bidi="he-IL"/>
        </w:rPr>
        <w:t xml:space="preserve"> with regard to that particular question, not in general.</w:t>
      </w:r>
    </w:p>
    <w:p w14:paraId="2620C01D" w14:textId="77777777" w:rsidR="0036203B" w:rsidRDefault="0036203B" w:rsidP="0036203B">
      <w:pPr>
        <w:spacing w:after="120" w:line="360" w:lineRule="auto"/>
        <w:jc w:val="both"/>
        <w:rPr>
          <w:lang w:bidi="he-IL"/>
        </w:rPr>
      </w:pPr>
    </w:p>
    <w:p w14:paraId="5176E569" w14:textId="2662AAD7" w:rsidR="0036203B" w:rsidRPr="0005539D" w:rsidRDefault="0036203B" w:rsidP="0036203B">
      <w:pPr>
        <w:spacing w:after="120" w:line="360" w:lineRule="auto"/>
        <w:jc w:val="center"/>
        <w:rPr>
          <w:b/>
          <w:bCs/>
          <w:lang w:bidi="he-IL"/>
        </w:rPr>
      </w:pPr>
      <w:r>
        <w:rPr>
          <w:b/>
          <w:bCs/>
          <w:lang w:bidi="he-IL"/>
        </w:rPr>
        <w:t xml:space="preserve">Abarbanel’s </w:t>
      </w:r>
      <w:r w:rsidR="00711593">
        <w:rPr>
          <w:b/>
          <w:bCs/>
          <w:lang w:bidi="he-IL"/>
        </w:rPr>
        <w:t>Lack of Familiarity</w:t>
      </w:r>
      <w:r>
        <w:rPr>
          <w:b/>
          <w:bCs/>
          <w:lang w:bidi="he-IL"/>
        </w:rPr>
        <w:t xml:space="preserve"> with Hayyun’s Bible Commentaries</w:t>
      </w:r>
    </w:p>
    <w:p w14:paraId="51A4DB5C" w14:textId="19E923D1" w:rsidR="00841095" w:rsidRDefault="00042F0D" w:rsidP="0036203B">
      <w:pPr>
        <w:spacing w:line="360" w:lineRule="auto"/>
        <w:jc w:val="both"/>
        <w:rPr>
          <w:lang w:bidi="he-IL"/>
        </w:rPr>
      </w:pPr>
      <w:r>
        <w:rPr>
          <w:lang w:bidi="he-IL"/>
        </w:rPr>
        <w:t>More</w:t>
      </w:r>
      <w:r w:rsidR="002D02B8">
        <w:rPr>
          <w:lang w:bidi="he-IL"/>
        </w:rPr>
        <w:t>o</w:t>
      </w:r>
      <w:r>
        <w:rPr>
          <w:lang w:bidi="he-IL"/>
        </w:rPr>
        <w:t>ver</w:t>
      </w:r>
      <w:r w:rsidR="0036203B">
        <w:rPr>
          <w:lang w:bidi="he-IL"/>
        </w:rPr>
        <w:t xml:space="preserve">, </w:t>
      </w:r>
      <w:r w:rsidR="00BE6923">
        <w:rPr>
          <w:lang w:bidi="he-IL"/>
        </w:rPr>
        <w:t xml:space="preserve">in my estimation it is not merely that Abarbanel was not Hayyun’s student, he apparently did not even know Hayyun’s Bible commentaries, with the (possible) exception of two: </w:t>
      </w:r>
      <w:proofErr w:type="gramStart"/>
      <w:r w:rsidR="00BE6923">
        <w:rPr>
          <w:lang w:bidi="he-IL"/>
        </w:rPr>
        <w:t>the</w:t>
      </w:r>
      <w:proofErr w:type="gramEnd"/>
      <w:r w:rsidR="00A21076">
        <w:rPr>
          <w:lang w:bidi="he-IL"/>
        </w:rPr>
        <w:t xml:space="preserve"> </w:t>
      </w:r>
      <w:r w:rsidR="00BE6923">
        <w:rPr>
          <w:lang w:bidi="he-IL"/>
        </w:rPr>
        <w:t xml:space="preserve">Psalms commentary and the essay </w:t>
      </w:r>
      <w:proofErr w:type="spellStart"/>
      <w:r w:rsidR="00BE6923">
        <w:rPr>
          <w:i/>
          <w:iCs/>
          <w:lang w:bidi="he-IL"/>
        </w:rPr>
        <w:t>Birkhot</w:t>
      </w:r>
      <w:proofErr w:type="spellEnd"/>
      <w:r w:rsidR="00BE6923">
        <w:rPr>
          <w:i/>
          <w:iCs/>
          <w:lang w:bidi="he-IL"/>
        </w:rPr>
        <w:t xml:space="preserve"> </w:t>
      </w:r>
      <w:proofErr w:type="spellStart"/>
      <w:r w:rsidR="00BE6923">
        <w:rPr>
          <w:i/>
          <w:iCs/>
          <w:lang w:bidi="he-IL"/>
        </w:rPr>
        <w:t>HaTorah</w:t>
      </w:r>
      <w:proofErr w:type="spellEnd"/>
      <w:r w:rsidR="00BE6923">
        <w:rPr>
          <w:lang w:bidi="he-IL"/>
        </w:rPr>
        <w:t>.  Two manuscripts of Hayyun’s commentary on Psalms are extant today.</w:t>
      </w:r>
      <w:r w:rsidR="00BE6923">
        <w:rPr>
          <w:rStyle w:val="FootnoteReference"/>
          <w:lang w:bidi="he-IL"/>
        </w:rPr>
        <w:footnoteReference w:id="52"/>
      </w:r>
      <w:r w:rsidR="00941F7C">
        <w:rPr>
          <w:lang w:bidi="he-IL"/>
        </w:rPr>
        <w:t xml:space="preserve">  One of the manuscripts has a notation that it belonged to “the </w:t>
      </w:r>
      <w:r w:rsidR="008F70D9">
        <w:rPr>
          <w:lang w:bidi="he-IL"/>
        </w:rPr>
        <w:t>noble</w:t>
      </w:r>
      <w:r w:rsidR="00941F7C">
        <w:rPr>
          <w:lang w:bidi="he-IL"/>
        </w:rPr>
        <w:t xml:space="preserve"> Don Judah </w:t>
      </w:r>
      <w:proofErr w:type="spellStart"/>
      <w:r w:rsidR="00941F7C">
        <w:rPr>
          <w:lang w:bidi="he-IL"/>
        </w:rPr>
        <w:t>Abarbanelo</w:t>
      </w:r>
      <w:proofErr w:type="spellEnd"/>
      <w:r w:rsidR="008F70D9">
        <w:rPr>
          <w:lang w:bidi="he-IL"/>
        </w:rPr>
        <w:t>,</w:t>
      </w:r>
      <w:r w:rsidR="00941F7C">
        <w:rPr>
          <w:lang w:bidi="he-IL"/>
        </w:rPr>
        <w:t>” the son of Isaac Abarbanel</w:t>
      </w:r>
      <w:r w:rsidR="008F70D9">
        <w:rPr>
          <w:lang w:bidi="he-IL"/>
        </w:rPr>
        <w:t>;</w:t>
      </w:r>
      <w:r w:rsidR="00941F7C">
        <w:rPr>
          <w:lang w:bidi="he-IL"/>
        </w:rPr>
        <w:t xml:space="preserve"> Gross thinks he may have inherited it from his father.</w:t>
      </w:r>
      <w:r w:rsidR="00941F7C">
        <w:rPr>
          <w:rStyle w:val="FootnoteReference"/>
          <w:lang w:bidi="he-IL"/>
        </w:rPr>
        <w:footnoteReference w:id="53"/>
      </w:r>
      <w:r w:rsidR="00941F7C">
        <w:rPr>
          <w:lang w:bidi="he-IL"/>
        </w:rPr>
        <w:t xml:space="preserve">  This would certainly make sense, but since Abarbanel never wrote a Psalms commentary there is nowhere to look for </w:t>
      </w:r>
      <w:r w:rsidR="008F70D9">
        <w:rPr>
          <w:lang w:bidi="he-IL"/>
        </w:rPr>
        <w:t>similarities</w:t>
      </w:r>
      <w:r w:rsidR="00941F7C">
        <w:rPr>
          <w:lang w:bidi="he-IL"/>
        </w:rPr>
        <w:t xml:space="preserve"> between </w:t>
      </w:r>
      <w:r w:rsidR="008F70D9">
        <w:rPr>
          <w:lang w:bidi="he-IL"/>
        </w:rPr>
        <w:t>the two men’s interpretations</w:t>
      </w:r>
      <w:r w:rsidR="00941F7C">
        <w:rPr>
          <w:lang w:bidi="he-IL"/>
        </w:rPr>
        <w:t>.</w:t>
      </w:r>
    </w:p>
    <w:p w14:paraId="408064EC" w14:textId="7C861549" w:rsidR="00941F7C" w:rsidRDefault="00941F7C" w:rsidP="0036203B">
      <w:pPr>
        <w:spacing w:line="360" w:lineRule="auto"/>
        <w:jc w:val="both"/>
        <w:rPr>
          <w:lang w:bidi="he-IL"/>
        </w:rPr>
      </w:pPr>
      <w:r>
        <w:rPr>
          <w:lang w:bidi="he-IL"/>
        </w:rPr>
        <w:t>Gross</w:t>
      </w:r>
      <w:r>
        <w:rPr>
          <w:rStyle w:val="FootnoteReference"/>
          <w:lang w:bidi="he-IL"/>
        </w:rPr>
        <w:footnoteReference w:id="54"/>
      </w:r>
      <w:r>
        <w:rPr>
          <w:lang w:bidi="he-IL"/>
        </w:rPr>
        <w:t xml:space="preserve"> thinks</w:t>
      </w:r>
      <w:r w:rsidR="00A655F3">
        <w:rPr>
          <w:lang w:bidi="he-IL"/>
        </w:rPr>
        <w:t xml:space="preserve"> </w:t>
      </w:r>
      <w:r w:rsidR="004C56AC">
        <w:rPr>
          <w:lang w:bidi="he-IL"/>
        </w:rPr>
        <w:t xml:space="preserve">it clear that Abarbanel knew </w:t>
      </w:r>
      <w:proofErr w:type="spellStart"/>
      <w:r w:rsidR="003B1BB4">
        <w:rPr>
          <w:lang w:bidi="he-IL"/>
        </w:rPr>
        <w:t>Hayyun’s</w:t>
      </w:r>
      <w:proofErr w:type="spellEnd"/>
      <w:r w:rsidR="003B1BB4">
        <w:rPr>
          <w:lang w:bidi="he-IL"/>
        </w:rPr>
        <w:t xml:space="preserve"> essay </w:t>
      </w:r>
      <w:proofErr w:type="spellStart"/>
      <w:r w:rsidR="004C56AC">
        <w:rPr>
          <w:i/>
          <w:iCs/>
          <w:lang w:bidi="he-IL"/>
        </w:rPr>
        <w:t>Birkhot</w:t>
      </w:r>
      <w:proofErr w:type="spellEnd"/>
      <w:r w:rsidR="004C56AC">
        <w:rPr>
          <w:i/>
          <w:iCs/>
          <w:lang w:bidi="he-IL"/>
        </w:rPr>
        <w:t xml:space="preserve"> </w:t>
      </w:r>
      <w:proofErr w:type="spellStart"/>
      <w:r w:rsidR="004C56AC">
        <w:rPr>
          <w:i/>
          <w:iCs/>
          <w:lang w:bidi="he-IL"/>
        </w:rPr>
        <w:t>HaTorah</w:t>
      </w:r>
      <w:proofErr w:type="spellEnd"/>
      <w:r w:rsidR="004C56AC">
        <w:rPr>
          <w:lang w:bidi="he-IL"/>
        </w:rPr>
        <w:t xml:space="preserve"> and used it in his commentary to the Blessing of Moses in Deuteronomy 33.  As proof, Gross </w:t>
      </w:r>
      <w:r w:rsidR="003B1BB4">
        <w:rPr>
          <w:lang w:bidi="he-IL"/>
        </w:rPr>
        <w:t>points to</w:t>
      </w:r>
      <w:r w:rsidR="004C56AC">
        <w:rPr>
          <w:lang w:bidi="he-IL"/>
        </w:rPr>
        <w:t xml:space="preserve"> three places in which Abarbanel </w:t>
      </w:r>
      <w:r w:rsidR="0053258E">
        <w:rPr>
          <w:lang w:bidi="he-IL"/>
        </w:rPr>
        <w:t>presents</w:t>
      </w:r>
      <w:r w:rsidR="004C56AC">
        <w:rPr>
          <w:lang w:bidi="he-IL"/>
        </w:rPr>
        <w:t xml:space="preserve"> an interpretation that appears earlier in Hayyun: in the introduction to the blessings, in the blessings of Zebulun and Issachar, and in the blessing to Gad.  The first and third of these are indeed persuasive.  As we have seen, Abarbanel </w:t>
      </w:r>
      <w:r w:rsidR="00805D08">
        <w:rPr>
          <w:lang w:bidi="he-IL"/>
        </w:rPr>
        <w:t>reviews</w:t>
      </w:r>
      <w:r w:rsidR="004C56AC">
        <w:rPr>
          <w:lang w:bidi="he-IL"/>
        </w:rPr>
        <w:t xml:space="preserve"> four </w:t>
      </w:r>
      <w:r w:rsidR="00805D08">
        <w:rPr>
          <w:lang w:bidi="he-IL"/>
        </w:rPr>
        <w:t>models</w:t>
      </w:r>
      <w:r w:rsidR="004C56AC">
        <w:rPr>
          <w:lang w:bidi="he-IL"/>
        </w:rPr>
        <w:t xml:space="preserve"> </w:t>
      </w:r>
      <w:r w:rsidR="00805D08">
        <w:rPr>
          <w:lang w:bidi="he-IL"/>
        </w:rPr>
        <w:t>used to interpret</w:t>
      </w:r>
      <w:r w:rsidR="004C56AC">
        <w:rPr>
          <w:lang w:bidi="he-IL"/>
        </w:rPr>
        <w:t xml:space="preserve"> the introduction to the blessings.</w:t>
      </w:r>
      <w:r w:rsidR="004C56AC">
        <w:rPr>
          <w:rStyle w:val="FootnoteReference"/>
          <w:lang w:bidi="he-IL"/>
        </w:rPr>
        <w:footnoteReference w:id="55"/>
      </w:r>
      <w:r w:rsidR="004C56AC">
        <w:rPr>
          <w:lang w:bidi="he-IL"/>
        </w:rPr>
        <w:t xml:space="preserve">  When he gets to the fourth </w:t>
      </w:r>
      <w:r w:rsidR="00805D08">
        <w:rPr>
          <w:lang w:bidi="he-IL"/>
        </w:rPr>
        <w:t>model</w:t>
      </w:r>
      <w:r w:rsidR="004C56AC">
        <w:rPr>
          <w:lang w:bidi="he-IL"/>
        </w:rPr>
        <w:t xml:space="preserve">, he writes, “And I saw the fourth </w:t>
      </w:r>
      <w:r w:rsidR="00805D08">
        <w:rPr>
          <w:lang w:bidi="he-IL"/>
        </w:rPr>
        <w:t>model</w:t>
      </w:r>
      <w:r w:rsidR="004C56AC">
        <w:rPr>
          <w:lang w:bidi="he-IL"/>
        </w:rPr>
        <w:t xml:space="preserve"> in the words of some contemporary scholars.  It is that Moses </w:t>
      </w:r>
      <w:r w:rsidR="00DA426E">
        <w:rPr>
          <w:lang w:bidi="he-IL"/>
        </w:rPr>
        <w:t>intended</w:t>
      </w:r>
      <w:r w:rsidR="004C56AC">
        <w:rPr>
          <w:lang w:bidi="he-IL"/>
        </w:rPr>
        <w:t xml:space="preserve"> his blessings </w:t>
      </w:r>
      <w:r w:rsidR="00DA426E">
        <w:rPr>
          <w:lang w:bidi="he-IL"/>
        </w:rPr>
        <w:t>to</w:t>
      </w:r>
      <w:r w:rsidR="004C56AC">
        <w:rPr>
          <w:lang w:bidi="he-IL"/>
        </w:rPr>
        <w:t xml:space="preserve"> be </w:t>
      </w:r>
      <w:r w:rsidR="00DA426E">
        <w:rPr>
          <w:lang w:bidi="he-IL"/>
        </w:rPr>
        <w:t>perfect</w:t>
      </w:r>
      <w:r w:rsidR="004C56AC">
        <w:rPr>
          <w:lang w:bidi="he-IL"/>
        </w:rPr>
        <w:t xml:space="preserve"> in four respects</w:t>
      </w:r>
      <w:r w:rsidR="00904C47">
        <w:rPr>
          <w:lang w:bidi="he-IL"/>
        </w:rPr>
        <w:t>.</w:t>
      </w:r>
      <w:r w:rsidR="004C56AC">
        <w:rPr>
          <w:lang w:bidi="he-IL"/>
        </w:rPr>
        <w:t xml:space="preserve">”  This </w:t>
      </w:r>
      <w:r w:rsidR="00904C47">
        <w:rPr>
          <w:lang w:bidi="he-IL"/>
        </w:rPr>
        <w:t>comment</w:t>
      </w:r>
      <w:r w:rsidR="004C56AC">
        <w:rPr>
          <w:lang w:bidi="he-IL"/>
        </w:rPr>
        <w:t xml:space="preserve"> is identical to that of Hayyun</w:t>
      </w:r>
      <w:r w:rsidR="00904C47">
        <w:rPr>
          <w:lang w:bidi="he-IL"/>
        </w:rPr>
        <w:t>,</w:t>
      </w:r>
      <w:r w:rsidR="004C56AC">
        <w:rPr>
          <w:lang w:bidi="he-IL"/>
        </w:rPr>
        <w:t xml:space="preserve"> despite the lack of verbal similarities between them.</w:t>
      </w:r>
      <w:r w:rsidR="004C56AC">
        <w:rPr>
          <w:rStyle w:val="FootnoteReference"/>
          <w:lang w:bidi="he-IL"/>
        </w:rPr>
        <w:footnoteReference w:id="56"/>
      </w:r>
      <w:r w:rsidR="004C3599">
        <w:rPr>
          <w:lang w:bidi="he-IL"/>
        </w:rPr>
        <w:t xml:space="preserve">  With regard to the blessing of Gad as well, “Some </w:t>
      </w:r>
      <w:r w:rsidR="004C3599">
        <w:rPr>
          <w:lang w:bidi="he-IL"/>
        </w:rPr>
        <w:lastRenderedPageBreak/>
        <w:t>explain that the inheritance of Gad was particularly narrow,” a comment almost exactly the same as Hayyun’s, though again with no verbal similarities.</w:t>
      </w:r>
      <w:r w:rsidR="00671B43">
        <w:rPr>
          <w:rStyle w:val="FootnoteReference"/>
          <w:lang w:bidi="he-IL"/>
        </w:rPr>
        <w:footnoteReference w:id="57"/>
      </w:r>
      <w:r w:rsidR="00671B43">
        <w:rPr>
          <w:lang w:bidi="he-IL"/>
        </w:rPr>
        <w:t xml:space="preserve">  </w:t>
      </w:r>
      <w:r w:rsidR="00B05F1A">
        <w:rPr>
          <w:lang w:bidi="he-IL"/>
        </w:rPr>
        <w:t xml:space="preserve">But the second example </w:t>
      </w:r>
      <w:r w:rsidR="004F7ABF">
        <w:rPr>
          <w:lang w:bidi="he-IL"/>
        </w:rPr>
        <w:t>cited by</w:t>
      </w:r>
      <w:r w:rsidR="00B05F1A">
        <w:rPr>
          <w:lang w:bidi="he-IL"/>
        </w:rPr>
        <w:t xml:space="preserve"> Gross, the blessing of Zebulun and Issachar, is less persuasive.  </w:t>
      </w:r>
      <w:r w:rsidR="00E147AF">
        <w:rPr>
          <w:lang w:bidi="he-IL"/>
        </w:rPr>
        <w:t xml:space="preserve">In my own comparison of the two comments, I find no more than a partial similarity.  </w:t>
      </w:r>
      <w:r w:rsidR="004F7ABF">
        <w:rPr>
          <w:lang w:bidi="he-IL"/>
        </w:rPr>
        <w:t xml:space="preserve">Incidentally, </w:t>
      </w:r>
      <w:r w:rsidR="00E147AF">
        <w:rPr>
          <w:lang w:bidi="he-IL"/>
        </w:rPr>
        <w:t>it is worth noting that Abarbanel might have had another source in addition to Hayyun.  In the two identical sources Abarbanel notes that he saw the comment in the work of “some contemporary scholars” or</w:t>
      </w:r>
      <w:r w:rsidR="000D2AFD">
        <w:rPr>
          <w:lang w:bidi="he-IL"/>
        </w:rPr>
        <w:t xml:space="preserve"> that</w:t>
      </w:r>
      <w:r w:rsidR="00E147AF">
        <w:rPr>
          <w:lang w:bidi="he-IL"/>
        </w:rPr>
        <w:t xml:space="preserve"> “some explain” — in both cases using the plural.</w:t>
      </w:r>
      <w:r w:rsidR="004C3599">
        <w:rPr>
          <w:rStyle w:val="FootnoteReference"/>
          <w:lang w:bidi="he-IL"/>
        </w:rPr>
        <w:footnoteReference w:id="58"/>
      </w:r>
    </w:p>
    <w:p w14:paraId="4F0031DF" w14:textId="4812AA8F" w:rsidR="00EB1D3D" w:rsidRDefault="00A7466F" w:rsidP="0036203B">
      <w:pPr>
        <w:spacing w:line="360" w:lineRule="auto"/>
        <w:jc w:val="both"/>
        <w:rPr>
          <w:lang w:bidi="he-IL"/>
        </w:rPr>
      </w:pPr>
      <w:r>
        <w:rPr>
          <w:lang w:bidi="he-IL"/>
        </w:rPr>
        <w:lastRenderedPageBreak/>
        <w:t xml:space="preserve">In a </w:t>
      </w:r>
      <w:r w:rsidR="00BF49DB">
        <w:rPr>
          <w:lang w:bidi="he-IL"/>
        </w:rPr>
        <w:t>seminal</w:t>
      </w:r>
      <w:r>
        <w:rPr>
          <w:lang w:bidi="he-IL"/>
        </w:rPr>
        <w:t xml:space="preserve"> article asking whether Nahmanides knew Rashbam’s Torah commentary, Jonathan Jacobs suggested a </w:t>
      </w:r>
      <w:r w:rsidR="00BF49DB">
        <w:rPr>
          <w:lang w:bidi="he-IL"/>
        </w:rPr>
        <w:t>set</w:t>
      </w:r>
      <w:r>
        <w:rPr>
          <w:lang w:bidi="he-IL"/>
        </w:rPr>
        <w:t xml:space="preserve"> of methodological criteria for determining how well a later commentator might have known the commentary of an earlier one.  According to this</w:t>
      </w:r>
      <w:r w:rsidR="00BF49DB">
        <w:rPr>
          <w:lang w:bidi="he-IL"/>
        </w:rPr>
        <w:t>,</w:t>
      </w:r>
      <w:r>
        <w:rPr>
          <w:lang w:bidi="he-IL"/>
        </w:rPr>
        <w:t xml:space="preserve"> the first thing to check is the geographical-historical connection between the two commentators</w:t>
      </w:r>
      <w:r w:rsidR="00BF49DB">
        <w:rPr>
          <w:lang w:bidi="he-IL"/>
        </w:rPr>
        <w:t>.  Then there are eight “positive” criteria that contribute to establishing a connection</w:t>
      </w:r>
      <w:r>
        <w:rPr>
          <w:lang w:bidi="he-IL"/>
        </w:rPr>
        <w:t xml:space="preserve"> </w:t>
      </w:r>
      <w:r w:rsidR="00BF49DB">
        <w:rPr>
          <w:lang w:bidi="he-IL"/>
        </w:rPr>
        <w:t>and</w:t>
      </w:r>
      <w:r>
        <w:rPr>
          <w:lang w:bidi="he-IL"/>
        </w:rPr>
        <w:t xml:space="preserve"> four “negative” criteria </w:t>
      </w:r>
      <w:r w:rsidR="00BF49DB">
        <w:rPr>
          <w:lang w:bidi="he-IL"/>
        </w:rPr>
        <w:t>that contribute to disproving it</w:t>
      </w:r>
      <w:r>
        <w:rPr>
          <w:lang w:bidi="he-IL"/>
        </w:rPr>
        <w:t>.</w:t>
      </w:r>
      <w:r>
        <w:rPr>
          <w:rStyle w:val="FootnoteReference"/>
          <w:lang w:bidi="he-IL"/>
        </w:rPr>
        <w:footnoteReference w:id="59"/>
      </w:r>
      <w:r w:rsidR="00CD5E4C">
        <w:rPr>
          <w:lang w:bidi="he-IL"/>
        </w:rPr>
        <w:t xml:space="preserve">  We have </w:t>
      </w:r>
      <w:r w:rsidR="00BF49DB">
        <w:rPr>
          <w:lang w:bidi="he-IL"/>
        </w:rPr>
        <w:t>stated</w:t>
      </w:r>
      <w:r w:rsidR="00CD5E4C">
        <w:rPr>
          <w:lang w:bidi="he-IL"/>
        </w:rPr>
        <w:t xml:space="preserve"> above, at length, the historical and geographical connection between Abarbanel and Hayyun, but with regard to Jacobs’s </w:t>
      </w:r>
      <w:r w:rsidR="00BF49DB">
        <w:rPr>
          <w:lang w:bidi="he-IL"/>
        </w:rPr>
        <w:t>eight</w:t>
      </w:r>
      <w:r w:rsidR="00CD5E4C">
        <w:rPr>
          <w:lang w:bidi="he-IL"/>
        </w:rPr>
        <w:t xml:space="preserve"> positive criteria, only one is fulfilled: </w:t>
      </w:r>
      <w:r w:rsidR="00BF49DB">
        <w:rPr>
          <w:lang w:bidi="he-IL"/>
        </w:rPr>
        <w:t xml:space="preserve">reworked </w:t>
      </w:r>
      <w:r w:rsidR="00CD5E4C">
        <w:rPr>
          <w:lang w:bidi="he-IL"/>
        </w:rPr>
        <w:t>comments</w:t>
      </w:r>
      <w:r w:rsidR="00BF49DB">
        <w:rPr>
          <w:lang w:bidi="he-IL"/>
        </w:rPr>
        <w:t>,</w:t>
      </w:r>
      <w:r w:rsidR="00CD5E4C">
        <w:rPr>
          <w:lang w:bidi="he-IL"/>
        </w:rPr>
        <w:t xml:space="preserve"> </w:t>
      </w:r>
      <w:r w:rsidR="00BF49DB">
        <w:rPr>
          <w:lang w:bidi="he-IL"/>
        </w:rPr>
        <w:t>cited anonymously</w:t>
      </w:r>
      <w:r w:rsidR="00CD5E4C">
        <w:rPr>
          <w:lang w:bidi="he-IL"/>
        </w:rPr>
        <w:t xml:space="preserve">.  In the words of Jacobs: “In other cases there are no linguistic similarities or shared sources, but the comment, </w:t>
      </w:r>
      <w:r w:rsidR="00D9393D">
        <w:rPr>
          <w:lang w:bidi="he-IL"/>
        </w:rPr>
        <w:t>unattributed</w:t>
      </w:r>
      <w:r w:rsidR="00CD5E4C">
        <w:rPr>
          <w:lang w:bidi="he-IL"/>
        </w:rPr>
        <w:t>, is found nowhere else than in the</w:t>
      </w:r>
      <w:r w:rsidR="00D9393D">
        <w:rPr>
          <w:lang w:bidi="he-IL"/>
        </w:rPr>
        <w:t xml:space="preserve"> two</w:t>
      </w:r>
      <w:r w:rsidR="00CD5E4C">
        <w:rPr>
          <w:lang w:bidi="he-IL"/>
        </w:rPr>
        <w:t xml:space="preserve"> commentator</w:t>
      </w:r>
      <w:r w:rsidR="00D9393D">
        <w:rPr>
          <w:lang w:bidi="he-IL"/>
        </w:rPr>
        <w:t>s</w:t>
      </w:r>
      <w:r w:rsidR="00CD5E4C">
        <w:rPr>
          <w:lang w:bidi="he-IL"/>
        </w:rPr>
        <w:t xml:space="preserve"> under consideration.”</w:t>
      </w:r>
      <w:r w:rsidR="00CD5E4C">
        <w:rPr>
          <w:rStyle w:val="FootnoteReference"/>
          <w:lang w:bidi="he-IL"/>
        </w:rPr>
        <w:footnoteReference w:id="60"/>
      </w:r>
      <w:r w:rsidR="00CD5E4C">
        <w:rPr>
          <w:lang w:bidi="he-IL"/>
        </w:rPr>
        <w:t xml:space="preserve">  </w:t>
      </w:r>
      <w:r w:rsidR="00D9393D">
        <w:rPr>
          <w:lang w:bidi="he-IL"/>
        </w:rPr>
        <w:t>As previously noted, w</w:t>
      </w:r>
      <w:r w:rsidR="00CD5E4C">
        <w:rPr>
          <w:lang w:bidi="he-IL"/>
        </w:rPr>
        <w:t>e find comments that fulfill this criterion</w:t>
      </w:r>
      <w:r w:rsidR="00D9393D">
        <w:rPr>
          <w:lang w:bidi="he-IL"/>
        </w:rPr>
        <w:t xml:space="preserve">, being parallel to comments of </w:t>
      </w:r>
      <w:proofErr w:type="spellStart"/>
      <w:r w:rsidR="00D9393D">
        <w:rPr>
          <w:lang w:bidi="he-IL"/>
        </w:rPr>
        <w:t>Hayyun’s</w:t>
      </w:r>
      <w:proofErr w:type="spellEnd"/>
      <w:r w:rsidR="00D9393D">
        <w:rPr>
          <w:lang w:bidi="he-IL"/>
        </w:rPr>
        <w:t xml:space="preserve"> in </w:t>
      </w:r>
      <w:r w:rsidR="00D9393D">
        <w:rPr>
          <w:i/>
          <w:iCs/>
          <w:lang w:bidi="he-IL"/>
        </w:rPr>
        <w:t xml:space="preserve">Maggid </w:t>
      </w:r>
      <w:proofErr w:type="spellStart"/>
      <w:r w:rsidR="00D9393D">
        <w:rPr>
          <w:i/>
          <w:iCs/>
          <w:lang w:bidi="he-IL"/>
        </w:rPr>
        <w:t>Mišne</w:t>
      </w:r>
      <w:proofErr w:type="spellEnd"/>
      <w:r w:rsidR="00D9393D">
        <w:rPr>
          <w:lang w:bidi="he-IL"/>
        </w:rPr>
        <w:t xml:space="preserve"> and </w:t>
      </w:r>
      <w:proofErr w:type="spellStart"/>
      <w:r w:rsidR="00D9393D">
        <w:rPr>
          <w:i/>
          <w:iCs/>
          <w:lang w:bidi="he-IL"/>
        </w:rPr>
        <w:t>Birkot</w:t>
      </w:r>
      <w:proofErr w:type="spellEnd"/>
      <w:r w:rsidR="00D9393D">
        <w:rPr>
          <w:i/>
          <w:iCs/>
          <w:lang w:bidi="he-IL"/>
        </w:rPr>
        <w:t xml:space="preserve"> </w:t>
      </w:r>
      <w:proofErr w:type="spellStart"/>
      <w:r w:rsidR="00D9393D">
        <w:rPr>
          <w:i/>
          <w:iCs/>
          <w:lang w:bidi="he-IL"/>
        </w:rPr>
        <w:t>HaTorah</w:t>
      </w:r>
      <w:proofErr w:type="spellEnd"/>
      <w:r w:rsidR="00D9393D">
        <w:rPr>
          <w:lang w:bidi="he-IL"/>
        </w:rPr>
        <w:t xml:space="preserve">, </w:t>
      </w:r>
      <w:r w:rsidR="00CD5E4C">
        <w:rPr>
          <w:lang w:bidi="he-IL"/>
        </w:rPr>
        <w:t>three times in Abarbanel’s Deuteronomy commentary.</w:t>
      </w:r>
    </w:p>
    <w:p w14:paraId="21ADFA32" w14:textId="2A642390" w:rsidR="00CD5E4C" w:rsidRDefault="00CD5E4C" w:rsidP="0036203B">
      <w:pPr>
        <w:spacing w:line="360" w:lineRule="auto"/>
        <w:jc w:val="both"/>
        <w:rPr>
          <w:lang w:bidi="he-IL"/>
        </w:rPr>
      </w:pPr>
    </w:p>
    <w:p w14:paraId="5EB50528" w14:textId="0290E785" w:rsidR="00CD5E4C" w:rsidRDefault="00CD5E4C" w:rsidP="0036203B">
      <w:pPr>
        <w:spacing w:line="360" w:lineRule="auto"/>
        <w:jc w:val="both"/>
        <w:rPr>
          <w:lang w:bidi="he-IL"/>
        </w:rPr>
      </w:pPr>
      <w:r>
        <w:rPr>
          <w:b/>
          <w:bCs/>
          <w:lang w:bidi="he-IL"/>
        </w:rPr>
        <w:t>“Negative” Criteria</w:t>
      </w:r>
    </w:p>
    <w:p w14:paraId="0C0E905B" w14:textId="5D89BEE6" w:rsidR="00CD5E4C" w:rsidRDefault="00863577" w:rsidP="0036203B">
      <w:pPr>
        <w:spacing w:line="360" w:lineRule="auto"/>
        <w:jc w:val="both"/>
        <w:rPr>
          <w:lang w:bidi="he-IL"/>
        </w:rPr>
      </w:pPr>
      <w:r>
        <w:rPr>
          <w:lang w:bidi="he-IL"/>
        </w:rPr>
        <w:t>The existence of just a single</w:t>
      </w:r>
      <w:r w:rsidR="00CD5E4C">
        <w:rPr>
          <w:lang w:bidi="he-IL"/>
        </w:rPr>
        <w:t xml:space="preserve"> </w:t>
      </w:r>
      <w:r>
        <w:rPr>
          <w:lang w:bidi="he-IL"/>
        </w:rPr>
        <w:t>“</w:t>
      </w:r>
      <w:r w:rsidR="00CD5E4C">
        <w:rPr>
          <w:lang w:bidi="he-IL"/>
        </w:rPr>
        <w:t>positive</w:t>
      </w:r>
      <w:r>
        <w:rPr>
          <w:lang w:bidi="he-IL"/>
        </w:rPr>
        <w:t>”</w:t>
      </w:r>
      <w:r w:rsidR="00CD5E4C">
        <w:rPr>
          <w:lang w:bidi="he-IL"/>
        </w:rPr>
        <w:t xml:space="preserve"> </w:t>
      </w:r>
      <w:r>
        <w:rPr>
          <w:lang w:bidi="he-IL"/>
        </w:rPr>
        <w:t>criterion</w:t>
      </w:r>
      <w:r w:rsidR="00CD5E4C">
        <w:rPr>
          <w:lang w:bidi="he-IL"/>
        </w:rPr>
        <w:t xml:space="preserve"> diminish</w:t>
      </w:r>
      <w:r>
        <w:rPr>
          <w:lang w:bidi="he-IL"/>
        </w:rPr>
        <w:t>es</w:t>
      </w:r>
      <w:r w:rsidR="00CD5E4C">
        <w:rPr>
          <w:lang w:bidi="he-IL"/>
        </w:rPr>
        <w:t xml:space="preserve"> the likelihood of </w:t>
      </w:r>
      <w:r>
        <w:rPr>
          <w:lang w:bidi="he-IL"/>
        </w:rPr>
        <w:t>any connection</w:t>
      </w:r>
      <w:r w:rsidR="00CD5E4C">
        <w:rPr>
          <w:lang w:bidi="he-IL"/>
        </w:rPr>
        <w:t xml:space="preserve"> between the commentaries of Abarbanel and Hayyun, and </w:t>
      </w:r>
      <w:r w:rsidR="00DD54C3">
        <w:rPr>
          <w:lang w:bidi="he-IL"/>
        </w:rPr>
        <w:t>therewith obviously the likelihood that Abarbanel knew Hayyun’s work.  As</w:t>
      </w:r>
      <w:r w:rsidR="00CD5E4C">
        <w:rPr>
          <w:lang w:bidi="he-IL"/>
        </w:rPr>
        <w:t xml:space="preserve"> Jacobs has written about his first “negative” criterion</w:t>
      </w:r>
      <w:r w:rsidR="005B5C20">
        <w:rPr>
          <w:lang w:bidi="he-IL"/>
        </w:rPr>
        <w:t>,</w:t>
      </w:r>
      <w:r w:rsidR="00CD5E4C">
        <w:rPr>
          <w:lang w:bidi="he-IL"/>
        </w:rPr>
        <w:t xml:space="preserve"> “The fewer the similar comments between the two similar commentators, the more likely it is that they did not know each other.”</w:t>
      </w:r>
      <w:r w:rsidR="00CD5E4C">
        <w:rPr>
          <w:rStyle w:val="FootnoteReference"/>
          <w:lang w:bidi="he-IL"/>
        </w:rPr>
        <w:footnoteReference w:id="61"/>
      </w:r>
      <w:r w:rsidR="00B53491">
        <w:rPr>
          <w:lang w:bidi="he-IL"/>
        </w:rPr>
        <w:t xml:space="preserve">  </w:t>
      </w:r>
      <w:r w:rsidR="005B5C20">
        <w:rPr>
          <w:lang w:bidi="he-IL"/>
        </w:rPr>
        <w:t>In this case</w:t>
      </w:r>
      <w:r w:rsidR="008C4E84">
        <w:rPr>
          <w:lang w:bidi="he-IL"/>
        </w:rPr>
        <w:t xml:space="preserve"> </w:t>
      </w:r>
      <w:r w:rsidR="005B5C20">
        <w:rPr>
          <w:lang w:bidi="he-IL"/>
        </w:rPr>
        <w:t xml:space="preserve">(as </w:t>
      </w:r>
      <w:r w:rsidR="008C4E84">
        <w:rPr>
          <w:lang w:bidi="he-IL"/>
        </w:rPr>
        <w:t xml:space="preserve">we have </w:t>
      </w:r>
      <w:r w:rsidR="005B5C20">
        <w:rPr>
          <w:lang w:bidi="he-IL"/>
        </w:rPr>
        <w:t>seen)</w:t>
      </w:r>
      <w:r w:rsidR="008C4E84">
        <w:rPr>
          <w:lang w:bidi="he-IL"/>
        </w:rPr>
        <w:t xml:space="preserve">, Abarbanel indicates that he knew </w:t>
      </w:r>
      <w:r w:rsidR="005B5C20">
        <w:rPr>
          <w:lang w:bidi="he-IL"/>
        </w:rPr>
        <w:t xml:space="preserve">each of the “similar” comments </w:t>
      </w:r>
      <w:r w:rsidR="008C4E84">
        <w:rPr>
          <w:lang w:bidi="he-IL"/>
        </w:rPr>
        <w:t>from multiple sources.</w:t>
      </w:r>
    </w:p>
    <w:p w14:paraId="59C3239C" w14:textId="0F9DF39D" w:rsidR="008C4E84" w:rsidRDefault="008C4E84" w:rsidP="0036203B">
      <w:pPr>
        <w:spacing w:line="360" w:lineRule="auto"/>
        <w:jc w:val="both"/>
        <w:rPr>
          <w:lang w:bidi="he-IL"/>
        </w:rPr>
      </w:pPr>
      <w:r>
        <w:rPr>
          <w:lang w:bidi="he-IL"/>
        </w:rPr>
        <w:t>In comparing the commentaries of Abarbanel and Hayyun we find the second “negative” criterion fulfilled as well.  This second criterion has two possibilities:</w:t>
      </w:r>
    </w:p>
    <w:p w14:paraId="399782B6" w14:textId="047E6533" w:rsidR="008C4E84" w:rsidRDefault="008C4E84" w:rsidP="0036203B">
      <w:pPr>
        <w:spacing w:line="360" w:lineRule="auto"/>
        <w:jc w:val="both"/>
        <w:rPr>
          <w:lang w:bidi="he-IL"/>
        </w:rPr>
      </w:pPr>
    </w:p>
    <w:p w14:paraId="7FFD0A46" w14:textId="53342F2C" w:rsidR="008C4E84" w:rsidRDefault="00F429A9" w:rsidP="008C4E84">
      <w:pPr>
        <w:pStyle w:val="Quotation"/>
      </w:pPr>
      <w:r>
        <w:lastRenderedPageBreak/>
        <w:t>It would be reasonable for</w:t>
      </w:r>
      <w:r w:rsidR="008C4E84">
        <w:t xml:space="preserve"> the secondary commentator </w:t>
      </w:r>
      <w:r>
        <w:t>to</w:t>
      </w:r>
      <w:r w:rsidR="008C4E84">
        <w:t xml:space="preserve"> respond</w:t>
      </w:r>
      <w:r>
        <w:t xml:space="preserve"> </w:t>
      </w:r>
      <w:r w:rsidR="008C4E84">
        <w:t xml:space="preserve">to </w:t>
      </w:r>
      <w:r>
        <w:t>interpretations of the primary commentator that</w:t>
      </w:r>
      <w:r w:rsidR="008C4E84">
        <w:t xml:space="preserve"> he opposed.  If the secondary commentator does not respond to </w:t>
      </w:r>
      <w:r>
        <w:t>such</w:t>
      </w:r>
      <w:r w:rsidR="008C4E84">
        <w:t xml:space="preserve"> comments, he may not be aware of them.</w:t>
      </w:r>
    </w:p>
    <w:p w14:paraId="60454C4C" w14:textId="63EDC935" w:rsidR="008C4E84" w:rsidRDefault="008C4E84" w:rsidP="008C4E84">
      <w:pPr>
        <w:pStyle w:val="Quotation"/>
      </w:pPr>
      <w:r>
        <w:t xml:space="preserve">The </w:t>
      </w:r>
      <w:r w:rsidR="00F429A9">
        <w:t>same criterion</w:t>
      </w:r>
      <w:r>
        <w:t xml:space="preserve"> may </w:t>
      </w:r>
      <w:r w:rsidR="00F429A9">
        <w:t>occur</w:t>
      </w:r>
      <w:r>
        <w:t xml:space="preserve"> not only </w:t>
      </w:r>
      <w:r w:rsidR="00F429A9">
        <w:t>with</w:t>
      </w:r>
      <w:r>
        <w:t xml:space="preserve"> comments</w:t>
      </w:r>
      <w:r w:rsidR="00F429A9">
        <w:t xml:space="preserve"> where they disagree</w:t>
      </w:r>
      <w:r>
        <w:t xml:space="preserve"> but also in </w:t>
      </w:r>
      <w:r w:rsidR="00F429A9">
        <w:t>potentially supportive</w:t>
      </w:r>
      <w:r>
        <w:t xml:space="preserve"> ones.  </w:t>
      </w:r>
      <w:r w:rsidR="00FD4484">
        <w:t>A</w:t>
      </w:r>
      <w:r>
        <w:t xml:space="preserve"> commentator may sometimes cite the work of </w:t>
      </w:r>
      <w:r w:rsidR="00FD4484">
        <w:t>a predecessor</w:t>
      </w:r>
      <w:r>
        <w:t xml:space="preserve"> in support of his own comment.  If he does not do so, once again the likelihood that he </w:t>
      </w:r>
      <w:r w:rsidR="00FD4484">
        <w:t>was not aware of that c</w:t>
      </w:r>
      <w:r>
        <w:t>omment increases.</w:t>
      </w:r>
      <w:r>
        <w:rPr>
          <w:rStyle w:val="FootnoteReference"/>
        </w:rPr>
        <w:footnoteReference w:id="62"/>
      </w:r>
    </w:p>
    <w:p w14:paraId="329263E0" w14:textId="77777777" w:rsidR="008C4E84" w:rsidRPr="00CD5E4C" w:rsidRDefault="008C4E84" w:rsidP="0036203B">
      <w:pPr>
        <w:spacing w:line="360" w:lineRule="auto"/>
        <w:jc w:val="both"/>
        <w:rPr>
          <w:szCs w:val="24"/>
          <w:rtl/>
          <w:lang w:bidi="he-IL"/>
        </w:rPr>
      </w:pPr>
    </w:p>
    <w:p w14:paraId="64DF32C9" w14:textId="74AD2A61" w:rsidR="008A45E0" w:rsidRDefault="008B7C3A" w:rsidP="00264688">
      <w:pPr>
        <w:spacing w:line="360" w:lineRule="auto"/>
        <w:jc w:val="both"/>
        <w:rPr>
          <w:lang w:bidi="he-IL"/>
        </w:rPr>
      </w:pPr>
      <w:r>
        <w:rPr>
          <w:lang w:bidi="he-IL"/>
        </w:rPr>
        <w:t>We will see in what follows examples of each of these</w:t>
      </w:r>
      <w:r w:rsidR="00222EFA">
        <w:rPr>
          <w:lang w:bidi="he-IL"/>
        </w:rPr>
        <w:t xml:space="preserve"> cases</w:t>
      </w:r>
      <w:r>
        <w:rPr>
          <w:lang w:bidi="he-IL"/>
        </w:rPr>
        <w:t xml:space="preserve">: comments in which Abarbanel does not mention that he is disputing Hayyun, and comments in which he refrains from noting that his comment is like Hayyun’s.  These examples strengthen the hypothesis that Abarbanel apparently did not know </w:t>
      </w:r>
      <w:r w:rsidR="00057BA0">
        <w:rPr>
          <w:lang w:bidi="he-IL"/>
        </w:rPr>
        <w:t>Hayyun’s comments</w:t>
      </w:r>
      <w:r>
        <w:rPr>
          <w:lang w:bidi="he-IL"/>
        </w:rPr>
        <w:t>.</w:t>
      </w:r>
    </w:p>
    <w:p w14:paraId="70F4D7B1" w14:textId="7C0399A2" w:rsidR="008B7C3A" w:rsidRDefault="008B7C3A" w:rsidP="00264688">
      <w:pPr>
        <w:spacing w:line="360" w:lineRule="auto"/>
        <w:jc w:val="both"/>
        <w:rPr>
          <w:lang w:bidi="he-IL"/>
        </w:rPr>
      </w:pPr>
    </w:p>
    <w:p w14:paraId="3129D144" w14:textId="184C6EC0" w:rsidR="008B7C3A" w:rsidRDefault="007F2AA7" w:rsidP="00264688">
      <w:pPr>
        <w:spacing w:line="360" w:lineRule="auto"/>
        <w:jc w:val="both"/>
        <w:rPr>
          <w:lang w:bidi="he-IL"/>
        </w:rPr>
      </w:pPr>
      <w:r>
        <w:rPr>
          <w:b/>
          <w:bCs/>
          <w:lang w:bidi="he-IL"/>
        </w:rPr>
        <w:t>Failure to</w:t>
      </w:r>
      <w:r w:rsidR="008B7C3A">
        <w:rPr>
          <w:b/>
          <w:bCs/>
          <w:lang w:bidi="he-IL"/>
        </w:rPr>
        <w:t xml:space="preserve"> Refut</w:t>
      </w:r>
      <w:r>
        <w:rPr>
          <w:b/>
          <w:bCs/>
          <w:lang w:bidi="he-IL"/>
        </w:rPr>
        <w:t xml:space="preserve">e </w:t>
      </w:r>
      <w:r w:rsidR="008B7C3A">
        <w:rPr>
          <w:b/>
          <w:bCs/>
          <w:lang w:bidi="he-IL"/>
        </w:rPr>
        <w:t>Hayyun’s Comment</w:t>
      </w:r>
    </w:p>
    <w:p w14:paraId="076F51A8" w14:textId="678E9032" w:rsidR="008A45E0" w:rsidRDefault="00C07928" w:rsidP="00264688">
      <w:pPr>
        <w:spacing w:line="360" w:lineRule="auto"/>
        <w:jc w:val="both"/>
      </w:pPr>
      <w:r>
        <w:t>How the prophetic books were written</w:t>
      </w:r>
      <w:r w:rsidR="00A72138">
        <w:t xml:space="preserve"> —</w:t>
      </w:r>
      <w:r>
        <w:t xml:space="preserve"> </w:t>
      </w:r>
      <w:r w:rsidR="00702802">
        <w:t>was the prophecy dictated to the prophets or was the writing their own creation</w:t>
      </w:r>
      <w:r w:rsidR="00A72138">
        <w:t>? —</w:t>
      </w:r>
      <w:r w:rsidR="00702802">
        <w:t xml:space="preserve"> is </w:t>
      </w:r>
      <w:r w:rsidR="00A72138">
        <w:t>controversial</w:t>
      </w:r>
      <w:r w:rsidR="00702802">
        <w:t xml:space="preserve"> and </w:t>
      </w:r>
      <w:r w:rsidR="00A72138">
        <w:t>has been extensively</w:t>
      </w:r>
      <w:r w:rsidR="00702802">
        <w:t xml:space="preserve"> discussed.</w:t>
      </w:r>
      <w:r w:rsidR="00702802">
        <w:rPr>
          <w:rStyle w:val="FootnoteReference"/>
        </w:rPr>
        <w:footnoteReference w:id="63"/>
      </w:r>
      <w:r w:rsidR="00702802">
        <w:t xml:space="preserve">  The answers of Hayyun and Abarbanel to this question are completely opposite.  In his Jeremiah commentary, Hayyun dealt with the question of why Jeremiah encourages only the </w:t>
      </w:r>
      <w:proofErr w:type="spellStart"/>
      <w:r w:rsidR="00702802">
        <w:t>Benjaminites</w:t>
      </w:r>
      <w:proofErr w:type="spellEnd"/>
      <w:r w:rsidR="00702802">
        <w:t xml:space="preserve"> to flee from the city: “</w:t>
      </w:r>
      <w:r w:rsidR="00702802" w:rsidRPr="00702802">
        <w:t>Flee for refuge, O people of Benjamin,</w:t>
      </w:r>
      <w:r w:rsidR="00702802">
        <w:t xml:space="preserve"> o</w:t>
      </w:r>
      <w:r w:rsidR="00702802" w:rsidRPr="00702802">
        <w:t>ut of the midst of Jerusalem!</w:t>
      </w:r>
      <w:r w:rsidR="00702802">
        <w:t>” (</w:t>
      </w:r>
      <w:proofErr w:type="spellStart"/>
      <w:r w:rsidR="00702802">
        <w:t>Jer</w:t>
      </w:r>
      <w:proofErr w:type="spellEnd"/>
      <w:r w:rsidR="00702802">
        <w:t xml:space="preserve"> 6:1)</w:t>
      </w:r>
      <w:r w:rsidR="00A72138">
        <w:t xml:space="preserve">. </w:t>
      </w:r>
      <w:r w:rsidR="00702802">
        <w:t xml:space="preserve"> </w:t>
      </w:r>
      <w:r w:rsidR="00A72138">
        <w:t>W</w:t>
      </w:r>
      <w:r w:rsidR="00AC017C">
        <w:t xml:space="preserve">hy </w:t>
      </w:r>
      <w:r w:rsidR="00242215">
        <w:t xml:space="preserve">does he not </w:t>
      </w:r>
      <w:r w:rsidR="00AC017C">
        <w:t xml:space="preserve">issue a similar call to the rest of the people?  Hayyun </w:t>
      </w:r>
      <w:r w:rsidR="00A72138">
        <w:t>provided</w:t>
      </w:r>
      <w:r w:rsidR="00AC017C">
        <w:t xml:space="preserve"> a number of </w:t>
      </w:r>
      <w:r w:rsidR="00A72138">
        <w:t>answers</w:t>
      </w:r>
      <w:r w:rsidR="00AC017C">
        <w:t xml:space="preserve">, among them that of </w:t>
      </w:r>
      <w:proofErr w:type="spellStart"/>
      <w:r w:rsidR="00AC017C">
        <w:t>Radak</w:t>
      </w:r>
      <w:proofErr w:type="spellEnd"/>
      <w:r w:rsidR="00AC017C">
        <w:t xml:space="preserve">, who explained that, since Jeremiah was from Anathoth in the territory of Benjamin, he </w:t>
      </w:r>
      <w:r w:rsidR="00A72138">
        <w:t>cared enough about</w:t>
      </w:r>
      <w:r w:rsidR="00AC017C">
        <w:t xml:space="preserve"> them </w:t>
      </w:r>
      <w:r w:rsidR="00A72138">
        <w:t>to give</w:t>
      </w:r>
      <w:r w:rsidR="00AC017C">
        <w:t xml:space="preserve"> them this advice.  </w:t>
      </w:r>
      <w:r w:rsidR="00A72138">
        <w:t xml:space="preserve">But </w:t>
      </w:r>
      <w:r w:rsidR="00AC017C">
        <w:t xml:space="preserve">Hayyun did not </w:t>
      </w:r>
      <w:r w:rsidR="00A72138">
        <w:t>accept</w:t>
      </w:r>
      <w:r w:rsidR="00AC017C">
        <w:t xml:space="preserve"> this answer:  “Th</w:t>
      </w:r>
      <w:r w:rsidR="003E52EA">
        <w:t>at</w:t>
      </w:r>
      <w:r w:rsidR="00AC017C">
        <w:t xml:space="preserve"> would have been a good enough reason if these words were his own, but they </w:t>
      </w:r>
      <w:r w:rsidR="00AC017C">
        <w:lastRenderedPageBreak/>
        <w:t>are God’s words.”</w:t>
      </w:r>
      <w:r w:rsidR="00AC017C">
        <w:rPr>
          <w:rStyle w:val="FootnoteReference"/>
        </w:rPr>
        <w:footnoteReference w:id="64"/>
      </w:r>
      <w:r w:rsidR="00AC017C">
        <w:t xml:space="preserve">  That is, if Jeremiah was writing on his own</w:t>
      </w:r>
      <w:r w:rsidR="003E52EA">
        <w:t>,</w:t>
      </w:r>
      <w:r w:rsidR="00AC017C">
        <w:t xml:space="preserve"> in his own style, this explanation would make sense, but since the words that Jeremiah </w:t>
      </w:r>
      <w:r w:rsidR="003E52EA">
        <w:t>put into writing</w:t>
      </w:r>
      <w:r w:rsidR="00AC017C">
        <w:t xml:space="preserve"> were God’s words, </w:t>
      </w:r>
      <w:proofErr w:type="spellStart"/>
      <w:r w:rsidR="00AC017C">
        <w:t>Radak’s</w:t>
      </w:r>
      <w:proofErr w:type="spellEnd"/>
      <w:r w:rsidR="00AC017C">
        <w:t xml:space="preserve"> explanation is hard to accept.</w:t>
      </w:r>
      <w:r w:rsidR="00AC017C">
        <w:rPr>
          <w:rStyle w:val="FootnoteReference"/>
        </w:rPr>
        <w:footnoteReference w:id="65"/>
      </w:r>
      <w:r w:rsidR="008F32CB">
        <w:t xml:space="preserve">  Abarbanel, by contrast, thought that </w:t>
      </w:r>
      <w:r w:rsidR="000C14BB">
        <w:t>the words of</w:t>
      </w:r>
      <w:r w:rsidR="008F32CB">
        <w:t xml:space="preserve"> the prophecy </w:t>
      </w:r>
      <w:r w:rsidR="000C14BB">
        <w:t>as written were</w:t>
      </w:r>
      <w:r w:rsidR="008F32CB">
        <w:t xml:space="preserve"> the fruit of the prophet’s own independent creativity, not simply something that God had dictated to him</w:t>
      </w:r>
      <w:r w:rsidR="008F32CB" w:rsidRPr="008F32CB">
        <w:t xml:space="preserve"> </w:t>
      </w:r>
      <w:r w:rsidR="008F32CB">
        <w:t>word for word.  In his introduction to Jeremiah, Abarbanel explains the many</w:t>
      </w:r>
      <w:r w:rsidR="005B4C3C">
        <w:t xml:space="preserve"> occurrences of</w:t>
      </w:r>
      <w:r w:rsidR="008F32CB">
        <w:t xml:space="preserve"> </w:t>
      </w:r>
      <w:proofErr w:type="spellStart"/>
      <w:r w:rsidR="008F32CB">
        <w:t>Qere</w:t>
      </w:r>
      <w:proofErr w:type="spellEnd"/>
      <w:r w:rsidR="008F32CB">
        <w:t xml:space="preserve"> and </w:t>
      </w:r>
      <w:proofErr w:type="spellStart"/>
      <w:r w:rsidR="008F32CB">
        <w:t>Kethib</w:t>
      </w:r>
      <w:proofErr w:type="spellEnd"/>
      <w:r w:rsidR="008F32CB">
        <w:t xml:space="preserve"> in Jeremiah as a result of the fact that Jeremiah was </w:t>
      </w:r>
      <w:proofErr w:type="gramStart"/>
      <w:r w:rsidR="008F32CB">
        <w:t>very young</w:t>
      </w:r>
      <w:proofErr w:type="gramEnd"/>
      <w:r w:rsidR="008F32CB">
        <w:t xml:space="preserve"> when he began to prophesy and </w:t>
      </w:r>
      <w:r w:rsidR="005B4C3C">
        <w:t>was still learning</w:t>
      </w:r>
      <w:r w:rsidR="008F32CB">
        <w:t xml:space="preserve"> how to write.</w:t>
      </w:r>
      <w:r w:rsidR="008F32CB">
        <w:rPr>
          <w:rStyle w:val="FootnoteReference"/>
        </w:rPr>
        <w:footnoteReference w:id="66"/>
      </w:r>
      <w:r w:rsidR="008F32CB">
        <w:t xml:space="preserve">  It is surprising that Abarbanel does not mention Hayyun as a commentator with whom he is disagreeing, making it plausible that he simply did not know Hayyun</w:t>
      </w:r>
      <w:r w:rsidR="00827E4F">
        <w:t>’s comment</w:t>
      </w:r>
      <w:r w:rsidR="008F32CB">
        <w:t>.</w:t>
      </w:r>
    </w:p>
    <w:p w14:paraId="34AEF55B" w14:textId="099D2583" w:rsidR="008F32CB" w:rsidRDefault="008F32CB" w:rsidP="0008200F">
      <w:pPr>
        <w:spacing w:line="360" w:lineRule="auto"/>
        <w:jc w:val="both"/>
      </w:pPr>
      <w:r>
        <w:t>Another question relates to the unusually long lifespans recorded in the first generations of humanity.  Did all humans live such long lives, or only those who are mentioned by name?  Here too</w:t>
      </w:r>
      <w:r w:rsidR="00217014">
        <w:t>,</w:t>
      </w:r>
      <w:r>
        <w:t xml:space="preserve"> Hayyun and Abarbanel took opposite sides.  Maimonides (</w:t>
      </w:r>
      <w:r>
        <w:rPr>
          <w:i/>
          <w:iCs/>
        </w:rPr>
        <w:t>Guide</w:t>
      </w:r>
      <w:r>
        <w:t xml:space="preserve"> 2:</w:t>
      </w:r>
      <w:r w:rsidR="00090019">
        <w:t>4</w:t>
      </w:r>
      <w:r>
        <w:t>7) limited this phenomenon only to those people mentioned by name; everyone else lived as long as did those of later generations — 70-80 years.  Nahmanides (to Gen 5:4) rejected this opinion, saying that everyone in those first generations lived</w:t>
      </w:r>
      <w:r w:rsidR="005D530D">
        <w:t xml:space="preserve"> such long</w:t>
      </w:r>
      <w:r>
        <w:t xml:space="preserve"> lives.  Hayyun mentions this dispute in his comment to Ps 90:3 and comes down on the side of Nahmanides</w:t>
      </w:r>
      <w:proofErr w:type="gramStart"/>
      <w:r>
        <w:t>:  “</w:t>
      </w:r>
      <w:proofErr w:type="gramEnd"/>
      <w:r w:rsidR="00090019">
        <w:t>Even though the Rambam (of blessed memory) believed</w:t>
      </w:r>
      <w:r w:rsidR="005D530D">
        <w:t>,</w:t>
      </w:r>
      <w:r w:rsidR="00090019">
        <w:t xml:space="preserve"> </w:t>
      </w:r>
      <w:r w:rsidR="005D530D">
        <w:t>as</w:t>
      </w:r>
      <w:r w:rsidR="00090019">
        <w:t xml:space="preserve"> he said in his book</w:t>
      </w:r>
      <w:r w:rsidR="005D530D">
        <w:t>,</w:t>
      </w:r>
      <w:r w:rsidR="00090019">
        <w:t xml:space="preserve"> that only those special people lived such long lives — with all respect to him, this just does not make sense.  Everyone in those generations lived the same long lifespans.  The </w:t>
      </w:r>
      <w:proofErr w:type="spellStart"/>
      <w:r w:rsidR="00090019">
        <w:t>Ramban</w:t>
      </w:r>
      <w:proofErr w:type="spellEnd"/>
      <w:r w:rsidR="00090019">
        <w:t xml:space="preserve"> (of blessed memory) has already knocked </w:t>
      </w:r>
      <w:r w:rsidR="002341F8">
        <w:t xml:space="preserve">the living </w:t>
      </w:r>
      <w:r w:rsidR="002341F8">
        <w:lastRenderedPageBreak/>
        <w:t>daylights out of this idea</w:t>
      </w:r>
      <w:r w:rsidR="00090019">
        <w:t xml:space="preserve"> in his Torah commentary,</w:t>
      </w:r>
      <w:r w:rsidR="00090019">
        <w:rPr>
          <w:rStyle w:val="FootnoteReference"/>
        </w:rPr>
        <w:footnoteReference w:id="67"/>
      </w:r>
      <w:r w:rsidR="00090019">
        <w:t xml:space="preserve"> and I </w:t>
      </w:r>
      <w:r w:rsidR="002B6CB9">
        <w:t>agree with him</w:t>
      </w:r>
      <w:r w:rsidR="00090019">
        <w:t>.”</w:t>
      </w:r>
      <w:r w:rsidR="00090019">
        <w:rPr>
          <w:rStyle w:val="FootnoteReference"/>
        </w:rPr>
        <w:footnoteReference w:id="68"/>
      </w:r>
      <w:r w:rsidR="003B31C1">
        <w:t xml:space="preserve">  Abarbanel, by contrast, was with Maimonides, Nissim </w:t>
      </w:r>
      <w:r w:rsidR="0008200F">
        <w:t xml:space="preserve">ben Reuven </w:t>
      </w:r>
      <w:r w:rsidR="00E52E24">
        <w:t>having dismissed</w:t>
      </w:r>
      <w:r w:rsidR="003B31C1">
        <w:t xml:space="preserve"> Nahmanides’s objections.</w:t>
      </w:r>
      <w:r w:rsidR="003B31C1">
        <w:rPr>
          <w:rStyle w:val="FootnoteReference"/>
        </w:rPr>
        <w:footnoteReference w:id="69"/>
      </w:r>
      <w:r w:rsidR="00EF057B">
        <w:t xml:space="preserve">  Here too we must </w:t>
      </w:r>
      <w:r w:rsidR="003C70B0">
        <w:t>notice</w:t>
      </w:r>
      <w:r w:rsidR="00EF057B">
        <w:t xml:space="preserve"> that Abarbanel does not mention the opinion of “one of the contemporary scholars” on this matter.</w:t>
      </w:r>
    </w:p>
    <w:p w14:paraId="06C0AB56" w14:textId="2E79A47C" w:rsidR="00EF057B" w:rsidRDefault="009257B0" w:rsidP="00264688">
      <w:pPr>
        <w:spacing w:line="360" w:lineRule="auto"/>
        <w:jc w:val="both"/>
      </w:pPr>
      <w:r>
        <w:t>How does Jeremiah rank in regard to the rest of the prophets?  The midrash</w:t>
      </w:r>
      <w:r>
        <w:rPr>
          <w:rStyle w:val="FootnoteReference"/>
        </w:rPr>
        <w:footnoteReference w:id="70"/>
      </w:r>
      <w:r>
        <w:t xml:space="preserve"> interprets the verse “</w:t>
      </w:r>
      <w:r w:rsidRPr="009257B0">
        <w:t>I will raise up a prophet for them from among their own people, like yourself</w:t>
      </w:r>
      <w:r>
        <w:t xml:space="preserve">” (Deut 18:18) as a reference to Jeremiah, equal to Moses in his reproofs of the people, and notes six resemblances between Jeremiah and Moses.  This comparison would seem to be saying that Jeremiah’s prophecy was of </w:t>
      </w:r>
      <w:proofErr w:type="gramStart"/>
      <w:r>
        <w:t>very high</w:t>
      </w:r>
      <w:proofErr w:type="gramEnd"/>
      <w:r>
        <w:t xml:space="preserve"> rank.  Abarbanel says the same, adding nine additional points of comparison between them,</w:t>
      </w:r>
      <w:r>
        <w:rPr>
          <w:rStyle w:val="FootnoteReference"/>
        </w:rPr>
        <w:footnoteReference w:id="71"/>
      </w:r>
      <w:r>
        <w:t xml:space="preserve"> all this without mentioning that Hayyun was of the opposite opinion</w:t>
      </w:r>
      <w:r w:rsidR="00245495">
        <w:t xml:space="preserve">. </w:t>
      </w:r>
      <w:r>
        <w:t xml:space="preserve"> </w:t>
      </w:r>
      <w:r w:rsidR="00245495">
        <w:t>As the latter</w:t>
      </w:r>
      <w:r>
        <w:t xml:space="preserve"> wrote in his commentary to </w:t>
      </w:r>
      <w:proofErr w:type="spellStart"/>
      <w:r>
        <w:t>Jer</w:t>
      </w:r>
      <w:proofErr w:type="spellEnd"/>
      <w:r>
        <w:t xml:space="preserve"> 31:</w:t>
      </w:r>
      <w:ins w:id="42" w:author="Carasik, Michael" w:date="2021-01-12T11:07:00Z">
        <w:r w:rsidR="00934DED">
          <w:t xml:space="preserve">2 (v. </w:t>
        </w:r>
      </w:ins>
      <w:commentRangeStart w:id="43"/>
      <w:commentRangeStart w:id="44"/>
      <w:commentRangeStart w:id="45"/>
      <w:r>
        <w:t>3</w:t>
      </w:r>
      <w:commentRangeEnd w:id="43"/>
      <w:ins w:id="46" w:author="Carasik, Michael" w:date="2021-01-12T11:07:00Z">
        <w:r w:rsidR="00934DED">
          <w:t xml:space="preserve"> in some versions)</w:t>
        </w:r>
      </w:ins>
      <w:r w:rsidR="00245495">
        <w:rPr>
          <w:rStyle w:val="CommentReference"/>
        </w:rPr>
        <w:commentReference w:id="43"/>
      </w:r>
      <w:commentRangeEnd w:id="44"/>
      <w:r w:rsidR="00BF0D1F">
        <w:rPr>
          <w:rStyle w:val="CommentReference"/>
        </w:rPr>
        <w:commentReference w:id="44"/>
      </w:r>
      <w:commentRangeEnd w:id="45"/>
      <w:r w:rsidR="00934DED">
        <w:rPr>
          <w:rStyle w:val="CommentReference"/>
        </w:rPr>
        <w:commentReference w:id="45"/>
      </w:r>
      <w:r>
        <w:t>, “</w:t>
      </w:r>
      <w:r w:rsidRPr="009257B0">
        <w:t xml:space="preserve">The </w:t>
      </w:r>
      <w:r w:rsidR="006462CE">
        <w:rPr>
          <w:smallCaps/>
        </w:rPr>
        <w:t>Lord</w:t>
      </w:r>
      <w:r w:rsidRPr="009257B0">
        <w:t xml:space="preserve"> revealed Himself to me </w:t>
      </w:r>
      <w:r>
        <w:t xml:space="preserve">from afar” — “‘From afar.’  </w:t>
      </w:r>
      <w:r w:rsidR="00CB2CAE">
        <w:t xml:space="preserve">As the Rambam of blessed memory explained in the </w:t>
      </w:r>
      <w:r w:rsidR="00CB2CAE">
        <w:rPr>
          <w:i/>
          <w:iCs/>
        </w:rPr>
        <w:t>Guide</w:t>
      </w:r>
      <w:r w:rsidR="00CB2CAE">
        <w:t xml:space="preserve"> (2:45), the prophets were at many </w:t>
      </w:r>
      <w:proofErr w:type="gramStart"/>
      <w:r w:rsidR="00CB2CAE">
        <w:t>different levels</w:t>
      </w:r>
      <w:proofErr w:type="gramEnd"/>
      <w:r w:rsidR="00CB2CAE">
        <w:t xml:space="preserve">.  </w:t>
      </w:r>
      <w:r w:rsidR="00DF25D1">
        <w:t>For all this one’s</w:t>
      </w:r>
      <w:r w:rsidR="00CB2CAE">
        <w:t xml:space="preserve"> greatness in prophecy, there had been other prophets closer to God than he was; he was </w:t>
      </w:r>
      <w:r w:rsidR="00DF25D1">
        <w:t>far from being of their same</w:t>
      </w:r>
      <w:r w:rsidR="00CB2CAE">
        <w:t xml:space="preserve"> value.”</w:t>
      </w:r>
    </w:p>
    <w:p w14:paraId="4B5E175B" w14:textId="26AFD03B" w:rsidR="00CB2CAE" w:rsidRDefault="00CB2CAE" w:rsidP="00264688">
      <w:pPr>
        <w:spacing w:line="360" w:lineRule="auto"/>
        <w:jc w:val="both"/>
      </w:pPr>
      <w:r>
        <w:t xml:space="preserve">In the Talmud (B. </w:t>
      </w:r>
      <w:proofErr w:type="spellStart"/>
      <w:r>
        <w:t>Taan</w:t>
      </w:r>
      <w:proofErr w:type="spellEnd"/>
      <w:r>
        <w:t xml:space="preserve">. 5b) we read that the prophet Samuel lived only to the age of 52.  </w:t>
      </w:r>
      <w:r w:rsidR="00B24E73">
        <w:t>Hayyun accepts this statement as fact and explains that Samuel was punished for not reprimanding his sons.</w:t>
      </w:r>
      <w:r w:rsidR="00B24E73">
        <w:rPr>
          <w:rStyle w:val="FootnoteReference"/>
        </w:rPr>
        <w:footnoteReference w:id="72"/>
      </w:r>
      <w:r w:rsidR="00B24E73">
        <w:t xml:space="preserve">  Abarbanel</w:t>
      </w:r>
      <w:r w:rsidR="00F9385B">
        <w:t>, however,</w:t>
      </w:r>
      <w:r w:rsidR="00B24E73">
        <w:t xml:space="preserve"> did not accept this talmudic statement as a biblical fact.  </w:t>
      </w:r>
      <w:r w:rsidR="00F9385B">
        <w:t>He brings both</w:t>
      </w:r>
      <w:r w:rsidR="00B24E73">
        <w:t xml:space="preserve"> rabbinic literature and </w:t>
      </w:r>
      <w:proofErr w:type="spellStart"/>
      <w:r w:rsidR="00B24E73">
        <w:t>Gersonides</w:t>
      </w:r>
      <w:proofErr w:type="spellEnd"/>
      <w:r w:rsidR="00F9385B">
        <w:t xml:space="preserve"> into the discussion of Samuel’s life span</w:t>
      </w:r>
      <w:r w:rsidR="00B24E73">
        <w:t xml:space="preserve">, writing in </w:t>
      </w:r>
      <w:r w:rsidR="00B24E73">
        <w:lastRenderedPageBreak/>
        <w:t>conclusion that Samuel was 65 or 75 when he crowned Saul king.</w:t>
      </w:r>
      <w:r w:rsidR="00B24E73">
        <w:rPr>
          <w:rStyle w:val="FootnoteReference"/>
        </w:rPr>
        <w:footnoteReference w:id="73"/>
      </w:r>
      <w:r w:rsidR="00B24E73">
        <w:t xml:space="preserve">  Once again, he makes this statement without referring to Hayyun’s </w:t>
      </w:r>
      <w:r w:rsidR="00F9385B">
        <w:t>contradictory assertion</w:t>
      </w:r>
      <w:r w:rsidR="00B24E73">
        <w:t>.</w:t>
      </w:r>
    </w:p>
    <w:p w14:paraId="4391EF48" w14:textId="1B5625E7" w:rsidR="00B24E73" w:rsidRDefault="00B23916" w:rsidP="00264688">
      <w:pPr>
        <w:spacing w:line="360" w:lineRule="auto"/>
        <w:jc w:val="both"/>
      </w:pPr>
      <w:r>
        <w:t xml:space="preserve">A prominent </w:t>
      </w:r>
      <w:r w:rsidR="00F11670">
        <w:t>feature of</w:t>
      </w:r>
      <w:r>
        <w:t xml:space="preserve"> the commentaries of </w:t>
      </w:r>
      <w:r w:rsidR="00DB00E4">
        <w:t xml:space="preserve">both </w:t>
      </w:r>
      <w:r>
        <w:t>Hayyun and Abarbanel is the importance they give to introductions.  This importance finds expression in two methodological principles</w:t>
      </w:r>
      <w:proofErr w:type="gramStart"/>
      <w:r>
        <w:t>:  (</w:t>
      </w:r>
      <w:proofErr w:type="gramEnd"/>
      <w:r>
        <w:t xml:space="preserve">1) writing an introduction to their own commentaries, and (2) </w:t>
      </w:r>
      <w:r w:rsidR="00DB00E4">
        <w:t>demarcating</w:t>
      </w:r>
      <w:r>
        <w:t xml:space="preserve"> and defining the </w:t>
      </w:r>
      <w:r w:rsidR="002F3AC0">
        <w:t>opening verses of each book of the Bible as an introduction to the entire book.</w:t>
      </w:r>
      <w:r w:rsidR="002F3AC0">
        <w:rPr>
          <w:rStyle w:val="FootnoteReference"/>
        </w:rPr>
        <w:footnoteReference w:id="74"/>
      </w:r>
      <w:r w:rsidR="00844279">
        <w:t xml:space="preserve">  This </w:t>
      </w:r>
      <w:r w:rsidR="00C87E04">
        <w:t xml:space="preserve">is in fact extremely </w:t>
      </w:r>
      <w:r w:rsidR="00844279">
        <w:t xml:space="preserve">characteristic </w:t>
      </w:r>
      <w:r w:rsidR="00C87E04">
        <w:t>of</w:t>
      </w:r>
      <w:r w:rsidR="00844279">
        <w:t xml:space="preserve"> Abarbanel, as many have pointed out.</w:t>
      </w:r>
      <w:r w:rsidR="00844279">
        <w:rPr>
          <w:rStyle w:val="FootnoteReference"/>
        </w:rPr>
        <w:footnoteReference w:id="75"/>
      </w:r>
      <w:r w:rsidR="00FA5B3B">
        <w:t xml:space="preserve">  But in all his introductions Abarbanel never once </w:t>
      </w:r>
      <w:r w:rsidR="00C87E04">
        <w:t>refers</w:t>
      </w:r>
      <w:r w:rsidR="00FA5B3B">
        <w:t xml:space="preserve"> to the introductions of Hayyun.</w:t>
      </w:r>
    </w:p>
    <w:p w14:paraId="21B55994" w14:textId="4F4A2B5A" w:rsidR="00FA5B3B" w:rsidRDefault="00FA5B3B" w:rsidP="00264688">
      <w:pPr>
        <w:spacing w:line="360" w:lineRule="auto"/>
        <w:jc w:val="both"/>
      </w:pPr>
      <w:r>
        <w:t xml:space="preserve">Hayyun and Abarbanel </w:t>
      </w:r>
      <w:r w:rsidR="00106A94">
        <w:t>were accustomed to noting where</w:t>
      </w:r>
      <w:r>
        <w:t xml:space="preserve"> each prophecy</w:t>
      </w:r>
      <w:r w:rsidR="00106A94">
        <w:t xml:space="preserve"> begins and ends</w:t>
      </w:r>
      <w:r>
        <w:t xml:space="preserve"> before commenting on it.  </w:t>
      </w:r>
      <w:r w:rsidR="007F43C2">
        <w:t xml:space="preserve">Both did this for </w:t>
      </w:r>
      <w:r w:rsidR="00106A94">
        <w:t>all</w:t>
      </w:r>
      <w:r w:rsidR="007F43C2">
        <w:t xml:space="preserve"> the prophetic books on which they wrote commentaries.</w:t>
      </w:r>
      <w:r w:rsidR="007F43C2">
        <w:rPr>
          <w:rStyle w:val="FootnoteReference"/>
        </w:rPr>
        <w:footnoteReference w:id="76"/>
      </w:r>
      <w:r w:rsidR="004F76DE">
        <w:t xml:space="preserve">  But Abarbanel never </w:t>
      </w:r>
      <w:r w:rsidR="003308AA">
        <w:t>adopts</w:t>
      </w:r>
      <w:r w:rsidR="004F76DE">
        <w:t xml:space="preserve"> </w:t>
      </w:r>
      <w:r w:rsidR="00274868">
        <w:t xml:space="preserve">or disputes the </w:t>
      </w:r>
      <w:r w:rsidR="003308AA">
        <w:t>demarcations established by</w:t>
      </w:r>
      <w:r w:rsidR="00274868">
        <w:t xml:space="preserve"> Hayyun.  Both the form of </w:t>
      </w:r>
      <w:r w:rsidR="003308AA">
        <w:t>demarcation</w:t>
      </w:r>
      <w:r w:rsidR="00274868">
        <w:t xml:space="preserve"> and the way of presenting it differ between the two.  For example, </w:t>
      </w:r>
      <w:r w:rsidR="00274868">
        <w:lastRenderedPageBreak/>
        <w:t>in his Jeremiah commentary</w:t>
      </w:r>
      <w:r w:rsidR="000F5045">
        <w:t>,</w:t>
      </w:r>
      <w:r w:rsidR="00274868">
        <w:t xml:space="preserve"> Hayyun divide</w:t>
      </w:r>
      <w:r w:rsidR="003308AA">
        <w:t>s</w:t>
      </w:r>
      <w:r w:rsidR="00274868">
        <w:t xml:space="preserve"> the book into 82 separate prophecies.  At the beginning of each prophecy, he </w:t>
      </w:r>
      <w:r w:rsidR="003308AA">
        <w:t>sets down where it begins and ends</w:t>
      </w:r>
      <w:r w:rsidR="00274868">
        <w:t xml:space="preserve">, notes its aim, and then comments on the details.  In contrast, Abarbanel </w:t>
      </w:r>
      <w:r w:rsidR="003308AA">
        <w:t xml:space="preserve">divides the whole book into just 17 prophecies, </w:t>
      </w:r>
      <w:r w:rsidR="00274868">
        <w:t>each of which is divided into a number of sections, totaling in all 151</w:t>
      </w:r>
      <w:r w:rsidR="003308AA">
        <w:t xml:space="preserve"> — and </w:t>
      </w:r>
      <w:r w:rsidR="0001422A">
        <w:t xml:space="preserve">he </w:t>
      </w:r>
      <w:r w:rsidR="001D127D">
        <w:t>sets</w:t>
      </w:r>
      <w:r w:rsidR="003308AA">
        <w:t xml:space="preserve"> </w:t>
      </w:r>
      <w:r w:rsidR="0001422A">
        <w:t>all this</w:t>
      </w:r>
      <w:r w:rsidR="001D127D">
        <w:t xml:space="preserve"> out</w:t>
      </w:r>
      <w:r w:rsidR="003308AA">
        <w:t xml:space="preserve"> in his introduction</w:t>
      </w:r>
      <w:r w:rsidR="0001422A">
        <w:t xml:space="preserve"> to the book</w:t>
      </w:r>
      <w:r w:rsidR="003308AA">
        <w:t>.</w:t>
      </w:r>
    </w:p>
    <w:p w14:paraId="50B50CAE" w14:textId="4CB440BC" w:rsidR="00274868" w:rsidRDefault="00274868" w:rsidP="00264688">
      <w:pPr>
        <w:spacing w:line="360" w:lineRule="auto"/>
        <w:jc w:val="both"/>
      </w:pPr>
    </w:p>
    <w:p w14:paraId="3A2437C0" w14:textId="508108D2" w:rsidR="00274868" w:rsidRDefault="006A0122" w:rsidP="00264688">
      <w:pPr>
        <w:spacing w:line="360" w:lineRule="auto"/>
        <w:jc w:val="both"/>
      </w:pPr>
      <w:r>
        <w:rPr>
          <w:b/>
          <w:bCs/>
        </w:rPr>
        <w:t>Failure to Enlist</w:t>
      </w:r>
      <w:r w:rsidR="00274868">
        <w:rPr>
          <w:b/>
          <w:bCs/>
        </w:rPr>
        <w:t xml:space="preserve"> Hayyun’s Commentary</w:t>
      </w:r>
      <w:r>
        <w:rPr>
          <w:b/>
          <w:bCs/>
        </w:rPr>
        <w:t xml:space="preserve"> in Support</w:t>
      </w:r>
    </w:p>
    <w:p w14:paraId="148F4331" w14:textId="4262A68A" w:rsidR="00274868" w:rsidRDefault="00274868" w:rsidP="00264688">
      <w:pPr>
        <w:spacing w:line="360" w:lineRule="auto"/>
        <w:jc w:val="both"/>
      </w:pPr>
      <w:r>
        <w:t xml:space="preserve">In his commentary to the story of David and Bathsheba and Uriah the Hittite, Abarbanel </w:t>
      </w:r>
      <w:r w:rsidR="006A0122">
        <w:t>surveys</w:t>
      </w:r>
      <w:r>
        <w:t xml:space="preserve"> the interpretations that preceded him</w:t>
      </w:r>
      <w:r w:rsidR="006A0122">
        <w:t>,</w:t>
      </w:r>
      <w:r>
        <w:t xml:space="preserve"> </w:t>
      </w:r>
      <w:r w:rsidR="006A0122">
        <w:t>after which he levels harsh criticism at</w:t>
      </w:r>
      <w:r>
        <w:t xml:space="preserve"> David.  </w:t>
      </w:r>
      <w:proofErr w:type="spellStart"/>
      <w:r>
        <w:t>Malbim</w:t>
      </w:r>
      <w:proofErr w:type="spellEnd"/>
      <w:r>
        <w:t xml:space="preserve"> sums this up well:</w:t>
      </w:r>
    </w:p>
    <w:p w14:paraId="7457981C" w14:textId="5F736AF9" w:rsidR="00274868" w:rsidRDefault="00274868" w:rsidP="00264688">
      <w:pPr>
        <w:spacing w:line="360" w:lineRule="auto"/>
        <w:jc w:val="both"/>
      </w:pPr>
    </w:p>
    <w:p w14:paraId="69DBB596" w14:textId="59C0D8C4" w:rsidR="00274868" w:rsidRDefault="00274868" w:rsidP="00274868">
      <w:pPr>
        <w:pStyle w:val="Quotation"/>
      </w:pPr>
      <w:r>
        <w:t xml:space="preserve">Don Isaac Abarbanel </w:t>
      </w:r>
      <w:r w:rsidR="006A0122">
        <w:t xml:space="preserve">blamed David </w:t>
      </w:r>
      <w:r>
        <w:t>great</w:t>
      </w:r>
      <w:r w:rsidR="006A0122">
        <w:t>ly</w:t>
      </w:r>
      <w:r w:rsidR="00F13090">
        <w:t xml:space="preserve">, accusing him of sinning in </w:t>
      </w:r>
      <w:r w:rsidR="006A0122">
        <w:t>five</w:t>
      </w:r>
      <w:r w:rsidR="00F13090">
        <w:t xml:space="preserve"> ways:  (1) by sleeping with another man’s wife … (2) by trying to get Uriah to sleep with his wife so he would think the child she would bear was his own, thereby destroying his own ancestral inheritance, besides the </w:t>
      </w:r>
      <w:r w:rsidR="006A0122">
        <w:t xml:space="preserve">mixing </w:t>
      </w:r>
      <w:r w:rsidR="00F13090">
        <w:t>of families</w:t>
      </w:r>
      <w:r w:rsidR="006A0122">
        <w:t xml:space="preserve"> this would give rise to,</w:t>
      </w:r>
      <w:r w:rsidR="00F13090">
        <w:t xml:space="preserve"> </w:t>
      </w:r>
      <w:r w:rsidR="006A0122">
        <w:t>potentially</w:t>
      </w:r>
      <w:r w:rsidR="00F13090">
        <w:t xml:space="preserve"> lead</w:t>
      </w:r>
      <w:r w:rsidR="006A0122">
        <w:t>ing</w:t>
      </w:r>
      <w:r w:rsidR="00F13090">
        <w:t xml:space="preserve"> to a brother marrying his own sister, which Lev 19:29 says would “fill the land with depravity</w:t>
      </w:r>
      <w:r w:rsidR="006A0122">
        <w:t>”</w:t>
      </w:r>
      <w:r w:rsidR="00F13090">
        <w:t xml:space="preserve">; (3) by commanding that Uriah be assigned </w:t>
      </w:r>
      <w:r w:rsidR="006A0122">
        <w:t>where the</w:t>
      </w:r>
      <w:r w:rsidR="00F13090">
        <w:t xml:space="preserve"> battle </w:t>
      </w:r>
      <w:r w:rsidR="006A0122">
        <w:t>was fiercest,</w:t>
      </w:r>
      <w:r w:rsidR="00F13090">
        <w:t xml:space="preserve"> </w:t>
      </w:r>
      <w:r w:rsidR="006A0122">
        <w:t>so</w:t>
      </w:r>
      <w:r w:rsidR="00F13090">
        <w:t xml:space="preserve"> he could be killed without David’s dirtying his hands … (4) by </w:t>
      </w:r>
      <w:r w:rsidR="006A0122">
        <w:t>having</w:t>
      </w:r>
      <w:r w:rsidR="00F13090">
        <w:t xml:space="preserve"> him </w:t>
      </w:r>
      <w:r w:rsidR="006A0122">
        <w:t>killed by</w:t>
      </w:r>
      <w:r w:rsidR="00F13090">
        <w:t xml:space="preserve"> the Ammonites </w:t>
      </w:r>
      <w:r w:rsidR="006A0122">
        <w:t>so that</w:t>
      </w:r>
      <w:r w:rsidR="00F13090">
        <w:t xml:space="preserve"> many other good Israelites</w:t>
      </w:r>
      <w:r w:rsidR="006A0122">
        <w:t xml:space="preserve"> had to die</w:t>
      </w:r>
      <w:r w:rsidR="00F13090">
        <w:t xml:space="preserve">, when he could have had him killed by an Israelite in secret; (5) by taking Bathsheba </w:t>
      </w:r>
      <w:r w:rsidR="006A0122">
        <w:t xml:space="preserve">into his house </w:t>
      </w:r>
      <w:r w:rsidR="00F13090">
        <w:t>right</w:t>
      </w:r>
      <w:r w:rsidR="006A0122">
        <w:t xml:space="preserve"> afterward,</w:t>
      </w:r>
      <w:r w:rsidR="00F13090">
        <w:t xml:space="preserve"> as if he </w:t>
      </w:r>
      <w:r w:rsidR="006A0122">
        <w:t>were still consumed with</w:t>
      </w:r>
      <w:r w:rsidR="00F13090">
        <w:t xml:space="preserve"> lust.</w:t>
      </w:r>
      <w:r w:rsidR="00F13090">
        <w:rPr>
          <w:rStyle w:val="FootnoteReference"/>
        </w:rPr>
        <w:footnoteReference w:id="77"/>
      </w:r>
    </w:p>
    <w:p w14:paraId="14523AFE" w14:textId="77777777" w:rsidR="00274868" w:rsidRPr="00274868" w:rsidRDefault="00274868" w:rsidP="00264688">
      <w:pPr>
        <w:spacing w:line="360" w:lineRule="auto"/>
        <w:jc w:val="both"/>
      </w:pPr>
    </w:p>
    <w:p w14:paraId="61891F4F" w14:textId="4F7BFE36" w:rsidR="00C07928" w:rsidRDefault="008B792D" w:rsidP="00264688">
      <w:pPr>
        <w:spacing w:line="360" w:lineRule="auto"/>
        <w:jc w:val="both"/>
        <w:rPr>
          <w:lang w:bidi="he-IL"/>
        </w:rPr>
      </w:pPr>
      <w:r>
        <w:rPr>
          <w:lang w:bidi="he-IL"/>
        </w:rPr>
        <w:t>Abarbanel’s approach is completely different from the</w:t>
      </w:r>
      <w:r w:rsidR="00FC081A">
        <w:rPr>
          <w:lang w:bidi="he-IL"/>
        </w:rPr>
        <w:t xml:space="preserve"> earlier</w:t>
      </w:r>
      <w:r>
        <w:rPr>
          <w:lang w:bidi="he-IL"/>
        </w:rPr>
        <w:t xml:space="preserve"> interpretations he </w:t>
      </w:r>
      <w:r w:rsidR="00FC081A">
        <w:rPr>
          <w:lang w:bidi="he-IL"/>
        </w:rPr>
        <w:t>has surveyed</w:t>
      </w:r>
      <w:r>
        <w:rPr>
          <w:lang w:bidi="he-IL"/>
        </w:rPr>
        <w:t>.  He certainly might have enlisted Hayyun in support, since Hayyun too declined to interpret this story apologetically.  In his comment to “</w:t>
      </w:r>
      <w:r w:rsidRPr="008B792D">
        <w:rPr>
          <w:lang w:bidi="he-IL"/>
        </w:rPr>
        <w:t xml:space="preserve">I have kept in view the </w:t>
      </w:r>
      <w:r>
        <w:rPr>
          <w:lang w:bidi="he-IL"/>
        </w:rPr>
        <w:t>paths</w:t>
      </w:r>
      <w:r w:rsidRPr="008B792D">
        <w:rPr>
          <w:lang w:bidi="he-IL"/>
        </w:rPr>
        <w:t xml:space="preserve"> of the lawless</w:t>
      </w:r>
      <w:r>
        <w:rPr>
          <w:lang w:bidi="he-IL"/>
        </w:rPr>
        <w:t>” (Ps 17:4), Hayyun writes: “</w:t>
      </w:r>
      <w:r w:rsidR="0089215D">
        <w:rPr>
          <w:lang w:bidi="he-IL"/>
        </w:rPr>
        <w:t xml:space="preserve">But have </w:t>
      </w:r>
      <w:r>
        <w:rPr>
          <w:lang w:bidi="he-IL"/>
        </w:rPr>
        <w:t>I kept them in view in order to follow them</w:t>
      </w:r>
      <w:r w:rsidR="0089215D">
        <w:rPr>
          <w:lang w:bidi="he-IL"/>
        </w:rPr>
        <w:t>?</w:t>
      </w:r>
      <w:r>
        <w:rPr>
          <w:lang w:bidi="he-IL"/>
        </w:rPr>
        <w:t xml:space="preserve">  </w:t>
      </w:r>
      <w:r w:rsidR="0089215D">
        <w:rPr>
          <w:lang w:bidi="he-IL"/>
        </w:rPr>
        <w:t>The Decalogue</w:t>
      </w:r>
      <w:r>
        <w:rPr>
          <w:lang w:bidi="he-IL"/>
        </w:rPr>
        <w:t xml:space="preserve"> </w:t>
      </w:r>
      <w:proofErr w:type="gramStart"/>
      <w:r>
        <w:rPr>
          <w:lang w:bidi="he-IL"/>
        </w:rPr>
        <w:t>says</w:t>
      </w:r>
      <w:proofErr w:type="gramEnd"/>
      <w:r>
        <w:rPr>
          <w:lang w:bidi="he-IL"/>
        </w:rPr>
        <w:t xml:space="preserve"> “You shall not commit adultery” and “You shall not commit murder,” but I have committed murder and adultery like </w:t>
      </w:r>
      <w:r w:rsidR="00DD0934">
        <w:rPr>
          <w:lang w:bidi="he-IL"/>
        </w:rPr>
        <w:t>a ruffian</w:t>
      </w:r>
      <w:r>
        <w:rPr>
          <w:lang w:bidi="he-IL"/>
        </w:rPr>
        <w:t xml:space="preserve">.”  Hayyun </w:t>
      </w:r>
      <w:r w:rsidR="00DD0934">
        <w:rPr>
          <w:lang w:bidi="he-IL"/>
        </w:rPr>
        <w:t>goes on to</w:t>
      </w:r>
      <w:r>
        <w:rPr>
          <w:lang w:bidi="he-IL"/>
        </w:rPr>
        <w:t xml:space="preserve"> attribut</w:t>
      </w:r>
      <w:r w:rsidR="00DD0934">
        <w:rPr>
          <w:lang w:bidi="he-IL"/>
        </w:rPr>
        <w:t xml:space="preserve">e </w:t>
      </w:r>
      <w:r>
        <w:rPr>
          <w:lang w:bidi="he-IL"/>
        </w:rPr>
        <w:t xml:space="preserve">to David the transgression of causing the killing of many Israelites: “And he prayed about this in this psalm, </w:t>
      </w:r>
      <w:r w:rsidR="00DD0934">
        <w:rPr>
          <w:lang w:bidi="he-IL"/>
        </w:rPr>
        <w:t>which</w:t>
      </w:r>
      <w:r>
        <w:rPr>
          <w:lang w:bidi="he-IL"/>
        </w:rPr>
        <w:t xml:space="preserve"> he </w:t>
      </w:r>
      <w:r w:rsidR="00DD0934">
        <w:rPr>
          <w:lang w:bidi="he-IL"/>
        </w:rPr>
        <w:t>devoted</w:t>
      </w:r>
      <w:r>
        <w:rPr>
          <w:lang w:bidi="he-IL"/>
        </w:rPr>
        <w:t xml:space="preserve"> to pray</w:t>
      </w:r>
      <w:r w:rsidR="00DD0934">
        <w:rPr>
          <w:lang w:bidi="he-IL"/>
        </w:rPr>
        <w:t>ing</w:t>
      </w:r>
      <w:r>
        <w:rPr>
          <w:lang w:bidi="he-IL"/>
        </w:rPr>
        <w:t xml:space="preserve"> </w:t>
      </w:r>
      <w:r w:rsidR="00DD0934">
        <w:rPr>
          <w:lang w:bidi="he-IL"/>
        </w:rPr>
        <w:lastRenderedPageBreak/>
        <w:t>about</w:t>
      </w:r>
      <w:r>
        <w:rPr>
          <w:lang w:bidi="he-IL"/>
        </w:rPr>
        <w:t xml:space="preserve"> the transgression with Bathsheba, since he was very afraid, having commanded that Uriah be killed in battle, lest his own servants die in the battle as well, as many of them indeed did when Uriah was killed, as told in the book of Samuel [2 Sam 11:17].  It </w:t>
      </w:r>
      <w:r w:rsidR="00DD0934">
        <w:rPr>
          <w:lang w:bidi="he-IL"/>
        </w:rPr>
        <w:t>would seem</w:t>
      </w:r>
      <w:r>
        <w:rPr>
          <w:lang w:bidi="he-IL"/>
        </w:rPr>
        <w:t xml:space="preserve"> that after Uriah’s death the enemies with whom he was fighting were victorious.  That is why David prayed </w:t>
      </w:r>
      <w:r w:rsidR="00DD0934">
        <w:rPr>
          <w:lang w:bidi="he-IL"/>
        </w:rPr>
        <w:t>about</w:t>
      </w:r>
      <w:r>
        <w:rPr>
          <w:lang w:bidi="he-IL"/>
        </w:rPr>
        <w:t xml:space="preserve"> them in this psalm” (</w:t>
      </w:r>
      <w:r w:rsidR="00DD0934">
        <w:rPr>
          <w:lang w:bidi="he-IL"/>
        </w:rPr>
        <w:t xml:space="preserve">in v. </w:t>
      </w:r>
      <w:r>
        <w:rPr>
          <w:lang w:bidi="he-IL"/>
        </w:rPr>
        <w:t>11).  In his commentary on a different psalm, Hayyun wrote that David deserved Gehenna for his sins: “</w:t>
      </w:r>
      <w:r w:rsidR="00532EEF">
        <w:rPr>
          <w:lang w:bidi="he-IL"/>
        </w:rPr>
        <w:t xml:space="preserve">The word </w:t>
      </w:r>
      <w:proofErr w:type="spellStart"/>
      <w:r w:rsidR="00532EEF">
        <w:rPr>
          <w:i/>
          <w:iCs/>
          <w:lang w:bidi="he-IL"/>
        </w:rPr>
        <w:t>tirpa’eni</w:t>
      </w:r>
      <w:proofErr w:type="spellEnd"/>
      <w:r w:rsidR="00532EEF">
        <w:rPr>
          <w:lang w:bidi="he-IL"/>
        </w:rPr>
        <w:t xml:space="preserve"> [Ps 30:3] is a </w:t>
      </w:r>
      <w:del w:id="47" w:author="Carasik, Michael" w:date="2021-01-12T11:08:00Z">
        <w:r w:rsidR="00532EEF" w:rsidDel="00374A5B">
          <w:rPr>
            <w:lang w:bidi="he-IL"/>
          </w:rPr>
          <w:delText>question</w:delText>
        </w:r>
      </w:del>
      <w:ins w:id="48" w:author="Carasik, Michael" w:date="2021-01-12T11:08:00Z">
        <w:r w:rsidR="00374A5B">
          <w:rPr>
            <w:lang w:bidi="he-IL"/>
          </w:rPr>
          <w:t>request</w:t>
        </w:r>
      </w:ins>
      <w:r w:rsidR="00532EEF">
        <w:rPr>
          <w:lang w:bidi="he-IL"/>
        </w:rPr>
        <w:t>: “Will you heal me?” … For everyone thought I would be in Gehenna for this transgression” (comment to Ps 30:12-13).</w:t>
      </w:r>
    </w:p>
    <w:p w14:paraId="48B5FEB1" w14:textId="71CD89DB" w:rsidR="00653337" w:rsidRDefault="00653337" w:rsidP="00264688">
      <w:pPr>
        <w:spacing w:line="360" w:lineRule="auto"/>
        <w:jc w:val="both"/>
        <w:rPr>
          <w:lang w:bidi="he-IL"/>
        </w:rPr>
      </w:pPr>
      <w:r>
        <w:rPr>
          <w:lang w:bidi="he-IL"/>
        </w:rPr>
        <w:t xml:space="preserve">In his essay “On the Sin of Moses and Aaron,” Hayyun </w:t>
      </w:r>
      <w:r w:rsidR="00FB75C9">
        <w:rPr>
          <w:lang w:bidi="he-IL"/>
        </w:rPr>
        <w:t>takes</w:t>
      </w:r>
      <w:r>
        <w:rPr>
          <w:lang w:bidi="he-IL"/>
        </w:rPr>
        <w:t xml:space="preserve"> a unique perspective</w:t>
      </w:r>
      <w:r w:rsidR="00FB75C9">
        <w:rPr>
          <w:lang w:bidi="he-IL"/>
        </w:rPr>
        <w:t xml:space="preserve">. </w:t>
      </w:r>
      <w:r>
        <w:rPr>
          <w:lang w:bidi="he-IL"/>
        </w:rPr>
        <w:t xml:space="preserve"> </w:t>
      </w:r>
      <w:r w:rsidR="00FB75C9">
        <w:rPr>
          <w:lang w:bidi="he-IL"/>
        </w:rPr>
        <w:t>In</w:t>
      </w:r>
      <w:r>
        <w:rPr>
          <w:lang w:bidi="he-IL"/>
        </w:rPr>
        <w:t xml:space="preserve"> his view</w:t>
      </w:r>
      <w:r w:rsidR="003A3CA6">
        <w:rPr>
          <w:lang w:bidi="he-IL"/>
        </w:rPr>
        <w:t>,</w:t>
      </w:r>
      <w:r>
        <w:rPr>
          <w:lang w:bidi="he-IL"/>
        </w:rPr>
        <w:t xml:space="preserve"> Moses and Aaron were punished by being prevented from entering the land of Israel </w:t>
      </w:r>
      <w:r w:rsidR="003A3CA6">
        <w:rPr>
          <w:lang w:bidi="he-IL"/>
        </w:rPr>
        <w:t xml:space="preserve">not </w:t>
      </w:r>
      <w:r>
        <w:rPr>
          <w:lang w:bidi="he-IL"/>
        </w:rPr>
        <w:t xml:space="preserve">for the sin at </w:t>
      </w:r>
      <w:r w:rsidR="003A3CA6">
        <w:rPr>
          <w:lang w:bidi="he-IL"/>
        </w:rPr>
        <w:t>the Waters of</w:t>
      </w:r>
      <w:r>
        <w:rPr>
          <w:lang w:bidi="he-IL"/>
        </w:rPr>
        <w:t xml:space="preserve"> </w:t>
      </w:r>
      <w:proofErr w:type="spellStart"/>
      <w:r>
        <w:rPr>
          <w:lang w:bidi="he-IL"/>
        </w:rPr>
        <w:t>Meribah</w:t>
      </w:r>
      <w:proofErr w:type="spellEnd"/>
      <w:r w:rsidR="003A3CA6">
        <w:rPr>
          <w:lang w:bidi="he-IL"/>
        </w:rPr>
        <w:t>,</w:t>
      </w:r>
      <w:r>
        <w:rPr>
          <w:lang w:bidi="he-IL"/>
        </w:rPr>
        <w:t xml:space="preserve"> but for other sins:</w:t>
      </w:r>
    </w:p>
    <w:p w14:paraId="26BD7A5A" w14:textId="4E0B85EB" w:rsidR="00653337" w:rsidRDefault="00653337" w:rsidP="00264688">
      <w:pPr>
        <w:spacing w:line="360" w:lineRule="auto"/>
        <w:jc w:val="both"/>
        <w:rPr>
          <w:lang w:bidi="he-IL"/>
        </w:rPr>
      </w:pPr>
    </w:p>
    <w:p w14:paraId="2B1D5D31" w14:textId="214B5FE2" w:rsidR="00653337" w:rsidRPr="00653337" w:rsidRDefault="00653337" w:rsidP="00653337">
      <w:pPr>
        <w:pStyle w:val="Quotation"/>
      </w:pPr>
      <w:r>
        <w:t>I think it is because of this sin</w:t>
      </w:r>
      <w:r w:rsidR="003A3CA6">
        <w:t xml:space="preserve"> [of sending the spies, in Numbers 13]</w:t>
      </w:r>
      <w:r>
        <w:t xml:space="preserve"> that Moses was not permitted to enter the land of Israel, for the sin at </w:t>
      </w:r>
      <w:r w:rsidR="003A3CA6">
        <w:t xml:space="preserve">the Waters of </w:t>
      </w:r>
      <w:proofErr w:type="spellStart"/>
      <w:r>
        <w:t>Meribah</w:t>
      </w:r>
      <w:proofErr w:type="spellEnd"/>
      <w:r>
        <w:t xml:space="preserve"> was not so grievous as to earn him so great a punishment … The Holy One attributed the punishment to his sin at </w:t>
      </w:r>
      <w:r w:rsidR="003A3CA6">
        <w:t xml:space="preserve">the Waters of </w:t>
      </w:r>
      <w:proofErr w:type="spellStart"/>
      <w:r>
        <w:t>Meribah</w:t>
      </w:r>
      <w:proofErr w:type="spellEnd"/>
      <w:r>
        <w:t xml:space="preserve"> </w:t>
      </w:r>
      <w:r w:rsidR="003A3CA6">
        <w:t>to preserve his honor</w:t>
      </w:r>
      <w:r>
        <w:t xml:space="preserve"> … Similarly, Aaron was punished for his transgression with the Golden Calf, but the Holy One pretended, </w:t>
      </w:r>
      <w:r w:rsidR="003A3CA6">
        <w:t>to preserve his honor</w:t>
      </w:r>
      <w:r>
        <w:t xml:space="preserve">, that he was being punished for what happened at </w:t>
      </w:r>
      <w:r w:rsidR="003A3CA6">
        <w:t xml:space="preserve">the Waters of </w:t>
      </w:r>
      <w:proofErr w:type="spellStart"/>
      <w:r>
        <w:t>Meribah</w:t>
      </w:r>
      <w:proofErr w:type="spellEnd"/>
      <w:r>
        <w:t>.</w:t>
      </w:r>
      <w:r>
        <w:rPr>
          <w:rStyle w:val="FootnoteReference"/>
        </w:rPr>
        <w:footnoteReference w:id="78"/>
      </w:r>
    </w:p>
    <w:p w14:paraId="5944D099" w14:textId="77777777" w:rsidR="00653337" w:rsidRDefault="00653337" w:rsidP="00264688">
      <w:pPr>
        <w:spacing w:line="360" w:lineRule="auto"/>
        <w:jc w:val="both"/>
        <w:rPr>
          <w:lang w:bidi="he-IL"/>
        </w:rPr>
      </w:pPr>
    </w:p>
    <w:p w14:paraId="02ED3579" w14:textId="1DFC5CCC" w:rsidR="00532EEF" w:rsidRDefault="00DD54FE" w:rsidP="00264688">
      <w:pPr>
        <w:spacing w:line="360" w:lineRule="auto"/>
        <w:jc w:val="both"/>
        <w:rPr>
          <w:lang w:bidi="he-IL"/>
        </w:rPr>
      </w:pPr>
      <w:r>
        <w:rPr>
          <w:lang w:bidi="he-IL"/>
        </w:rPr>
        <w:t xml:space="preserve">Abarbanel takes </w:t>
      </w:r>
      <w:r w:rsidR="00653337">
        <w:rPr>
          <w:lang w:bidi="he-IL"/>
        </w:rPr>
        <w:t xml:space="preserve">precisely this same </w:t>
      </w:r>
      <w:r w:rsidR="000F5045">
        <w:rPr>
          <w:lang w:bidi="he-IL"/>
        </w:rPr>
        <w:t>distinct</w:t>
      </w:r>
      <w:r w:rsidR="00653337">
        <w:rPr>
          <w:lang w:bidi="he-IL"/>
        </w:rPr>
        <w:t xml:space="preserve"> </w:t>
      </w:r>
      <w:r>
        <w:rPr>
          <w:lang w:bidi="he-IL"/>
        </w:rPr>
        <w:t>path</w:t>
      </w:r>
      <w:r w:rsidR="00653337">
        <w:rPr>
          <w:lang w:bidi="he-IL"/>
        </w:rPr>
        <w:t>, but without enlisting Hayyun in support:</w:t>
      </w:r>
    </w:p>
    <w:p w14:paraId="618863D9" w14:textId="486B7212" w:rsidR="00653337" w:rsidRDefault="00653337" w:rsidP="00264688">
      <w:pPr>
        <w:spacing w:line="360" w:lineRule="auto"/>
        <w:jc w:val="both"/>
        <w:rPr>
          <w:lang w:bidi="he-IL"/>
        </w:rPr>
      </w:pPr>
    </w:p>
    <w:p w14:paraId="5D03E824" w14:textId="42F0F63D" w:rsidR="00653337" w:rsidRDefault="00653337" w:rsidP="00653337">
      <w:pPr>
        <w:pStyle w:val="Quotation"/>
      </w:pPr>
      <w:r>
        <w:t xml:space="preserve">In my opinion, both Moses and Aaron were punished for transgressions they committed, Aaron for the transgression with the Calf and our master Moses for the affair of the spies … but </w:t>
      </w:r>
      <w:r w:rsidR="00DD54FE">
        <w:t>to cover</w:t>
      </w:r>
      <w:r>
        <w:t xml:space="preserve"> for them, </w:t>
      </w:r>
      <w:r w:rsidR="00DD54FE">
        <w:t>and to preserve their honor</w:t>
      </w:r>
      <w:r>
        <w:t xml:space="preserve">, He attributed their punishment to their rebellion against God’s word at </w:t>
      </w:r>
      <w:r w:rsidR="003A3CA6">
        <w:t xml:space="preserve">the Waters of </w:t>
      </w:r>
      <w:proofErr w:type="spellStart"/>
      <w:r>
        <w:t>Meribah</w:t>
      </w:r>
      <w:proofErr w:type="spellEnd"/>
      <w:r>
        <w:t>.</w:t>
      </w:r>
      <w:r>
        <w:rPr>
          <w:rStyle w:val="FootnoteReference"/>
        </w:rPr>
        <w:footnoteReference w:id="79"/>
      </w:r>
    </w:p>
    <w:p w14:paraId="29F304CF" w14:textId="77777777" w:rsidR="00653337" w:rsidRPr="00532EEF" w:rsidRDefault="00653337" w:rsidP="00264688">
      <w:pPr>
        <w:spacing w:line="360" w:lineRule="auto"/>
        <w:jc w:val="both"/>
        <w:rPr>
          <w:lang w:bidi="he-IL"/>
        </w:rPr>
      </w:pPr>
    </w:p>
    <w:p w14:paraId="0A36D2D6" w14:textId="38A0D628" w:rsidR="008A45E0" w:rsidRDefault="000C7694" w:rsidP="00264688">
      <w:pPr>
        <w:spacing w:line="360" w:lineRule="auto"/>
        <w:jc w:val="both"/>
        <w:rPr>
          <w:lang w:bidi="he-IL"/>
        </w:rPr>
      </w:pPr>
      <w:r>
        <w:rPr>
          <w:lang w:bidi="he-IL"/>
        </w:rPr>
        <w:lastRenderedPageBreak/>
        <w:t>Abarbanel emphasizes that this is his own original idea: “Since my opinion here is so different from that of all my predecessors.”</w:t>
      </w:r>
      <w:r>
        <w:rPr>
          <w:rStyle w:val="FootnoteReference"/>
          <w:lang w:bidi="he-IL"/>
        </w:rPr>
        <w:footnoteReference w:id="80"/>
      </w:r>
      <w:r>
        <w:rPr>
          <w:lang w:bidi="he-IL"/>
        </w:rPr>
        <w:t xml:space="preserve">  Abarbanel’s assertion that this interpretation is unique to him and that he has seen no other commentator </w:t>
      </w:r>
      <w:r w:rsidR="00A335CE">
        <w:rPr>
          <w:lang w:bidi="he-IL"/>
        </w:rPr>
        <w:t>offering the same interpretation</w:t>
      </w:r>
      <w:r>
        <w:rPr>
          <w:lang w:bidi="he-IL"/>
        </w:rPr>
        <w:t xml:space="preserve"> strengthens the argument that Abarbanel did not know this essay of Hayyun’s.</w:t>
      </w:r>
    </w:p>
    <w:p w14:paraId="5B929BE9" w14:textId="23B07423" w:rsidR="000C7694" w:rsidRDefault="000C7694" w:rsidP="00264688">
      <w:pPr>
        <w:spacing w:line="360" w:lineRule="auto"/>
        <w:jc w:val="both"/>
        <w:rPr>
          <w:lang w:bidi="he-IL"/>
        </w:rPr>
      </w:pPr>
      <w:r>
        <w:rPr>
          <w:lang w:bidi="he-IL"/>
        </w:rPr>
        <w:t>On the question of how to achieve prophecy, Maimonides</w:t>
      </w:r>
      <w:r>
        <w:rPr>
          <w:rStyle w:val="FootnoteReference"/>
          <w:lang w:bidi="he-IL"/>
        </w:rPr>
        <w:footnoteReference w:id="81"/>
      </w:r>
      <w:r>
        <w:rPr>
          <w:lang w:bidi="he-IL"/>
        </w:rPr>
        <w:t xml:space="preserve"> adopted the opinion of the philosophers almost completely.  He took prophecy to </w:t>
      </w:r>
      <w:r w:rsidR="00A335CE">
        <w:rPr>
          <w:lang w:bidi="he-IL"/>
        </w:rPr>
        <w:t>require</w:t>
      </w:r>
      <w:r>
        <w:rPr>
          <w:lang w:bidi="he-IL"/>
        </w:rPr>
        <w:t xml:space="preserve"> a state of perfection, but one that did not necessitate that the perfect man would in fact </w:t>
      </w:r>
      <w:r w:rsidR="00A335CE">
        <w:rPr>
          <w:lang w:bidi="he-IL"/>
        </w:rPr>
        <w:t>actually attain</w:t>
      </w:r>
      <w:r>
        <w:rPr>
          <w:lang w:bidi="he-IL"/>
        </w:rPr>
        <w:t xml:space="preserve"> prophecy.</w:t>
      </w:r>
      <w:r>
        <w:rPr>
          <w:rStyle w:val="FootnoteReference"/>
          <w:lang w:bidi="he-IL"/>
        </w:rPr>
        <w:footnoteReference w:id="82"/>
      </w:r>
      <w:r w:rsidR="00B8145D">
        <w:rPr>
          <w:lang w:bidi="he-IL"/>
        </w:rPr>
        <w:t xml:space="preserve">  Maimonides harshly rejected the view that “God chooses whomever He wants … they think it makes no difference whether the person is educated or ignorant …”  To Maimonides, this view itself displays ignorance; the view of the Torah itself is that only one of perfect intelligence and virtue can </w:t>
      </w:r>
      <w:r w:rsidR="00A161A4">
        <w:rPr>
          <w:lang w:bidi="he-IL"/>
        </w:rPr>
        <w:t>attain</w:t>
      </w:r>
      <w:r w:rsidR="00B8145D">
        <w:rPr>
          <w:lang w:bidi="he-IL"/>
        </w:rPr>
        <w:t xml:space="preserve"> prophecy.  But neither Hayyun nor Abarbanel accepted this view.  They thought that even an imperfect person could become a prophet, since prophecy</w:t>
      </w:r>
      <w:r w:rsidR="00AA5AC7">
        <w:rPr>
          <w:lang w:bidi="he-IL"/>
        </w:rPr>
        <w:t xml:space="preserve"> is</w:t>
      </w:r>
      <w:r w:rsidR="00B8145D">
        <w:rPr>
          <w:lang w:bidi="he-IL"/>
        </w:rPr>
        <w:t xml:space="preserve"> intrinsically miraculous.</w:t>
      </w:r>
      <w:r w:rsidR="00B8145D">
        <w:rPr>
          <w:rStyle w:val="FootnoteReference"/>
          <w:lang w:bidi="he-IL"/>
        </w:rPr>
        <w:footnoteReference w:id="83"/>
      </w:r>
      <w:r w:rsidR="00107D5E">
        <w:rPr>
          <w:lang w:bidi="he-IL"/>
        </w:rPr>
        <w:t xml:space="preserve">  Hayyun, for example, </w:t>
      </w:r>
      <w:r w:rsidR="000E53AF">
        <w:rPr>
          <w:lang w:bidi="he-IL"/>
        </w:rPr>
        <w:t xml:space="preserve">explained that Jeremiah and Ezekiel were young when they prophesied, and </w:t>
      </w:r>
      <w:r w:rsidR="009E2FE7">
        <w:rPr>
          <w:lang w:bidi="he-IL"/>
        </w:rPr>
        <w:t>attained</w:t>
      </w:r>
      <w:r w:rsidR="000E53AF">
        <w:rPr>
          <w:lang w:bidi="he-IL"/>
        </w:rPr>
        <w:t xml:space="preserve"> prophecy despite being imperfect in intelligence and virtue.</w:t>
      </w:r>
      <w:r w:rsidR="000E53AF">
        <w:rPr>
          <w:rStyle w:val="FootnoteReference"/>
          <w:lang w:bidi="he-IL"/>
        </w:rPr>
        <w:footnoteReference w:id="84"/>
      </w:r>
      <w:r w:rsidR="00961658">
        <w:rPr>
          <w:lang w:bidi="he-IL"/>
        </w:rPr>
        <w:t xml:space="preserve">  In his comment on Amos 2:11, </w:t>
      </w:r>
      <w:r w:rsidR="00961658">
        <w:rPr>
          <w:lang w:bidi="he-IL"/>
        </w:rPr>
        <w:lastRenderedPageBreak/>
        <w:t>Hayyun writes that sometimes prophecy comes miraculously upon a person who is not ready for it.</w:t>
      </w:r>
      <w:r w:rsidR="00961658">
        <w:rPr>
          <w:rStyle w:val="FootnoteReference"/>
          <w:lang w:bidi="he-IL"/>
        </w:rPr>
        <w:footnoteReference w:id="85"/>
      </w:r>
      <w:r w:rsidR="00113B06">
        <w:rPr>
          <w:lang w:bidi="he-IL"/>
        </w:rPr>
        <w:t xml:space="preserve">  Elsewhere he explains Amos’s answer to Amaziah, the priest at Bethel</w:t>
      </w:r>
      <w:r w:rsidR="001F3B10">
        <w:rPr>
          <w:lang w:bidi="he-IL"/>
        </w:rPr>
        <w:t xml:space="preserve"> —</w:t>
      </w:r>
      <w:r w:rsidR="00113B06">
        <w:rPr>
          <w:lang w:bidi="he-IL"/>
        </w:rPr>
        <w:t xml:space="preserve"> “</w:t>
      </w:r>
      <w:r w:rsidR="00113B06" w:rsidRPr="00113B06">
        <w:rPr>
          <w:lang w:bidi="he-IL"/>
        </w:rPr>
        <w:t>I am no</w:t>
      </w:r>
      <w:r w:rsidR="00113B06">
        <w:rPr>
          <w:lang w:bidi="he-IL"/>
        </w:rPr>
        <w:t>t a</w:t>
      </w:r>
      <w:r w:rsidR="00113B06" w:rsidRPr="00113B06">
        <w:rPr>
          <w:lang w:bidi="he-IL"/>
        </w:rPr>
        <w:t xml:space="preserve"> prophet, nor</w:t>
      </w:r>
      <w:r w:rsidR="00113B06">
        <w:rPr>
          <w:lang w:bidi="he-IL"/>
        </w:rPr>
        <w:t xml:space="preserve"> the son of</w:t>
      </w:r>
      <w:r w:rsidR="00113B06" w:rsidRPr="00113B06">
        <w:rPr>
          <w:lang w:bidi="he-IL"/>
        </w:rPr>
        <w:t xml:space="preserve"> a prophet</w:t>
      </w:r>
      <w:r w:rsidR="00113B06">
        <w:rPr>
          <w:lang w:bidi="he-IL"/>
        </w:rPr>
        <w:t xml:space="preserve">; </w:t>
      </w:r>
      <w:r w:rsidR="00113B06" w:rsidRPr="00113B06">
        <w:rPr>
          <w:lang w:bidi="he-IL"/>
        </w:rPr>
        <w:t>I am a herdsman, and a dresser of sycamore trees</w:t>
      </w:r>
      <w:r w:rsidR="00113B06">
        <w:rPr>
          <w:lang w:bidi="he-IL"/>
        </w:rPr>
        <w:t>” (Amos 7:14)</w:t>
      </w:r>
      <w:r w:rsidR="001F3B10">
        <w:rPr>
          <w:lang w:bidi="he-IL"/>
        </w:rPr>
        <w:t xml:space="preserve"> —</w:t>
      </w:r>
      <w:r w:rsidR="00113B06">
        <w:rPr>
          <w:lang w:bidi="he-IL"/>
        </w:rPr>
        <w:t xml:space="preserve"> as meaning that he was not ready or prepared for prophecy:</w:t>
      </w:r>
    </w:p>
    <w:p w14:paraId="64B1B068" w14:textId="0FC97B0C" w:rsidR="00113B06" w:rsidRDefault="00113B06" w:rsidP="00264688">
      <w:pPr>
        <w:spacing w:line="360" w:lineRule="auto"/>
        <w:jc w:val="both"/>
        <w:rPr>
          <w:lang w:bidi="he-IL"/>
        </w:rPr>
      </w:pPr>
    </w:p>
    <w:p w14:paraId="3F82391A" w14:textId="1C5FA63C" w:rsidR="00113B06" w:rsidRDefault="00113B06" w:rsidP="00113B06">
      <w:pPr>
        <w:pStyle w:val="Quotation"/>
      </w:pPr>
      <w:r>
        <w:t>He said, “</w:t>
      </w:r>
      <w:r w:rsidRPr="00113B06">
        <w:t>I am no</w:t>
      </w:r>
      <w:r>
        <w:t>t a</w:t>
      </w:r>
      <w:r w:rsidRPr="00113B06">
        <w:t xml:space="preserve"> prophet</w:t>
      </w:r>
      <w:r>
        <w:t xml:space="preserve">” like the other prophets, who have been prophesying since they were young and have prepared themselves to prophesy, and who are called “sons of the prophets” because they </w:t>
      </w:r>
      <w:r w:rsidR="006255DB">
        <w:t>endeavor</w:t>
      </w:r>
      <w:r>
        <w:t xml:space="preserve"> to </w:t>
      </w:r>
      <w:r w:rsidR="001F3B10">
        <w:t>attain</w:t>
      </w:r>
      <w:r>
        <w:t xml:space="preserve"> prophecy … This prophecy is in no way due to my </w:t>
      </w:r>
      <w:r w:rsidR="00334F1C">
        <w:t>preparing for it or choosing it</w:t>
      </w:r>
      <w:r>
        <w:t xml:space="preserve">, so you should not accuse me of conspiracy against the king.  On the contrary!  My profession, since I was young, has been far indeed from one that would prepare me for prophecy; </w:t>
      </w:r>
      <w:r w:rsidRPr="00113B06">
        <w:t xml:space="preserve">I am a herdsman, and </w:t>
      </w:r>
      <w:r>
        <w:t xml:space="preserve">I gather figs to feed my animals.  That is what I have done all my life.  What does a man </w:t>
      </w:r>
      <w:r w:rsidR="00710D96">
        <w:lastRenderedPageBreak/>
        <w:t>of</w:t>
      </w:r>
      <w:r>
        <w:t xml:space="preserve"> that</w:t>
      </w:r>
      <w:r w:rsidR="00710D96">
        <w:t xml:space="preserve"> sort</w:t>
      </w:r>
      <w:r>
        <w:t xml:space="preserve"> have to do with prophecy?  What possible connection could he have with it?</w:t>
      </w:r>
      <w:r w:rsidR="005901EF">
        <w:rPr>
          <w:rStyle w:val="FootnoteReference"/>
        </w:rPr>
        <w:footnoteReference w:id="86"/>
      </w:r>
    </w:p>
    <w:p w14:paraId="72F7FBEA" w14:textId="77777777" w:rsidR="00113B06" w:rsidRDefault="00113B06" w:rsidP="00264688">
      <w:pPr>
        <w:spacing w:line="360" w:lineRule="auto"/>
        <w:jc w:val="both"/>
        <w:rPr>
          <w:lang w:bidi="he-IL"/>
        </w:rPr>
      </w:pPr>
    </w:p>
    <w:p w14:paraId="7EFFC0AC" w14:textId="45659D25" w:rsidR="000C7694" w:rsidRDefault="00113B06" w:rsidP="00264688">
      <w:pPr>
        <w:spacing w:line="360" w:lineRule="auto"/>
        <w:jc w:val="both"/>
        <w:rPr>
          <w:lang w:bidi="he-IL"/>
        </w:rPr>
      </w:pPr>
      <w:r>
        <w:rPr>
          <w:lang w:bidi="he-IL"/>
        </w:rPr>
        <w:t xml:space="preserve">All this is in complete opposition to the </w:t>
      </w:r>
      <w:r w:rsidR="00710D96">
        <w:rPr>
          <w:lang w:bidi="he-IL"/>
        </w:rPr>
        <w:t>approach</w:t>
      </w:r>
      <w:r>
        <w:rPr>
          <w:lang w:bidi="he-IL"/>
        </w:rPr>
        <w:t xml:space="preserve"> of Maimonides</w:t>
      </w:r>
      <w:r w:rsidR="002D279A">
        <w:rPr>
          <w:lang w:bidi="he-IL"/>
        </w:rPr>
        <w:t xml:space="preserve">, so Abarbanel could have used it in his commentary on the </w:t>
      </w:r>
      <w:r w:rsidR="002D279A">
        <w:rPr>
          <w:i/>
          <w:iCs/>
          <w:lang w:bidi="he-IL"/>
        </w:rPr>
        <w:t>Guide</w:t>
      </w:r>
      <w:r w:rsidR="002D279A">
        <w:rPr>
          <w:lang w:bidi="he-IL"/>
        </w:rPr>
        <w:t xml:space="preserve"> to support his arguments against Maimonides.  He does not do so, apparently because he </w:t>
      </w:r>
      <w:r w:rsidR="00710D96">
        <w:rPr>
          <w:lang w:bidi="he-IL"/>
        </w:rPr>
        <w:t>was</w:t>
      </w:r>
      <w:r w:rsidR="002D279A">
        <w:rPr>
          <w:lang w:bidi="he-IL"/>
        </w:rPr>
        <w:t xml:space="preserve"> not familiar with </w:t>
      </w:r>
      <w:r w:rsidR="00710D96">
        <w:rPr>
          <w:lang w:bidi="he-IL"/>
        </w:rPr>
        <w:t>it</w:t>
      </w:r>
      <w:r w:rsidR="002D279A">
        <w:rPr>
          <w:lang w:bidi="he-IL"/>
        </w:rPr>
        <w:t xml:space="preserve">.  In conclusion, we may state that Abarbanel did not view himself as Hayyun’s student and </w:t>
      </w:r>
      <w:r w:rsidR="00161D5C">
        <w:rPr>
          <w:lang w:bidi="he-IL"/>
        </w:rPr>
        <w:t>consequently</w:t>
      </w:r>
      <w:r w:rsidR="002D279A">
        <w:rPr>
          <w:lang w:bidi="he-IL"/>
        </w:rPr>
        <w:t xml:space="preserve"> he apparently was unfamiliar with the latter’s biblical commentaries.</w:t>
      </w:r>
    </w:p>
    <w:p w14:paraId="135E3DBC" w14:textId="21730EC5" w:rsidR="008A1BBF" w:rsidRDefault="008A1BBF" w:rsidP="00264688">
      <w:pPr>
        <w:spacing w:line="360" w:lineRule="auto"/>
        <w:jc w:val="both"/>
        <w:rPr>
          <w:lang w:bidi="he-IL"/>
        </w:rPr>
      </w:pPr>
    </w:p>
    <w:sectPr w:rsidR="008A1BBF" w:rsidSect="00C62612">
      <w:headerReference w:type="even" r:id="rId10"/>
      <w:headerReference w:type="default" r:id="rId11"/>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קאפח יוחנן, הרב דר" w:date="2021-01-11T12:38:00Z" w:initials="קיהד">
    <w:p w14:paraId="6F9659F7" w14:textId="33B1B03A" w:rsidR="005C6A1A" w:rsidRDefault="005C6A1A" w:rsidP="005C6A1A">
      <w:pPr>
        <w:pStyle w:val="CommentText"/>
        <w:ind w:firstLine="0"/>
        <w:rPr>
          <w:rtl/>
          <w:lang w:bidi="he-IL"/>
        </w:rPr>
      </w:pPr>
      <w:r>
        <w:rPr>
          <w:rStyle w:val="CommentReference"/>
        </w:rPr>
        <w:annotationRef/>
      </w:r>
      <w:r>
        <w:rPr>
          <w:rFonts w:hint="cs"/>
          <w:rtl/>
          <w:lang w:bidi="he-IL"/>
        </w:rPr>
        <w:t>מדוע מסוגריים?</w:t>
      </w:r>
    </w:p>
  </w:comment>
  <w:comment w:id="2" w:author="Carasik, Michael" w:date="2021-01-12T10:59:00Z" w:initials="CM">
    <w:p w14:paraId="3F0B1054" w14:textId="597C82BE" w:rsidR="0030163A" w:rsidRDefault="0030163A" w:rsidP="0030163A">
      <w:pPr>
        <w:pStyle w:val="CommentText"/>
      </w:pPr>
      <w:r>
        <w:rPr>
          <w:rStyle w:val="CommentReference"/>
        </w:rPr>
        <w:annotationRef/>
      </w:r>
      <w:r>
        <w:rPr>
          <w:rStyle w:val="CommentReference"/>
        </w:rPr>
        <w:annotationRef/>
      </w:r>
      <w:r>
        <w:t>Because it explains the “trees.”  A comma would make it a separate item.  And there is no natural way to make it flow (as the next one does) and still make the biblical reference clear.</w:t>
      </w:r>
    </w:p>
  </w:comment>
  <w:comment w:id="3" w:author="Carasik, Michael" w:date="2021-01-12T10:59:00Z" w:initials="CM">
    <w:p w14:paraId="6A8EDD4B" w14:textId="12EFA21D" w:rsidR="0030163A" w:rsidRDefault="0030163A" w:rsidP="0030163A">
      <w:pPr>
        <w:pStyle w:val="CommentText"/>
      </w:pPr>
      <w:r>
        <w:rPr>
          <w:rStyle w:val="CommentReference"/>
        </w:rPr>
        <w:annotationRef/>
      </w:r>
      <w:r>
        <w:rPr>
          <w:rStyle w:val="CommentReference"/>
        </w:rPr>
        <w:annotationRef/>
      </w:r>
      <w:r>
        <w:t>Sorry, I was following NJPS.  I did think it was a bit strange.</w:t>
      </w:r>
    </w:p>
  </w:comment>
  <w:comment w:id="4" w:author="קאפח יוחנן, הרב דר" w:date="2021-01-11T12:39:00Z" w:initials="קיהד">
    <w:p w14:paraId="12CABF1E" w14:textId="43656769" w:rsidR="005C6A1A" w:rsidRDefault="005C6A1A">
      <w:pPr>
        <w:pStyle w:val="CommentText"/>
        <w:rPr>
          <w:rtl/>
          <w:lang w:bidi="he-IL"/>
        </w:rPr>
      </w:pPr>
      <w:r>
        <w:rPr>
          <w:rStyle w:val="CommentReference"/>
        </w:rPr>
        <w:annotationRef/>
      </w:r>
      <w:r>
        <w:rPr>
          <w:rFonts w:hint="cs"/>
          <w:rtl/>
          <w:lang w:bidi="he-IL"/>
        </w:rPr>
        <w:t xml:space="preserve">במקור נכתב 'כרוב </w:t>
      </w:r>
      <w:proofErr w:type="spellStart"/>
      <w:r>
        <w:rPr>
          <w:rFonts w:hint="cs"/>
          <w:rtl/>
          <w:lang w:bidi="he-IL"/>
        </w:rPr>
        <w:t>ממשח</w:t>
      </w:r>
      <w:proofErr w:type="spellEnd"/>
      <w:r>
        <w:rPr>
          <w:rFonts w:hint="cs"/>
          <w:rtl/>
          <w:lang w:bidi="he-IL"/>
        </w:rPr>
        <w:t>' הלקוח מספר יחזקאל. התרגום שלו הוא כרוב שמשוח (בשמן) ולא פרוש כנפיים.</w:t>
      </w:r>
    </w:p>
  </w:comment>
  <w:comment w:id="7" w:author="Adrian Sackson" w:date="2021-01-13T15:32:00Z" w:initials="AS">
    <w:p w14:paraId="1EA5143D" w14:textId="68F6A423" w:rsidR="00C37F2E" w:rsidRDefault="00C37F2E">
      <w:pPr>
        <w:pStyle w:val="CommentText"/>
      </w:pPr>
      <w:r>
        <w:rPr>
          <w:rStyle w:val="CommentReference"/>
        </w:rPr>
        <w:annotationRef/>
      </w:r>
      <w:r>
        <w:t>Yohanan, is there a reason ‘youngster’ is highlighted in the footnote?</w:t>
      </w:r>
    </w:p>
  </w:comment>
  <w:comment w:id="8" w:author="קאפח יוחנן, הרב דר" w:date="2021-01-11T12:47:00Z" w:initials="קיהד">
    <w:p w14:paraId="76C77079" w14:textId="4420E7F5" w:rsidR="005C6A1A" w:rsidRDefault="005C6A1A">
      <w:pPr>
        <w:pStyle w:val="CommentText"/>
        <w:rPr>
          <w:rtl/>
          <w:lang w:bidi="he-IL"/>
        </w:rPr>
      </w:pPr>
      <w:r>
        <w:rPr>
          <w:rStyle w:val="CommentReference"/>
        </w:rPr>
        <w:annotationRef/>
      </w:r>
      <w:r>
        <w:rPr>
          <w:rFonts w:hint="cs"/>
          <w:rtl/>
          <w:lang w:bidi="he-IL"/>
        </w:rPr>
        <w:t>זה תרגום של המילה 'טריפה'? (נבלה וטריפה)</w:t>
      </w:r>
    </w:p>
  </w:comment>
  <w:comment w:id="9" w:author="Carasik, Michael" w:date="2021-01-12T11:00:00Z" w:initials="CM">
    <w:p w14:paraId="6878F544" w14:textId="119227B4" w:rsidR="00FF797A" w:rsidRDefault="00FF797A" w:rsidP="00FF797A">
      <w:pPr>
        <w:pStyle w:val="CommentText"/>
      </w:pPr>
      <w:r>
        <w:rPr>
          <w:rStyle w:val="CommentReference"/>
        </w:rPr>
        <w:annotationRef/>
      </w:r>
      <w:r>
        <w:rPr>
          <w:rStyle w:val="CommentReference"/>
        </w:rPr>
        <w:annotationRef/>
      </w:r>
      <w:r>
        <w:t>No.  But in English it would have to be explained, rather than translated, and the precise meaning is not part of the point here.</w:t>
      </w:r>
    </w:p>
  </w:comment>
  <w:comment w:id="24" w:author="קאפח יוחנן, הרב דר" w:date="2021-01-11T12:48:00Z" w:initials="קיהד">
    <w:p w14:paraId="31F63D99" w14:textId="72C62868" w:rsidR="00A21076" w:rsidRDefault="00A21076" w:rsidP="00A21076">
      <w:pPr>
        <w:pStyle w:val="CommentText"/>
        <w:ind w:firstLine="0"/>
        <w:rPr>
          <w:rtl/>
          <w:lang w:bidi="he-IL"/>
        </w:rPr>
      </w:pPr>
      <w:r>
        <w:rPr>
          <w:rStyle w:val="CommentReference"/>
        </w:rPr>
        <w:annotationRef/>
      </w:r>
      <w:r w:rsidR="0007362F">
        <w:rPr>
          <w:rFonts w:hint="cs"/>
          <w:rtl/>
          <w:lang w:bidi="he-IL"/>
        </w:rPr>
        <w:t xml:space="preserve"> </w:t>
      </w:r>
      <w:r>
        <w:rPr>
          <w:rFonts w:hint="cs"/>
          <w:rtl/>
          <w:lang w:bidi="he-IL"/>
        </w:rPr>
        <w:t>הסוגריים צריכים לבוא לפני הנקודה</w:t>
      </w:r>
      <w:r w:rsidR="0007362F">
        <w:rPr>
          <w:rFonts w:hint="cs"/>
          <w:rtl/>
          <w:lang w:bidi="he-IL"/>
        </w:rPr>
        <w:t>?</w:t>
      </w:r>
      <w:r>
        <w:rPr>
          <w:rFonts w:hint="cs"/>
          <w:rtl/>
          <w:lang w:bidi="he-IL"/>
        </w:rPr>
        <w:t xml:space="preserve"> כך זה בעברית.</w:t>
      </w:r>
    </w:p>
  </w:comment>
  <w:comment w:id="25" w:author="Carasik, Michael" w:date="2021-01-12T11:13:00Z" w:initials="CM">
    <w:p w14:paraId="7CA69224" w14:textId="6EDF16F4" w:rsidR="00212847" w:rsidRDefault="00212847" w:rsidP="00212847">
      <w:pPr>
        <w:pStyle w:val="CommentText"/>
      </w:pPr>
      <w:r>
        <w:rPr>
          <w:rStyle w:val="CommentReference"/>
        </w:rPr>
        <w:annotationRef/>
      </w:r>
      <w:r>
        <w:rPr>
          <w:rStyle w:val="CommentReference"/>
        </w:rPr>
        <w:annotationRef/>
      </w:r>
      <w:r>
        <w:t xml:space="preserve">I did it the American way.  The REJ instructions </w:t>
      </w:r>
      <w:proofErr w:type="gramStart"/>
      <w:r>
        <w:t>don’t</w:t>
      </w:r>
      <w:proofErr w:type="gramEnd"/>
      <w:r>
        <w:t xml:space="preserve"> say what to do.  But I checked a recent article, and it seems they do it this way in the body and the American way with article titles in the footnotes.</w:t>
      </w:r>
    </w:p>
  </w:comment>
  <w:comment w:id="26" w:author="Adrian Sackson" w:date="2021-01-13T15:28:00Z" w:initials="AS">
    <w:p w14:paraId="01B468D2" w14:textId="1389474F" w:rsidR="0091732B" w:rsidRDefault="0091732B">
      <w:pPr>
        <w:pStyle w:val="CommentText"/>
      </w:pPr>
      <w:r>
        <w:rPr>
          <w:rStyle w:val="CommentReference"/>
        </w:rPr>
        <w:annotationRef/>
      </w:r>
      <w:r>
        <w:t xml:space="preserve">Yohanan, just to be clear: In American English it is standard for quotation marks to follow a full stop or a comma. In British English, the convention is the other way around, like in Hebrew. </w:t>
      </w:r>
    </w:p>
  </w:comment>
  <w:comment w:id="27" w:author="Adrian Sackson" w:date="2021-01-13T15:37:00Z" w:initials="AS">
    <w:p w14:paraId="245151B0" w14:textId="1BB3D251" w:rsidR="00DD3A42" w:rsidRDefault="00DD3A42">
      <w:pPr>
        <w:pStyle w:val="CommentText"/>
      </w:pPr>
      <w:r>
        <w:rPr>
          <w:rStyle w:val="CommentReference"/>
        </w:rPr>
        <w:annotationRef/>
      </w:r>
      <w:r>
        <w:t xml:space="preserve">The internal page references in this footnote will need to be </w:t>
      </w:r>
      <w:r w:rsidR="00986F67">
        <w:t>adjusted</w:t>
      </w:r>
      <w:r>
        <w:t xml:space="preserve"> when the article is in the proofs phase and the final pagination is known.</w:t>
      </w:r>
    </w:p>
  </w:comment>
  <w:comment w:id="28" w:author="Adrian Sackson" w:date="2021-01-13T15:39:00Z" w:initials="AS">
    <w:p w14:paraId="6E34E24A" w14:textId="3654EDD8" w:rsidR="00986F67" w:rsidRDefault="00986F67">
      <w:pPr>
        <w:pStyle w:val="CommentText"/>
      </w:pPr>
      <w:r>
        <w:rPr>
          <w:rStyle w:val="CommentReference"/>
        </w:rPr>
        <w:annotationRef/>
      </w:r>
      <w:r>
        <w:t>The internal page references in this footnote will need to be adjusted when the article is in the proofs phase and the final pagination is known.</w:t>
      </w:r>
    </w:p>
  </w:comment>
  <w:comment w:id="43" w:author="Author" w:initials="A">
    <w:p w14:paraId="5B30965F" w14:textId="749F28BE" w:rsidR="00245495" w:rsidRDefault="00245495">
      <w:pPr>
        <w:pStyle w:val="CommentText"/>
      </w:pPr>
      <w:r>
        <w:rPr>
          <w:rStyle w:val="CommentReference"/>
        </w:rPr>
        <w:annotationRef/>
      </w:r>
      <w:r>
        <w:t>The comment may be to v. 2 (as in the Hebrew version of the article), but this quotation is from v. 3.</w:t>
      </w:r>
    </w:p>
  </w:comment>
  <w:comment w:id="44" w:author="קאפח יוחנן, הרב דר" w:date="2021-01-11T12:56:00Z" w:initials="קיהד">
    <w:p w14:paraId="3005117C" w14:textId="62FC28D6" w:rsidR="00BF0D1F" w:rsidRDefault="00BF0D1F">
      <w:pPr>
        <w:pStyle w:val="CommentText"/>
        <w:rPr>
          <w:rtl/>
          <w:lang w:bidi="he-IL"/>
        </w:rPr>
      </w:pPr>
      <w:r>
        <w:rPr>
          <w:rStyle w:val="CommentReference"/>
        </w:rPr>
        <w:annotationRef/>
      </w:r>
      <w:r>
        <w:rPr>
          <w:rFonts w:hint="cs"/>
          <w:rtl/>
          <w:lang w:bidi="he-IL"/>
        </w:rPr>
        <w:t>לא הבנתי את ההערה. ההפניה היא לפסוק ג?</w:t>
      </w:r>
      <w:r>
        <w:rPr>
          <w:rFonts w:hint="cs"/>
          <w:lang w:bidi="he-IL"/>
        </w:rPr>
        <w:t xml:space="preserve"> </w:t>
      </w:r>
      <w:r>
        <w:rPr>
          <w:rFonts w:hint="cs"/>
          <w:rtl/>
          <w:lang w:bidi="he-IL"/>
        </w:rPr>
        <w:t>אבל הפסוק 'מרחוק ה' נראה לי' הוא לפסוק ב.</w:t>
      </w:r>
    </w:p>
    <w:p w14:paraId="106330F2" w14:textId="14F25720" w:rsidR="00BF0D1F" w:rsidRDefault="00BF0D1F" w:rsidP="00BF0D1F">
      <w:pPr>
        <w:pStyle w:val="CommentText"/>
        <w:ind w:firstLine="0"/>
        <w:rPr>
          <w:rtl/>
          <w:lang w:bidi="he-IL"/>
        </w:rPr>
      </w:pPr>
    </w:p>
  </w:comment>
  <w:comment w:id="45" w:author="Carasik, Michael" w:date="2021-01-12T11:07:00Z" w:initials="CM">
    <w:p w14:paraId="455BA8F8" w14:textId="285AC5CB" w:rsidR="00934DED" w:rsidRDefault="00934DED" w:rsidP="00934DED">
      <w:pPr>
        <w:pStyle w:val="CommentText"/>
      </w:pPr>
      <w:r>
        <w:rPr>
          <w:rStyle w:val="CommentReference"/>
        </w:rPr>
        <w:annotationRef/>
      </w:r>
      <w:r>
        <w:rPr>
          <w:rStyle w:val="CommentReference"/>
        </w:rPr>
        <w:annotationRef/>
      </w:r>
      <w:r>
        <w:t xml:space="preserve">It must be v. 3 in the Leningrad Codex.  It is v. 3 in BHS, JPS, etc.  I see it is v. 2 in </w:t>
      </w:r>
      <w:proofErr w:type="spellStart"/>
      <w:r>
        <w:t>Koren</w:t>
      </w:r>
      <w:proofErr w:type="spellEnd"/>
      <w:r>
        <w:t xml:space="preserve"> and ha-</w:t>
      </w:r>
      <w:proofErr w:type="spellStart"/>
      <w:r>
        <w:t>Keter</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9659F7" w15:done="0"/>
  <w15:commentEx w15:paraId="3F0B1054" w15:paraIdParent="6F9659F7" w15:done="0"/>
  <w15:commentEx w15:paraId="6A8EDD4B" w15:done="0"/>
  <w15:commentEx w15:paraId="12CABF1E" w15:done="0"/>
  <w15:commentEx w15:paraId="1EA5143D" w15:done="0"/>
  <w15:commentEx w15:paraId="76C77079" w15:done="0"/>
  <w15:commentEx w15:paraId="6878F544" w15:paraIdParent="76C77079" w15:done="0"/>
  <w15:commentEx w15:paraId="31F63D99" w15:done="0"/>
  <w15:commentEx w15:paraId="7CA69224" w15:paraIdParent="31F63D99" w15:done="0"/>
  <w15:commentEx w15:paraId="01B468D2" w15:paraIdParent="31F63D99" w15:done="0"/>
  <w15:commentEx w15:paraId="245151B0" w15:done="0"/>
  <w15:commentEx w15:paraId="6E34E24A" w15:done="0"/>
  <w15:commentEx w15:paraId="5B30965F" w15:done="0"/>
  <w15:commentEx w15:paraId="106330F2" w15:paraIdParent="5B30965F" w15:done="0"/>
  <w15:commentEx w15:paraId="455BA8F8" w15:paraIdParent="5B3096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C533" w16cex:dateUtc="2021-01-11T10:38:00Z"/>
  <w16cex:commentExtensible w16cex:durableId="23A7FF7F" w16cex:dateUtc="2021-01-12T15:59:00Z"/>
  <w16cex:commentExtensible w16cex:durableId="23A7FFA4" w16cex:dateUtc="2021-01-12T15:59:00Z"/>
  <w16cex:commentExtensible w16cex:durableId="23A6C566" w16cex:dateUtc="2021-01-11T10:39:00Z"/>
  <w16cex:commentExtensible w16cex:durableId="23A990FD" w16cex:dateUtc="2021-01-13T13:32:00Z"/>
  <w16cex:commentExtensible w16cex:durableId="23A6C77F" w16cex:dateUtc="2021-01-11T10:47:00Z"/>
  <w16cex:commentExtensible w16cex:durableId="23A7FFCB" w16cex:dateUtc="2021-01-12T16:00:00Z"/>
  <w16cex:commentExtensible w16cex:durableId="23A6C7BA" w16cex:dateUtc="2021-01-11T10:48:00Z"/>
  <w16cex:commentExtensible w16cex:durableId="23A802E2" w16cex:dateUtc="2021-01-12T16:13:00Z"/>
  <w16cex:commentExtensible w16cex:durableId="23A9902F" w16cex:dateUtc="2021-01-13T13:28:00Z"/>
  <w16cex:commentExtensible w16cex:durableId="23A99248" w16cex:dateUtc="2021-01-13T13:37:00Z"/>
  <w16cex:commentExtensible w16cex:durableId="23A992AC" w16cex:dateUtc="2021-01-13T13:39:00Z"/>
  <w16cex:commentExtensible w16cex:durableId="23A6C990" w16cex:dateUtc="2021-01-11T10:56:00Z"/>
  <w16cex:commentExtensible w16cex:durableId="23A80171" w16cex:dateUtc="2021-01-12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9659F7" w16cid:durableId="23A6C533"/>
  <w16cid:commentId w16cid:paraId="3F0B1054" w16cid:durableId="23A7FF7F"/>
  <w16cid:commentId w16cid:paraId="6A8EDD4B" w16cid:durableId="23A7FFA4"/>
  <w16cid:commentId w16cid:paraId="12CABF1E" w16cid:durableId="23A6C566"/>
  <w16cid:commentId w16cid:paraId="1EA5143D" w16cid:durableId="23A990FD"/>
  <w16cid:commentId w16cid:paraId="76C77079" w16cid:durableId="23A6C77F"/>
  <w16cid:commentId w16cid:paraId="6878F544" w16cid:durableId="23A7FFCB"/>
  <w16cid:commentId w16cid:paraId="31F63D99" w16cid:durableId="23A6C7BA"/>
  <w16cid:commentId w16cid:paraId="7CA69224" w16cid:durableId="23A802E2"/>
  <w16cid:commentId w16cid:paraId="01B468D2" w16cid:durableId="23A9902F"/>
  <w16cid:commentId w16cid:paraId="245151B0" w16cid:durableId="23A99248"/>
  <w16cid:commentId w16cid:paraId="6E34E24A" w16cid:durableId="23A992AC"/>
  <w16cid:commentId w16cid:paraId="5B30965F" w16cid:durableId="239F15F1"/>
  <w16cid:commentId w16cid:paraId="106330F2" w16cid:durableId="23A6C990"/>
  <w16cid:commentId w16cid:paraId="455BA8F8" w16cid:durableId="23A801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09903" w14:textId="77777777" w:rsidR="00755BD9" w:rsidRDefault="00755BD9" w:rsidP="00341056">
      <w:r>
        <w:separator/>
      </w:r>
    </w:p>
  </w:endnote>
  <w:endnote w:type="continuationSeparator" w:id="0">
    <w:p w14:paraId="6B0C985F" w14:textId="77777777" w:rsidR="00755BD9" w:rsidRDefault="00755BD9"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3911A" w14:textId="77777777" w:rsidR="00755BD9" w:rsidRDefault="00755BD9" w:rsidP="00341056">
      <w:r>
        <w:separator/>
      </w:r>
    </w:p>
  </w:footnote>
  <w:footnote w:type="continuationSeparator" w:id="0">
    <w:p w14:paraId="5F7D7047" w14:textId="77777777" w:rsidR="00755BD9" w:rsidRDefault="00755BD9" w:rsidP="00341056">
      <w:r>
        <w:continuationSeparator/>
      </w:r>
    </w:p>
  </w:footnote>
  <w:footnote w:id="1">
    <w:p w14:paraId="444D2690" w14:textId="7D3B8905" w:rsidR="00A4164C" w:rsidRDefault="00A4164C" w:rsidP="008E20C1">
      <w:pPr>
        <w:pStyle w:val="FootnoteText"/>
      </w:pPr>
      <w:r>
        <w:rPr>
          <w:rStyle w:val="FootnoteReference"/>
        </w:rPr>
        <w:footnoteRef/>
      </w:r>
      <w:r>
        <w:t xml:space="preserve"> </w:t>
      </w:r>
      <w:r w:rsidR="00E546B8" w:rsidRPr="008E20C1">
        <w:rPr>
          <w:smallCaps/>
        </w:rPr>
        <w:t xml:space="preserve">I. E. </w:t>
      </w:r>
      <w:proofErr w:type="spellStart"/>
      <w:r w:rsidR="00E546B8" w:rsidRPr="008E20C1">
        <w:rPr>
          <w:smallCaps/>
        </w:rPr>
        <w:t>Barzilay</w:t>
      </w:r>
      <w:proofErr w:type="spellEnd"/>
      <w:r w:rsidR="00E546B8" w:rsidRPr="00E546B8">
        <w:t xml:space="preserve">, </w:t>
      </w:r>
      <w:r w:rsidR="00E546B8" w:rsidRPr="00E546B8">
        <w:rPr>
          <w:i/>
          <w:iCs/>
        </w:rPr>
        <w:t>Between Reason and Faith</w:t>
      </w:r>
      <w:r w:rsidR="008E20C1">
        <w:rPr>
          <w:i/>
          <w:iCs/>
        </w:rPr>
        <w:t>: Anti-Rationalism in Italian Jewish Thought 1250-1650</w:t>
      </w:r>
      <w:r w:rsidR="00E546B8" w:rsidRPr="00E546B8">
        <w:t xml:space="preserve">, </w:t>
      </w:r>
      <w:r w:rsidR="008E20C1">
        <w:t>The Hague/</w:t>
      </w:r>
      <w:r w:rsidR="00E546B8" w:rsidRPr="00E546B8">
        <w:t>Paris</w:t>
      </w:r>
      <w:r w:rsidR="008E20C1">
        <w:t>,</w:t>
      </w:r>
      <w:r w:rsidR="00E546B8" w:rsidRPr="00E546B8">
        <w:t xml:space="preserve"> 1967, </w:t>
      </w:r>
      <w:r w:rsidR="008E20C1">
        <w:t>p</w:t>
      </w:r>
      <w:r w:rsidR="00E546B8" w:rsidRPr="00E546B8">
        <w:t xml:space="preserve">. 77; </w:t>
      </w:r>
      <w:r w:rsidR="00E546B8" w:rsidRPr="008E20C1">
        <w:rPr>
          <w:smallCaps/>
        </w:rPr>
        <w:t>M. Saperstein</w:t>
      </w:r>
      <w:r w:rsidR="00E546B8" w:rsidRPr="00E546B8">
        <w:t xml:space="preserve">, </w:t>
      </w:r>
      <w:r w:rsidR="008E20C1">
        <w:t>“</w:t>
      </w:r>
      <w:r w:rsidR="00E546B8" w:rsidRPr="00E546B8">
        <w:t>The Method of Doubts: Problematizing the Bible in Late Medieval Jewish Exegesis,</w:t>
      </w:r>
      <w:r w:rsidR="008E20C1">
        <w:t xml:space="preserve">” in </w:t>
      </w:r>
      <w:r w:rsidR="008E20C1" w:rsidRPr="00E40894">
        <w:rPr>
          <w:smallCaps/>
        </w:rPr>
        <w:t>J. D. McAuliffe</w:t>
      </w:r>
      <w:r w:rsidR="008E20C1">
        <w:t xml:space="preserve">, </w:t>
      </w:r>
      <w:r w:rsidR="008E20C1" w:rsidRPr="00E40894">
        <w:rPr>
          <w:smallCaps/>
        </w:rPr>
        <w:t xml:space="preserve">B. D. </w:t>
      </w:r>
      <w:proofErr w:type="spellStart"/>
      <w:r w:rsidR="008E20C1" w:rsidRPr="00E40894">
        <w:rPr>
          <w:smallCaps/>
        </w:rPr>
        <w:t>Walfish</w:t>
      </w:r>
      <w:proofErr w:type="spellEnd"/>
      <w:r w:rsidR="008E20C1">
        <w:t xml:space="preserve">, </w:t>
      </w:r>
      <w:r w:rsidR="008E20C1" w:rsidRPr="00E40894">
        <w:rPr>
          <w:smallCaps/>
        </w:rPr>
        <w:t>J</w:t>
      </w:r>
      <w:r w:rsidR="00E40894" w:rsidRPr="00E40894">
        <w:rPr>
          <w:smallCaps/>
        </w:rPr>
        <w:t xml:space="preserve">. </w:t>
      </w:r>
      <w:r w:rsidR="008E20C1" w:rsidRPr="00E40894">
        <w:rPr>
          <w:smallCaps/>
        </w:rPr>
        <w:t>W. Goering</w:t>
      </w:r>
      <w:r w:rsidR="008E20C1">
        <w:t xml:space="preserve"> (eds), </w:t>
      </w:r>
      <w:r w:rsidR="00E546B8" w:rsidRPr="00E546B8">
        <w:rPr>
          <w:i/>
          <w:iCs/>
        </w:rPr>
        <w:t>With Reverence for the Word: Medieval Scriptural Interpretation in Judaism, Christianity and Islam</w:t>
      </w:r>
      <w:r w:rsidR="00E546B8" w:rsidRPr="00E546B8">
        <w:t>, New York, 2003, p. 133-156</w:t>
      </w:r>
      <w:r w:rsidR="00E546B8">
        <w:t>.</w:t>
      </w:r>
    </w:p>
  </w:footnote>
  <w:footnote w:id="2">
    <w:p w14:paraId="50550744" w14:textId="32B15E18" w:rsidR="009C1CA9" w:rsidRPr="009A77F9" w:rsidRDefault="009C1CA9">
      <w:pPr>
        <w:pStyle w:val="FootnoteText"/>
      </w:pPr>
      <w:r>
        <w:rPr>
          <w:rStyle w:val="FootnoteReference"/>
        </w:rPr>
        <w:footnoteRef/>
      </w:r>
      <w:r>
        <w:t xml:space="preserve"> </w:t>
      </w:r>
      <w:proofErr w:type="spellStart"/>
      <w:r w:rsidR="009A77F9">
        <w:rPr>
          <w:i/>
          <w:iCs/>
        </w:rPr>
        <w:t>Peruš</w:t>
      </w:r>
      <w:proofErr w:type="spellEnd"/>
      <w:r w:rsidR="009A77F9">
        <w:rPr>
          <w:i/>
          <w:iCs/>
        </w:rPr>
        <w:t xml:space="preserve"> Abarbanel </w:t>
      </w:r>
      <w:r w:rsidR="009A77F9" w:rsidRPr="009A77F9">
        <w:rPr>
          <w:i/>
          <w:iCs/>
          <w:vertAlign w:val="superscript"/>
        </w:rPr>
        <w:t>(</w:t>
      </w:r>
      <w:r w:rsidR="009A77F9">
        <w:rPr>
          <w:i/>
          <w:iCs/>
        </w:rPr>
        <w:t>al-ha-</w:t>
      </w:r>
      <w:proofErr w:type="spellStart"/>
      <w:r w:rsidR="009A77F9">
        <w:rPr>
          <w:i/>
          <w:iCs/>
        </w:rPr>
        <w:t>tora</w:t>
      </w:r>
      <w:proofErr w:type="spellEnd"/>
      <w:r w:rsidR="009A77F9">
        <w:t xml:space="preserve">, </w:t>
      </w:r>
      <w:r w:rsidR="008B1833">
        <w:rPr>
          <w:smallCaps/>
        </w:rPr>
        <w:t xml:space="preserve">Y. </w:t>
      </w:r>
      <w:proofErr w:type="spellStart"/>
      <w:r w:rsidR="008B1833">
        <w:rPr>
          <w:smallCaps/>
        </w:rPr>
        <w:t>Shaviv</w:t>
      </w:r>
      <w:proofErr w:type="spellEnd"/>
      <w:r w:rsidR="008B1833">
        <w:rPr>
          <w:smallCaps/>
        </w:rPr>
        <w:t xml:space="preserve">, </w:t>
      </w:r>
      <w:r w:rsidR="009A77F9" w:rsidRPr="00AC0890">
        <w:rPr>
          <w:smallCaps/>
        </w:rPr>
        <w:t xml:space="preserve">A. </w:t>
      </w:r>
      <w:proofErr w:type="spellStart"/>
      <w:r w:rsidR="00816161">
        <w:rPr>
          <w:smallCaps/>
        </w:rPr>
        <w:t>Sh</w:t>
      </w:r>
      <w:r w:rsidR="009A77F9" w:rsidRPr="00AC0890">
        <w:rPr>
          <w:smallCaps/>
        </w:rPr>
        <w:t>otland</w:t>
      </w:r>
      <w:proofErr w:type="spellEnd"/>
      <w:r w:rsidR="009A77F9">
        <w:t xml:space="preserve"> (ed</w:t>
      </w:r>
      <w:r w:rsidR="008B1833">
        <w:t>s</w:t>
      </w:r>
      <w:r w:rsidR="009A77F9">
        <w:t>), Jerusalem, 2007, p. 435.</w:t>
      </w:r>
    </w:p>
  </w:footnote>
  <w:footnote w:id="3">
    <w:p w14:paraId="7B18E567" w14:textId="0954B4DB" w:rsidR="009C1CA9" w:rsidRPr="009C1CA9" w:rsidRDefault="009C1CA9">
      <w:pPr>
        <w:pStyle w:val="FootnoteText"/>
      </w:pPr>
      <w:r>
        <w:rPr>
          <w:rStyle w:val="FootnoteReference"/>
        </w:rPr>
        <w:footnoteRef/>
      </w:r>
      <w:r>
        <w:t xml:space="preserve"> </w:t>
      </w:r>
      <w:r w:rsidRPr="00AC0890">
        <w:rPr>
          <w:smallCaps/>
        </w:rPr>
        <w:t>E</w:t>
      </w:r>
      <w:r w:rsidR="00AC0890" w:rsidRPr="00AC0890">
        <w:rPr>
          <w:smallCaps/>
        </w:rPr>
        <w:t xml:space="preserve">. </w:t>
      </w:r>
      <w:proofErr w:type="spellStart"/>
      <w:r w:rsidRPr="00AC0890">
        <w:rPr>
          <w:smallCaps/>
        </w:rPr>
        <w:t>Shmueli</w:t>
      </w:r>
      <w:proofErr w:type="spellEnd"/>
      <w:r>
        <w:t xml:space="preserve">, </w:t>
      </w:r>
      <w:r>
        <w:rPr>
          <w:i/>
          <w:iCs/>
        </w:rPr>
        <w:t xml:space="preserve">Don </w:t>
      </w:r>
      <w:proofErr w:type="spellStart"/>
      <w:r w:rsidR="00AC0890">
        <w:rPr>
          <w:i/>
          <w:iCs/>
        </w:rPr>
        <w:t>Yishaq</w:t>
      </w:r>
      <w:proofErr w:type="spellEnd"/>
      <w:r>
        <w:rPr>
          <w:i/>
          <w:iCs/>
        </w:rPr>
        <w:t xml:space="preserve"> Abarbanel</w:t>
      </w:r>
      <w:r w:rsidR="00AC0890">
        <w:rPr>
          <w:i/>
          <w:iCs/>
        </w:rPr>
        <w:t xml:space="preserve"> </w:t>
      </w:r>
      <w:proofErr w:type="spellStart"/>
      <w:r w:rsidR="00AC0890">
        <w:rPr>
          <w:i/>
          <w:iCs/>
        </w:rPr>
        <w:t>ve-geruš</w:t>
      </w:r>
      <w:proofErr w:type="spellEnd"/>
      <w:r w:rsidR="00515CE3">
        <w:rPr>
          <w:i/>
          <w:iCs/>
        </w:rPr>
        <w:t xml:space="preserve"> </w:t>
      </w:r>
      <w:proofErr w:type="spellStart"/>
      <w:r w:rsidR="00515CE3">
        <w:rPr>
          <w:i/>
          <w:iCs/>
        </w:rPr>
        <w:t>Separad</w:t>
      </w:r>
      <w:proofErr w:type="spellEnd"/>
      <w:r w:rsidR="00515CE3">
        <w:t xml:space="preserve"> [</w:t>
      </w:r>
      <w:r w:rsidR="00515CE3">
        <w:rPr>
          <w:i/>
          <w:iCs/>
        </w:rPr>
        <w:t>Don Isaac Abarbanel</w:t>
      </w:r>
      <w:r>
        <w:rPr>
          <w:i/>
          <w:iCs/>
        </w:rPr>
        <w:t xml:space="preserve"> and the Expulsion from Spain</w:t>
      </w:r>
      <w:r w:rsidR="00515CE3">
        <w:t>],</w:t>
      </w:r>
      <w:r w:rsidR="00AC0890">
        <w:t xml:space="preserve"> </w:t>
      </w:r>
      <w:r>
        <w:t>Jerusalem</w:t>
      </w:r>
      <w:r w:rsidR="00515CE3">
        <w:t>,</w:t>
      </w:r>
      <w:r>
        <w:t xml:space="preserve"> </w:t>
      </w:r>
      <w:r w:rsidR="00AC0890">
        <w:t>1963</w:t>
      </w:r>
      <w:r>
        <w:t>; in Hebrew),</w:t>
      </w:r>
      <w:r w:rsidR="00515CE3">
        <w:t xml:space="preserve"> p.</w:t>
      </w:r>
      <w:r>
        <w:t xml:space="preserve"> 23.</w:t>
      </w:r>
    </w:p>
  </w:footnote>
  <w:footnote w:id="4">
    <w:p w14:paraId="621BD732" w14:textId="724B1ABE" w:rsidR="009C1CA9" w:rsidRPr="001B1E22" w:rsidRDefault="009C1CA9">
      <w:pPr>
        <w:pStyle w:val="FootnoteText"/>
      </w:pPr>
      <w:r>
        <w:rPr>
          <w:rStyle w:val="FootnoteReference"/>
        </w:rPr>
        <w:footnoteRef/>
      </w:r>
      <w:r>
        <w:t xml:space="preserve"> </w:t>
      </w:r>
      <w:proofErr w:type="spellStart"/>
      <w:r w:rsidR="001B1E22">
        <w:rPr>
          <w:i/>
          <w:iCs/>
        </w:rPr>
        <w:t>Kese</w:t>
      </w:r>
      <w:r w:rsidR="00FC04B7">
        <w:rPr>
          <w:i/>
          <w:iCs/>
        </w:rPr>
        <w:t>p</w:t>
      </w:r>
      <w:proofErr w:type="spellEnd"/>
      <w:r w:rsidR="001B1E22">
        <w:rPr>
          <w:i/>
          <w:iCs/>
        </w:rPr>
        <w:t xml:space="preserve"> </w:t>
      </w:r>
      <w:proofErr w:type="spellStart"/>
      <w:r w:rsidR="008C687A">
        <w:rPr>
          <w:i/>
          <w:iCs/>
        </w:rPr>
        <w:t>Mišne</w:t>
      </w:r>
      <w:proofErr w:type="spellEnd"/>
      <w:r w:rsidR="001B1E22">
        <w:t xml:space="preserve">, </w:t>
      </w:r>
      <w:proofErr w:type="spellStart"/>
      <w:r w:rsidR="001B1E22">
        <w:t>Hilkhot</w:t>
      </w:r>
      <w:proofErr w:type="spellEnd"/>
      <w:r w:rsidR="001B1E22">
        <w:t xml:space="preserve"> </w:t>
      </w:r>
      <w:proofErr w:type="spellStart"/>
      <w:r w:rsidR="001B1E22">
        <w:t>Berakhot</w:t>
      </w:r>
      <w:proofErr w:type="spellEnd"/>
      <w:r w:rsidR="001B1E22">
        <w:t xml:space="preserve"> 3:8.</w:t>
      </w:r>
    </w:p>
  </w:footnote>
  <w:footnote w:id="5">
    <w:p w14:paraId="12E70249" w14:textId="70047103" w:rsidR="00871DC2" w:rsidRPr="001E6C01" w:rsidRDefault="00871DC2">
      <w:pPr>
        <w:pStyle w:val="FootnoteText"/>
      </w:pPr>
      <w:r>
        <w:rPr>
          <w:rStyle w:val="FootnoteReference"/>
        </w:rPr>
        <w:footnoteRef/>
      </w:r>
      <w:r>
        <w:t xml:space="preserve"> On Abarbanel’s escape to Spain in fear of the King of </w:t>
      </w:r>
      <w:r w:rsidR="00194CD0">
        <w:t>Portugal</w:t>
      </w:r>
      <w:r>
        <w:t xml:space="preserve">, see </w:t>
      </w:r>
      <w:r w:rsidRPr="005E6071">
        <w:rPr>
          <w:smallCaps/>
        </w:rPr>
        <w:t>B</w:t>
      </w:r>
      <w:r w:rsidR="005E6071" w:rsidRPr="005E6071">
        <w:rPr>
          <w:smallCaps/>
        </w:rPr>
        <w:t xml:space="preserve">. </w:t>
      </w:r>
      <w:r w:rsidRPr="005E6071">
        <w:rPr>
          <w:smallCaps/>
        </w:rPr>
        <w:t>Netanyahu</w:t>
      </w:r>
      <w:r>
        <w:t xml:space="preserve">, </w:t>
      </w:r>
      <w:r>
        <w:rPr>
          <w:i/>
          <w:iCs/>
        </w:rPr>
        <w:t>Don Isaac Ab</w:t>
      </w:r>
      <w:r w:rsidR="005E6071">
        <w:rPr>
          <w:i/>
          <w:iCs/>
        </w:rPr>
        <w:t>rav</w:t>
      </w:r>
      <w:r>
        <w:rPr>
          <w:i/>
          <w:iCs/>
        </w:rPr>
        <w:t xml:space="preserve">anel: </w:t>
      </w:r>
      <w:r w:rsidR="001E6C01">
        <w:rPr>
          <w:i/>
          <w:iCs/>
        </w:rPr>
        <w:t>Statesman and Philosopher</w:t>
      </w:r>
      <w:r w:rsidR="005E6071">
        <w:t>,</w:t>
      </w:r>
      <w:r w:rsidR="001E6C01">
        <w:t xml:space="preserve"> Philadelphia, 1953, </w:t>
      </w:r>
      <w:r w:rsidR="00587921">
        <w:t>p.</w:t>
      </w:r>
      <w:r w:rsidR="001E6C01" w:rsidRPr="001E6C01">
        <w:t xml:space="preserve"> </w:t>
      </w:r>
      <w:r w:rsidR="001E6C01">
        <w:t>31-32</w:t>
      </w:r>
      <w:r w:rsidR="00587921">
        <w:t>.</w:t>
      </w:r>
    </w:p>
  </w:footnote>
  <w:footnote w:id="6">
    <w:p w14:paraId="40A885C3" w14:textId="25A8006A" w:rsidR="006007A8" w:rsidRPr="006007A8" w:rsidRDefault="006007A8">
      <w:pPr>
        <w:pStyle w:val="FootnoteText"/>
      </w:pPr>
      <w:r>
        <w:rPr>
          <w:rStyle w:val="FootnoteReference"/>
        </w:rPr>
        <w:footnoteRef/>
      </w:r>
      <w:r>
        <w:t xml:space="preserve"> </w:t>
      </w:r>
      <w:r w:rsidRPr="00FC12C5">
        <w:rPr>
          <w:smallCaps/>
        </w:rPr>
        <w:t>S</w:t>
      </w:r>
      <w:r w:rsidR="00FC12C5" w:rsidRPr="00FC12C5">
        <w:rPr>
          <w:smallCaps/>
        </w:rPr>
        <w:t xml:space="preserve">. </w:t>
      </w:r>
      <w:r w:rsidRPr="00FC12C5">
        <w:rPr>
          <w:smallCaps/>
        </w:rPr>
        <w:t>Regev</w:t>
      </w:r>
      <w:r>
        <w:t>, “</w:t>
      </w:r>
      <w:proofErr w:type="spellStart"/>
      <w:r w:rsidR="00FC12C5" w:rsidRPr="00FC12C5">
        <w:t>Nusah</w:t>
      </w:r>
      <w:proofErr w:type="spellEnd"/>
      <w:r w:rsidR="001E1C59" w:rsidRPr="001E1C59">
        <w:t xml:space="preserve"> ̣</w:t>
      </w:r>
      <w:proofErr w:type="spellStart"/>
      <w:r w:rsidR="00FC12C5" w:rsidRPr="00FC12C5">
        <w:t>Rišon</w:t>
      </w:r>
      <w:proofErr w:type="spellEnd"/>
      <w:r w:rsidR="00FC12C5" w:rsidRPr="00FC12C5">
        <w:t xml:space="preserve"> </w:t>
      </w:r>
      <w:proofErr w:type="spellStart"/>
      <w:r w:rsidR="00FC12C5" w:rsidRPr="00FC12C5">
        <w:t>šel</w:t>
      </w:r>
      <w:proofErr w:type="spellEnd"/>
      <w:r w:rsidR="00FC12C5" w:rsidRPr="00FC12C5">
        <w:t xml:space="preserve"> </w:t>
      </w:r>
      <w:proofErr w:type="spellStart"/>
      <w:r w:rsidR="00FC12C5" w:rsidRPr="00FC12C5">
        <w:t>Peruš</w:t>
      </w:r>
      <w:proofErr w:type="spellEnd"/>
      <w:r w:rsidR="00FC12C5" w:rsidRPr="00FC12C5">
        <w:t xml:space="preserve"> Abarbanel le-</w:t>
      </w:r>
      <w:proofErr w:type="spellStart"/>
      <w:r w:rsidR="00FC12C5" w:rsidRPr="00FC12C5">
        <w:t>Seper</w:t>
      </w:r>
      <w:proofErr w:type="spellEnd"/>
      <w:r w:rsidR="00FC12C5" w:rsidRPr="00FC12C5">
        <w:t xml:space="preserve"> </w:t>
      </w:r>
      <w:proofErr w:type="spellStart"/>
      <w:r w:rsidR="00FC12C5" w:rsidRPr="00FC12C5">
        <w:t>Debarim</w:t>
      </w:r>
      <w:proofErr w:type="spellEnd"/>
      <w:r w:rsidR="00FC12C5">
        <w:t xml:space="preserve"> [</w:t>
      </w:r>
      <w:r>
        <w:t>The First Edition of Abarbanel’s Commentary to Deuteronomy</w:t>
      </w:r>
      <w:r w:rsidR="00FC12C5">
        <w:t>]</w:t>
      </w:r>
      <w:r>
        <w:t xml:space="preserve">,” </w:t>
      </w:r>
      <w:proofErr w:type="spellStart"/>
      <w:r w:rsidR="00CB14DC">
        <w:rPr>
          <w:i/>
          <w:iCs/>
        </w:rPr>
        <w:t>Q</w:t>
      </w:r>
      <w:r>
        <w:rPr>
          <w:i/>
          <w:iCs/>
        </w:rPr>
        <w:t>o</w:t>
      </w:r>
      <w:r w:rsidR="00CB14DC">
        <w:rPr>
          <w:i/>
          <w:iCs/>
        </w:rPr>
        <w:t>b</w:t>
      </w:r>
      <w:r>
        <w:rPr>
          <w:i/>
          <w:iCs/>
        </w:rPr>
        <w:t>e</w:t>
      </w:r>
      <w:r w:rsidR="00CB14DC">
        <w:rPr>
          <w:i/>
          <w:iCs/>
        </w:rPr>
        <w:t>s</w:t>
      </w:r>
      <w:proofErr w:type="spellEnd"/>
      <w:r w:rsidR="00CB14DC" w:rsidRPr="00CB14DC">
        <w:t xml:space="preserve"> </w:t>
      </w:r>
      <w:r w:rsidR="00CB14DC" w:rsidRPr="00CB14DC">
        <w:rPr>
          <w:i/>
          <w:iCs/>
        </w:rPr>
        <w:t>̣</w:t>
      </w:r>
      <w:r>
        <w:rPr>
          <w:i/>
          <w:iCs/>
        </w:rPr>
        <w:t xml:space="preserve"> </w:t>
      </w:r>
      <w:r w:rsidR="00CB14DC" w:rsidRPr="00CB14DC">
        <w:rPr>
          <w:i/>
          <w:iCs/>
          <w:vertAlign w:val="superscript"/>
        </w:rPr>
        <w:t>(</w:t>
      </w:r>
      <w:r>
        <w:rPr>
          <w:i/>
          <w:iCs/>
        </w:rPr>
        <w:t>al Yad</w:t>
      </w:r>
      <w:r>
        <w:t xml:space="preserve"> 15 (</w:t>
      </w:r>
      <w:r w:rsidR="00473495">
        <w:t>2000</w:t>
      </w:r>
      <w:r>
        <w:t>)</w:t>
      </w:r>
      <w:r w:rsidR="00473495">
        <w:t>, p.</w:t>
      </w:r>
      <w:r>
        <w:t xml:space="preserve"> 285-380 </w:t>
      </w:r>
      <w:r w:rsidR="00DC7D22">
        <w:t>(</w:t>
      </w:r>
      <w:r>
        <w:t>248</w:t>
      </w:r>
      <w:r w:rsidR="00DC7D22">
        <w:t>)</w:t>
      </w:r>
      <w:r>
        <w:t>.</w:t>
      </w:r>
    </w:p>
  </w:footnote>
  <w:footnote w:id="7">
    <w:p w14:paraId="0C0B14DE" w14:textId="73E03E11" w:rsidR="006007A8" w:rsidRPr="0056297A" w:rsidRDefault="006007A8" w:rsidP="0096404E">
      <w:pPr>
        <w:pStyle w:val="FootnoteText"/>
      </w:pPr>
      <w:r>
        <w:rPr>
          <w:rStyle w:val="FootnoteReference"/>
        </w:rPr>
        <w:footnoteRef/>
      </w:r>
      <w:r>
        <w:t xml:space="preserve"> See </w:t>
      </w:r>
      <w:r w:rsidRPr="006C5B94">
        <w:rPr>
          <w:smallCaps/>
        </w:rPr>
        <w:t>M</w:t>
      </w:r>
      <w:r w:rsidR="006C5B94" w:rsidRPr="006C5B94">
        <w:rPr>
          <w:smallCaps/>
        </w:rPr>
        <w:t xml:space="preserve">. </w:t>
      </w:r>
      <w:proofErr w:type="spellStart"/>
      <w:r w:rsidRPr="006C5B94">
        <w:rPr>
          <w:smallCaps/>
        </w:rPr>
        <w:t>Arama</w:t>
      </w:r>
      <w:proofErr w:type="spellEnd"/>
      <w:r>
        <w:t xml:space="preserve">, </w:t>
      </w:r>
      <w:proofErr w:type="spellStart"/>
      <w:r>
        <w:rPr>
          <w:i/>
          <w:iCs/>
        </w:rPr>
        <w:t>HaMaggid</w:t>
      </w:r>
      <w:proofErr w:type="spellEnd"/>
      <w:r>
        <w:t xml:space="preserve"> 25 (1858)</w:t>
      </w:r>
      <w:r w:rsidR="006C5B94">
        <w:t>, p.</w:t>
      </w:r>
      <w:r>
        <w:t xml:space="preserve"> 99; </w:t>
      </w:r>
      <w:r w:rsidR="0056297A" w:rsidRPr="006C5B94">
        <w:rPr>
          <w:smallCaps/>
        </w:rPr>
        <w:t>J</w:t>
      </w:r>
      <w:r w:rsidR="006C5B94" w:rsidRPr="006C5B94">
        <w:rPr>
          <w:smallCaps/>
        </w:rPr>
        <w:t xml:space="preserve">. </w:t>
      </w:r>
      <w:r w:rsidR="0056297A" w:rsidRPr="006C5B94">
        <w:rPr>
          <w:smallCaps/>
        </w:rPr>
        <w:t>Hacker</w:t>
      </w:r>
      <w:r w:rsidR="0056297A">
        <w:t>, “</w:t>
      </w:r>
      <w:r w:rsidR="00C0570F">
        <w:t xml:space="preserve">Rabbi Meir </w:t>
      </w:r>
      <w:proofErr w:type="spellStart"/>
      <w:r w:rsidR="00C0570F">
        <w:t>Arama's</w:t>
      </w:r>
      <w:proofErr w:type="spellEnd"/>
      <w:r w:rsidR="00C0570F">
        <w:t xml:space="preserve"> Letter of Censure against Isaac Abravanel – A Riddle Solved</w:t>
      </w:r>
      <w:r w:rsidR="0056297A">
        <w:t xml:space="preserve">,” </w:t>
      </w:r>
      <w:proofErr w:type="spellStart"/>
      <w:r w:rsidR="0056297A">
        <w:rPr>
          <w:i/>
          <w:iCs/>
        </w:rPr>
        <w:t>Tarbiz</w:t>
      </w:r>
      <w:proofErr w:type="spellEnd"/>
      <w:r w:rsidR="0056297A">
        <w:t xml:space="preserve"> </w:t>
      </w:r>
      <w:r w:rsidR="00C0570F" w:rsidRPr="00C0570F">
        <w:t>̣</w:t>
      </w:r>
      <w:r w:rsidR="0056297A">
        <w:t>76</w:t>
      </w:r>
      <w:r w:rsidR="0096404E">
        <w:t>/</w:t>
      </w:r>
      <w:r w:rsidR="0056297A">
        <w:t>3-4</w:t>
      </w:r>
      <w:r w:rsidR="00C0570F">
        <w:t xml:space="preserve"> </w:t>
      </w:r>
      <w:r w:rsidR="0096404E">
        <w:t>(</w:t>
      </w:r>
      <w:r w:rsidR="00C0570F">
        <w:t xml:space="preserve">2007), p. </w:t>
      </w:r>
      <w:r w:rsidR="0056297A">
        <w:t>501-518.</w:t>
      </w:r>
    </w:p>
  </w:footnote>
  <w:footnote w:id="8">
    <w:p w14:paraId="4F5C5C7D" w14:textId="63C491E2" w:rsidR="00FA43FE" w:rsidRPr="00FA43FE" w:rsidRDefault="00FA43FE">
      <w:pPr>
        <w:pStyle w:val="FootnoteText"/>
      </w:pPr>
      <w:r>
        <w:rPr>
          <w:rStyle w:val="FootnoteReference"/>
        </w:rPr>
        <w:footnoteRef/>
      </w:r>
      <w:r>
        <w:t xml:space="preserve"> See </w:t>
      </w:r>
      <w:r w:rsidRPr="00334140">
        <w:rPr>
          <w:smallCaps/>
        </w:rPr>
        <w:t>Netanyahu</w:t>
      </w:r>
      <w:r>
        <w:t xml:space="preserve">, </w:t>
      </w:r>
      <w:r>
        <w:rPr>
          <w:i/>
          <w:iCs/>
        </w:rPr>
        <w:t>Abarbanel</w:t>
      </w:r>
      <w:r>
        <w:t xml:space="preserve">, </w:t>
      </w:r>
      <w:r w:rsidR="00334140">
        <w:t>p. 61-68</w:t>
      </w:r>
      <w:r>
        <w:t xml:space="preserve">; </w:t>
      </w:r>
      <w:r w:rsidRPr="00672514">
        <w:rPr>
          <w:smallCaps/>
        </w:rPr>
        <w:t>S. Feldman</w:t>
      </w:r>
      <w:r w:rsidRPr="00FA43FE">
        <w:t xml:space="preserve">, </w:t>
      </w:r>
      <w:r w:rsidRPr="00FA43FE">
        <w:rPr>
          <w:i/>
          <w:iCs/>
        </w:rPr>
        <w:t xml:space="preserve">Philosophy in a Time of Crisis, Don Isaac Abravanel: </w:t>
      </w:r>
      <w:r w:rsidR="00FD601C">
        <w:rPr>
          <w:i/>
          <w:iCs/>
        </w:rPr>
        <w:t>D</w:t>
      </w:r>
      <w:r w:rsidRPr="00FA43FE">
        <w:rPr>
          <w:i/>
          <w:iCs/>
        </w:rPr>
        <w:t xml:space="preserve">efender of the </w:t>
      </w:r>
      <w:r w:rsidR="00FD601C">
        <w:rPr>
          <w:i/>
          <w:iCs/>
        </w:rPr>
        <w:t>F</w:t>
      </w:r>
      <w:r w:rsidRPr="00FA43FE">
        <w:rPr>
          <w:i/>
          <w:iCs/>
        </w:rPr>
        <w:t>aith</w:t>
      </w:r>
      <w:r w:rsidRPr="00FA43FE">
        <w:t xml:space="preserve">, </w:t>
      </w:r>
      <w:proofErr w:type="gramStart"/>
      <w:r w:rsidRPr="00FA43FE">
        <w:t>London</w:t>
      </w:r>
      <w:proofErr w:type="gramEnd"/>
      <w:r w:rsidRPr="00FA43FE">
        <w:t xml:space="preserve"> and New York, 2003, p. 5</w:t>
      </w:r>
      <w:r>
        <w:t xml:space="preserve">; </w:t>
      </w:r>
      <w:r w:rsidRPr="00672514">
        <w:rPr>
          <w:smallCaps/>
        </w:rPr>
        <w:t>D</w:t>
      </w:r>
      <w:r w:rsidR="00672514" w:rsidRPr="00672514">
        <w:rPr>
          <w:smallCaps/>
        </w:rPr>
        <w:t xml:space="preserve">. </w:t>
      </w:r>
      <w:r w:rsidRPr="00672514">
        <w:rPr>
          <w:smallCaps/>
        </w:rPr>
        <w:t>Ben-</w:t>
      </w:r>
      <w:proofErr w:type="spellStart"/>
      <w:r w:rsidR="00672514" w:rsidRPr="00672514">
        <w:rPr>
          <w:smallCaps/>
        </w:rPr>
        <w:t>Zazon</w:t>
      </w:r>
      <w:proofErr w:type="spellEnd"/>
      <w:r>
        <w:t xml:space="preserve">, </w:t>
      </w:r>
      <w:proofErr w:type="spellStart"/>
      <w:r w:rsidRPr="00672514">
        <w:rPr>
          <w:i/>
          <w:iCs/>
        </w:rPr>
        <w:t>Ne</w:t>
      </w:r>
      <w:r w:rsidR="00672514" w:rsidRPr="00672514">
        <w:rPr>
          <w:i/>
          <w:iCs/>
        </w:rPr>
        <w:t>b</w:t>
      </w:r>
      <w:r w:rsidRPr="00672514">
        <w:rPr>
          <w:i/>
          <w:iCs/>
        </w:rPr>
        <w:t>u</w:t>
      </w:r>
      <w:r w:rsidR="00672514" w:rsidRPr="00672514">
        <w:rPr>
          <w:i/>
          <w:iCs/>
        </w:rPr>
        <w:t>k</w:t>
      </w:r>
      <w:r w:rsidRPr="00672514">
        <w:rPr>
          <w:i/>
          <w:iCs/>
        </w:rPr>
        <w:t>him</w:t>
      </w:r>
      <w:proofErr w:type="spellEnd"/>
      <w:r w:rsidRPr="00672514">
        <w:rPr>
          <w:i/>
          <w:iCs/>
        </w:rPr>
        <w:t xml:space="preserve"> Hem: A Journey </w:t>
      </w:r>
      <w:r w:rsidR="00672514" w:rsidRPr="00672514">
        <w:rPr>
          <w:i/>
          <w:iCs/>
        </w:rPr>
        <w:t>t</w:t>
      </w:r>
      <w:r w:rsidRPr="00672514">
        <w:rPr>
          <w:i/>
          <w:iCs/>
        </w:rPr>
        <w:t xml:space="preserve">hrough Abarbanel’s </w:t>
      </w:r>
      <w:r w:rsidR="00672514" w:rsidRPr="00672514">
        <w:rPr>
          <w:i/>
          <w:iCs/>
        </w:rPr>
        <w:t>Exegesis</w:t>
      </w:r>
      <w:r w:rsidRPr="00672514">
        <w:rPr>
          <w:i/>
          <w:iCs/>
        </w:rPr>
        <w:t xml:space="preserve"> o</w:t>
      </w:r>
      <w:r w:rsidR="00672514" w:rsidRPr="00672514">
        <w:rPr>
          <w:i/>
          <w:iCs/>
        </w:rPr>
        <w:t>f</w:t>
      </w:r>
      <w:r w:rsidRPr="00672514">
        <w:rPr>
          <w:i/>
          <w:iCs/>
        </w:rPr>
        <w:t xml:space="preserve"> the </w:t>
      </w:r>
      <w:r w:rsidR="00672514" w:rsidRPr="00672514">
        <w:rPr>
          <w:i/>
          <w:iCs/>
        </w:rPr>
        <w:t>“</w:t>
      </w:r>
      <w:r w:rsidRPr="00672514">
        <w:rPr>
          <w:i/>
          <w:iCs/>
        </w:rPr>
        <w:t xml:space="preserve">Guide </w:t>
      </w:r>
      <w:r w:rsidR="00672514" w:rsidRPr="00672514">
        <w:rPr>
          <w:i/>
          <w:iCs/>
        </w:rPr>
        <w:t>of</w:t>
      </w:r>
      <w:r w:rsidRPr="00672514">
        <w:rPr>
          <w:i/>
          <w:iCs/>
        </w:rPr>
        <w:t xml:space="preserve"> the Perplexed</w:t>
      </w:r>
      <w:r w:rsidR="00672514" w:rsidRPr="00672514">
        <w:rPr>
          <w:i/>
          <w:iCs/>
        </w:rPr>
        <w:t>”</w:t>
      </w:r>
      <w:r w:rsidR="00672514">
        <w:t xml:space="preserve"> (Hebrew),</w:t>
      </w:r>
      <w:r>
        <w:t xml:space="preserve"> Jerusalem</w:t>
      </w:r>
      <w:r w:rsidR="00672514">
        <w:t>,</w:t>
      </w:r>
      <w:r>
        <w:t xml:space="preserve"> </w:t>
      </w:r>
      <w:r w:rsidR="00672514">
        <w:t>2015</w:t>
      </w:r>
      <w:r>
        <w:t>,</w:t>
      </w:r>
      <w:r w:rsidR="00672514">
        <w:t xml:space="preserve"> p.</w:t>
      </w:r>
      <w:r>
        <w:t xml:space="preserve"> 29.</w:t>
      </w:r>
    </w:p>
  </w:footnote>
  <w:footnote w:id="9">
    <w:p w14:paraId="773B1494" w14:textId="7B83281E" w:rsidR="00677456" w:rsidRPr="00677456" w:rsidRDefault="00677456">
      <w:pPr>
        <w:pStyle w:val="FootnoteText"/>
      </w:pPr>
      <w:r>
        <w:rPr>
          <w:rStyle w:val="FootnoteReference"/>
        </w:rPr>
        <w:footnoteRef/>
      </w:r>
      <w:r>
        <w:t xml:space="preserve"> </w:t>
      </w:r>
      <w:proofErr w:type="spellStart"/>
      <w:r w:rsidRPr="002E7306">
        <w:rPr>
          <w:smallCaps/>
        </w:rPr>
        <w:t>Shmueli</w:t>
      </w:r>
      <w:proofErr w:type="spellEnd"/>
      <w:r>
        <w:t xml:space="preserve">, </w:t>
      </w:r>
      <w:r>
        <w:rPr>
          <w:i/>
          <w:iCs/>
        </w:rPr>
        <w:t>Abarbanel and the Expulsion</w:t>
      </w:r>
      <w:r>
        <w:t xml:space="preserve">, </w:t>
      </w:r>
      <w:r w:rsidR="00FE1C20">
        <w:t xml:space="preserve">p. </w:t>
      </w:r>
      <w:r>
        <w:t xml:space="preserve">23.  </w:t>
      </w:r>
      <w:proofErr w:type="spellStart"/>
      <w:r>
        <w:t>Shmueli</w:t>
      </w:r>
      <w:proofErr w:type="spellEnd"/>
      <w:r>
        <w:t xml:space="preserve"> does not </w:t>
      </w:r>
      <w:r w:rsidR="001858A6">
        <w:t xml:space="preserve">say </w:t>
      </w:r>
      <w:r w:rsidR="004D0E01">
        <w:t xml:space="preserve">what he based this suggestion </w:t>
      </w:r>
      <w:r w:rsidR="001858A6">
        <w:t>on</w:t>
      </w:r>
      <w:r>
        <w:t xml:space="preserve">, but since he mentions Hayyun only as the author of </w:t>
      </w:r>
      <w:proofErr w:type="spellStart"/>
      <w:r w:rsidR="004456DD">
        <w:rPr>
          <w:i/>
          <w:iCs/>
          <w:lang w:bidi="he-IL"/>
        </w:rPr>
        <w:t>Millei</w:t>
      </w:r>
      <w:proofErr w:type="spellEnd"/>
      <w:r w:rsidR="004456DD">
        <w:rPr>
          <w:i/>
          <w:iCs/>
          <w:lang w:bidi="he-IL"/>
        </w:rPr>
        <w:t xml:space="preserve"> de-</w:t>
      </w:r>
      <w:proofErr w:type="spellStart"/>
      <w:r w:rsidR="004456DD">
        <w:rPr>
          <w:i/>
          <w:iCs/>
          <w:lang w:bidi="he-IL"/>
        </w:rPr>
        <w:t>Avot</w:t>
      </w:r>
      <w:proofErr w:type="spellEnd"/>
      <w:r>
        <w:t xml:space="preserve">, he is apparently relying on what Hayyun’s great-great-grandson wrote </w:t>
      </w:r>
      <w:r w:rsidR="00233F4D">
        <w:t>in his introduction to that work (see below).</w:t>
      </w:r>
    </w:p>
  </w:footnote>
  <w:footnote w:id="10">
    <w:p w14:paraId="16DDB60C" w14:textId="2655EB9F" w:rsidR="00AC5981" w:rsidRPr="00AC5981" w:rsidRDefault="00AC5981" w:rsidP="0043056F">
      <w:pPr>
        <w:pStyle w:val="FootnoteText"/>
        <w:rPr>
          <w:lang w:bidi="he-IL"/>
        </w:rPr>
      </w:pPr>
      <w:r>
        <w:rPr>
          <w:rStyle w:val="FootnoteReference"/>
        </w:rPr>
        <w:footnoteRef/>
      </w:r>
      <w:r>
        <w:t xml:space="preserve"> This </w:t>
      </w:r>
      <w:r w:rsidR="000100DE">
        <w:t>suggestion has been</w:t>
      </w:r>
      <w:r>
        <w:t xml:space="preserve"> accepted as a reasonable </w:t>
      </w:r>
      <w:r w:rsidR="00D823AC">
        <w:t>one</w:t>
      </w:r>
      <w:r>
        <w:t xml:space="preserve"> by all of the scholars who have worked on Hayyun’s commentaries.  Gross wrote in a number of places that Hayyun was apparently Abarbanel’s teacher.  See </w:t>
      </w:r>
      <w:r w:rsidRPr="0045473F">
        <w:rPr>
          <w:smallCaps/>
        </w:rPr>
        <w:t>A</w:t>
      </w:r>
      <w:r w:rsidR="0045473F" w:rsidRPr="0045473F">
        <w:rPr>
          <w:smallCaps/>
        </w:rPr>
        <w:t xml:space="preserve">. </w:t>
      </w:r>
      <w:r w:rsidRPr="0045473F">
        <w:rPr>
          <w:smallCaps/>
        </w:rPr>
        <w:t>Gross</w:t>
      </w:r>
      <w:r>
        <w:t xml:space="preserve">, </w:t>
      </w:r>
      <w:r>
        <w:rPr>
          <w:i/>
          <w:iCs/>
        </w:rPr>
        <w:t>R</w:t>
      </w:r>
      <w:r w:rsidR="0045473F">
        <w:rPr>
          <w:i/>
          <w:iCs/>
        </w:rPr>
        <w:t>abbi</w:t>
      </w:r>
      <w:r>
        <w:rPr>
          <w:i/>
          <w:iCs/>
        </w:rPr>
        <w:t xml:space="preserve"> Joseph b</w:t>
      </w:r>
      <w:r w:rsidR="0045473F">
        <w:rPr>
          <w:i/>
          <w:iCs/>
        </w:rPr>
        <w:t>en</w:t>
      </w:r>
      <w:r>
        <w:rPr>
          <w:i/>
          <w:iCs/>
        </w:rPr>
        <w:t xml:space="preserve"> Abraham Hayyu</w:t>
      </w:r>
      <w:r w:rsidR="0045473F">
        <w:rPr>
          <w:i/>
          <w:iCs/>
        </w:rPr>
        <w:t>n:</w:t>
      </w:r>
      <w:r>
        <w:rPr>
          <w:i/>
          <w:iCs/>
        </w:rPr>
        <w:t xml:space="preserve"> Leader of the Lisbon Jewish Communit</w:t>
      </w:r>
      <w:r w:rsidR="0045473F">
        <w:rPr>
          <w:i/>
          <w:iCs/>
        </w:rPr>
        <w:t>y</w:t>
      </w:r>
      <w:r>
        <w:rPr>
          <w:i/>
          <w:iCs/>
        </w:rPr>
        <w:t xml:space="preserve"> and </w:t>
      </w:r>
      <w:r w:rsidR="0045473F">
        <w:rPr>
          <w:i/>
          <w:iCs/>
        </w:rPr>
        <w:t>h</w:t>
      </w:r>
      <w:r>
        <w:rPr>
          <w:i/>
          <w:iCs/>
        </w:rPr>
        <w:t xml:space="preserve">is </w:t>
      </w:r>
      <w:r w:rsidR="0045473F">
        <w:rPr>
          <w:i/>
          <w:iCs/>
        </w:rPr>
        <w:t xml:space="preserve">Literary </w:t>
      </w:r>
      <w:r>
        <w:rPr>
          <w:i/>
          <w:iCs/>
        </w:rPr>
        <w:t>Wor</w:t>
      </w:r>
      <w:r w:rsidR="0045473F">
        <w:rPr>
          <w:i/>
          <w:iCs/>
        </w:rPr>
        <w:t>k</w:t>
      </w:r>
      <w:r w:rsidR="004A1A09">
        <w:t xml:space="preserve"> (Hebrew)</w:t>
      </w:r>
      <w:r w:rsidR="0024082D">
        <w:t>,</w:t>
      </w:r>
      <w:r>
        <w:t xml:space="preserve"> Ramat Gan</w:t>
      </w:r>
      <w:r w:rsidR="00C96A98">
        <w:t>,</w:t>
      </w:r>
      <w:r>
        <w:t xml:space="preserve"> </w:t>
      </w:r>
      <w:r w:rsidR="00C96A98">
        <w:t>1993</w:t>
      </w:r>
      <w:r>
        <w:t xml:space="preserve">, </w:t>
      </w:r>
      <w:r w:rsidR="00F20CCB">
        <w:t xml:space="preserve">p. </w:t>
      </w:r>
      <w:r>
        <w:t>47, 8</w:t>
      </w:r>
      <w:r w:rsidR="00F20CCB">
        <w:t>4</w:t>
      </w:r>
      <w:r>
        <w:t>; ibid., “Joseph Hayyun and Isaac Ab</w:t>
      </w:r>
      <w:r w:rsidR="00AD3BB1">
        <w:t>rav</w:t>
      </w:r>
      <w:r>
        <w:t>anel</w:t>
      </w:r>
      <w:r w:rsidR="00AD3BB1">
        <w:t>:</w:t>
      </w:r>
      <w:r>
        <w:t xml:space="preserve"> Intellectual </w:t>
      </w:r>
      <w:r w:rsidR="00AD3BB1">
        <w:t>Contacts</w:t>
      </w:r>
      <w:r>
        <w:t>”</w:t>
      </w:r>
      <w:r w:rsidR="00585CCD">
        <w:t xml:space="preserve"> (Hebrew),</w:t>
      </w:r>
      <w:r>
        <w:t xml:space="preserve"> </w:t>
      </w:r>
      <w:r>
        <w:rPr>
          <w:i/>
          <w:iCs/>
        </w:rPr>
        <w:t>Michael</w:t>
      </w:r>
      <w:r>
        <w:t xml:space="preserve"> 11 (5749), </w:t>
      </w:r>
      <w:r w:rsidR="00585CCD">
        <w:t xml:space="preserve">p. </w:t>
      </w:r>
      <w:proofErr w:type="spellStart"/>
      <w:r>
        <w:rPr>
          <w:rFonts w:hint="cs"/>
          <w:rtl/>
          <w:lang w:bidi="he-IL"/>
        </w:rPr>
        <w:t>כט</w:t>
      </w:r>
      <w:proofErr w:type="spellEnd"/>
      <w:r>
        <w:rPr>
          <w:lang w:bidi="he-IL"/>
        </w:rPr>
        <w:t xml:space="preserve">, </w:t>
      </w:r>
      <w:r>
        <w:rPr>
          <w:rFonts w:hint="cs"/>
          <w:rtl/>
          <w:lang w:bidi="he-IL"/>
        </w:rPr>
        <w:t>לג</w:t>
      </w:r>
      <w:r>
        <w:rPr>
          <w:lang w:bidi="he-IL"/>
        </w:rPr>
        <w:t xml:space="preserve">.  Other scholars followed him but without </w:t>
      </w:r>
      <w:r w:rsidR="00EE1828">
        <w:rPr>
          <w:lang w:bidi="he-IL"/>
        </w:rPr>
        <w:t>mentioning the reservations he expressed</w:t>
      </w:r>
      <w:r>
        <w:rPr>
          <w:lang w:bidi="he-IL"/>
        </w:rPr>
        <w:t xml:space="preserve">.  See </w:t>
      </w:r>
      <w:r w:rsidRPr="005774EE">
        <w:rPr>
          <w:smallCaps/>
          <w:lang w:bidi="he-IL"/>
        </w:rPr>
        <w:t>S</w:t>
      </w:r>
      <w:r w:rsidR="005774EE" w:rsidRPr="005774EE">
        <w:rPr>
          <w:smallCaps/>
          <w:lang w:bidi="he-IL"/>
        </w:rPr>
        <w:t xml:space="preserve">. </w:t>
      </w:r>
      <w:r w:rsidRPr="005774EE">
        <w:rPr>
          <w:smallCaps/>
          <w:lang w:bidi="he-IL"/>
        </w:rPr>
        <w:t>Regev</w:t>
      </w:r>
      <w:r>
        <w:rPr>
          <w:lang w:bidi="he-IL"/>
        </w:rPr>
        <w:t>, “</w:t>
      </w:r>
      <w:r w:rsidR="005774EE">
        <w:rPr>
          <w:lang w:bidi="he-IL"/>
        </w:rPr>
        <w:t>Ha-</w:t>
      </w:r>
      <w:proofErr w:type="spellStart"/>
      <w:r w:rsidR="005774EE">
        <w:rPr>
          <w:lang w:bidi="he-IL"/>
        </w:rPr>
        <w:t>Šita</w:t>
      </w:r>
      <w:proofErr w:type="spellEnd"/>
      <w:r w:rsidR="005774EE">
        <w:rPr>
          <w:lang w:bidi="he-IL"/>
        </w:rPr>
        <w:t xml:space="preserve"> ha-</w:t>
      </w:r>
      <w:proofErr w:type="spellStart"/>
      <w:r w:rsidR="005774EE">
        <w:rPr>
          <w:lang w:bidi="he-IL"/>
        </w:rPr>
        <w:t>paršanit</w:t>
      </w:r>
      <w:proofErr w:type="spellEnd"/>
      <w:r w:rsidR="005774EE">
        <w:rPr>
          <w:lang w:bidi="he-IL"/>
        </w:rPr>
        <w:t xml:space="preserve"> </w:t>
      </w:r>
      <w:proofErr w:type="spellStart"/>
      <w:r w:rsidR="005774EE">
        <w:rPr>
          <w:lang w:bidi="he-IL"/>
        </w:rPr>
        <w:t>šel</w:t>
      </w:r>
      <w:proofErr w:type="spellEnd"/>
      <w:r w:rsidR="005774EE">
        <w:rPr>
          <w:lang w:bidi="he-IL"/>
        </w:rPr>
        <w:t xml:space="preserve"> ha-Abarbanel</w:t>
      </w:r>
      <w:r w:rsidR="005774EE">
        <w:rPr>
          <w:rFonts w:hint="cs"/>
          <w:rtl/>
          <w:lang w:bidi="he-IL"/>
        </w:rPr>
        <w:t xml:space="preserve"> </w:t>
      </w:r>
      <w:r w:rsidR="005774EE">
        <w:rPr>
          <w:lang w:bidi="he-IL"/>
        </w:rPr>
        <w:t>[</w:t>
      </w:r>
      <w:r>
        <w:rPr>
          <w:lang w:bidi="he-IL"/>
        </w:rPr>
        <w:t>Abarbanel’s Exegetical Method</w:t>
      </w:r>
      <w:r w:rsidR="005774EE">
        <w:rPr>
          <w:lang w:bidi="he-IL"/>
        </w:rPr>
        <w:t>],</w:t>
      </w:r>
      <w:r>
        <w:rPr>
          <w:lang w:bidi="he-IL"/>
        </w:rPr>
        <w:t xml:space="preserve">” </w:t>
      </w:r>
      <w:proofErr w:type="spellStart"/>
      <w:r>
        <w:rPr>
          <w:i/>
          <w:iCs/>
          <w:lang w:bidi="he-IL"/>
        </w:rPr>
        <w:t>Mahana</w:t>
      </w:r>
      <w:r w:rsidR="005774EE">
        <w:rPr>
          <w:i/>
          <w:iCs/>
          <w:lang w:bidi="he-IL"/>
        </w:rPr>
        <w:t>y</w:t>
      </w:r>
      <w:r>
        <w:rPr>
          <w:i/>
          <w:iCs/>
          <w:lang w:bidi="he-IL"/>
        </w:rPr>
        <w:t>im</w:t>
      </w:r>
      <w:proofErr w:type="spellEnd"/>
      <w:r>
        <w:rPr>
          <w:lang w:bidi="he-IL"/>
        </w:rPr>
        <w:t xml:space="preserve"> 4 (</w:t>
      </w:r>
      <w:r w:rsidR="005774EE">
        <w:rPr>
          <w:lang w:bidi="he-IL"/>
        </w:rPr>
        <w:t>1993</w:t>
      </w:r>
      <w:r>
        <w:rPr>
          <w:lang w:bidi="he-IL"/>
        </w:rPr>
        <w:t>)</w:t>
      </w:r>
      <w:r w:rsidR="0067469F">
        <w:rPr>
          <w:lang w:bidi="he-IL"/>
        </w:rPr>
        <w:t>,</w:t>
      </w:r>
      <w:r>
        <w:rPr>
          <w:lang w:bidi="he-IL"/>
        </w:rPr>
        <w:t xml:space="preserve"> </w:t>
      </w:r>
      <w:r w:rsidR="005774EE">
        <w:rPr>
          <w:lang w:bidi="he-IL"/>
        </w:rPr>
        <w:t xml:space="preserve">p. </w:t>
      </w:r>
      <w:r>
        <w:rPr>
          <w:lang w:bidi="he-IL"/>
        </w:rPr>
        <w:t xml:space="preserve">248; </w:t>
      </w:r>
      <w:r w:rsidRPr="0067469F">
        <w:rPr>
          <w:smallCaps/>
          <w:lang w:bidi="he-IL"/>
        </w:rPr>
        <w:t xml:space="preserve">E. </w:t>
      </w:r>
      <w:proofErr w:type="spellStart"/>
      <w:r w:rsidRPr="0067469F">
        <w:rPr>
          <w:smallCaps/>
          <w:lang w:bidi="he-IL"/>
        </w:rPr>
        <w:t>Lawee</w:t>
      </w:r>
      <w:proofErr w:type="spellEnd"/>
      <w:r w:rsidRPr="00AC5981">
        <w:rPr>
          <w:lang w:bidi="he-IL"/>
        </w:rPr>
        <w:t xml:space="preserve">, </w:t>
      </w:r>
      <w:r w:rsidR="005774EE">
        <w:rPr>
          <w:lang w:bidi="he-IL"/>
        </w:rPr>
        <w:t>“</w:t>
      </w:r>
      <w:r w:rsidRPr="00AC5981">
        <w:rPr>
          <w:lang w:bidi="he-IL"/>
        </w:rPr>
        <w:t xml:space="preserve">Isaac Abarbanel's </w:t>
      </w:r>
      <w:r w:rsidR="00DD2264">
        <w:rPr>
          <w:lang w:bidi="he-IL"/>
        </w:rPr>
        <w:t>I</w:t>
      </w:r>
      <w:r w:rsidRPr="00AC5981">
        <w:rPr>
          <w:lang w:bidi="he-IL"/>
        </w:rPr>
        <w:t xml:space="preserve">ntellectual </w:t>
      </w:r>
      <w:r w:rsidR="00DD2264">
        <w:rPr>
          <w:lang w:bidi="he-IL"/>
        </w:rPr>
        <w:t>A</w:t>
      </w:r>
      <w:r w:rsidRPr="00AC5981">
        <w:rPr>
          <w:lang w:bidi="he-IL"/>
        </w:rPr>
        <w:t xml:space="preserve">chievement and </w:t>
      </w:r>
      <w:r w:rsidR="00DD2264">
        <w:rPr>
          <w:lang w:bidi="he-IL"/>
        </w:rPr>
        <w:t>L</w:t>
      </w:r>
      <w:r w:rsidRPr="00AC5981">
        <w:rPr>
          <w:lang w:bidi="he-IL"/>
        </w:rPr>
        <w:t xml:space="preserve">iterary </w:t>
      </w:r>
      <w:r w:rsidR="00DD2264">
        <w:rPr>
          <w:lang w:bidi="he-IL"/>
        </w:rPr>
        <w:t>L</w:t>
      </w:r>
      <w:r w:rsidRPr="00AC5981">
        <w:rPr>
          <w:lang w:bidi="he-IL"/>
        </w:rPr>
        <w:t xml:space="preserve">egacy in </w:t>
      </w:r>
      <w:r w:rsidR="00DD2264">
        <w:rPr>
          <w:lang w:bidi="he-IL"/>
        </w:rPr>
        <w:t>M</w:t>
      </w:r>
      <w:r w:rsidRPr="00AC5981">
        <w:rPr>
          <w:lang w:bidi="he-IL"/>
        </w:rPr>
        <w:t xml:space="preserve">odern </w:t>
      </w:r>
      <w:r w:rsidR="00DD2264">
        <w:rPr>
          <w:lang w:bidi="he-IL"/>
        </w:rPr>
        <w:t>S</w:t>
      </w:r>
      <w:r w:rsidRPr="00AC5981">
        <w:rPr>
          <w:lang w:bidi="he-IL"/>
        </w:rPr>
        <w:t xml:space="preserve">cholarship: </w:t>
      </w:r>
      <w:r w:rsidR="00DD2264">
        <w:rPr>
          <w:lang w:bidi="he-IL"/>
        </w:rPr>
        <w:t>A</w:t>
      </w:r>
      <w:r w:rsidRPr="00AC5981">
        <w:rPr>
          <w:lang w:bidi="he-IL"/>
        </w:rPr>
        <w:t xml:space="preserve"> </w:t>
      </w:r>
      <w:r w:rsidR="00DD2264">
        <w:rPr>
          <w:lang w:bidi="he-IL"/>
        </w:rPr>
        <w:t>R</w:t>
      </w:r>
      <w:r w:rsidRPr="00AC5981">
        <w:rPr>
          <w:lang w:bidi="he-IL"/>
        </w:rPr>
        <w:t xml:space="preserve">etrospective and </w:t>
      </w:r>
      <w:r w:rsidR="00DD2264">
        <w:rPr>
          <w:lang w:bidi="he-IL"/>
        </w:rPr>
        <w:t>O</w:t>
      </w:r>
      <w:r w:rsidRPr="00AC5981">
        <w:rPr>
          <w:lang w:bidi="he-IL"/>
        </w:rPr>
        <w:t>pportunity,</w:t>
      </w:r>
      <w:r w:rsidR="00DD2264">
        <w:rPr>
          <w:lang w:bidi="he-IL"/>
        </w:rPr>
        <w:t xml:space="preserve">” in </w:t>
      </w:r>
      <w:r w:rsidR="00DD2264" w:rsidRPr="00DD2264">
        <w:rPr>
          <w:smallCaps/>
          <w:lang w:bidi="he-IL"/>
        </w:rPr>
        <w:t xml:space="preserve">I. </w:t>
      </w:r>
      <w:proofErr w:type="spellStart"/>
      <w:r w:rsidR="00DD2264" w:rsidRPr="00DD2264">
        <w:rPr>
          <w:smallCaps/>
          <w:lang w:bidi="he-IL"/>
        </w:rPr>
        <w:t>Twersky</w:t>
      </w:r>
      <w:proofErr w:type="spellEnd"/>
      <w:r w:rsidR="00DD2264">
        <w:rPr>
          <w:lang w:bidi="he-IL"/>
        </w:rPr>
        <w:t xml:space="preserve">, </w:t>
      </w:r>
      <w:r w:rsidR="00DD2264" w:rsidRPr="00DD2264">
        <w:rPr>
          <w:smallCaps/>
          <w:lang w:bidi="he-IL"/>
        </w:rPr>
        <w:t>J. M. Harris</w:t>
      </w:r>
      <w:r w:rsidR="00DD2264">
        <w:rPr>
          <w:lang w:bidi="he-IL"/>
        </w:rPr>
        <w:t xml:space="preserve"> (eds),</w:t>
      </w:r>
      <w:r w:rsidRPr="00AC5981">
        <w:rPr>
          <w:lang w:bidi="he-IL"/>
        </w:rPr>
        <w:t xml:space="preserve"> </w:t>
      </w:r>
      <w:r w:rsidRPr="00AC5981">
        <w:rPr>
          <w:i/>
          <w:iCs/>
          <w:lang w:bidi="he-IL"/>
        </w:rPr>
        <w:t xml:space="preserve">Studies in </w:t>
      </w:r>
      <w:r w:rsidR="00DD2264">
        <w:rPr>
          <w:i/>
          <w:iCs/>
          <w:lang w:bidi="he-IL"/>
        </w:rPr>
        <w:t>M</w:t>
      </w:r>
      <w:r w:rsidRPr="00AC5981">
        <w:rPr>
          <w:i/>
          <w:iCs/>
          <w:lang w:bidi="he-IL"/>
        </w:rPr>
        <w:t>edieval Jewish History and Literature</w:t>
      </w:r>
      <w:r w:rsidRPr="00AC5981">
        <w:rPr>
          <w:lang w:bidi="he-IL"/>
        </w:rPr>
        <w:t xml:space="preserve"> </w:t>
      </w:r>
      <w:r w:rsidRPr="00AC5981">
        <w:rPr>
          <w:i/>
          <w:iCs/>
          <w:lang w:bidi="he-IL"/>
        </w:rPr>
        <w:t>III</w:t>
      </w:r>
      <w:r w:rsidRPr="00AC5981">
        <w:rPr>
          <w:lang w:bidi="he-IL"/>
        </w:rPr>
        <w:t xml:space="preserve">, </w:t>
      </w:r>
      <w:r w:rsidR="00DD2264">
        <w:rPr>
          <w:lang w:bidi="he-IL"/>
        </w:rPr>
        <w:t xml:space="preserve">Cambridge MA, </w:t>
      </w:r>
      <w:r w:rsidRPr="00AC5981">
        <w:rPr>
          <w:lang w:bidi="he-IL"/>
        </w:rPr>
        <w:t>2000</w:t>
      </w:r>
      <w:r w:rsidR="00DD2264">
        <w:rPr>
          <w:lang w:bidi="he-IL"/>
        </w:rPr>
        <w:t>,</w:t>
      </w:r>
      <w:r w:rsidRPr="00AC5981">
        <w:rPr>
          <w:lang w:bidi="he-IL"/>
        </w:rPr>
        <w:t xml:space="preserve"> p. 217-218</w:t>
      </w:r>
      <w:r>
        <w:rPr>
          <w:lang w:bidi="he-IL"/>
        </w:rPr>
        <w:t xml:space="preserve">; </w:t>
      </w:r>
      <w:r w:rsidR="0043056F" w:rsidRPr="00A42556">
        <w:rPr>
          <w:smallCaps/>
          <w:lang w:bidi="he-IL"/>
        </w:rPr>
        <w:t>J</w:t>
      </w:r>
      <w:r w:rsidR="00A42556" w:rsidRPr="00A42556">
        <w:rPr>
          <w:smallCaps/>
          <w:lang w:bidi="he-IL"/>
        </w:rPr>
        <w:t xml:space="preserve">. </w:t>
      </w:r>
      <w:r w:rsidR="0043056F" w:rsidRPr="00A42556">
        <w:rPr>
          <w:smallCaps/>
          <w:lang w:bidi="he-IL"/>
        </w:rPr>
        <w:t>Haas</w:t>
      </w:r>
      <w:r w:rsidR="0043056F">
        <w:rPr>
          <w:lang w:bidi="he-IL"/>
        </w:rPr>
        <w:t xml:space="preserve">, “Why were the words of Isaac </w:t>
      </w:r>
      <w:proofErr w:type="spellStart"/>
      <w:r w:rsidR="0043056F">
        <w:rPr>
          <w:lang w:bidi="he-IL"/>
        </w:rPr>
        <w:t>Arama</w:t>
      </w:r>
      <w:proofErr w:type="spellEnd"/>
      <w:r w:rsidR="0043056F">
        <w:rPr>
          <w:lang w:bidi="he-IL"/>
        </w:rPr>
        <w:t xml:space="preserve"> included in the writings of Isaac Abarbanel?” (Hebrew), </w:t>
      </w:r>
      <w:r w:rsidR="0043056F" w:rsidRPr="0043056F">
        <w:rPr>
          <w:i/>
          <w:iCs/>
          <w:lang w:bidi="he-IL"/>
        </w:rPr>
        <w:t>Sinai</w:t>
      </w:r>
      <w:r w:rsidR="0043056F">
        <w:rPr>
          <w:lang w:bidi="he-IL"/>
        </w:rPr>
        <w:t xml:space="preserve"> 134 (2005), p.</w:t>
      </w:r>
      <w:r w:rsidR="000B1D1D">
        <w:rPr>
          <w:lang w:bidi="he-IL"/>
        </w:rPr>
        <w:t xml:space="preserve"> 154-159</w:t>
      </w:r>
      <w:r w:rsidR="0043056F">
        <w:rPr>
          <w:lang w:bidi="he-IL"/>
        </w:rPr>
        <w:t xml:space="preserve"> </w:t>
      </w:r>
      <w:r w:rsidR="000B1D1D">
        <w:rPr>
          <w:lang w:bidi="he-IL"/>
        </w:rPr>
        <w:t>(</w:t>
      </w:r>
      <w:r>
        <w:rPr>
          <w:lang w:bidi="he-IL"/>
        </w:rPr>
        <w:t>156</w:t>
      </w:r>
      <w:r w:rsidR="000B1D1D">
        <w:rPr>
          <w:lang w:bidi="he-IL"/>
        </w:rPr>
        <w:t>)</w:t>
      </w:r>
      <w:r>
        <w:rPr>
          <w:lang w:bidi="he-IL"/>
        </w:rPr>
        <w:t xml:space="preserve">; </w:t>
      </w:r>
      <w:r w:rsidRPr="00F207BC">
        <w:rPr>
          <w:smallCaps/>
          <w:lang w:bidi="he-IL"/>
        </w:rPr>
        <w:t>A. Shoshana</w:t>
      </w:r>
      <w:r>
        <w:rPr>
          <w:lang w:bidi="he-IL"/>
        </w:rPr>
        <w:t xml:space="preserve"> and </w:t>
      </w:r>
      <w:r w:rsidRPr="00F207BC">
        <w:rPr>
          <w:smallCaps/>
          <w:lang w:bidi="he-IL"/>
        </w:rPr>
        <w:t xml:space="preserve">M. </w:t>
      </w:r>
      <w:proofErr w:type="spellStart"/>
      <w:r w:rsidRPr="00F207BC">
        <w:rPr>
          <w:smallCaps/>
          <w:lang w:bidi="he-IL"/>
        </w:rPr>
        <w:t>Zipor</w:t>
      </w:r>
      <w:proofErr w:type="spellEnd"/>
      <w:r>
        <w:rPr>
          <w:lang w:bidi="he-IL"/>
        </w:rPr>
        <w:t>, “Introdu</w:t>
      </w:r>
      <w:r w:rsidR="00F207BC">
        <w:rPr>
          <w:lang w:bidi="he-IL"/>
        </w:rPr>
        <w:t>c</w:t>
      </w:r>
      <w:r>
        <w:rPr>
          <w:lang w:bidi="he-IL"/>
        </w:rPr>
        <w:t xml:space="preserve">tion and Preface,” </w:t>
      </w:r>
      <w:r w:rsidR="00F207BC">
        <w:rPr>
          <w:lang w:bidi="he-IL"/>
        </w:rPr>
        <w:t xml:space="preserve">in </w:t>
      </w:r>
      <w:r w:rsidRPr="00F207BC">
        <w:rPr>
          <w:i/>
          <w:iCs/>
          <w:lang w:bidi="he-IL"/>
        </w:rPr>
        <w:t xml:space="preserve">Rabbenu Joseph </w:t>
      </w:r>
      <w:r w:rsidR="00F207BC" w:rsidRPr="00F207BC">
        <w:rPr>
          <w:i/>
          <w:iCs/>
          <w:lang w:bidi="he-IL"/>
        </w:rPr>
        <w:t>b. Abraham Hayyun’s</w:t>
      </w:r>
      <w:r w:rsidRPr="00F207BC">
        <w:rPr>
          <w:i/>
          <w:iCs/>
          <w:lang w:bidi="he-IL"/>
        </w:rPr>
        <w:t xml:space="preserve"> Commentary on Ezekiel</w:t>
      </w:r>
      <w:r w:rsidR="00F207BC">
        <w:rPr>
          <w:lang w:bidi="he-IL"/>
        </w:rPr>
        <w:t>,</w:t>
      </w:r>
      <w:r>
        <w:rPr>
          <w:lang w:bidi="he-IL"/>
        </w:rPr>
        <w:t xml:space="preserve"> Jerusalem</w:t>
      </w:r>
      <w:r w:rsidR="00F207BC">
        <w:rPr>
          <w:lang w:bidi="he-IL"/>
        </w:rPr>
        <w:t>,</w:t>
      </w:r>
      <w:r>
        <w:rPr>
          <w:lang w:bidi="he-IL"/>
        </w:rPr>
        <w:t xml:space="preserve"> </w:t>
      </w:r>
      <w:r w:rsidR="00F207BC">
        <w:rPr>
          <w:lang w:bidi="he-IL"/>
        </w:rPr>
        <w:t>2006</w:t>
      </w:r>
      <w:r>
        <w:rPr>
          <w:lang w:bidi="he-IL"/>
        </w:rPr>
        <w:t xml:space="preserve">, 10, 15.  I </w:t>
      </w:r>
      <w:r w:rsidR="00EE1828">
        <w:rPr>
          <w:lang w:bidi="he-IL"/>
        </w:rPr>
        <w:t>went along with this myself</w:t>
      </w:r>
      <w:r>
        <w:rPr>
          <w:lang w:bidi="he-IL"/>
        </w:rPr>
        <w:t xml:space="preserve"> in my </w:t>
      </w:r>
      <w:r w:rsidR="00C1481A">
        <w:rPr>
          <w:lang w:bidi="he-IL"/>
        </w:rPr>
        <w:t>previous</w:t>
      </w:r>
      <w:r>
        <w:rPr>
          <w:lang w:bidi="he-IL"/>
        </w:rPr>
        <w:t xml:space="preserve"> </w:t>
      </w:r>
      <w:r w:rsidR="008A598D">
        <w:rPr>
          <w:lang w:bidi="he-IL"/>
        </w:rPr>
        <w:t>publications</w:t>
      </w:r>
      <w:r>
        <w:rPr>
          <w:lang w:bidi="he-IL"/>
        </w:rPr>
        <w:t xml:space="preserve">.  It is interesting that </w:t>
      </w:r>
      <w:r w:rsidR="002673D3">
        <w:rPr>
          <w:lang w:bidi="he-IL"/>
        </w:rPr>
        <w:t>Netanyahu’s monograph on Abarbanel does not mention Hayyun even once.</w:t>
      </w:r>
    </w:p>
  </w:footnote>
  <w:footnote w:id="11">
    <w:p w14:paraId="2FAF46FF" w14:textId="7E6802E1" w:rsidR="00C5733B" w:rsidRPr="00C5733B" w:rsidRDefault="00C5733B">
      <w:pPr>
        <w:pStyle w:val="FootnoteText"/>
      </w:pPr>
      <w:r>
        <w:rPr>
          <w:rStyle w:val="FootnoteReference"/>
        </w:rPr>
        <w:footnoteRef/>
      </w:r>
      <w:r>
        <w:t xml:space="preserve"> The first criticisms of this theory can already be found in </w:t>
      </w:r>
      <w:r w:rsidRPr="00CE451C">
        <w:rPr>
          <w:smallCaps/>
        </w:rPr>
        <w:t xml:space="preserve">Y. </w:t>
      </w:r>
      <w:proofErr w:type="spellStart"/>
      <w:r w:rsidRPr="00CE451C">
        <w:rPr>
          <w:smallCaps/>
        </w:rPr>
        <w:t>Elitzur</w:t>
      </w:r>
      <w:proofErr w:type="spellEnd"/>
      <w:r>
        <w:t>, “</w:t>
      </w:r>
      <w:r w:rsidR="00CE451C" w:rsidRPr="00CE451C">
        <w:t>The Exegetical Method of Rabbi Joseph Hayyun in his Commentaries on the Bible</w:t>
      </w:r>
      <w:r>
        <w:t>”</w:t>
      </w:r>
      <w:r w:rsidR="00D76C36">
        <w:t xml:space="preserve"> (Hebrew),</w:t>
      </w:r>
      <w:r>
        <w:t xml:space="preserve"> Ph.D. dissertation</w:t>
      </w:r>
      <w:r w:rsidR="00CE451C">
        <w:t>,</w:t>
      </w:r>
      <w:r>
        <w:t xml:space="preserve"> Ramat Gan, </w:t>
      </w:r>
      <w:r w:rsidR="00CE451C">
        <w:t>2016</w:t>
      </w:r>
      <w:r>
        <w:t xml:space="preserve">, </w:t>
      </w:r>
      <w:r w:rsidR="00CE451C">
        <w:t xml:space="preserve">p. </w:t>
      </w:r>
      <w:r>
        <w:t>64</w:t>
      </w:r>
      <w:r w:rsidR="00CE451C">
        <w:t>,</w:t>
      </w:r>
      <w:r>
        <w:t xml:space="preserve"> n. 119</w:t>
      </w:r>
      <w:r w:rsidR="00CE451C">
        <w:t xml:space="preserve"> and p.</w:t>
      </w:r>
      <w:r>
        <w:t xml:space="preserve"> 134</w:t>
      </w:r>
      <w:r w:rsidR="00CE451C">
        <w:t>,</w:t>
      </w:r>
      <w:r>
        <w:t xml:space="preserve"> n. 57; ibid., “</w:t>
      </w:r>
      <w:r w:rsidRPr="00C5733B">
        <w:t>R. Joseph Hayyun</w:t>
      </w:r>
      <w:r>
        <w:t>’s Introduction to His</w:t>
      </w:r>
      <w:r w:rsidRPr="00C5733B">
        <w:t xml:space="preserve"> Commentary </w:t>
      </w:r>
      <w:r>
        <w:t>on</w:t>
      </w:r>
      <w:r w:rsidRPr="00C5733B">
        <w:t xml:space="preserve"> Hosea</w:t>
      </w:r>
      <w:r>
        <w:t xml:space="preserve">: Introduction to His Method and a </w:t>
      </w:r>
      <w:r w:rsidR="00D76C36">
        <w:t>Suggestion</w:t>
      </w:r>
      <w:r>
        <w:t xml:space="preserve"> for Further Research”</w:t>
      </w:r>
      <w:r w:rsidR="004F4AD5">
        <w:t xml:space="preserve"> (Hebrew),</w:t>
      </w:r>
      <w:r>
        <w:t xml:space="preserve"> master’s thesis for Touro College</w:t>
      </w:r>
      <w:r w:rsidR="00D76C36">
        <w:t>,</w:t>
      </w:r>
      <w:r>
        <w:t xml:space="preserve"> Jerusalem, </w:t>
      </w:r>
      <w:r w:rsidR="004D4624">
        <w:t>2007</w:t>
      </w:r>
      <w:r>
        <w:t xml:space="preserve">), </w:t>
      </w:r>
      <w:r w:rsidR="00D76C36">
        <w:t xml:space="preserve">p. </w:t>
      </w:r>
      <w:r>
        <w:t xml:space="preserve">190.  See further </w:t>
      </w:r>
      <w:r w:rsidRPr="00D76C36">
        <w:rPr>
          <w:smallCaps/>
        </w:rPr>
        <w:t>Ben</w:t>
      </w:r>
      <w:r w:rsidR="00D76C36" w:rsidRPr="00D76C36">
        <w:rPr>
          <w:smallCaps/>
        </w:rPr>
        <w:t>-</w:t>
      </w:r>
      <w:r w:rsidRPr="00D76C36">
        <w:rPr>
          <w:smallCaps/>
        </w:rPr>
        <w:t xml:space="preserve"> </w:t>
      </w:r>
      <w:proofErr w:type="spellStart"/>
      <w:r w:rsidR="00D76C36" w:rsidRPr="00D76C36">
        <w:rPr>
          <w:smallCaps/>
        </w:rPr>
        <w:t>Zazon</w:t>
      </w:r>
      <w:proofErr w:type="spellEnd"/>
      <w:r>
        <w:t xml:space="preserve">, </w:t>
      </w:r>
      <w:proofErr w:type="spellStart"/>
      <w:r w:rsidR="00D76C36" w:rsidRPr="00672514">
        <w:rPr>
          <w:i/>
          <w:iCs/>
        </w:rPr>
        <w:t>Nebukhim</w:t>
      </w:r>
      <w:proofErr w:type="spellEnd"/>
      <w:r w:rsidR="00D76C36" w:rsidRPr="00672514">
        <w:rPr>
          <w:i/>
          <w:iCs/>
        </w:rPr>
        <w:t xml:space="preserve"> Hem</w:t>
      </w:r>
      <w:r>
        <w:t xml:space="preserve">, </w:t>
      </w:r>
      <w:r w:rsidR="00D76C36">
        <w:t xml:space="preserve">p. </w:t>
      </w:r>
      <w:r w:rsidR="005E05F2">
        <w:t>27, n.</w:t>
      </w:r>
      <w:r>
        <w:t xml:space="preserve"> 5, who raises the possibility that they were fellow students.</w:t>
      </w:r>
    </w:p>
  </w:footnote>
  <w:footnote w:id="12">
    <w:p w14:paraId="7560F499" w14:textId="2988A69C" w:rsidR="00731416" w:rsidRDefault="00731416">
      <w:pPr>
        <w:pStyle w:val="FootnoteText"/>
      </w:pPr>
      <w:r>
        <w:rPr>
          <w:rStyle w:val="FootnoteReference"/>
        </w:rPr>
        <w:footnoteRef/>
      </w:r>
      <w:r>
        <w:t xml:space="preserve"> </w:t>
      </w:r>
      <w:proofErr w:type="gramStart"/>
      <w:r>
        <w:t>Thus</w:t>
      </w:r>
      <w:proofErr w:type="gramEnd"/>
      <w:r w:rsidR="00854970">
        <w:t xml:space="preserve"> </w:t>
      </w:r>
      <w:r>
        <w:t xml:space="preserve">on the testimony of R. David b. R. </w:t>
      </w:r>
      <w:r w:rsidR="00E55000">
        <w:t>Solomon</w:t>
      </w:r>
      <w:r>
        <w:t xml:space="preserve"> ibn </w:t>
      </w:r>
      <w:proofErr w:type="spellStart"/>
      <w:r w:rsidR="00E55000" w:rsidRPr="00E55000">
        <w:t>Yaḥya</w:t>
      </w:r>
      <w:proofErr w:type="spellEnd"/>
      <w:r>
        <w:t xml:space="preserve">, in the introduction to his book </w:t>
      </w:r>
      <w:proofErr w:type="spellStart"/>
      <w:r w:rsidRPr="00E55000">
        <w:rPr>
          <w:i/>
          <w:iCs/>
        </w:rPr>
        <w:t>Kav</w:t>
      </w:r>
      <w:proofErr w:type="spellEnd"/>
      <w:r w:rsidRPr="00E55000">
        <w:rPr>
          <w:i/>
          <w:iCs/>
        </w:rPr>
        <w:t xml:space="preserve"> </w:t>
      </w:r>
      <w:proofErr w:type="spellStart"/>
      <w:r w:rsidRPr="00E55000">
        <w:rPr>
          <w:i/>
          <w:iCs/>
        </w:rPr>
        <w:t>v</w:t>
      </w:r>
      <w:r w:rsidR="00E55000" w:rsidRPr="00E55000">
        <w:rPr>
          <w:i/>
          <w:iCs/>
        </w:rPr>
        <w:t>e-</w:t>
      </w:r>
      <w:r w:rsidRPr="00E55000">
        <w:rPr>
          <w:i/>
          <w:iCs/>
        </w:rPr>
        <w:t>Naki</w:t>
      </w:r>
      <w:proofErr w:type="spellEnd"/>
      <w:r>
        <w:t xml:space="preserve"> on Proverbs, </w:t>
      </w:r>
      <w:r w:rsidR="00D65997">
        <w:t>surveyed</w:t>
      </w:r>
      <w:r w:rsidR="001A4C5B">
        <w:t xml:space="preserve"> the exegetes who preceded him, among them Hayyun: “I searched for the books of the commentators, old and new … </w:t>
      </w:r>
      <w:r w:rsidR="00D65997">
        <w:t>including</w:t>
      </w:r>
      <w:r w:rsidR="001A4C5B">
        <w:t xml:space="preserve"> our teacher, older in wisdom and in years, who</w:t>
      </w:r>
      <w:r w:rsidR="00D65997">
        <w:t>se</w:t>
      </w:r>
      <w:r w:rsidR="001A4C5B">
        <w:t xml:space="preserve"> </w:t>
      </w:r>
      <w:r w:rsidR="00D65997">
        <w:t>commentaries are for us</w:t>
      </w:r>
      <w:r w:rsidR="001A4C5B">
        <w:t xml:space="preserve"> nowadays like </w:t>
      </w:r>
      <w:r w:rsidR="00D65997">
        <w:t>‘brooks</w:t>
      </w:r>
      <w:r w:rsidR="001A4C5B">
        <w:t xml:space="preserve"> of water </w:t>
      </w:r>
      <w:r w:rsidR="00D65997">
        <w:t>in the desert</w:t>
      </w:r>
      <w:r w:rsidR="00193648">
        <w:t>,</w:t>
      </w:r>
      <w:r w:rsidR="00D65997">
        <w:t xml:space="preserve">’ </w:t>
      </w:r>
      <w:r w:rsidR="001A4C5B">
        <w:t>the sage R. Joseph Hayyun.”</w:t>
      </w:r>
    </w:p>
  </w:footnote>
  <w:footnote w:id="13">
    <w:p w14:paraId="01825AFE" w14:textId="4DCB2F56" w:rsidR="00DC5EAD" w:rsidRPr="00DC5EAD" w:rsidRDefault="00DC5EAD">
      <w:pPr>
        <w:pStyle w:val="FootnoteText"/>
      </w:pPr>
      <w:r>
        <w:rPr>
          <w:rStyle w:val="FootnoteReference"/>
        </w:rPr>
        <w:footnoteRef/>
      </w:r>
      <w:r>
        <w:t xml:space="preserve"> R</w:t>
      </w:r>
      <w:r w:rsidRPr="007A76CA">
        <w:rPr>
          <w:smallCaps/>
        </w:rPr>
        <w:t>. Joseph Jabez</w:t>
      </w:r>
      <w:r>
        <w:t xml:space="preserve">, </w:t>
      </w:r>
      <w:r>
        <w:rPr>
          <w:i/>
          <w:iCs/>
        </w:rPr>
        <w:t xml:space="preserve">Or </w:t>
      </w:r>
      <w:proofErr w:type="spellStart"/>
      <w:r>
        <w:rPr>
          <w:i/>
          <w:iCs/>
        </w:rPr>
        <w:t>HaHayyim</w:t>
      </w:r>
      <w:proofErr w:type="spellEnd"/>
      <w:r>
        <w:t xml:space="preserve">, ed. R. </w:t>
      </w:r>
      <w:proofErr w:type="spellStart"/>
      <w:r>
        <w:t>Zvi</w:t>
      </w:r>
      <w:proofErr w:type="spellEnd"/>
      <w:r>
        <w:t xml:space="preserve"> Elimelech Shapiro (</w:t>
      </w:r>
      <w:proofErr w:type="spellStart"/>
      <w:r>
        <w:t>Dinov</w:t>
      </w:r>
      <w:proofErr w:type="spellEnd"/>
      <w:r>
        <w:t xml:space="preserve">: </w:t>
      </w:r>
      <w:r w:rsidR="007A76CA">
        <w:t>1850</w:t>
      </w:r>
      <w:r>
        <w:t xml:space="preserve">), </w:t>
      </w:r>
      <w:proofErr w:type="spellStart"/>
      <w:r>
        <w:t>ch.</w:t>
      </w:r>
      <w:proofErr w:type="spellEnd"/>
      <w:r>
        <w:t xml:space="preserve"> 12, p. 14</w:t>
      </w:r>
      <w:r w:rsidR="007A76CA">
        <w:t>a</w:t>
      </w:r>
      <w:r>
        <w:t>.</w:t>
      </w:r>
    </w:p>
  </w:footnote>
  <w:footnote w:id="14">
    <w:p w14:paraId="46190034" w14:textId="0C529120" w:rsidR="008F160C" w:rsidRPr="008F160C" w:rsidRDefault="008F160C">
      <w:pPr>
        <w:pStyle w:val="FootnoteText"/>
        <w:rPr>
          <w:lang w:bidi="he-IL"/>
        </w:rPr>
      </w:pPr>
      <w:r>
        <w:rPr>
          <w:rStyle w:val="FootnoteReference"/>
        </w:rPr>
        <w:footnoteRef/>
      </w:r>
      <w:r>
        <w:t xml:space="preserve"> </w:t>
      </w:r>
      <w:proofErr w:type="spellStart"/>
      <w:r w:rsidR="00B33573">
        <w:rPr>
          <w:i/>
          <w:iCs/>
          <w:lang w:bidi="he-IL"/>
        </w:rPr>
        <w:t>Millei</w:t>
      </w:r>
      <w:proofErr w:type="spellEnd"/>
      <w:r w:rsidR="00B33573">
        <w:rPr>
          <w:i/>
          <w:iCs/>
          <w:lang w:bidi="he-IL"/>
        </w:rPr>
        <w:t xml:space="preserve"> de-</w:t>
      </w:r>
      <w:proofErr w:type="spellStart"/>
      <w:r w:rsidR="00B33573">
        <w:rPr>
          <w:i/>
          <w:iCs/>
          <w:lang w:bidi="he-IL"/>
        </w:rPr>
        <w:t>Avot</w:t>
      </w:r>
      <w:proofErr w:type="spellEnd"/>
      <w:r>
        <w:t xml:space="preserve">, </w:t>
      </w:r>
      <w:r w:rsidRPr="00B33573">
        <w:rPr>
          <w:smallCaps/>
        </w:rPr>
        <w:t>M. S. Kasher</w:t>
      </w:r>
      <w:r>
        <w:t xml:space="preserve"> and </w:t>
      </w:r>
      <w:r w:rsidRPr="00B33573">
        <w:rPr>
          <w:smallCaps/>
        </w:rPr>
        <w:t xml:space="preserve">Y. Y. </w:t>
      </w:r>
      <w:proofErr w:type="spellStart"/>
      <w:r w:rsidR="00B33573" w:rsidRPr="00B33573">
        <w:rPr>
          <w:smallCaps/>
        </w:rPr>
        <w:t>Balkrovitz</w:t>
      </w:r>
      <w:proofErr w:type="spellEnd"/>
      <w:r>
        <w:t xml:space="preserve"> (</w:t>
      </w:r>
      <w:r w:rsidR="00B33573">
        <w:t xml:space="preserve">eds), </w:t>
      </w:r>
      <w:r>
        <w:t>Jerusalem</w:t>
      </w:r>
      <w:r w:rsidR="00B33573">
        <w:t>,</w:t>
      </w:r>
      <w:r>
        <w:t xml:space="preserve"> </w:t>
      </w:r>
      <w:r w:rsidR="00B33573">
        <w:t>1972/3</w:t>
      </w:r>
      <w:r>
        <w:t>,</w:t>
      </w:r>
      <w:r w:rsidR="00B33573">
        <w:t xml:space="preserve"> p.</w:t>
      </w:r>
      <w:r>
        <w:t xml:space="preserve"> </w:t>
      </w:r>
      <w:proofErr w:type="spellStart"/>
      <w:r>
        <w:rPr>
          <w:rFonts w:hint="cs"/>
          <w:rtl/>
          <w:lang w:bidi="he-IL"/>
        </w:rPr>
        <w:t>רצ</w:t>
      </w:r>
      <w:proofErr w:type="spellEnd"/>
      <w:r>
        <w:rPr>
          <w:lang w:bidi="he-IL"/>
        </w:rPr>
        <w:t xml:space="preserve">.  See also the edition of </w:t>
      </w:r>
      <w:r w:rsidRPr="00B33573">
        <w:rPr>
          <w:smallCaps/>
          <w:lang w:bidi="he-IL"/>
        </w:rPr>
        <w:t>D. Santini</w:t>
      </w:r>
      <w:r w:rsidR="00B33573">
        <w:rPr>
          <w:lang w:bidi="he-IL"/>
        </w:rPr>
        <w:t xml:space="preserve">, </w:t>
      </w:r>
      <w:r>
        <w:rPr>
          <w:lang w:bidi="he-IL"/>
        </w:rPr>
        <w:t>Venice</w:t>
      </w:r>
      <w:r w:rsidR="00B33573">
        <w:rPr>
          <w:lang w:bidi="he-IL"/>
        </w:rPr>
        <w:t>,</w:t>
      </w:r>
      <w:r>
        <w:rPr>
          <w:lang w:bidi="he-IL"/>
        </w:rPr>
        <w:t xml:space="preserve"> </w:t>
      </w:r>
      <w:r w:rsidR="00B33573">
        <w:rPr>
          <w:lang w:bidi="he-IL"/>
        </w:rPr>
        <w:t>1606</w:t>
      </w:r>
      <w:r>
        <w:rPr>
          <w:lang w:bidi="he-IL"/>
        </w:rPr>
        <w:t>,</w:t>
      </w:r>
      <w:r w:rsidR="00B33573">
        <w:rPr>
          <w:lang w:bidi="he-IL"/>
        </w:rPr>
        <w:t xml:space="preserve"> p.</w:t>
      </w:r>
      <w:r>
        <w:rPr>
          <w:lang w:bidi="he-IL"/>
        </w:rPr>
        <w:t xml:space="preserve"> </w:t>
      </w:r>
      <w:r>
        <w:rPr>
          <w:rFonts w:hint="cs"/>
          <w:rtl/>
          <w:lang w:bidi="he-IL"/>
        </w:rPr>
        <w:t>68</w:t>
      </w:r>
      <w:r>
        <w:rPr>
          <w:lang w:bidi="he-IL"/>
        </w:rPr>
        <w:t xml:space="preserve">b.  The words of R. Abraham Hayyun are </w:t>
      </w:r>
      <w:r w:rsidR="00B33573">
        <w:rPr>
          <w:lang w:bidi="he-IL"/>
        </w:rPr>
        <w:t>cited</w:t>
      </w:r>
      <w:r>
        <w:rPr>
          <w:lang w:bidi="he-IL"/>
        </w:rPr>
        <w:t xml:space="preserve"> in full in </w:t>
      </w:r>
      <w:r w:rsidR="00A83EF0" w:rsidRPr="0045473F">
        <w:rPr>
          <w:smallCaps/>
        </w:rPr>
        <w:t>Gross</w:t>
      </w:r>
      <w:r w:rsidR="00A83EF0">
        <w:t xml:space="preserve">, </w:t>
      </w:r>
      <w:r w:rsidR="00A83EF0">
        <w:rPr>
          <w:i/>
          <w:iCs/>
        </w:rPr>
        <w:t>Hayyun</w:t>
      </w:r>
      <w:r w:rsidR="00A83EF0">
        <w:t xml:space="preserve">, </w:t>
      </w:r>
      <w:r>
        <w:rPr>
          <w:lang w:bidi="he-IL"/>
        </w:rPr>
        <w:t xml:space="preserve">Appendix 10, </w:t>
      </w:r>
      <w:r w:rsidR="00A83EF0">
        <w:t xml:space="preserve">p. </w:t>
      </w:r>
      <w:r>
        <w:rPr>
          <w:lang w:bidi="he-IL"/>
        </w:rPr>
        <w:t xml:space="preserve">288-290; as well as in </w:t>
      </w:r>
      <w:r w:rsidRPr="00C24F1A">
        <w:rPr>
          <w:smallCaps/>
          <w:lang w:bidi="he-IL"/>
        </w:rPr>
        <w:t>J. Hacker</w:t>
      </w:r>
      <w:r>
        <w:rPr>
          <w:lang w:bidi="he-IL"/>
        </w:rPr>
        <w:t>, “R. Joseph Hayyun and the Generation of the Expulsion from Portugal”</w:t>
      </w:r>
      <w:r w:rsidR="00007AEC">
        <w:rPr>
          <w:lang w:bidi="he-IL"/>
        </w:rPr>
        <w:t xml:space="preserve"> (Hebrew),</w:t>
      </w:r>
      <w:r>
        <w:rPr>
          <w:lang w:bidi="he-IL"/>
        </w:rPr>
        <w:t xml:space="preserve"> </w:t>
      </w:r>
      <w:r>
        <w:rPr>
          <w:i/>
          <w:iCs/>
          <w:lang w:bidi="he-IL"/>
        </w:rPr>
        <w:t>Zion</w:t>
      </w:r>
      <w:r>
        <w:rPr>
          <w:lang w:bidi="he-IL"/>
        </w:rPr>
        <w:t xml:space="preserve"> </w:t>
      </w:r>
      <w:r w:rsidR="00556748">
        <w:rPr>
          <w:lang w:bidi="he-IL"/>
        </w:rPr>
        <w:t>4</w:t>
      </w:r>
      <w:r>
        <w:rPr>
          <w:lang w:bidi="he-IL"/>
        </w:rPr>
        <w:t>8.3 (</w:t>
      </w:r>
      <w:r w:rsidR="00556748">
        <w:rPr>
          <w:lang w:bidi="he-IL"/>
        </w:rPr>
        <w:t>1983</w:t>
      </w:r>
      <w:r>
        <w:rPr>
          <w:lang w:bidi="he-IL"/>
        </w:rPr>
        <w:t>)</w:t>
      </w:r>
      <w:r w:rsidR="00556748">
        <w:rPr>
          <w:lang w:bidi="he-IL"/>
        </w:rPr>
        <w:t>, p.</w:t>
      </w:r>
      <w:r>
        <w:rPr>
          <w:lang w:bidi="he-IL"/>
        </w:rPr>
        <w:t xml:space="preserve"> 273-280</w:t>
      </w:r>
      <w:r w:rsidR="007211FD">
        <w:rPr>
          <w:lang w:bidi="he-IL"/>
        </w:rPr>
        <w:t xml:space="preserve"> </w:t>
      </w:r>
      <w:r w:rsidR="00B33573">
        <w:rPr>
          <w:lang w:bidi="he-IL"/>
        </w:rPr>
        <w:t>(with discussion)</w:t>
      </w:r>
      <w:r w:rsidR="007211FD">
        <w:rPr>
          <w:lang w:bidi="he-IL"/>
        </w:rPr>
        <w:t>.</w:t>
      </w:r>
    </w:p>
  </w:footnote>
  <w:footnote w:id="15">
    <w:p w14:paraId="44911E8F" w14:textId="5EEB5850" w:rsidR="000465C9" w:rsidRPr="000465C9" w:rsidRDefault="000465C9">
      <w:pPr>
        <w:pStyle w:val="FootnoteText"/>
      </w:pPr>
      <w:r>
        <w:rPr>
          <w:rStyle w:val="FootnoteReference"/>
        </w:rPr>
        <w:footnoteRef/>
      </w:r>
      <w:r>
        <w:t xml:space="preserve"> First published as Appendix 7 in </w:t>
      </w:r>
      <w:r w:rsidR="00761207" w:rsidRPr="0045473F">
        <w:rPr>
          <w:smallCaps/>
        </w:rPr>
        <w:t>Gross</w:t>
      </w:r>
      <w:r w:rsidR="00761207">
        <w:t xml:space="preserve">, </w:t>
      </w:r>
      <w:r w:rsidR="00761207">
        <w:rPr>
          <w:i/>
          <w:iCs/>
        </w:rPr>
        <w:t>Hayyun</w:t>
      </w:r>
      <w:r w:rsidR="00761207">
        <w:t xml:space="preserve">, p. </w:t>
      </w:r>
      <w:r>
        <w:t xml:space="preserve">231-240; I have since published it in an enhanced edition: </w:t>
      </w:r>
      <w:r w:rsidR="00761207">
        <w:t>“</w:t>
      </w:r>
      <w:r w:rsidRPr="00761207">
        <w:t xml:space="preserve">Joseph </w:t>
      </w:r>
      <w:proofErr w:type="spellStart"/>
      <w:r w:rsidRPr="00761207">
        <w:t>Hayyun’s</w:t>
      </w:r>
      <w:proofErr w:type="spellEnd"/>
      <w:r w:rsidRPr="00761207">
        <w:t xml:space="preserve"> </w:t>
      </w:r>
      <w:r w:rsidR="00761207">
        <w:t>‘</w:t>
      </w:r>
      <w:r w:rsidRPr="00761207">
        <w:t xml:space="preserve">Maggid </w:t>
      </w:r>
      <w:proofErr w:type="spellStart"/>
      <w:r w:rsidR="008C687A">
        <w:t>Mišne</w:t>
      </w:r>
      <w:proofErr w:type="spellEnd"/>
      <w:r w:rsidR="00761207">
        <w:t>’” (Hebrew),</w:t>
      </w:r>
      <w:r w:rsidRPr="00761207">
        <w:t xml:space="preserve"> </w:t>
      </w:r>
      <w:proofErr w:type="spellStart"/>
      <w:r>
        <w:rPr>
          <w:i/>
          <w:iCs/>
        </w:rPr>
        <w:t>Shnaton</w:t>
      </w:r>
      <w:proofErr w:type="spellEnd"/>
      <w:r>
        <w:t xml:space="preserve"> 25 (</w:t>
      </w:r>
      <w:r w:rsidR="00761207">
        <w:t>2017</w:t>
      </w:r>
      <w:r>
        <w:t>)</w:t>
      </w:r>
      <w:r w:rsidR="00761207">
        <w:t>, p.</w:t>
      </w:r>
      <w:r>
        <w:t xml:space="preserve"> 311-341.</w:t>
      </w:r>
    </w:p>
  </w:footnote>
  <w:footnote w:id="16">
    <w:p w14:paraId="0BA3CF89" w14:textId="374E55EC" w:rsidR="000465C9" w:rsidRPr="000465C9" w:rsidRDefault="000465C9">
      <w:pPr>
        <w:pStyle w:val="FootnoteText"/>
      </w:pPr>
      <w:r>
        <w:rPr>
          <w:rStyle w:val="FootnoteReference"/>
        </w:rPr>
        <w:footnoteRef/>
      </w:r>
      <w:r>
        <w:t xml:space="preserve"> Paraphrasing Prov 16:20, “</w:t>
      </w:r>
      <w:r w:rsidRPr="000465C9">
        <w:t xml:space="preserve">He who is </w:t>
      </w:r>
      <w:r w:rsidR="004F09E4">
        <w:t>attentive to things</w:t>
      </w:r>
      <w:r w:rsidRPr="000465C9">
        <w:t xml:space="preserve"> will attain success</w:t>
      </w:r>
      <w:r w:rsidR="004F09E4">
        <w:t>.</w:t>
      </w:r>
      <w:r>
        <w:t xml:space="preserve">” </w:t>
      </w:r>
      <w:r w:rsidR="004F09E4">
        <w:t xml:space="preserve"> </w:t>
      </w:r>
      <w:r>
        <w:t xml:space="preserve">This </w:t>
      </w:r>
      <w:r w:rsidR="004F09E4">
        <w:t>moniker</w:t>
      </w:r>
      <w:r>
        <w:t xml:space="preserve"> occurs twice in </w:t>
      </w:r>
      <w:r>
        <w:rPr>
          <w:i/>
          <w:iCs/>
        </w:rPr>
        <w:t xml:space="preserve">Maggid </w:t>
      </w:r>
      <w:proofErr w:type="spellStart"/>
      <w:r w:rsidR="008C687A">
        <w:rPr>
          <w:i/>
          <w:iCs/>
        </w:rPr>
        <w:t>Mišne</w:t>
      </w:r>
      <w:proofErr w:type="spellEnd"/>
      <w:r>
        <w:t>; in my edition, on 326 and 341.</w:t>
      </w:r>
    </w:p>
  </w:footnote>
  <w:footnote w:id="17">
    <w:p w14:paraId="10265D87" w14:textId="7263A3D8" w:rsidR="0066779B" w:rsidRDefault="0066779B">
      <w:pPr>
        <w:pStyle w:val="FootnoteText"/>
      </w:pPr>
      <w:r>
        <w:rPr>
          <w:rStyle w:val="FootnoteReference"/>
        </w:rPr>
        <w:footnoteRef/>
      </w:r>
      <w:r>
        <w:t xml:space="preserve"> Paraphrasing </w:t>
      </w:r>
      <w:proofErr w:type="spellStart"/>
      <w:r>
        <w:t>Ezek</w:t>
      </w:r>
      <w:proofErr w:type="spellEnd"/>
      <w:r>
        <w:t xml:space="preserve"> 17:3 and 28:14</w:t>
      </w:r>
      <w:r w:rsidR="00386C21">
        <w:t>; Abarbanel’s question too is full of biblical quotations</w:t>
      </w:r>
      <w:r>
        <w:t>.</w:t>
      </w:r>
    </w:p>
  </w:footnote>
  <w:footnote w:id="18">
    <w:p w14:paraId="6B22A1CC" w14:textId="4BF96047" w:rsidR="0066779B" w:rsidRDefault="0066779B">
      <w:pPr>
        <w:pStyle w:val="FootnoteText"/>
      </w:pPr>
      <w:r>
        <w:rPr>
          <w:rStyle w:val="FootnoteReference"/>
        </w:rPr>
        <w:footnoteRef/>
      </w:r>
      <w:r>
        <w:t xml:space="preserve"> All six citations are from </w:t>
      </w:r>
      <w:r>
        <w:rPr>
          <w:i/>
          <w:iCs/>
        </w:rPr>
        <w:t xml:space="preserve">Maggid </w:t>
      </w:r>
      <w:proofErr w:type="spellStart"/>
      <w:proofErr w:type="gramStart"/>
      <w:r w:rsidR="008C687A">
        <w:rPr>
          <w:i/>
          <w:iCs/>
        </w:rPr>
        <w:t>Mišne</w:t>
      </w:r>
      <w:proofErr w:type="spellEnd"/>
      <w:r>
        <w:t>;</w:t>
      </w:r>
      <w:proofErr w:type="gramEnd"/>
      <w:r>
        <w:t xml:space="preserve"> in my edition, on 326, 328, 326, 341, 335 and 341.</w:t>
      </w:r>
    </w:p>
  </w:footnote>
  <w:footnote w:id="19">
    <w:p w14:paraId="2182CB8C" w14:textId="530A3476" w:rsidR="00632C78" w:rsidRDefault="00632C78">
      <w:pPr>
        <w:pStyle w:val="FootnoteText"/>
      </w:pPr>
      <w:r>
        <w:rPr>
          <w:rStyle w:val="FootnoteReference"/>
        </w:rPr>
        <w:footnoteRef/>
      </w:r>
      <w:r>
        <w:t xml:space="preserve"> See </w:t>
      </w:r>
      <w:r>
        <w:rPr>
          <w:i/>
          <w:iCs/>
        </w:rPr>
        <w:t xml:space="preserve">Maggid </w:t>
      </w:r>
      <w:proofErr w:type="spellStart"/>
      <w:r w:rsidR="008C687A">
        <w:rPr>
          <w:i/>
          <w:iCs/>
        </w:rPr>
        <w:t>Mišne</w:t>
      </w:r>
      <w:proofErr w:type="spellEnd"/>
      <w:r>
        <w:t>, 340.</w:t>
      </w:r>
    </w:p>
  </w:footnote>
  <w:footnote w:id="20">
    <w:p w14:paraId="1F614B80" w14:textId="4F0DEBC9" w:rsidR="00632C78" w:rsidRPr="003766D3" w:rsidRDefault="00632C78">
      <w:pPr>
        <w:pStyle w:val="FootnoteText"/>
        <w:rPr>
          <w:lang w:bidi="he-IL"/>
        </w:rPr>
      </w:pPr>
      <w:r>
        <w:rPr>
          <w:rStyle w:val="FootnoteReference"/>
        </w:rPr>
        <w:footnoteRef/>
      </w:r>
      <w:r>
        <w:t xml:space="preserve"> </w:t>
      </w:r>
      <w:r w:rsidR="007422F3" w:rsidRPr="0045473F">
        <w:rPr>
          <w:smallCaps/>
        </w:rPr>
        <w:t>Gross</w:t>
      </w:r>
      <w:r w:rsidR="007422F3">
        <w:t xml:space="preserve">, “Intellectual Contacts,” p. </w:t>
      </w:r>
      <w:r>
        <w:rPr>
          <w:rFonts w:hint="cs"/>
          <w:rtl/>
          <w:lang w:bidi="he-IL"/>
        </w:rPr>
        <w:t>לג</w:t>
      </w:r>
      <w:r>
        <w:rPr>
          <w:lang w:bidi="he-IL"/>
        </w:rPr>
        <w:t xml:space="preserve">.  Hayyun too, like his father, </w:t>
      </w:r>
      <w:r w:rsidR="00020813">
        <w:rPr>
          <w:lang w:bidi="he-IL"/>
        </w:rPr>
        <w:t xml:space="preserve">had business dealings (see </w:t>
      </w:r>
      <w:r w:rsidR="00020813" w:rsidRPr="00A36AD2">
        <w:rPr>
          <w:smallCaps/>
          <w:lang w:bidi="he-IL"/>
        </w:rPr>
        <w:t>J. Hacker</w:t>
      </w:r>
      <w:r w:rsidR="00020813">
        <w:rPr>
          <w:lang w:bidi="he-IL"/>
        </w:rPr>
        <w:t>, “</w:t>
      </w:r>
      <w:r w:rsidR="00D371C9">
        <w:rPr>
          <w:lang w:bidi="he-IL"/>
        </w:rPr>
        <w:t>Some Letters on the Expulsion</w:t>
      </w:r>
      <w:r w:rsidR="003766D3">
        <w:rPr>
          <w:lang w:bidi="he-IL"/>
        </w:rPr>
        <w:t xml:space="preserve"> from Spain”</w:t>
      </w:r>
      <w:r w:rsidR="00D371C9">
        <w:rPr>
          <w:lang w:bidi="he-IL"/>
        </w:rPr>
        <w:t xml:space="preserve"> (Hebrew)</w:t>
      </w:r>
      <w:r w:rsidR="003766D3">
        <w:rPr>
          <w:lang w:bidi="he-IL"/>
        </w:rPr>
        <w:t xml:space="preserve"> in </w:t>
      </w:r>
      <w:r w:rsidR="00D371C9" w:rsidRPr="00D371C9">
        <w:rPr>
          <w:smallCaps/>
          <w:lang w:bidi="he-IL"/>
        </w:rPr>
        <w:t>E</w:t>
      </w:r>
      <w:r w:rsidR="003766D3" w:rsidRPr="00D371C9">
        <w:rPr>
          <w:smallCaps/>
          <w:lang w:bidi="he-IL"/>
        </w:rPr>
        <w:t xml:space="preserve">. </w:t>
      </w:r>
      <w:proofErr w:type="spellStart"/>
      <w:r w:rsidR="003766D3" w:rsidRPr="00D371C9">
        <w:rPr>
          <w:smallCaps/>
          <w:lang w:bidi="he-IL"/>
        </w:rPr>
        <w:t>Etkes</w:t>
      </w:r>
      <w:proofErr w:type="spellEnd"/>
      <w:r w:rsidR="00C24F1A">
        <w:rPr>
          <w:smallCaps/>
          <w:lang w:bidi="he-IL"/>
        </w:rPr>
        <w:t>,</w:t>
      </w:r>
      <w:r w:rsidR="003766D3">
        <w:rPr>
          <w:lang w:bidi="he-IL"/>
        </w:rPr>
        <w:t xml:space="preserve"> </w:t>
      </w:r>
      <w:r w:rsidR="00D371C9" w:rsidRPr="00D371C9">
        <w:rPr>
          <w:smallCaps/>
          <w:lang w:bidi="he-IL"/>
        </w:rPr>
        <w:t>J</w:t>
      </w:r>
      <w:r w:rsidR="003766D3" w:rsidRPr="00D371C9">
        <w:rPr>
          <w:smallCaps/>
          <w:lang w:bidi="he-IL"/>
        </w:rPr>
        <w:t>. Salmon</w:t>
      </w:r>
      <w:r w:rsidR="003766D3">
        <w:rPr>
          <w:lang w:bidi="he-IL"/>
        </w:rPr>
        <w:t xml:space="preserve"> (eds), </w:t>
      </w:r>
      <w:r w:rsidR="00D371C9">
        <w:rPr>
          <w:i/>
          <w:iCs/>
          <w:lang w:bidi="he-IL"/>
        </w:rPr>
        <w:t>Studies</w:t>
      </w:r>
      <w:r w:rsidR="003766D3">
        <w:rPr>
          <w:i/>
          <w:iCs/>
          <w:lang w:bidi="he-IL"/>
        </w:rPr>
        <w:t xml:space="preserve"> in the History of Society </w:t>
      </w:r>
      <w:r w:rsidR="00D371C9">
        <w:rPr>
          <w:i/>
          <w:iCs/>
          <w:lang w:bidi="he-IL"/>
        </w:rPr>
        <w:t>Presented to Professor</w:t>
      </w:r>
      <w:r w:rsidR="003766D3">
        <w:rPr>
          <w:i/>
          <w:iCs/>
          <w:lang w:bidi="he-IL"/>
        </w:rPr>
        <w:t xml:space="preserve"> Jacob Kat</w:t>
      </w:r>
      <w:r w:rsidR="00D371C9">
        <w:rPr>
          <w:i/>
          <w:iCs/>
          <w:lang w:bidi="he-IL"/>
        </w:rPr>
        <w:t>z on his Seventy-Fifth Birthday</w:t>
      </w:r>
      <w:r w:rsidR="00D371C9">
        <w:rPr>
          <w:lang w:bidi="he-IL"/>
        </w:rPr>
        <w:t>,</w:t>
      </w:r>
      <w:r w:rsidR="003766D3">
        <w:rPr>
          <w:lang w:bidi="he-IL"/>
        </w:rPr>
        <w:t xml:space="preserve"> Jerusalem</w:t>
      </w:r>
      <w:r w:rsidR="00D371C9">
        <w:rPr>
          <w:lang w:bidi="he-IL"/>
        </w:rPr>
        <w:t xml:space="preserve">, 1980, p. </w:t>
      </w:r>
      <w:r w:rsidR="003766D3">
        <w:rPr>
          <w:rFonts w:hint="cs"/>
          <w:rtl/>
          <w:lang w:bidi="he-IL"/>
        </w:rPr>
        <w:t>צד</w:t>
      </w:r>
      <w:r w:rsidR="003766D3">
        <w:rPr>
          <w:lang w:bidi="he-IL"/>
        </w:rPr>
        <w:t>), but for him this was a secondary occupation (</w:t>
      </w:r>
      <w:r w:rsidR="007422F3" w:rsidRPr="0045473F">
        <w:rPr>
          <w:smallCaps/>
        </w:rPr>
        <w:t>Gross</w:t>
      </w:r>
      <w:r w:rsidR="007422F3">
        <w:t xml:space="preserve">, “Intellectual Contacts,” p. </w:t>
      </w:r>
      <w:r w:rsidR="003766D3">
        <w:rPr>
          <w:rFonts w:hint="cs"/>
          <w:rtl/>
          <w:lang w:bidi="he-IL"/>
        </w:rPr>
        <w:t>לג</w:t>
      </w:r>
      <w:r w:rsidR="007422F3">
        <w:rPr>
          <w:lang w:bidi="he-IL"/>
        </w:rPr>
        <w:t xml:space="preserve">, </w:t>
      </w:r>
      <w:r w:rsidR="003766D3">
        <w:rPr>
          <w:lang w:bidi="he-IL"/>
        </w:rPr>
        <w:t>n. 55).  Abarbanel wrote a self-criticism on this subject in his introduction to the book of Joshua</w:t>
      </w:r>
      <w:r w:rsidR="00D215BC">
        <w:rPr>
          <w:lang w:bidi="he-IL"/>
        </w:rPr>
        <w:t xml:space="preserve"> (Commentary to </w:t>
      </w:r>
      <w:r w:rsidR="00503293">
        <w:rPr>
          <w:lang w:bidi="he-IL"/>
        </w:rPr>
        <w:t xml:space="preserve">Joshua-Judges, </w:t>
      </w:r>
      <w:r w:rsidR="00503293" w:rsidRPr="00503293">
        <w:rPr>
          <w:smallCaps/>
          <w:lang w:bidi="he-IL"/>
        </w:rPr>
        <w:t xml:space="preserve">Y. </w:t>
      </w:r>
      <w:proofErr w:type="spellStart"/>
      <w:r w:rsidR="00503293" w:rsidRPr="00503293">
        <w:rPr>
          <w:smallCaps/>
          <w:lang w:bidi="he-IL"/>
        </w:rPr>
        <w:t>Shaviv</w:t>
      </w:r>
      <w:proofErr w:type="spellEnd"/>
      <w:r w:rsidR="00503293">
        <w:rPr>
          <w:lang w:bidi="he-IL"/>
        </w:rPr>
        <w:t xml:space="preserve"> [ed], Jerusalem, 2009)</w:t>
      </w:r>
      <w:r w:rsidR="003766D3">
        <w:rPr>
          <w:lang w:bidi="he-IL"/>
        </w:rPr>
        <w:t>.</w:t>
      </w:r>
      <w:r w:rsidR="00812436">
        <w:rPr>
          <w:lang w:bidi="he-IL"/>
        </w:rPr>
        <w:t xml:space="preserve">  </w:t>
      </w:r>
      <w:r w:rsidR="003766D3">
        <w:rPr>
          <w:lang w:bidi="he-IL"/>
        </w:rPr>
        <w:t xml:space="preserve">It </w:t>
      </w:r>
      <w:r w:rsidR="001C322E">
        <w:rPr>
          <w:lang w:bidi="he-IL"/>
        </w:rPr>
        <w:t>would seem</w:t>
      </w:r>
      <w:r w:rsidR="003766D3">
        <w:rPr>
          <w:lang w:bidi="he-IL"/>
        </w:rPr>
        <w:t xml:space="preserve"> from Hayyun’s remark in his commentary to Tractate Avot that he did not </w:t>
      </w:r>
      <w:r w:rsidR="001C322E">
        <w:rPr>
          <w:lang w:bidi="he-IL"/>
        </w:rPr>
        <w:t>deny</w:t>
      </w:r>
      <w:r w:rsidR="003766D3">
        <w:rPr>
          <w:lang w:bidi="he-IL"/>
        </w:rPr>
        <w:t xml:space="preserve"> </w:t>
      </w:r>
      <w:r w:rsidR="001C322E">
        <w:rPr>
          <w:lang w:bidi="he-IL"/>
        </w:rPr>
        <w:t>that</w:t>
      </w:r>
      <w:r w:rsidR="003766D3">
        <w:rPr>
          <w:lang w:bidi="he-IL"/>
        </w:rPr>
        <w:t xml:space="preserve"> those who engaged in trade</w:t>
      </w:r>
      <w:r w:rsidR="001C322E">
        <w:rPr>
          <w:lang w:bidi="he-IL"/>
        </w:rPr>
        <w:t xml:space="preserve"> might have wisdom</w:t>
      </w:r>
      <w:r w:rsidR="003766D3">
        <w:rPr>
          <w:lang w:bidi="he-IL"/>
        </w:rPr>
        <w:t xml:space="preserve">, though he did not think </w:t>
      </w:r>
      <w:r w:rsidR="001C322E">
        <w:rPr>
          <w:lang w:bidi="he-IL"/>
        </w:rPr>
        <w:t>many of them did</w:t>
      </w:r>
      <w:r w:rsidR="003766D3">
        <w:rPr>
          <w:lang w:bidi="he-IL"/>
        </w:rPr>
        <w:t xml:space="preserve"> (see </w:t>
      </w:r>
      <w:proofErr w:type="spellStart"/>
      <w:r w:rsidR="001C322E">
        <w:rPr>
          <w:i/>
          <w:iCs/>
          <w:lang w:bidi="he-IL"/>
        </w:rPr>
        <w:t>Millei</w:t>
      </w:r>
      <w:proofErr w:type="spellEnd"/>
      <w:r w:rsidR="001C322E">
        <w:rPr>
          <w:i/>
          <w:iCs/>
          <w:lang w:bidi="he-IL"/>
        </w:rPr>
        <w:t xml:space="preserve"> de-</w:t>
      </w:r>
      <w:proofErr w:type="spellStart"/>
      <w:r w:rsidR="001C322E">
        <w:rPr>
          <w:i/>
          <w:iCs/>
          <w:lang w:bidi="he-IL"/>
        </w:rPr>
        <w:t>Avot</w:t>
      </w:r>
      <w:proofErr w:type="spellEnd"/>
      <w:r w:rsidR="003766D3">
        <w:rPr>
          <w:lang w:bidi="he-IL"/>
        </w:rPr>
        <w:t>, 2:6,</w:t>
      </w:r>
      <w:r w:rsidR="001C322E">
        <w:rPr>
          <w:lang w:bidi="he-IL"/>
        </w:rPr>
        <w:t xml:space="preserve"> p.</w:t>
      </w:r>
      <w:r w:rsidR="003766D3">
        <w:rPr>
          <w:lang w:bidi="he-IL"/>
        </w:rPr>
        <w:t xml:space="preserve"> </w:t>
      </w:r>
      <w:proofErr w:type="spellStart"/>
      <w:r w:rsidR="003766D3">
        <w:rPr>
          <w:rFonts w:hint="cs"/>
          <w:rtl/>
          <w:lang w:bidi="he-IL"/>
        </w:rPr>
        <w:t>קכא</w:t>
      </w:r>
      <w:proofErr w:type="spellEnd"/>
      <w:r w:rsidR="003766D3">
        <w:rPr>
          <w:lang w:bidi="he-IL"/>
        </w:rPr>
        <w:t>).</w:t>
      </w:r>
    </w:p>
  </w:footnote>
  <w:footnote w:id="21">
    <w:p w14:paraId="60912890" w14:textId="05A2443F" w:rsidR="00CE6AAF" w:rsidRDefault="00CE6AAF">
      <w:pPr>
        <w:pStyle w:val="FootnoteText"/>
      </w:pPr>
      <w:r>
        <w:rPr>
          <w:rStyle w:val="FootnoteReference"/>
        </w:rPr>
        <w:footnoteRef/>
      </w:r>
      <w:r>
        <w:t xml:space="preserve"> </w:t>
      </w:r>
      <w:r w:rsidR="008C687A">
        <w:rPr>
          <w:i/>
          <w:iCs/>
        </w:rPr>
        <w:t xml:space="preserve">Maggid </w:t>
      </w:r>
      <w:proofErr w:type="spellStart"/>
      <w:r w:rsidR="008C687A">
        <w:rPr>
          <w:i/>
          <w:iCs/>
        </w:rPr>
        <w:t>Mišne</w:t>
      </w:r>
      <w:proofErr w:type="spellEnd"/>
      <w:r w:rsidR="008C687A">
        <w:rPr>
          <w:u w:val="single"/>
        </w:rPr>
        <w:t>, p.</w:t>
      </w:r>
      <w:r>
        <w:t xml:space="preserve"> 334.</w:t>
      </w:r>
    </w:p>
  </w:footnote>
  <w:footnote w:id="22">
    <w:p w14:paraId="6220E4AB" w14:textId="2FC453F7" w:rsidR="00CE6AAF" w:rsidRPr="00CE6AAF" w:rsidRDefault="00CE6AAF">
      <w:pPr>
        <w:pStyle w:val="FootnoteText"/>
      </w:pPr>
      <w:r>
        <w:rPr>
          <w:rStyle w:val="FootnoteReference"/>
        </w:rPr>
        <w:footnoteRef/>
      </w:r>
      <w:r>
        <w:t xml:space="preserve"> Compare this to the end of Hayyun’s response: “The truth bears witness to itself and </w:t>
      </w:r>
      <w:r w:rsidR="00973757">
        <w:t>is completely consistent</w:t>
      </w:r>
      <w:r>
        <w:t xml:space="preserve">.  No one can deny it but one who </w:t>
      </w:r>
      <w:r w:rsidR="00973757">
        <w:t>never stops arguing</w:t>
      </w:r>
      <w:r>
        <w:t xml:space="preserve">.”  On </w:t>
      </w:r>
      <w:r w:rsidR="00973757">
        <w:t xml:space="preserve">Abarbanel’s argumentative </w:t>
      </w:r>
      <w:r>
        <w:t>method in</w:t>
      </w:r>
      <w:r w:rsidR="00973757">
        <w:t xml:space="preserve"> his</w:t>
      </w:r>
      <w:r>
        <w:t xml:space="preserve"> commentaries, see his introduction to Joshua; </w:t>
      </w:r>
      <w:r w:rsidRPr="00C24F1A">
        <w:rPr>
          <w:smallCaps/>
        </w:rPr>
        <w:t xml:space="preserve">M. </w:t>
      </w:r>
      <w:r w:rsidR="00973757" w:rsidRPr="00C24F1A">
        <w:rPr>
          <w:smallCaps/>
        </w:rPr>
        <w:t>H</w:t>
      </w:r>
      <w:r w:rsidRPr="00C24F1A">
        <w:rPr>
          <w:smallCaps/>
        </w:rPr>
        <w:t>. Segal</w:t>
      </w:r>
      <w:r>
        <w:t>, “R. Isaac Ab</w:t>
      </w:r>
      <w:r w:rsidR="00973757">
        <w:t>rav</w:t>
      </w:r>
      <w:r>
        <w:t xml:space="preserve">anel as </w:t>
      </w:r>
      <w:r w:rsidR="00973757">
        <w:t>Interpreter of the Bible</w:t>
      </w:r>
      <w:r>
        <w:t>”</w:t>
      </w:r>
      <w:r w:rsidR="00973757">
        <w:t xml:space="preserve"> (Hebrew),</w:t>
      </w:r>
      <w:r>
        <w:t xml:space="preserve"> </w:t>
      </w:r>
      <w:proofErr w:type="spellStart"/>
      <w:r>
        <w:rPr>
          <w:i/>
          <w:iCs/>
        </w:rPr>
        <w:t>Tarbiz</w:t>
      </w:r>
      <w:proofErr w:type="spellEnd"/>
      <w:r>
        <w:t xml:space="preserve"> 8 </w:t>
      </w:r>
      <w:r w:rsidR="00973757">
        <w:t>(1937), p. 260-299</w:t>
      </w:r>
      <w:r>
        <w:t xml:space="preserve"> </w:t>
      </w:r>
      <w:r w:rsidR="00973757">
        <w:t>(</w:t>
      </w:r>
      <w:r>
        <w:t>267</w:t>
      </w:r>
      <w:r w:rsidR="00973757">
        <w:t>)</w:t>
      </w:r>
      <w:r>
        <w:t>.</w:t>
      </w:r>
    </w:p>
  </w:footnote>
  <w:footnote w:id="23">
    <w:p w14:paraId="251F5816" w14:textId="64DC086A" w:rsidR="00520932" w:rsidRDefault="00520932">
      <w:pPr>
        <w:pStyle w:val="FootnoteText"/>
      </w:pPr>
      <w:r>
        <w:rPr>
          <w:rStyle w:val="FootnoteReference"/>
        </w:rPr>
        <w:footnoteRef/>
      </w:r>
      <w:r>
        <w:t xml:space="preserve"> </w:t>
      </w:r>
      <w:r w:rsidR="007E6F38">
        <w:rPr>
          <w:i/>
          <w:iCs/>
        </w:rPr>
        <w:t xml:space="preserve">Maggid </w:t>
      </w:r>
      <w:proofErr w:type="spellStart"/>
      <w:r w:rsidR="007E6F38">
        <w:rPr>
          <w:i/>
          <w:iCs/>
        </w:rPr>
        <w:t>Mišne</w:t>
      </w:r>
      <w:proofErr w:type="spellEnd"/>
      <w:r w:rsidR="007E6F38">
        <w:rPr>
          <w:u w:val="single"/>
        </w:rPr>
        <w:t>, p.</w:t>
      </w:r>
      <w:r w:rsidR="007E6F38">
        <w:t xml:space="preserve"> </w:t>
      </w:r>
      <w:r>
        <w:t>346.</w:t>
      </w:r>
    </w:p>
  </w:footnote>
  <w:footnote w:id="24">
    <w:p w14:paraId="024457B7" w14:textId="3627153A" w:rsidR="00520932" w:rsidRPr="00520932" w:rsidRDefault="00520932">
      <w:pPr>
        <w:pStyle w:val="FootnoteText"/>
        <w:rPr>
          <w:lang w:bidi="he-IL"/>
        </w:rPr>
      </w:pPr>
      <w:r>
        <w:rPr>
          <w:rStyle w:val="FootnoteReference"/>
        </w:rPr>
        <w:footnoteRef/>
      </w:r>
      <w:r>
        <w:t xml:space="preserve"> His birth year is unknown; with regard to his year of death, there is a great deal of confusion in the scholarship.  For a summary of the various opinions, see </w:t>
      </w:r>
      <w:r w:rsidRPr="00112CB0">
        <w:rPr>
          <w:smallCaps/>
        </w:rPr>
        <w:t xml:space="preserve">Y. </w:t>
      </w:r>
      <w:proofErr w:type="spellStart"/>
      <w:r w:rsidRPr="00112CB0">
        <w:rPr>
          <w:smallCaps/>
        </w:rPr>
        <w:t>Kapah</w:t>
      </w:r>
      <w:proofErr w:type="spellEnd"/>
      <w:r>
        <w:t xml:space="preserve">, “Introduction,” </w:t>
      </w:r>
      <w:r>
        <w:rPr>
          <w:i/>
          <w:iCs/>
        </w:rPr>
        <w:t>R. Joseph Hayyun’s Commentary on Psalms</w:t>
      </w:r>
      <w:r>
        <w:t xml:space="preserve"> (</w:t>
      </w:r>
      <w:r w:rsidR="002E30C0">
        <w:t xml:space="preserve">Hebrew), </w:t>
      </w:r>
      <w:r>
        <w:t>Jerusalem</w:t>
      </w:r>
      <w:r w:rsidR="002E30C0">
        <w:t>,</w:t>
      </w:r>
      <w:r>
        <w:t xml:space="preserve"> </w:t>
      </w:r>
      <w:r w:rsidR="002E30C0">
        <w:t>2016</w:t>
      </w:r>
      <w:r>
        <w:t>,</w:t>
      </w:r>
      <w:r w:rsidR="002E30C0">
        <w:t xml:space="preserve"> p.</w:t>
      </w:r>
      <w:r>
        <w:t xml:space="preserve"> </w:t>
      </w:r>
      <w:r>
        <w:rPr>
          <w:rFonts w:hint="cs"/>
          <w:rtl/>
          <w:lang w:bidi="he-IL"/>
        </w:rPr>
        <w:t>א</w:t>
      </w:r>
      <w:r w:rsidR="00C06165">
        <w:rPr>
          <w:lang w:bidi="he-IL"/>
        </w:rPr>
        <w:t>,</w:t>
      </w:r>
      <w:r>
        <w:rPr>
          <w:lang w:bidi="he-IL"/>
        </w:rPr>
        <w:t xml:space="preserve"> n</w:t>
      </w:r>
      <w:r w:rsidR="002E30C0">
        <w:rPr>
          <w:lang w:bidi="he-IL"/>
        </w:rPr>
        <w:t>.</w:t>
      </w:r>
      <w:r>
        <w:rPr>
          <w:lang w:bidi="he-IL"/>
        </w:rPr>
        <w:t xml:space="preserve"> 1.</w:t>
      </w:r>
    </w:p>
  </w:footnote>
  <w:footnote w:id="25">
    <w:p w14:paraId="5D0B433F" w14:textId="41A9560C" w:rsidR="00520932" w:rsidRDefault="00520932">
      <w:pPr>
        <w:pStyle w:val="FootnoteText"/>
        <w:rPr>
          <w:lang w:bidi="he-IL"/>
        </w:rPr>
      </w:pPr>
      <w:r>
        <w:rPr>
          <w:rStyle w:val="FootnoteReference"/>
        </w:rPr>
        <w:footnoteRef/>
      </w:r>
      <w:r>
        <w:t xml:space="preserve"> Even </w:t>
      </w:r>
      <w:r w:rsidR="00D2705F" w:rsidRPr="0045473F">
        <w:rPr>
          <w:smallCaps/>
        </w:rPr>
        <w:t>Gross</w:t>
      </w:r>
      <w:r w:rsidR="00D2705F">
        <w:t xml:space="preserve">, “Intellectual Contacts,” p. </w:t>
      </w:r>
      <w:r>
        <w:rPr>
          <w:rFonts w:hint="cs"/>
          <w:rtl/>
          <w:lang w:bidi="he-IL"/>
        </w:rPr>
        <w:t>כה</w:t>
      </w:r>
      <w:r w:rsidR="00D2705F">
        <w:rPr>
          <w:lang w:bidi="he-IL"/>
        </w:rPr>
        <w:t>,</w:t>
      </w:r>
      <w:r>
        <w:rPr>
          <w:lang w:bidi="he-IL"/>
        </w:rPr>
        <w:t xml:space="preserve"> </w:t>
      </w:r>
      <w:r w:rsidR="00D2705F">
        <w:rPr>
          <w:lang w:bidi="he-IL"/>
        </w:rPr>
        <w:t>simply takes for granted</w:t>
      </w:r>
      <w:r>
        <w:rPr>
          <w:lang w:bidi="he-IL"/>
        </w:rPr>
        <w:t xml:space="preserve"> that R. Hayyun was older than Abarbanel: “One was the elder rabbi of the community; the other was a </w:t>
      </w:r>
      <w:r w:rsidR="00D2705F">
        <w:rPr>
          <w:lang w:bidi="he-IL"/>
        </w:rPr>
        <w:t xml:space="preserve">talented </w:t>
      </w:r>
      <w:r w:rsidR="00D2705F" w:rsidRPr="003A5FE2">
        <w:rPr>
          <w:highlight w:val="yellow"/>
          <w:lang w:bidi="he-IL"/>
        </w:rPr>
        <w:t>youngster</w:t>
      </w:r>
      <w:r w:rsidRPr="003A5FE2">
        <w:rPr>
          <w:highlight w:val="yellow"/>
          <w:lang w:bidi="he-IL"/>
        </w:rPr>
        <w:t>.”</w:t>
      </w:r>
      <w:r>
        <w:rPr>
          <w:lang w:bidi="he-IL"/>
        </w:rPr>
        <w:t xml:space="preserve">  Hayyun’s literary activity was primarily during the 1460s and 1470s, but this does not prove that he was older than Abarbanel, who also began writing when he was quite young.  His first book on philosophy was written when he was 21 (</w:t>
      </w:r>
      <w:r w:rsidR="00D2705F" w:rsidRPr="005E6071">
        <w:rPr>
          <w:smallCaps/>
        </w:rPr>
        <w:t>Netanyahu</w:t>
      </w:r>
      <w:r w:rsidR="00D2705F">
        <w:t xml:space="preserve">, </w:t>
      </w:r>
      <w:r w:rsidR="00D2705F">
        <w:rPr>
          <w:i/>
          <w:iCs/>
        </w:rPr>
        <w:t>Abravanel</w:t>
      </w:r>
      <w:r>
        <w:rPr>
          <w:lang w:bidi="he-IL"/>
        </w:rPr>
        <w:t xml:space="preserve">, </w:t>
      </w:r>
      <w:r w:rsidR="00D2705F">
        <w:rPr>
          <w:lang w:bidi="he-IL"/>
        </w:rPr>
        <w:t xml:space="preserve">p. </w:t>
      </w:r>
      <w:r>
        <w:rPr>
          <w:lang w:bidi="he-IL"/>
        </w:rPr>
        <w:t>13).</w:t>
      </w:r>
    </w:p>
  </w:footnote>
  <w:footnote w:id="26">
    <w:p w14:paraId="518E1DD8" w14:textId="24FC579C" w:rsidR="00252497" w:rsidRDefault="00252497">
      <w:pPr>
        <w:pStyle w:val="FootnoteText"/>
      </w:pPr>
      <w:r>
        <w:rPr>
          <w:rStyle w:val="FootnoteReference"/>
        </w:rPr>
        <w:footnoteRef/>
      </w:r>
      <w:r>
        <w:t xml:space="preserve"> This manuscript</w:t>
      </w:r>
      <w:r w:rsidR="005C459E">
        <w:t>, IMHM</w:t>
      </w:r>
      <w:r>
        <w:t xml:space="preserve"> </w:t>
      </w:r>
      <w:r w:rsidR="005C459E">
        <w:t xml:space="preserve">#F22126, </w:t>
      </w:r>
      <w:r>
        <w:t xml:space="preserve">is </w:t>
      </w:r>
      <w:r w:rsidR="005C459E">
        <w:t>physically located</w:t>
      </w:r>
      <w:r>
        <w:t xml:space="preserve"> in the Bodleian Library at Oxford.</w:t>
      </w:r>
    </w:p>
  </w:footnote>
  <w:footnote w:id="27">
    <w:p w14:paraId="25E867D9" w14:textId="57A7B2FD" w:rsidR="00252497" w:rsidRPr="00BF3F06" w:rsidRDefault="00252497">
      <w:pPr>
        <w:pStyle w:val="FootnoteText"/>
        <w:rPr>
          <w:rtl/>
          <w:lang w:bidi="he-IL"/>
        </w:rPr>
      </w:pPr>
      <w:r>
        <w:rPr>
          <w:rStyle w:val="FootnoteReference"/>
        </w:rPr>
        <w:footnoteRef/>
      </w:r>
      <w:r>
        <w:t xml:space="preserve"> See</w:t>
      </w:r>
      <w:r w:rsidR="00193648">
        <w:t xml:space="preserve"> </w:t>
      </w:r>
      <w:ins w:id="10" w:author="Adrian Sackson" w:date="2021-01-13T15:34:00Z">
        <w:r w:rsidR="00E61430">
          <w:t xml:space="preserve">above, note </w:t>
        </w:r>
        <w:r w:rsidR="00E61430">
          <w:fldChar w:fldCharType="begin"/>
        </w:r>
        <w:r w:rsidR="00E61430">
          <w:instrText xml:space="preserve"> NOTEREF _Ref61444494 \h </w:instrText>
        </w:r>
      </w:ins>
      <w:r w:rsidR="00E61430">
        <w:fldChar w:fldCharType="separate"/>
      </w:r>
      <w:ins w:id="11" w:author="Adrian Sackson" w:date="2021-01-13T15:34:00Z">
        <w:r w:rsidR="00E61430">
          <w:t>12</w:t>
        </w:r>
        <w:r w:rsidR="00E61430">
          <w:fldChar w:fldCharType="end"/>
        </w:r>
        <w:r w:rsidR="00E61430">
          <w:t>.</w:t>
        </w:r>
      </w:ins>
    </w:p>
  </w:footnote>
  <w:footnote w:id="28">
    <w:p w14:paraId="2D210218" w14:textId="3B912601" w:rsidR="00252497" w:rsidRPr="00252497" w:rsidRDefault="00252497">
      <w:pPr>
        <w:pStyle w:val="FootnoteText"/>
      </w:pPr>
      <w:r>
        <w:rPr>
          <w:rStyle w:val="FootnoteReference"/>
        </w:rPr>
        <w:footnoteRef/>
      </w:r>
      <w:r>
        <w:t xml:space="preserve"> </w:t>
      </w:r>
      <w:r w:rsidR="00917EC8">
        <w:t xml:space="preserve">Elijah </w:t>
      </w:r>
      <w:proofErr w:type="spellStart"/>
      <w:r>
        <w:t>Capsali</w:t>
      </w:r>
      <w:proofErr w:type="spellEnd"/>
      <w:r>
        <w:t xml:space="preserve">, </w:t>
      </w:r>
      <w:r>
        <w:rPr>
          <w:i/>
          <w:iCs/>
        </w:rPr>
        <w:t xml:space="preserve">Seder </w:t>
      </w:r>
      <w:proofErr w:type="spellStart"/>
      <w:r>
        <w:rPr>
          <w:i/>
          <w:iCs/>
        </w:rPr>
        <w:t>Eliahu</w:t>
      </w:r>
      <w:proofErr w:type="spellEnd"/>
      <w:r>
        <w:rPr>
          <w:i/>
          <w:iCs/>
        </w:rPr>
        <w:t xml:space="preserve"> </w:t>
      </w:r>
      <w:proofErr w:type="spellStart"/>
      <w:r w:rsidR="00917EC8">
        <w:rPr>
          <w:i/>
          <w:iCs/>
        </w:rPr>
        <w:t>Zuta</w:t>
      </w:r>
      <w:proofErr w:type="spellEnd"/>
      <w:r>
        <w:t xml:space="preserve"> </w:t>
      </w:r>
      <w:r w:rsidRPr="00917EC8">
        <w:rPr>
          <w:smallCaps/>
        </w:rPr>
        <w:t xml:space="preserve">A. </w:t>
      </w:r>
      <w:proofErr w:type="spellStart"/>
      <w:r w:rsidRPr="00917EC8">
        <w:rPr>
          <w:smallCaps/>
        </w:rPr>
        <w:t>Shmuelovich</w:t>
      </w:r>
      <w:proofErr w:type="spellEnd"/>
      <w:r>
        <w:t xml:space="preserve">, </w:t>
      </w:r>
      <w:r w:rsidRPr="00917EC8">
        <w:rPr>
          <w:smallCaps/>
        </w:rPr>
        <w:t>S. Simonson</w:t>
      </w:r>
      <w:r>
        <w:t xml:space="preserve">, </w:t>
      </w:r>
      <w:r w:rsidRPr="00917EC8">
        <w:rPr>
          <w:smallCaps/>
        </w:rPr>
        <w:t xml:space="preserve">M. </w:t>
      </w:r>
      <w:proofErr w:type="spellStart"/>
      <w:r w:rsidRPr="00917EC8">
        <w:rPr>
          <w:smallCaps/>
        </w:rPr>
        <w:t>Benayahu</w:t>
      </w:r>
      <w:proofErr w:type="spellEnd"/>
      <w:r w:rsidR="00917EC8">
        <w:t xml:space="preserve"> (eds</w:t>
      </w:r>
      <w:r>
        <w:t>)</w:t>
      </w:r>
      <w:r w:rsidR="00917EC8">
        <w:t>,</w:t>
      </w:r>
      <w:r>
        <w:t xml:space="preserve"> Jerusalem</w:t>
      </w:r>
      <w:r w:rsidR="00917EC8">
        <w:t>,</w:t>
      </w:r>
      <w:r>
        <w:t xml:space="preserve"> </w:t>
      </w:r>
      <w:r w:rsidR="00917EC8">
        <w:t>1975</w:t>
      </w:r>
      <w:r>
        <w:t>,</w:t>
      </w:r>
      <w:r w:rsidR="00917EC8">
        <w:t xml:space="preserve"> p.</w:t>
      </w:r>
      <w:r>
        <w:t xml:space="preserve"> 179.</w:t>
      </w:r>
    </w:p>
  </w:footnote>
  <w:footnote w:id="29">
    <w:p w14:paraId="41C7F8D6" w14:textId="084F1E6C" w:rsidR="00DC26EC" w:rsidRPr="00DC26EC" w:rsidRDefault="00DC26EC">
      <w:pPr>
        <w:pStyle w:val="FootnoteText"/>
      </w:pPr>
      <w:r>
        <w:rPr>
          <w:rStyle w:val="FootnoteReference"/>
        </w:rPr>
        <w:footnoteRef/>
      </w:r>
      <w:r>
        <w:t xml:space="preserve"> See </w:t>
      </w:r>
      <w:proofErr w:type="spellStart"/>
      <w:r w:rsidR="00FC13A1" w:rsidRPr="00CE451C">
        <w:rPr>
          <w:smallCaps/>
        </w:rPr>
        <w:t>Elitzur</w:t>
      </w:r>
      <w:proofErr w:type="spellEnd"/>
      <w:r w:rsidR="00FC13A1">
        <w:t>, “</w:t>
      </w:r>
      <w:r w:rsidR="00FC13A1" w:rsidRPr="00CE451C">
        <w:t>Exegetical Method</w:t>
      </w:r>
      <w:r w:rsidR="00FC13A1">
        <w:t xml:space="preserve">,” p. </w:t>
      </w:r>
      <w:r>
        <w:t>90-92.</w:t>
      </w:r>
    </w:p>
  </w:footnote>
  <w:footnote w:id="30">
    <w:p w14:paraId="15F3097F" w14:textId="3C728743" w:rsidR="00DC26EC" w:rsidRPr="00DC26EC" w:rsidRDefault="00DC26EC" w:rsidP="00DC26EC">
      <w:pPr>
        <w:pStyle w:val="FootnoteText"/>
        <w:rPr>
          <w:lang w:bidi="he-IL"/>
        </w:rPr>
      </w:pPr>
      <w:r>
        <w:rPr>
          <w:rStyle w:val="FootnoteReference"/>
        </w:rPr>
        <w:footnoteRef/>
      </w:r>
      <w:r>
        <w:t xml:space="preserve"> On this, see </w:t>
      </w:r>
      <w:r w:rsidR="00FB5360" w:rsidRPr="00FB5360">
        <w:rPr>
          <w:smallCaps/>
        </w:rPr>
        <w:t xml:space="preserve">H. </w:t>
      </w:r>
      <w:r w:rsidRPr="00FB5360">
        <w:rPr>
          <w:smallCaps/>
        </w:rPr>
        <w:t>Pol</w:t>
      </w:r>
      <w:r w:rsidR="00AF59C1" w:rsidRPr="00FB5360">
        <w:rPr>
          <w:smallCaps/>
        </w:rPr>
        <w:t>l</w:t>
      </w:r>
      <w:r w:rsidR="007361AD" w:rsidRPr="00FB5360">
        <w:rPr>
          <w:smallCaps/>
        </w:rPr>
        <w:t>a</w:t>
      </w:r>
      <w:r w:rsidR="00AF59C1" w:rsidRPr="00FB5360">
        <w:rPr>
          <w:smallCaps/>
        </w:rPr>
        <w:t>c</w:t>
      </w:r>
      <w:r w:rsidRPr="00FB5360">
        <w:rPr>
          <w:smallCaps/>
        </w:rPr>
        <w:t>k</w:t>
      </w:r>
      <w:r w:rsidR="007520B0">
        <w:t xml:space="preserve"> in </w:t>
      </w:r>
      <w:proofErr w:type="spellStart"/>
      <w:r w:rsidR="007520B0">
        <w:rPr>
          <w:i/>
          <w:iCs/>
        </w:rPr>
        <w:t>Akedath</w:t>
      </w:r>
      <w:proofErr w:type="spellEnd"/>
      <w:r w:rsidR="007520B0">
        <w:rPr>
          <w:i/>
          <w:iCs/>
        </w:rPr>
        <w:t xml:space="preserve"> </w:t>
      </w:r>
      <w:proofErr w:type="spellStart"/>
      <w:r w:rsidR="007520B0">
        <w:rPr>
          <w:i/>
          <w:iCs/>
        </w:rPr>
        <w:t>Jitzchak</w:t>
      </w:r>
      <w:proofErr w:type="spellEnd"/>
      <w:r w:rsidR="007520B0">
        <w:t xml:space="preserve">, vol. 1, </w:t>
      </w:r>
      <w:proofErr w:type="spellStart"/>
      <w:r w:rsidR="007520B0">
        <w:t>Pressburg</w:t>
      </w:r>
      <w:proofErr w:type="spellEnd"/>
      <w:r w:rsidR="007520B0">
        <w:t>, 1849</w:t>
      </w:r>
      <w:r w:rsidR="0051047B">
        <w:t>,</w:t>
      </w:r>
      <w:r w:rsidR="00FB5360">
        <w:t xml:space="preserve"> p.</w:t>
      </w:r>
      <w:r w:rsidR="0051047B">
        <w:t xml:space="preserve"> </w:t>
      </w:r>
      <w:r w:rsidR="0051047B">
        <w:rPr>
          <w:rFonts w:hint="cs"/>
          <w:rtl/>
          <w:lang w:bidi="he-IL"/>
        </w:rPr>
        <w:t>ד</w:t>
      </w:r>
      <w:r w:rsidR="00C06165">
        <w:rPr>
          <w:lang w:bidi="he-IL"/>
        </w:rPr>
        <w:t>,</w:t>
      </w:r>
      <w:r w:rsidR="0051047B">
        <w:rPr>
          <w:lang w:bidi="he-IL"/>
        </w:rPr>
        <w:t xml:space="preserve"> n. </w:t>
      </w:r>
      <w:r w:rsidR="0051047B">
        <w:rPr>
          <w:rFonts w:hint="cs"/>
          <w:rtl/>
          <w:lang w:bidi="he-IL"/>
        </w:rPr>
        <w:t>טו</w:t>
      </w:r>
      <w:r w:rsidR="0051047B">
        <w:rPr>
          <w:lang w:bidi="he-IL"/>
        </w:rPr>
        <w:t xml:space="preserve">; </w:t>
      </w:r>
      <w:r>
        <w:rPr>
          <w:lang w:bidi="he-IL"/>
        </w:rPr>
        <w:t>S</w:t>
      </w:r>
      <w:r w:rsidRPr="00E233C7">
        <w:rPr>
          <w:smallCaps/>
          <w:lang w:bidi="he-IL"/>
        </w:rPr>
        <w:t>. Heller-Wilensky</w:t>
      </w:r>
      <w:r>
        <w:rPr>
          <w:lang w:bidi="he-IL"/>
        </w:rPr>
        <w:t>,</w:t>
      </w:r>
      <w:r w:rsidR="00E233C7">
        <w:rPr>
          <w:lang w:bidi="he-IL"/>
        </w:rPr>
        <w:t xml:space="preserve"> </w:t>
      </w:r>
      <w:r w:rsidR="00E233C7">
        <w:rPr>
          <w:i/>
          <w:iCs/>
          <w:lang w:bidi="he-IL"/>
        </w:rPr>
        <w:t xml:space="preserve">The Philosophy of Isaac </w:t>
      </w:r>
      <w:proofErr w:type="spellStart"/>
      <w:r w:rsidR="00E233C7">
        <w:rPr>
          <w:i/>
          <w:iCs/>
          <w:lang w:bidi="he-IL"/>
        </w:rPr>
        <w:t>Arama</w:t>
      </w:r>
      <w:proofErr w:type="spellEnd"/>
      <w:r w:rsidR="00E233C7">
        <w:rPr>
          <w:i/>
          <w:iCs/>
          <w:lang w:bidi="he-IL"/>
        </w:rPr>
        <w:t xml:space="preserve"> in the Framework of </w:t>
      </w:r>
      <w:proofErr w:type="spellStart"/>
      <w:r w:rsidR="00E233C7">
        <w:rPr>
          <w:i/>
          <w:iCs/>
          <w:lang w:bidi="he-IL"/>
        </w:rPr>
        <w:t>Philonic</w:t>
      </w:r>
      <w:proofErr w:type="spellEnd"/>
      <w:r w:rsidR="00E233C7">
        <w:rPr>
          <w:i/>
          <w:iCs/>
          <w:lang w:bidi="he-IL"/>
        </w:rPr>
        <w:t xml:space="preserve"> Philosophy</w:t>
      </w:r>
      <w:r w:rsidR="00E233C7">
        <w:rPr>
          <w:lang w:bidi="he-IL"/>
        </w:rPr>
        <w:t xml:space="preserve"> (Hebrew), Jerusalem and Tel Aviv, 1956, p. </w:t>
      </w:r>
      <w:r>
        <w:rPr>
          <w:lang w:bidi="he-IL"/>
        </w:rPr>
        <w:t xml:space="preserve">50-57; </w:t>
      </w:r>
      <w:proofErr w:type="spellStart"/>
      <w:r w:rsidR="00FE1C20" w:rsidRPr="002E7306">
        <w:rPr>
          <w:smallCaps/>
        </w:rPr>
        <w:t>Shmueli</w:t>
      </w:r>
      <w:proofErr w:type="spellEnd"/>
      <w:r w:rsidR="00FE1C20">
        <w:t xml:space="preserve">, </w:t>
      </w:r>
      <w:r w:rsidR="00FE1C20">
        <w:rPr>
          <w:i/>
          <w:iCs/>
        </w:rPr>
        <w:t>Abarbanel and the Expulsion</w:t>
      </w:r>
      <w:r w:rsidR="00FE1C20">
        <w:t xml:space="preserve">, p. </w:t>
      </w:r>
      <w:r>
        <w:rPr>
          <w:lang w:bidi="he-IL"/>
        </w:rPr>
        <w:t>86</w:t>
      </w:r>
      <w:r w:rsidR="00C06165">
        <w:rPr>
          <w:lang w:bidi="he-IL"/>
        </w:rPr>
        <w:t>,</w:t>
      </w:r>
      <w:r>
        <w:rPr>
          <w:lang w:bidi="he-IL"/>
        </w:rPr>
        <w:t xml:space="preserve"> n. 6; </w:t>
      </w:r>
      <w:r w:rsidR="007361AD" w:rsidRPr="00A36AD2">
        <w:rPr>
          <w:smallCaps/>
          <w:lang w:bidi="he-IL"/>
        </w:rPr>
        <w:t>Haas</w:t>
      </w:r>
      <w:r w:rsidR="007361AD">
        <w:rPr>
          <w:lang w:bidi="he-IL"/>
        </w:rPr>
        <w:t>, “</w:t>
      </w:r>
      <w:proofErr w:type="spellStart"/>
      <w:r w:rsidR="007361AD">
        <w:rPr>
          <w:lang w:bidi="he-IL"/>
        </w:rPr>
        <w:t>Arama</w:t>
      </w:r>
      <w:proofErr w:type="spellEnd"/>
      <w:r w:rsidR="007361AD">
        <w:rPr>
          <w:lang w:bidi="he-IL"/>
        </w:rPr>
        <w:t>,” p. 154-159</w:t>
      </w:r>
      <w:r>
        <w:rPr>
          <w:lang w:bidi="he-IL"/>
        </w:rPr>
        <w:t xml:space="preserve">; </w:t>
      </w:r>
      <w:r w:rsidR="00A36AD2" w:rsidRPr="00A36AD2">
        <w:rPr>
          <w:smallCaps/>
          <w:lang w:bidi="he-IL"/>
        </w:rPr>
        <w:t>Hacker</w:t>
      </w:r>
      <w:r w:rsidR="00A36AD2">
        <w:rPr>
          <w:lang w:bidi="he-IL"/>
        </w:rPr>
        <w:t>, “</w:t>
      </w:r>
      <w:ins w:id="12" w:author="Carasik, Michael" w:date="2021-01-12T11:02:00Z">
        <w:r w:rsidR="007E53BE">
          <w:t>Letter of Censure</w:t>
        </w:r>
      </w:ins>
      <w:del w:id="13" w:author="Carasik, Michael" w:date="2021-01-12T11:02:00Z">
        <w:r w:rsidR="00A36AD2" w:rsidDel="007E53BE">
          <w:rPr>
            <w:lang w:bidi="he-IL"/>
          </w:rPr>
          <w:delText>Some Letters</w:delText>
        </w:r>
      </w:del>
      <w:r w:rsidR="00A36AD2">
        <w:rPr>
          <w:lang w:bidi="he-IL"/>
        </w:rPr>
        <w:t xml:space="preserve">,” p. </w:t>
      </w:r>
      <w:r>
        <w:rPr>
          <w:lang w:bidi="he-IL"/>
        </w:rPr>
        <w:t>501-518.</w:t>
      </w:r>
      <w:r w:rsidR="0046254D">
        <w:rPr>
          <w:lang w:bidi="he-IL"/>
        </w:rPr>
        <w:t xml:space="preserve">  </w:t>
      </w:r>
      <w:del w:id="14" w:author="Adrian Sackson" w:date="2021-01-13T15:35:00Z">
        <w:r w:rsidR="0046254D" w:rsidRPr="0046254D" w:rsidDel="005B1F8E">
          <w:rPr>
            <w:highlight w:val="yellow"/>
            <w:lang w:bidi="he-IL"/>
          </w:rPr>
          <w:delText xml:space="preserve">[**The Hebrew footnote points to “Hacker, n. 20,” which is “Some Letters”; but p. 501-518 points to the </w:delText>
        </w:r>
        <w:r w:rsidR="0046254D" w:rsidRPr="0046254D" w:rsidDel="005B1F8E">
          <w:rPr>
            <w:i/>
            <w:iCs/>
            <w:highlight w:val="yellow"/>
            <w:lang w:bidi="he-IL"/>
          </w:rPr>
          <w:delText>Tarbiz</w:delText>
        </w:r>
        <w:r w:rsidR="0046254D" w:rsidRPr="0046254D" w:rsidDel="005B1F8E">
          <w:rPr>
            <w:highlight w:val="yellow"/>
            <w:lang w:bidi="he-IL"/>
          </w:rPr>
          <w:delText xml:space="preserve"> article in n. 7.]</w:delText>
        </w:r>
        <w:r w:rsidDel="005B1F8E">
          <w:rPr>
            <w:lang w:bidi="he-IL"/>
          </w:rPr>
          <w:delText xml:space="preserve">  </w:delText>
        </w:r>
        <w:r w:rsidR="00F21DA4" w:rsidDel="005B1F8E">
          <w:rPr>
            <w:rFonts w:hint="cs"/>
            <w:highlight w:val="cyan"/>
            <w:rtl/>
            <w:lang w:bidi="he-IL"/>
          </w:rPr>
          <w:delText>נכון מאוד. צודק. תודה</w:delText>
        </w:r>
        <w:r w:rsidR="00F21DA4" w:rsidRPr="00C24F1A" w:rsidDel="005B1F8E">
          <w:delText xml:space="preserve"> </w:delText>
        </w:r>
      </w:del>
      <w:r w:rsidR="00A36AD2" w:rsidRPr="00C24F1A">
        <w:t>Pollack</w:t>
      </w:r>
      <w:r w:rsidR="00A36AD2">
        <w:t xml:space="preserve"> </w:t>
      </w:r>
      <w:r w:rsidR="00A36AD2">
        <w:rPr>
          <w:lang w:bidi="he-IL"/>
        </w:rPr>
        <w:t>presumes</w:t>
      </w:r>
      <w:r>
        <w:rPr>
          <w:lang w:bidi="he-IL"/>
        </w:rPr>
        <w:t xml:space="preserve"> that Abarbanel wrote his Deuteronomy commentary as a young man, not intending to publish it, and </w:t>
      </w:r>
      <w:r w:rsidR="00A36AD2">
        <w:rPr>
          <w:lang w:bidi="he-IL"/>
        </w:rPr>
        <w:t xml:space="preserve">with the passage of time simply </w:t>
      </w:r>
      <w:r>
        <w:rPr>
          <w:lang w:bidi="he-IL"/>
        </w:rPr>
        <w:t xml:space="preserve">forgot the matter; </w:t>
      </w:r>
      <w:r w:rsidR="00A36AD2" w:rsidRPr="00A36AD2">
        <w:rPr>
          <w:smallCaps/>
          <w:lang w:bidi="he-IL"/>
        </w:rPr>
        <w:t>Haas</w:t>
      </w:r>
      <w:r w:rsidR="00A36AD2">
        <w:rPr>
          <w:lang w:bidi="he-IL"/>
        </w:rPr>
        <w:t xml:space="preserve"> </w:t>
      </w:r>
      <w:r>
        <w:rPr>
          <w:lang w:bidi="he-IL"/>
        </w:rPr>
        <w:t>attribute</w:t>
      </w:r>
      <w:r w:rsidR="00A36AD2">
        <w:rPr>
          <w:lang w:bidi="he-IL"/>
        </w:rPr>
        <w:t>s</w:t>
      </w:r>
      <w:r>
        <w:rPr>
          <w:lang w:bidi="he-IL"/>
        </w:rPr>
        <w:t xml:space="preserve"> the copying to Abarbanel’s </w:t>
      </w:r>
      <w:r w:rsidR="00A36AD2">
        <w:rPr>
          <w:lang w:bidi="he-IL"/>
        </w:rPr>
        <w:t xml:space="preserve">style of </w:t>
      </w:r>
      <w:r>
        <w:rPr>
          <w:lang w:bidi="he-IL"/>
        </w:rPr>
        <w:t>writing</w:t>
      </w:r>
      <w:r w:rsidR="00A36AD2">
        <w:rPr>
          <w:lang w:bidi="he-IL"/>
        </w:rPr>
        <w:t>, heavily ornamented with literary quotations</w:t>
      </w:r>
      <w:r>
        <w:rPr>
          <w:lang w:bidi="he-IL"/>
        </w:rPr>
        <w:t xml:space="preserve">.  Abarbanel himself thought there was nothing wrong with it.  As he wrote in his commentary on Tractate Avot, “I say that, </w:t>
      </w:r>
      <w:r w:rsidR="00A36AD2">
        <w:rPr>
          <w:lang w:bidi="he-IL"/>
        </w:rPr>
        <w:t>when</w:t>
      </w:r>
      <w:r>
        <w:rPr>
          <w:lang w:bidi="he-IL"/>
        </w:rPr>
        <w:t xml:space="preserve"> authors of books sometimes take material from each other, there is nothing wrong with this, since ultimately everything comes from the Holy One” (</w:t>
      </w:r>
      <w:proofErr w:type="spellStart"/>
      <w:r>
        <w:rPr>
          <w:i/>
          <w:iCs/>
          <w:lang w:bidi="he-IL"/>
        </w:rPr>
        <w:t>Nahalat</w:t>
      </w:r>
      <w:proofErr w:type="spellEnd"/>
      <w:r>
        <w:rPr>
          <w:i/>
          <w:iCs/>
          <w:lang w:bidi="he-IL"/>
        </w:rPr>
        <w:t xml:space="preserve"> </w:t>
      </w:r>
      <w:proofErr w:type="spellStart"/>
      <w:r>
        <w:rPr>
          <w:i/>
          <w:iCs/>
          <w:lang w:bidi="he-IL"/>
        </w:rPr>
        <w:t>Avot</w:t>
      </w:r>
      <w:proofErr w:type="spellEnd"/>
      <w:r>
        <w:rPr>
          <w:lang w:bidi="he-IL"/>
        </w:rPr>
        <w:t xml:space="preserve"> 2:6, 62b, Venice </w:t>
      </w:r>
      <w:r w:rsidR="00A36AD2">
        <w:rPr>
          <w:lang w:bidi="he-IL"/>
        </w:rPr>
        <w:t>1566</w:t>
      </w:r>
      <w:r>
        <w:rPr>
          <w:lang w:bidi="he-IL"/>
        </w:rPr>
        <w:t>), and see further in his introduction to his commentary on Jeremiah</w:t>
      </w:r>
      <w:r w:rsidR="00A36AD2">
        <w:rPr>
          <w:lang w:bidi="he-IL"/>
        </w:rPr>
        <w:t>,</w:t>
      </w:r>
      <w:r>
        <w:rPr>
          <w:lang w:bidi="he-IL"/>
        </w:rPr>
        <w:t xml:space="preserve"> Jerusalem</w:t>
      </w:r>
      <w:r w:rsidR="00A36AD2">
        <w:rPr>
          <w:lang w:bidi="he-IL"/>
        </w:rPr>
        <w:t>,</w:t>
      </w:r>
      <w:r>
        <w:rPr>
          <w:lang w:bidi="he-IL"/>
        </w:rPr>
        <w:t xml:space="preserve"> </w:t>
      </w:r>
      <w:r w:rsidR="00A36AD2">
        <w:rPr>
          <w:lang w:bidi="he-IL"/>
        </w:rPr>
        <w:t>1978/9</w:t>
      </w:r>
      <w:r>
        <w:rPr>
          <w:lang w:bidi="he-IL"/>
        </w:rPr>
        <w:t>,</w:t>
      </w:r>
      <w:r w:rsidR="00A36AD2">
        <w:rPr>
          <w:lang w:bidi="he-IL"/>
        </w:rPr>
        <w:t xml:space="preserve"> p.</w:t>
      </w:r>
      <w:r>
        <w:rPr>
          <w:lang w:bidi="he-IL"/>
        </w:rPr>
        <w:t xml:space="preserve"> </w:t>
      </w:r>
      <w:proofErr w:type="spellStart"/>
      <w:r>
        <w:rPr>
          <w:rFonts w:hint="cs"/>
          <w:rtl/>
          <w:lang w:bidi="he-IL"/>
        </w:rPr>
        <w:t>רצז</w:t>
      </w:r>
      <w:proofErr w:type="spellEnd"/>
      <w:r>
        <w:rPr>
          <w:lang w:bidi="he-IL"/>
        </w:rPr>
        <w:t>.</w:t>
      </w:r>
    </w:p>
  </w:footnote>
  <w:footnote w:id="31">
    <w:p w14:paraId="08789C3E" w14:textId="697BEAAF" w:rsidR="00E03473" w:rsidRDefault="00E03473">
      <w:pPr>
        <w:pStyle w:val="FootnoteText"/>
      </w:pPr>
      <w:r>
        <w:rPr>
          <w:rStyle w:val="FootnoteReference"/>
        </w:rPr>
        <w:footnoteRef/>
      </w:r>
      <w:r>
        <w:t xml:space="preserve"> Solomon Gaon showed in his book that Abarbanel was very much influenced by the Christian theologian Alfonso Tostado, who died when Abarbanel was 12 (</w:t>
      </w:r>
      <w:r w:rsidRPr="00703741">
        <w:rPr>
          <w:smallCaps/>
        </w:rPr>
        <w:t>S</w:t>
      </w:r>
      <w:r w:rsidR="00703741" w:rsidRPr="00703741">
        <w:rPr>
          <w:smallCaps/>
        </w:rPr>
        <w:t xml:space="preserve">. </w:t>
      </w:r>
      <w:r w:rsidRPr="00703741">
        <w:rPr>
          <w:smallCaps/>
        </w:rPr>
        <w:t>Gaon</w:t>
      </w:r>
      <w:r w:rsidRPr="00E03473">
        <w:t xml:space="preserve">, </w:t>
      </w:r>
      <w:r w:rsidRPr="00E03473">
        <w:rPr>
          <w:i/>
          <w:iCs/>
        </w:rPr>
        <w:t xml:space="preserve">The Influence of the Catholic </w:t>
      </w:r>
      <w:r w:rsidR="00703741">
        <w:rPr>
          <w:i/>
          <w:iCs/>
        </w:rPr>
        <w:t>T</w:t>
      </w:r>
      <w:r w:rsidRPr="00E03473">
        <w:rPr>
          <w:i/>
          <w:iCs/>
        </w:rPr>
        <w:t>heologian Alfonso Tostado on the Pentateuch Commentary of Isaac Abravanel</w:t>
      </w:r>
      <w:r w:rsidR="00703741">
        <w:t>,</w:t>
      </w:r>
      <w:r w:rsidRPr="00E03473">
        <w:t xml:space="preserve"> New York</w:t>
      </w:r>
      <w:r w:rsidR="00703741">
        <w:t>,</w:t>
      </w:r>
      <w:r w:rsidRPr="00E03473">
        <w:t xml:space="preserve"> 1993, </w:t>
      </w:r>
      <w:r w:rsidR="00703741">
        <w:t xml:space="preserve">p. </w:t>
      </w:r>
      <w:r w:rsidRPr="00E03473">
        <w:t>1</w:t>
      </w:r>
      <w:r w:rsidR="00703741">
        <w:t>)</w:t>
      </w:r>
      <w:r>
        <w:t>.</w:t>
      </w:r>
    </w:p>
  </w:footnote>
  <w:footnote w:id="32">
    <w:p w14:paraId="3C01D3E0" w14:textId="12B9E922" w:rsidR="00C20CD8" w:rsidRDefault="00C20CD8">
      <w:pPr>
        <w:pStyle w:val="FootnoteText"/>
      </w:pPr>
      <w:r>
        <w:rPr>
          <w:rStyle w:val="FootnoteReference"/>
        </w:rPr>
        <w:footnoteRef/>
      </w:r>
      <w:r>
        <w:t xml:space="preserve"> Introduction to Deuteronomy, </w:t>
      </w:r>
      <w:r w:rsidR="008B1833">
        <w:t>(</w:t>
      </w:r>
      <w:proofErr w:type="spellStart"/>
      <w:r w:rsidR="008B1833">
        <w:rPr>
          <w:smallCaps/>
        </w:rPr>
        <w:t>Shaviv-Sh</w:t>
      </w:r>
      <w:r w:rsidR="008B1833" w:rsidRPr="00AC0890">
        <w:rPr>
          <w:smallCaps/>
        </w:rPr>
        <w:t>otland</w:t>
      </w:r>
      <w:proofErr w:type="spellEnd"/>
      <w:r w:rsidR="008B1833">
        <w:t xml:space="preserve"> ed.)</w:t>
      </w:r>
      <w:r>
        <w:t>,</w:t>
      </w:r>
      <w:r w:rsidR="00755412">
        <w:t xml:space="preserve"> p.</w:t>
      </w:r>
      <w:r>
        <w:t xml:space="preserve"> 3.</w:t>
      </w:r>
    </w:p>
  </w:footnote>
  <w:footnote w:id="33">
    <w:p w14:paraId="4A475798" w14:textId="077C4860" w:rsidR="000E1929" w:rsidRDefault="000E1929">
      <w:pPr>
        <w:pStyle w:val="FootnoteText"/>
        <w:rPr>
          <w:lang w:bidi="he-IL"/>
        </w:rPr>
      </w:pPr>
      <w:r>
        <w:rPr>
          <w:rStyle w:val="FootnoteReference"/>
        </w:rPr>
        <w:footnoteRef/>
      </w:r>
      <w:r>
        <w:t xml:space="preserve"> </w:t>
      </w:r>
      <w:r w:rsidR="00483567" w:rsidRPr="0045473F">
        <w:rPr>
          <w:smallCaps/>
        </w:rPr>
        <w:t>Gross</w:t>
      </w:r>
      <w:r w:rsidR="00483567">
        <w:t xml:space="preserve">, “Intellectual Contacts,” p. </w:t>
      </w:r>
      <w:proofErr w:type="spellStart"/>
      <w:r>
        <w:rPr>
          <w:rFonts w:hint="cs"/>
          <w:rtl/>
          <w:lang w:bidi="he-IL"/>
        </w:rPr>
        <w:t>כו-כח</w:t>
      </w:r>
      <w:proofErr w:type="spellEnd"/>
      <w:r>
        <w:rPr>
          <w:lang w:bidi="he-IL"/>
        </w:rPr>
        <w:t xml:space="preserve">, showed that Abarbanel copied </w:t>
      </w:r>
      <w:r w:rsidR="00483567">
        <w:rPr>
          <w:lang w:bidi="he-IL"/>
        </w:rPr>
        <w:t xml:space="preserve">from </w:t>
      </w:r>
      <w:r>
        <w:rPr>
          <w:lang w:bidi="he-IL"/>
        </w:rPr>
        <w:t xml:space="preserve">this </w:t>
      </w:r>
      <w:r w:rsidR="00483567">
        <w:rPr>
          <w:lang w:bidi="he-IL"/>
        </w:rPr>
        <w:t>text</w:t>
      </w:r>
      <w:r>
        <w:rPr>
          <w:lang w:bidi="he-IL"/>
        </w:rPr>
        <w:t xml:space="preserve"> at a number of places.</w:t>
      </w:r>
    </w:p>
  </w:footnote>
  <w:footnote w:id="34">
    <w:p w14:paraId="1A58D08B" w14:textId="7F022406" w:rsidR="00073F96" w:rsidRDefault="00073F96">
      <w:pPr>
        <w:pStyle w:val="FootnoteText"/>
      </w:pPr>
      <w:r>
        <w:rPr>
          <w:rStyle w:val="FootnoteReference"/>
        </w:rPr>
        <w:footnoteRef/>
      </w:r>
      <w:r>
        <w:t xml:space="preserve"> See the commentary to Deuteronomy, introduction, </w:t>
      </w:r>
      <w:r w:rsidR="003D27C0">
        <w:t xml:space="preserve">p. </w:t>
      </w:r>
      <w:r>
        <w:t>7.</w:t>
      </w:r>
    </w:p>
  </w:footnote>
  <w:footnote w:id="35">
    <w:p w14:paraId="4FE1340B" w14:textId="4EE7E1FC" w:rsidR="00073F96" w:rsidRPr="00073F96" w:rsidRDefault="00073F96">
      <w:pPr>
        <w:pStyle w:val="FootnoteText"/>
      </w:pPr>
      <w:r>
        <w:rPr>
          <w:rStyle w:val="FootnoteReference"/>
        </w:rPr>
        <w:footnoteRef/>
      </w:r>
      <w:r>
        <w:t xml:space="preserve"> In his comment</w:t>
      </w:r>
      <w:r w:rsidR="001C2CB5">
        <w:t xml:space="preserve"> to</w:t>
      </w:r>
      <w:r>
        <w:t xml:space="preserve"> Exod 21:33, Abarbanel </w:t>
      </w:r>
      <w:r w:rsidR="001C2CB5">
        <w:t>quotes section 69 of</w:t>
      </w:r>
      <w:r>
        <w:t xml:space="preserve"> </w:t>
      </w:r>
      <w:proofErr w:type="spellStart"/>
      <w:r>
        <w:t>Arama’s</w:t>
      </w:r>
      <w:proofErr w:type="spellEnd"/>
      <w:r>
        <w:t xml:space="preserve"> comment</w:t>
      </w:r>
      <w:r w:rsidR="001C2CB5">
        <w:t>ary,</w:t>
      </w:r>
      <w:r>
        <w:t xml:space="preserve"> without mentioning his name.  He writes as follows</w:t>
      </w:r>
      <w:proofErr w:type="gramStart"/>
      <w:r>
        <w:t>:  “</w:t>
      </w:r>
      <w:proofErr w:type="gramEnd"/>
      <w:r>
        <w:t xml:space="preserve">And one of the </w:t>
      </w:r>
      <w:r w:rsidR="001C2CB5">
        <w:rPr>
          <w:lang w:bidi="he-IL"/>
        </w:rPr>
        <w:t xml:space="preserve">contemporary </w:t>
      </w:r>
      <w:r>
        <w:t xml:space="preserve">scholars </w:t>
      </w:r>
      <w:r w:rsidR="001C2CB5">
        <w:t>has given</w:t>
      </w:r>
      <w:r>
        <w:t xml:space="preserve"> a different explanation for this.”  On this, see the note of </w:t>
      </w:r>
      <w:r w:rsidRPr="00C24F1A">
        <w:rPr>
          <w:smallCaps/>
        </w:rPr>
        <w:t>N</w:t>
      </w:r>
      <w:r w:rsidR="00C24F1A" w:rsidRPr="00C24F1A">
        <w:rPr>
          <w:smallCaps/>
        </w:rPr>
        <w:t xml:space="preserve">. </w:t>
      </w:r>
      <w:r w:rsidRPr="00C24F1A">
        <w:rPr>
          <w:smallCaps/>
        </w:rPr>
        <w:t>Leibowitz</w:t>
      </w:r>
      <w:r>
        <w:t xml:space="preserve">, </w:t>
      </w:r>
      <w:r w:rsidR="00563866">
        <w:rPr>
          <w:i/>
          <w:iCs/>
        </w:rPr>
        <w:t>(</w:t>
      </w:r>
      <w:proofErr w:type="spellStart"/>
      <w:r w:rsidR="00563866">
        <w:rPr>
          <w:i/>
          <w:iCs/>
        </w:rPr>
        <w:t>Iyunnim</w:t>
      </w:r>
      <w:proofErr w:type="spellEnd"/>
      <w:r w:rsidR="00563866">
        <w:rPr>
          <w:i/>
          <w:iCs/>
        </w:rPr>
        <w:t xml:space="preserve"> </w:t>
      </w:r>
      <w:proofErr w:type="spellStart"/>
      <w:r w:rsidR="00563866">
        <w:rPr>
          <w:i/>
          <w:iCs/>
        </w:rPr>
        <w:t>Hadašim</w:t>
      </w:r>
      <w:proofErr w:type="spellEnd"/>
      <w:r w:rsidR="00563866">
        <w:rPr>
          <w:i/>
          <w:iCs/>
        </w:rPr>
        <w:t xml:space="preserve"> be-</w:t>
      </w:r>
      <w:proofErr w:type="spellStart"/>
      <w:r w:rsidR="00563866">
        <w:rPr>
          <w:i/>
          <w:iCs/>
        </w:rPr>
        <w:t>sefer</w:t>
      </w:r>
      <w:proofErr w:type="spellEnd"/>
      <w:r w:rsidR="00563866">
        <w:rPr>
          <w:i/>
          <w:iCs/>
        </w:rPr>
        <w:t xml:space="preserve"> </w:t>
      </w:r>
      <w:proofErr w:type="spellStart"/>
      <w:r w:rsidR="00563866">
        <w:rPr>
          <w:i/>
          <w:iCs/>
        </w:rPr>
        <w:t>Šemot</w:t>
      </w:r>
      <w:proofErr w:type="spellEnd"/>
      <w:r w:rsidR="00563866">
        <w:rPr>
          <w:i/>
          <w:iCs/>
        </w:rPr>
        <w:t xml:space="preserve"> be-</w:t>
      </w:r>
      <w:proofErr w:type="spellStart"/>
      <w:r w:rsidR="00563866">
        <w:rPr>
          <w:i/>
          <w:iCs/>
        </w:rPr>
        <w:t>i</w:t>
      </w:r>
      <w:r>
        <w:rPr>
          <w:i/>
          <w:iCs/>
        </w:rPr>
        <w:t>kvot</w:t>
      </w:r>
      <w:proofErr w:type="spellEnd"/>
      <w:r w:rsidR="00563866">
        <w:rPr>
          <w:i/>
          <w:iCs/>
        </w:rPr>
        <w:t xml:space="preserve"> </w:t>
      </w:r>
      <w:proofErr w:type="spellStart"/>
      <w:r w:rsidR="00563866">
        <w:rPr>
          <w:i/>
          <w:iCs/>
        </w:rPr>
        <w:t>paršanenu</w:t>
      </w:r>
      <w:proofErr w:type="spellEnd"/>
      <w:r w:rsidR="00563866">
        <w:rPr>
          <w:i/>
          <w:iCs/>
        </w:rPr>
        <w:t xml:space="preserve"> ha-</w:t>
      </w:r>
      <w:proofErr w:type="spellStart"/>
      <w:r w:rsidR="00563866">
        <w:rPr>
          <w:i/>
          <w:iCs/>
        </w:rPr>
        <w:t>rišonim</w:t>
      </w:r>
      <w:proofErr w:type="spellEnd"/>
      <w:r w:rsidR="00563866">
        <w:rPr>
          <w:i/>
          <w:iCs/>
        </w:rPr>
        <w:t xml:space="preserve"> </w:t>
      </w:r>
      <w:proofErr w:type="spellStart"/>
      <w:r w:rsidR="00563866">
        <w:rPr>
          <w:i/>
          <w:iCs/>
        </w:rPr>
        <w:t>ve</w:t>
      </w:r>
      <w:proofErr w:type="spellEnd"/>
      <w:r w:rsidR="00563866">
        <w:rPr>
          <w:i/>
          <w:iCs/>
        </w:rPr>
        <w:t>-ha-</w:t>
      </w:r>
      <w:proofErr w:type="spellStart"/>
      <w:r w:rsidR="00563866">
        <w:rPr>
          <w:i/>
          <w:iCs/>
        </w:rPr>
        <w:t>ahronim</w:t>
      </w:r>
      <w:proofErr w:type="spellEnd"/>
      <w:r w:rsidR="00563866">
        <w:t xml:space="preserve"> (New Studies in </w:t>
      </w:r>
      <w:proofErr w:type="spellStart"/>
      <w:r w:rsidR="00563866">
        <w:t>Shemot</w:t>
      </w:r>
      <w:proofErr w:type="spellEnd"/>
      <w:r w:rsidR="00563866">
        <w:t xml:space="preserve"> [Exodus]), </w:t>
      </w:r>
      <w:r>
        <w:t>Jerusalem</w:t>
      </w:r>
      <w:r w:rsidR="00563866">
        <w:t>,</w:t>
      </w:r>
      <w:r>
        <w:t xml:space="preserve"> </w:t>
      </w:r>
      <w:r w:rsidR="00563866">
        <w:t>1969, p.</w:t>
      </w:r>
      <w:r>
        <w:t xml:space="preserve"> 267</w:t>
      </w:r>
      <w:r w:rsidR="00C06165">
        <w:t>,</w:t>
      </w:r>
      <w:r>
        <w:t xml:space="preserve"> n. 7.</w:t>
      </w:r>
      <w:r w:rsidR="00C06165">
        <w:t xml:space="preserve">  The English version of the book omits this note.</w:t>
      </w:r>
    </w:p>
  </w:footnote>
  <w:footnote w:id="36">
    <w:p w14:paraId="0A9BAC10" w14:textId="06459D09" w:rsidR="000B71F9" w:rsidRDefault="000B71F9">
      <w:pPr>
        <w:pStyle w:val="FootnoteText"/>
        <w:rPr>
          <w:lang w:bidi="he-IL"/>
        </w:rPr>
      </w:pPr>
      <w:r>
        <w:rPr>
          <w:rStyle w:val="FootnoteReference"/>
        </w:rPr>
        <w:footnoteRef/>
      </w:r>
      <w:r>
        <w:t xml:space="preserve"> See </w:t>
      </w:r>
      <w:r w:rsidR="004D41BE" w:rsidRPr="0045473F">
        <w:rPr>
          <w:smallCaps/>
        </w:rPr>
        <w:t>Gross</w:t>
      </w:r>
      <w:r w:rsidR="004D41BE">
        <w:t xml:space="preserve">, </w:t>
      </w:r>
      <w:del w:id="15" w:author="Carasik, Michael" w:date="2021-01-12T11:02:00Z">
        <w:r w:rsidR="004D41BE" w:rsidRPr="003546D2" w:rsidDel="003546D2">
          <w:rPr>
            <w:rPrChange w:id="16" w:author="Carasik, Michael" w:date="2021-01-12T11:02:00Z">
              <w:rPr>
                <w:i/>
                <w:iCs/>
              </w:rPr>
            </w:rPrChange>
          </w:rPr>
          <w:delText>Hayyun</w:delText>
        </w:r>
      </w:del>
      <w:ins w:id="17" w:author="Carasik, Michael" w:date="2021-01-12T11:02:00Z">
        <w:r w:rsidR="003546D2">
          <w:t>“Intellectual Contacts</w:t>
        </w:r>
      </w:ins>
      <w:r w:rsidR="004D41BE">
        <w:t>,</w:t>
      </w:r>
      <w:ins w:id="18" w:author="Carasik, Michael" w:date="2021-01-12T11:02:00Z">
        <w:r w:rsidR="003546D2">
          <w:t>”</w:t>
        </w:r>
      </w:ins>
      <w:r w:rsidR="004D41BE">
        <w:t xml:space="preserve"> p. </w:t>
      </w:r>
      <w:proofErr w:type="spellStart"/>
      <w:r>
        <w:rPr>
          <w:rFonts w:hint="cs"/>
          <w:rtl/>
          <w:lang w:bidi="he-IL"/>
        </w:rPr>
        <w:t>כז</w:t>
      </w:r>
      <w:proofErr w:type="spellEnd"/>
      <w:del w:id="19" w:author="Adrian Sackson" w:date="2021-01-13T15:36:00Z">
        <w:r w:rsidR="004D41BE" w:rsidDel="00010EDD">
          <w:rPr>
            <w:lang w:bidi="he-IL"/>
          </w:rPr>
          <w:delText xml:space="preserve"> </w:delText>
        </w:r>
        <w:r w:rsidR="004D41BE" w:rsidRPr="004D41BE" w:rsidDel="00010EDD">
          <w:rPr>
            <w:highlight w:val="yellow"/>
            <w:lang w:bidi="he-IL"/>
          </w:rPr>
          <w:delText xml:space="preserve">[**The note cites </w:delText>
        </w:r>
        <w:r w:rsidR="004D41BE" w:rsidRPr="004D41BE" w:rsidDel="00010EDD">
          <w:rPr>
            <w:rFonts w:hint="cs"/>
            <w:highlight w:val="yellow"/>
            <w:rtl/>
            <w:lang w:bidi="he-IL"/>
          </w:rPr>
          <w:delText>מנהיג</w:delText>
        </w:r>
        <w:r w:rsidR="004D41BE" w:rsidRPr="004D41BE" w:rsidDel="00010EDD">
          <w:rPr>
            <w:highlight w:val="yellow"/>
            <w:lang w:bidi="he-IL"/>
          </w:rPr>
          <w:delText>, but that has</w:delText>
        </w:r>
        <w:r w:rsidR="00F21DA4" w:rsidDel="00010EDD">
          <w:rPr>
            <w:rFonts w:hint="cs"/>
            <w:highlight w:val="cyan"/>
            <w:rtl/>
            <w:lang w:bidi="he-IL"/>
          </w:rPr>
          <w:delText>נכון זה שייך למאמר של גרוס יחסים אינטלקטואלים</w:delText>
        </w:r>
        <w:r w:rsidR="004D41BE" w:rsidRPr="004D41BE" w:rsidDel="00010EDD">
          <w:rPr>
            <w:highlight w:val="yellow"/>
            <w:lang w:bidi="he-IL"/>
          </w:rPr>
          <w:delText xml:space="preserve"> Arabic numerals; </w:delText>
        </w:r>
        <w:r w:rsidR="004D41BE" w:rsidRPr="004D41BE" w:rsidDel="00010EDD">
          <w:rPr>
            <w:rFonts w:hint="cs"/>
            <w:highlight w:val="yellow"/>
            <w:rtl/>
            <w:lang w:bidi="he-IL"/>
          </w:rPr>
          <w:delText>כז</w:delText>
        </w:r>
        <w:r w:rsidR="004D41BE" w:rsidRPr="004D41BE" w:rsidDel="00010EDD">
          <w:rPr>
            <w:highlight w:val="yellow"/>
            <w:lang w:bidi="he-IL"/>
          </w:rPr>
          <w:delText xml:space="preserve"> would seem to belong to </w:delText>
        </w:r>
        <w:r w:rsidR="004D41BE" w:rsidRPr="004D41BE" w:rsidDel="00010EDD">
          <w:rPr>
            <w:highlight w:val="yellow"/>
          </w:rPr>
          <w:delText>“Intellectual Contacts”]</w:delText>
        </w:r>
        <w:r w:rsidR="004D41BE" w:rsidDel="00010EDD">
          <w:delText xml:space="preserve"> </w:delText>
        </w:r>
      </w:del>
      <w:r w:rsidR="004D41BE">
        <w:t>;</w:t>
      </w:r>
      <w:r>
        <w:rPr>
          <w:lang w:bidi="he-IL"/>
        </w:rPr>
        <w:t xml:space="preserve"> </w:t>
      </w:r>
      <w:proofErr w:type="spellStart"/>
      <w:r w:rsidRPr="00C24F1A">
        <w:rPr>
          <w:smallCaps/>
          <w:lang w:bidi="he-IL"/>
        </w:rPr>
        <w:t>Kapah</w:t>
      </w:r>
      <w:proofErr w:type="spellEnd"/>
      <w:r w:rsidR="004D41BE">
        <w:rPr>
          <w:lang w:bidi="he-IL"/>
        </w:rPr>
        <w:t>, “</w:t>
      </w:r>
      <w:r w:rsidR="004D41BE" w:rsidRPr="00761207">
        <w:t xml:space="preserve">Maggid </w:t>
      </w:r>
      <w:proofErr w:type="spellStart"/>
      <w:r w:rsidR="004D41BE">
        <w:t>Mišne</w:t>
      </w:r>
      <w:proofErr w:type="spellEnd"/>
      <w:r w:rsidR="004D41BE">
        <w:t xml:space="preserve">,” </w:t>
      </w:r>
      <w:r>
        <w:rPr>
          <w:lang w:bidi="he-IL"/>
        </w:rPr>
        <w:t xml:space="preserve"> </w:t>
      </w:r>
      <w:r w:rsidR="004D41BE">
        <w:rPr>
          <w:lang w:bidi="he-IL"/>
        </w:rPr>
        <w:t>p.</w:t>
      </w:r>
      <w:r>
        <w:rPr>
          <w:lang w:bidi="he-IL"/>
        </w:rPr>
        <w:t xml:space="preserve"> 321-322.</w:t>
      </w:r>
    </w:p>
  </w:footnote>
  <w:footnote w:id="37">
    <w:p w14:paraId="56B3FA71" w14:textId="7D35CA47" w:rsidR="00E15506" w:rsidRDefault="00E15506">
      <w:pPr>
        <w:pStyle w:val="FootnoteText"/>
      </w:pPr>
      <w:r>
        <w:rPr>
          <w:rStyle w:val="FootnoteReference"/>
        </w:rPr>
        <w:footnoteRef/>
      </w:r>
      <w:r>
        <w:t xml:space="preserve"> </w:t>
      </w:r>
      <w:proofErr w:type="spellStart"/>
      <w:r w:rsidR="006E7F4B" w:rsidRPr="00CE451C">
        <w:rPr>
          <w:smallCaps/>
        </w:rPr>
        <w:t>Elitzur</w:t>
      </w:r>
      <w:proofErr w:type="spellEnd"/>
      <w:r w:rsidR="006E7F4B">
        <w:t>, “</w:t>
      </w:r>
      <w:r w:rsidR="006E7F4B" w:rsidRPr="00CE451C">
        <w:t>Exegetical Method</w:t>
      </w:r>
      <w:r w:rsidR="006E7F4B">
        <w:t xml:space="preserve">,” p. </w:t>
      </w:r>
      <w:r>
        <w:t>218.</w:t>
      </w:r>
    </w:p>
  </w:footnote>
  <w:footnote w:id="38">
    <w:p w14:paraId="6E75F408" w14:textId="35B439AE" w:rsidR="00A161D5" w:rsidRPr="00A161D5" w:rsidRDefault="00A161D5">
      <w:pPr>
        <w:pStyle w:val="FootnoteText"/>
        <w:rPr>
          <w:lang w:bidi="he-IL"/>
        </w:rPr>
      </w:pPr>
      <w:r>
        <w:rPr>
          <w:rStyle w:val="FootnoteReference"/>
        </w:rPr>
        <w:footnoteRef/>
      </w:r>
      <w:r>
        <w:t xml:space="preserve"> Abarbanel, </w:t>
      </w:r>
      <w:r>
        <w:rPr>
          <w:i/>
          <w:iCs/>
        </w:rPr>
        <w:t>Commentary on the Minor Prophets</w:t>
      </w:r>
      <w:r>
        <w:t>, introduction</w:t>
      </w:r>
      <w:del w:id="20" w:author="Carasik, Michael" w:date="2021-01-12T11:03:00Z">
        <w:r w:rsidDel="002065C9">
          <w:rPr>
            <w:lang w:bidi="he-IL"/>
          </w:rPr>
          <w:delText>,</w:delText>
        </w:r>
      </w:del>
      <w:r>
        <w:rPr>
          <w:lang w:bidi="he-IL"/>
        </w:rPr>
        <w:t xml:space="preserve"> </w:t>
      </w:r>
      <w:ins w:id="21" w:author="Carasik, Michael" w:date="2021-01-12T11:03:00Z">
        <w:r w:rsidR="002065C9">
          <w:rPr>
            <w:lang w:bidi="he-IL"/>
          </w:rPr>
          <w:t>(</w:t>
        </w:r>
        <w:proofErr w:type="spellStart"/>
        <w:r w:rsidR="002065C9" w:rsidRPr="00503293">
          <w:rPr>
            <w:smallCaps/>
            <w:lang w:bidi="he-IL"/>
          </w:rPr>
          <w:t>Shaviv</w:t>
        </w:r>
        <w:proofErr w:type="spellEnd"/>
        <w:r w:rsidR="002065C9">
          <w:rPr>
            <w:lang w:bidi="he-IL"/>
          </w:rPr>
          <w:t xml:space="preserve"> ed., </w:t>
        </w:r>
      </w:ins>
      <w:r w:rsidR="006F26B7">
        <w:rPr>
          <w:lang w:bidi="he-IL"/>
        </w:rPr>
        <w:t>end of</w:t>
      </w:r>
      <w:r w:rsidR="000D04AB">
        <w:rPr>
          <w:lang w:bidi="he-IL"/>
        </w:rPr>
        <w:t xml:space="preserve"> p.</w:t>
      </w:r>
      <w:r w:rsidR="006F26B7">
        <w:rPr>
          <w:lang w:bidi="he-IL"/>
        </w:rPr>
        <w:t xml:space="preserve"> </w:t>
      </w:r>
      <w:proofErr w:type="spellStart"/>
      <w:r w:rsidR="006F26B7">
        <w:rPr>
          <w:rFonts w:hint="cs"/>
          <w:rtl/>
          <w:lang w:bidi="he-IL"/>
        </w:rPr>
        <w:t>יג</w:t>
      </w:r>
      <w:proofErr w:type="spellEnd"/>
      <w:ins w:id="22" w:author="Carasik, Michael" w:date="2021-01-12T11:04:00Z">
        <w:r w:rsidR="002065C9">
          <w:rPr>
            <w:lang w:bidi="he-IL"/>
          </w:rPr>
          <w:t>)</w:t>
        </w:r>
      </w:ins>
      <w:r>
        <w:rPr>
          <w:lang w:bidi="he-IL"/>
        </w:rPr>
        <w:t>.</w:t>
      </w:r>
      <w:r w:rsidR="00D127F9">
        <w:rPr>
          <w:lang w:bidi="he-IL"/>
        </w:rPr>
        <w:t xml:space="preserve"> </w:t>
      </w:r>
      <w:del w:id="23" w:author="Adrian Sackson" w:date="2021-01-13T15:37:00Z">
        <w:r w:rsidR="00D127F9" w:rsidRPr="00D127F9" w:rsidDel="00010EDD">
          <w:rPr>
            <w:highlight w:val="yellow"/>
            <w:lang w:bidi="he-IL"/>
          </w:rPr>
          <w:delText>[**If this cites a page number, it needs to cite which edition.  I suggest omitting.]</w:delText>
        </w:r>
        <w:r w:rsidR="002E66F3" w:rsidRPr="002E66F3" w:rsidDel="00010EDD">
          <w:rPr>
            <w:rFonts w:hint="cs"/>
            <w:highlight w:val="cyan"/>
            <w:rtl/>
            <w:lang w:bidi="he-IL"/>
          </w:rPr>
          <w:delText xml:space="preserve"> </w:delText>
        </w:r>
        <w:r w:rsidR="002E66F3" w:rsidDel="00010EDD">
          <w:rPr>
            <w:rFonts w:hint="cs"/>
            <w:highlight w:val="cyan"/>
            <w:rtl/>
            <w:lang w:bidi="he-IL"/>
          </w:rPr>
          <w:delText>מהדורת הרב יהודה שביב</w:delText>
        </w:r>
        <w:r w:rsidR="00407EDF" w:rsidDel="00010EDD">
          <w:rPr>
            <w:rFonts w:hint="cs"/>
            <w:highlight w:val="cyan"/>
            <w:rtl/>
            <w:lang w:bidi="he-IL"/>
          </w:rPr>
          <w:delText>, ירושלים תשע"א</w:delText>
        </w:r>
        <w:r w:rsidR="002E66F3" w:rsidDel="00010EDD">
          <w:rPr>
            <w:rFonts w:hint="cs"/>
            <w:highlight w:val="cyan"/>
            <w:rtl/>
            <w:lang w:bidi="he-IL"/>
          </w:rPr>
          <w:delText xml:space="preserve"> </w:delText>
        </w:r>
      </w:del>
    </w:p>
  </w:footnote>
  <w:footnote w:id="39">
    <w:p w14:paraId="14C7B622" w14:textId="30DA337D" w:rsidR="006F26B7" w:rsidRPr="006F26B7" w:rsidRDefault="006F26B7">
      <w:pPr>
        <w:pStyle w:val="FootnoteText"/>
      </w:pPr>
      <w:r>
        <w:rPr>
          <w:rStyle w:val="FootnoteReference"/>
        </w:rPr>
        <w:footnoteRef/>
      </w:r>
      <w:r>
        <w:t xml:space="preserve"> </w:t>
      </w:r>
      <w:proofErr w:type="spellStart"/>
      <w:r w:rsidR="006E7F4B" w:rsidRPr="00CE451C">
        <w:rPr>
          <w:smallCaps/>
        </w:rPr>
        <w:t>Elitzur</w:t>
      </w:r>
      <w:proofErr w:type="spellEnd"/>
      <w:r w:rsidR="006E7F4B">
        <w:t>, “</w:t>
      </w:r>
      <w:r w:rsidR="006E7F4B" w:rsidRPr="00CE451C">
        <w:t>Exegetical Method</w:t>
      </w:r>
      <w:r w:rsidR="006E7F4B">
        <w:t xml:space="preserve">,” p. </w:t>
      </w:r>
      <w:r>
        <w:t>217.</w:t>
      </w:r>
    </w:p>
  </w:footnote>
  <w:footnote w:id="40">
    <w:p w14:paraId="7B4939DD" w14:textId="304A05F4" w:rsidR="002A1B83" w:rsidRPr="002A1B83" w:rsidRDefault="002A1B83">
      <w:pPr>
        <w:pStyle w:val="FootnoteText"/>
      </w:pPr>
      <w:r>
        <w:rPr>
          <w:rStyle w:val="FootnoteReference"/>
        </w:rPr>
        <w:footnoteRef/>
      </w:r>
      <w:r>
        <w:t xml:space="preserve"> Abarbanel, </w:t>
      </w:r>
      <w:r>
        <w:rPr>
          <w:i/>
          <w:iCs/>
        </w:rPr>
        <w:t>Commentary on Deuteronomy</w:t>
      </w:r>
      <w:r>
        <w:t>, 33a</w:t>
      </w:r>
      <w:r w:rsidR="00EE34A2">
        <w:t xml:space="preserve">; </w:t>
      </w:r>
      <w:proofErr w:type="spellStart"/>
      <w:r w:rsidR="008B1833">
        <w:rPr>
          <w:smallCaps/>
        </w:rPr>
        <w:t>Shaviv-Sh</w:t>
      </w:r>
      <w:r w:rsidR="008B1833" w:rsidRPr="00AC0890">
        <w:rPr>
          <w:smallCaps/>
        </w:rPr>
        <w:t>otland</w:t>
      </w:r>
      <w:proofErr w:type="spellEnd"/>
      <w:r w:rsidR="008B1833">
        <w:t xml:space="preserve"> ed.</w:t>
      </w:r>
      <w:r w:rsidR="00EE34A2">
        <w:t>, p.</w:t>
      </w:r>
      <w:r>
        <w:t xml:space="preserve"> 544-545.</w:t>
      </w:r>
    </w:p>
  </w:footnote>
  <w:footnote w:id="41">
    <w:p w14:paraId="626D7A68" w14:textId="19BF23AA" w:rsidR="002A1B83" w:rsidRDefault="002A1B83">
      <w:pPr>
        <w:pStyle w:val="FootnoteText"/>
      </w:pPr>
      <w:r>
        <w:rPr>
          <w:rStyle w:val="FootnoteReference"/>
        </w:rPr>
        <w:footnoteRef/>
      </w:r>
      <w:r>
        <w:t xml:space="preserve"> This work is published in Appendix </w:t>
      </w:r>
      <w:r w:rsidR="00483169">
        <w:t xml:space="preserve">7 of </w:t>
      </w:r>
      <w:r w:rsidR="00483169" w:rsidRPr="0045473F">
        <w:rPr>
          <w:smallCaps/>
        </w:rPr>
        <w:t>Gross</w:t>
      </w:r>
      <w:r w:rsidR="00483169">
        <w:t xml:space="preserve">, </w:t>
      </w:r>
      <w:r w:rsidR="00483169">
        <w:rPr>
          <w:i/>
          <w:iCs/>
        </w:rPr>
        <w:t>Hayyun</w:t>
      </w:r>
      <w:r w:rsidR="00483169">
        <w:t xml:space="preserve">, p. </w:t>
      </w:r>
      <w:r>
        <w:t>247-287.</w:t>
      </w:r>
    </w:p>
  </w:footnote>
  <w:footnote w:id="42">
    <w:p w14:paraId="76982676" w14:textId="458EE13C" w:rsidR="002A1B83" w:rsidRPr="006077FC" w:rsidRDefault="002A1B83">
      <w:pPr>
        <w:pStyle w:val="FootnoteText"/>
      </w:pPr>
      <w:r>
        <w:rPr>
          <w:rStyle w:val="FootnoteReference"/>
        </w:rPr>
        <w:footnoteRef/>
      </w:r>
      <w:r>
        <w:t xml:space="preserve"> According to </w:t>
      </w:r>
      <w:proofErr w:type="spellStart"/>
      <w:r w:rsidR="00220D3D">
        <w:rPr>
          <w:smallCaps/>
        </w:rPr>
        <w:t>Shotland</w:t>
      </w:r>
      <w:proofErr w:type="spellEnd"/>
      <w:r w:rsidR="00220D3D">
        <w:t>, p. 544</w:t>
      </w:r>
      <w:r>
        <w:t>,</w:t>
      </w:r>
      <w:r w:rsidR="00220D3D">
        <w:t xml:space="preserve"> n. </w:t>
      </w:r>
      <w:r w:rsidR="00220D3D">
        <w:rPr>
          <w:rFonts w:hint="cs"/>
          <w:rtl/>
          <w:lang w:bidi="he-IL"/>
        </w:rPr>
        <w:t>מט</w:t>
      </w:r>
      <w:r w:rsidR="00220D3D">
        <w:rPr>
          <w:lang w:bidi="he-IL"/>
        </w:rPr>
        <w:t>,</w:t>
      </w:r>
      <w:r>
        <w:t xml:space="preserve"> </w:t>
      </w:r>
      <w:r w:rsidR="006077FC">
        <w:t>by “</w:t>
      </w:r>
      <w:r w:rsidR="00220D3D">
        <w:rPr>
          <w:lang w:bidi="he-IL"/>
        </w:rPr>
        <w:t>one</w:t>
      </w:r>
      <w:r w:rsidR="006077FC">
        <w:rPr>
          <w:lang w:bidi="he-IL"/>
        </w:rPr>
        <w:t xml:space="preserve"> of the contemporary </w:t>
      </w:r>
      <w:r w:rsidR="00220D3D">
        <w:rPr>
          <w:lang w:bidi="he-IL"/>
        </w:rPr>
        <w:t>scholars</w:t>
      </w:r>
      <w:r w:rsidR="006077FC">
        <w:rPr>
          <w:lang w:bidi="he-IL"/>
        </w:rPr>
        <w:t xml:space="preserve">” Abarbanel meant R. Isaac </w:t>
      </w:r>
      <w:proofErr w:type="spellStart"/>
      <w:r w:rsidR="006077FC">
        <w:rPr>
          <w:lang w:bidi="he-IL"/>
        </w:rPr>
        <w:t>Arama</w:t>
      </w:r>
      <w:proofErr w:type="spellEnd"/>
      <w:r w:rsidR="006077FC">
        <w:rPr>
          <w:lang w:bidi="he-IL"/>
        </w:rPr>
        <w:t xml:space="preserve"> (</w:t>
      </w:r>
      <w:proofErr w:type="spellStart"/>
      <w:r w:rsidR="006077FC">
        <w:rPr>
          <w:i/>
          <w:iCs/>
          <w:lang w:bidi="he-IL"/>
        </w:rPr>
        <w:t>HaAkedah</w:t>
      </w:r>
      <w:proofErr w:type="spellEnd"/>
      <w:r w:rsidR="006077FC">
        <w:rPr>
          <w:lang w:bidi="he-IL"/>
        </w:rPr>
        <w:t xml:space="preserve">, </w:t>
      </w:r>
      <w:r w:rsidR="00220D3D">
        <w:rPr>
          <w:lang w:bidi="he-IL"/>
        </w:rPr>
        <w:t>section</w:t>
      </w:r>
      <w:r w:rsidR="006077FC">
        <w:rPr>
          <w:lang w:bidi="he-IL"/>
        </w:rPr>
        <w:t xml:space="preserve"> 104).  In my opinion, though Abarbanel’s comment is quite similar to </w:t>
      </w:r>
      <w:proofErr w:type="spellStart"/>
      <w:r w:rsidR="006077FC">
        <w:rPr>
          <w:lang w:bidi="he-IL"/>
        </w:rPr>
        <w:t>Arama’s</w:t>
      </w:r>
      <w:proofErr w:type="spellEnd"/>
      <w:r w:rsidR="006077FC">
        <w:rPr>
          <w:lang w:bidi="he-IL"/>
        </w:rPr>
        <w:t>, it is far more similar to Hayyun’s.  See below</w:t>
      </w:r>
      <w:r w:rsidR="00220D3D">
        <w:rPr>
          <w:lang w:bidi="he-IL"/>
        </w:rPr>
        <w:t xml:space="preserve">, p. </w:t>
      </w:r>
      <w:r w:rsidR="00220D3D" w:rsidRPr="00220D3D">
        <w:rPr>
          <w:highlight w:val="yellow"/>
          <w:lang w:bidi="he-IL"/>
        </w:rPr>
        <w:t>##</w:t>
      </w:r>
      <w:r w:rsidR="00220D3D">
        <w:rPr>
          <w:lang w:bidi="he-IL"/>
        </w:rPr>
        <w:t xml:space="preserve"> </w:t>
      </w:r>
      <w:r w:rsidR="0007362F" w:rsidRPr="0007362F">
        <w:rPr>
          <w:highlight w:val="cyan"/>
          <w:lang w:bidi="he-IL"/>
        </w:rPr>
        <w:t>15</w:t>
      </w:r>
      <w:r w:rsidR="0007362F">
        <w:rPr>
          <w:lang w:bidi="he-IL"/>
        </w:rPr>
        <w:t xml:space="preserve"> </w:t>
      </w:r>
      <w:r w:rsidR="00220D3D">
        <w:rPr>
          <w:lang w:bidi="he-IL"/>
        </w:rPr>
        <w:t xml:space="preserve">and </w:t>
      </w:r>
      <w:r w:rsidR="006077FC">
        <w:rPr>
          <w:lang w:bidi="he-IL"/>
        </w:rPr>
        <w:t>n. 56.</w:t>
      </w:r>
    </w:p>
  </w:footnote>
  <w:footnote w:id="43">
    <w:p w14:paraId="296D643F" w14:textId="233F0711" w:rsidR="00F94D23" w:rsidRDefault="00F94D23">
      <w:pPr>
        <w:pStyle w:val="FootnoteText"/>
        <w:rPr>
          <w:lang w:bidi="he-IL"/>
        </w:rPr>
      </w:pPr>
      <w:r>
        <w:rPr>
          <w:rStyle w:val="FootnoteReference"/>
        </w:rPr>
        <w:footnoteRef/>
      </w:r>
      <w:r>
        <w:t xml:space="preserve"> </w:t>
      </w:r>
      <w:r w:rsidR="00AE399B" w:rsidRPr="0045473F">
        <w:rPr>
          <w:smallCaps/>
        </w:rPr>
        <w:t>Gross</w:t>
      </w:r>
      <w:r w:rsidR="00AE399B">
        <w:t>, “Intellectual Contacts,” p.</w:t>
      </w:r>
      <w:r w:rsidR="00AE399B">
        <w:rPr>
          <w:lang w:bidi="he-IL"/>
        </w:rPr>
        <w:t xml:space="preserve"> </w:t>
      </w:r>
      <w:proofErr w:type="spellStart"/>
      <w:r>
        <w:rPr>
          <w:rFonts w:hint="cs"/>
          <w:rtl/>
          <w:lang w:bidi="he-IL"/>
        </w:rPr>
        <w:t>כו</w:t>
      </w:r>
      <w:proofErr w:type="spellEnd"/>
      <w:r>
        <w:rPr>
          <w:lang w:bidi="he-IL"/>
        </w:rPr>
        <w:t xml:space="preserve">, thinks this is nothing to be surprised about, since in his introductions Abarbanel concentrates on the </w:t>
      </w:r>
      <w:r w:rsidR="00AE399B">
        <w:rPr>
          <w:lang w:bidi="he-IL"/>
        </w:rPr>
        <w:t>many times</w:t>
      </w:r>
      <w:r>
        <w:rPr>
          <w:lang w:bidi="he-IL"/>
        </w:rPr>
        <w:t xml:space="preserve"> that he </w:t>
      </w:r>
      <w:r w:rsidR="00AE399B">
        <w:rPr>
          <w:lang w:bidi="he-IL"/>
        </w:rPr>
        <w:t>was forced to leave his home</w:t>
      </w:r>
      <w:r>
        <w:rPr>
          <w:lang w:bidi="he-IL"/>
        </w:rPr>
        <w:t xml:space="preserve">.  But this explanation seems insufficient.  In the commentaries themselves Abarbanel </w:t>
      </w:r>
      <w:r w:rsidR="001C64C6">
        <w:rPr>
          <w:lang w:bidi="he-IL"/>
        </w:rPr>
        <w:t>not only describes</w:t>
      </w:r>
      <w:r>
        <w:rPr>
          <w:lang w:bidi="he-IL"/>
        </w:rPr>
        <w:t xml:space="preserve"> various events that occurred in his time but </w:t>
      </w:r>
      <w:r w:rsidR="001C64C6">
        <w:rPr>
          <w:lang w:bidi="he-IL"/>
        </w:rPr>
        <w:t>indeed</w:t>
      </w:r>
      <w:r>
        <w:rPr>
          <w:lang w:bidi="he-IL"/>
        </w:rPr>
        <w:t xml:space="preserve"> mentions a number of commentators by name</w:t>
      </w:r>
      <w:r w:rsidR="001C64C6">
        <w:rPr>
          <w:lang w:bidi="he-IL"/>
        </w:rPr>
        <w:t>,</w:t>
      </w:r>
      <w:r>
        <w:rPr>
          <w:lang w:bidi="he-IL"/>
        </w:rPr>
        <w:t xml:space="preserve"> </w:t>
      </w:r>
      <w:r w:rsidR="001C64C6">
        <w:rPr>
          <w:lang w:bidi="he-IL"/>
        </w:rPr>
        <w:t>refraining</w:t>
      </w:r>
      <w:r>
        <w:rPr>
          <w:lang w:bidi="he-IL"/>
        </w:rPr>
        <w:t xml:space="preserve"> from mentioning </w:t>
      </w:r>
      <w:r w:rsidR="001C64C6">
        <w:rPr>
          <w:lang w:bidi="he-IL"/>
        </w:rPr>
        <w:t>no one but</w:t>
      </w:r>
      <w:r>
        <w:rPr>
          <w:lang w:bidi="he-IL"/>
        </w:rPr>
        <w:t xml:space="preserve"> Hayyun.</w:t>
      </w:r>
    </w:p>
  </w:footnote>
  <w:footnote w:id="44">
    <w:p w14:paraId="403E3E68" w14:textId="1E8673E6" w:rsidR="00E404B4" w:rsidRDefault="00E404B4">
      <w:pPr>
        <w:pStyle w:val="FootnoteText"/>
      </w:pPr>
      <w:r>
        <w:rPr>
          <w:rStyle w:val="FootnoteReference"/>
        </w:rPr>
        <w:footnoteRef/>
      </w:r>
      <w:r>
        <w:t xml:space="preserve"> Abarbanel, Introduction to the Commentary on Joshua, </w:t>
      </w:r>
      <w:r w:rsidR="00503293">
        <w:rPr>
          <w:lang w:bidi="he-IL"/>
        </w:rPr>
        <w:t>(</w:t>
      </w:r>
      <w:proofErr w:type="spellStart"/>
      <w:r w:rsidR="00503293" w:rsidRPr="00503293">
        <w:rPr>
          <w:smallCaps/>
          <w:lang w:bidi="he-IL"/>
        </w:rPr>
        <w:t>Shaviv</w:t>
      </w:r>
      <w:proofErr w:type="spellEnd"/>
      <w:r w:rsidR="00503293">
        <w:rPr>
          <w:lang w:bidi="he-IL"/>
        </w:rPr>
        <w:t xml:space="preserve"> ed</w:t>
      </w:r>
      <w:r w:rsidR="008672AA">
        <w:rPr>
          <w:lang w:bidi="he-IL"/>
        </w:rPr>
        <w:t>.</w:t>
      </w:r>
      <w:r w:rsidR="00503293">
        <w:rPr>
          <w:lang w:bidi="he-IL"/>
        </w:rPr>
        <w:t xml:space="preserve">, p. </w:t>
      </w:r>
      <w:r>
        <w:t>1</w:t>
      </w:r>
      <w:r w:rsidR="008672AA">
        <w:t>)</w:t>
      </w:r>
      <w:r>
        <w:t>.</w:t>
      </w:r>
    </w:p>
  </w:footnote>
  <w:footnote w:id="45">
    <w:p w14:paraId="56B69E13" w14:textId="078F8D46" w:rsidR="008A45E0" w:rsidRPr="008A45E0" w:rsidRDefault="008A45E0">
      <w:pPr>
        <w:pStyle w:val="FootnoteText"/>
        <w:rPr>
          <w:lang w:bidi="he-IL"/>
        </w:rPr>
      </w:pPr>
      <w:r>
        <w:rPr>
          <w:rStyle w:val="FootnoteReference"/>
        </w:rPr>
        <w:footnoteRef/>
      </w:r>
      <w:r>
        <w:t xml:space="preserve"> </w:t>
      </w:r>
      <w:r w:rsidR="007E3B05" w:rsidRPr="007A76CA">
        <w:rPr>
          <w:smallCaps/>
        </w:rPr>
        <w:t>Jabez</w:t>
      </w:r>
      <w:r w:rsidR="007E3B05">
        <w:t xml:space="preserve">, </w:t>
      </w:r>
      <w:r w:rsidR="007E3B05">
        <w:rPr>
          <w:i/>
          <w:iCs/>
        </w:rPr>
        <w:t xml:space="preserve">Or </w:t>
      </w:r>
      <w:proofErr w:type="spellStart"/>
      <w:r w:rsidR="007E3B05">
        <w:rPr>
          <w:i/>
          <w:iCs/>
        </w:rPr>
        <w:t>HaHayyim</w:t>
      </w:r>
      <w:proofErr w:type="spellEnd"/>
      <w:r w:rsidR="007E3B05">
        <w:t xml:space="preserve">, </w:t>
      </w:r>
      <w:proofErr w:type="spellStart"/>
      <w:r w:rsidR="007E3B05">
        <w:t>ch.</w:t>
      </w:r>
      <w:proofErr w:type="spellEnd"/>
      <w:r w:rsidR="007E3B05">
        <w:t xml:space="preserve"> 12, p. 14a.</w:t>
      </w:r>
    </w:p>
  </w:footnote>
  <w:footnote w:id="46">
    <w:p w14:paraId="2EFBB6CD" w14:textId="029B0FF1" w:rsidR="00203988" w:rsidRDefault="00203988">
      <w:pPr>
        <w:pStyle w:val="FootnoteText"/>
      </w:pPr>
      <w:r>
        <w:rPr>
          <w:rStyle w:val="FootnoteReference"/>
        </w:rPr>
        <w:footnoteRef/>
      </w:r>
      <w:r>
        <w:t xml:space="preserve"> See above, p. </w:t>
      </w:r>
      <w:r w:rsidRPr="00663BEC">
        <w:rPr>
          <w:highlight w:val="yellow"/>
        </w:rPr>
        <w:t>##</w:t>
      </w:r>
      <w:r>
        <w:t>.</w:t>
      </w:r>
      <w:r w:rsidR="004E1A8D">
        <w:t xml:space="preserve"> </w:t>
      </w:r>
      <w:r w:rsidR="004E1A8D" w:rsidRPr="004E1A8D">
        <w:rPr>
          <w:highlight w:val="cyan"/>
        </w:rPr>
        <w:t>4</w:t>
      </w:r>
    </w:p>
  </w:footnote>
  <w:footnote w:id="47">
    <w:p w14:paraId="092E8FCC" w14:textId="77100A11" w:rsidR="00295F6D" w:rsidRDefault="00295F6D">
      <w:pPr>
        <w:pStyle w:val="FootnoteText"/>
        <w:rPr>
          <w:lang w:bidi="he-IL"/>
        </w:rPr>
      </w:pPr>
      <w:r>
        <w:rPr>
          <w:rStyle w:val="FootnoteReference"/>
        </w:rPr>
        <w:footnoteRef/>
      </w:r>
      <w:r>
        <w:t xml:space="preserve"> See </w:t>
      </w:r>
      <w:r w:rsidR="0046254D" w:rsidRPr="00A36AD2">
        <w:rPr>
          <w:smallCaps/>
          <w:lang w:bidi="he-IL"/>
        </w:rPr>
        <w:t>Hacker</w:t>
      </w:r>
      <w:r w:rsidR="0046254D">
        <w:rPr>
          <w:lang w:bidi="he-IL"/>
        </w:rPr>
        <w:t xml:space="preserve">, “Some Letters,” p. </w:t>
      </w:r>
      <w:r>
        <w:rPr>
          <w:rFonts w:hint="cs"/>
          <w:rtl/>
          <w:lang w:bidi="he-IL"/>
        </w:rPr>
        <w:t>צד</w:t>
      </w:r>
      <w:r>
        <w:rPr>
          <w:lang w:bidi="he-IL"/>
        </w:rPr>
        <w:t>.</w:t>
      </w:r>
    </w:p>
  </w:footnote>
  <w:footnote w:id="48">
    <w:p w14:paraId="3E9E5A9B" w14:textId="4B98A0E5" w:rsidR="000777DF" w:rsidDel="002777F2" w:rsidRDefault="00295F6D" w:rsidP="000777DF">
      <w:pPr>
        <w:pStyle w:val="FootnoteText"/>
        <w:rPr>
          <w:del w:id="29" w:author="Adrian Sackson" w:date="2021-01-13T15:38:00Z"/>
        </w:rPr>
      </w:pPr>
      <w:r>
        <w:rPr>
          <w:rStyle w:val="FootnoteReference"/>
        </w:rPr>
        <w:footnoteRef/>
      </w:r>
      <w:r>
        <w:t xml:space="preserve"> Abarbanel’s commentary to </w:t>
      </w:r>
      <w:ins w:id="30" w:author="Carasik, Michael" w:date="2021-01-12T11:04:00Z">
        <w:r w:rsidR="00CA55FC" w:rsidRPr="00B80396">
          <w:rPr>
            <w:i/>
            <w:iCs/>
          </w:rPr>
          <w:t>Guide</w:t>
        </w:r>
        <w:r w:rsidR="00CA55FC">
          <w:t xml:space="preserve"> </w:t>
        </w:r>
        <w:r w:rsidR="00CA55FC">
          <w:rPr>
            <w:rFonts w:hint="cs"/>
            <w:rtl/>
            <w:lang w:bidi="he-IL"/>
          </w:rPr>
          <w:t>1:7</w:t>
        </w:r>
      </w:ins>
      <w:del w:id="31" w:author="Carasik, Michael" w:date="2021-01-12T11:04:00Z">
        <w:r w:rsidDel="00CA55FC">
          <w:delText>the Guide (</w:delText>
        </w:r>
        <w:r w:rsidR="005B5FF6" w:rsidDel="00CA55FC">
          <w:delText>Vilna, 1903/4</w:delText>
        </w:r>
        <w:r w:rsidDel="00CA55FC">
          <w:delText xml:space="preserve">), </w:delText>
        </w:r>
        <w:r w:rsidR="005B5FF6" w:rsidDel="00CA55FC">
          <w:delText xml:space="preserve">p. </w:delText>
        </w:r>
        <w:r w:rsidDel="00CA55FC">
          <w:delText>18</w:delText>
        </w:r>
      </w:del>
      <w:r>
        <w:t>.</w:t>
      </w:r>
      <w:del w:id="32" w:author="Adrian Sackson" w:date="2021-01-13T15:38:00Z">
        <w:r w:rsidR="005B5FF6" w:rsidDel="002777F2">
          <w:delText xml:space="preserve">  </w:delText>
        </w:r>
      </w:del>
      <w:ins w:id="33" w:author="Carasik, Michael" w:date="2021-01-12T11:05:00Z">
        <w:del w:id="34" w:author="Adrian Sackson" w:date="2021-01-13T15:38:00Z">
          <w:r w:rsidR="00CA55FC" w:rsidRPr="005B5FF6" w:rsidDel="002777F2">
            <w:rPr>
              <w:highlight w:val="yellow"/>
            </w:rPr>
            <w:delText>[**</w:delText>
          </w:r>
          <w:r w:rsidR="00CA55FC" w:rsidDel="002777F2">
            <w:rPr>
              <w:highlight w:val="yellow"/>
            </w:rPr>
            <w:delText xml:space="preserve">If I have understood correctly. </w:delText>
          </w:r>
          <w:r w:rsidR="00CA55FC" w:rsidRPr="005B5FF6" w:rsidDel="002777F2">
            <w:rPr>
              <w:highlight w:val="yellow"/>
            </w:rPr>
            <w:delText xml:space="preserve"> I was </w:delText>
          </w:r>
          <w:r w:rsidR="00CA55FC" w:rsidDel="002777F2">
            <w:rPr>
              <w:highlight w:val="yellow"/>
            </w:rPr>
            <w:delText xml:space="preserve">still </w:delText>
          </w:r>
          <w:r w:rsidR="00CA55FC" w:rsidRPr="005B5FF6" w:rsidDel="002777F2">
            <w:rPr>
              <w:highlight w:val="yellow"/>
            </w:rPr>
            <w:delText xml:space="preserve">unable to find </w:delText>
          </w:r>
          <w:r w:rsidR="00CA55FC" w:rsidDel="002777F2">
            <w:rPr>
              <w:highlight w:val="yellow"/>
            </w:rPr>
            <w:delText>this</w:delText>
          </w:r>
          <w:r w:rsidR="00CA55FC" w:rsidRPr="005B5FF6" w:rsidDel="002777F2">
            <w:rPr>
              <w:highlight w:val="yellow"/>
            </w:rPr>
            <w:delText xml:space="preserve"> </w:delText>
          </w:r>
          <w:r w:rsidR="00CA55FC" w:rsidDel="002777F2">
            <w:rPr>
              <w:highlight w:val="yellow"/>
            </w:rPr>
            <w:delText xml:space="preserve">specific </w:delText>
          </w:r>
          <w:r w:rsidR="00CA55FC" w:rsidRPr="005B5FF6" w:rsidDel="002777F2">
            <w:rPr>
              <w:highlight w:val="yellow"/>
            </w:rPr>
            <w:delText>editio</w:delText>
          </w:r>
          <w:r w:rsidR="00CA55FC" w:rsidDel="002777F2">
            <w:rPr>
              <w:highlight w:val="yellow"/>
            </w:rPr>
            <w:delText xml:space="preserve">n.  </w:delText>
          </w:r>
          <w:r w:rsidR="00CA55FC" w:rsidDel="002777F2">
            <w:rPr>
              <w:i/>
              <w:iCs/>
              <w:highlight w:val="yellow"/>
            </w:rPr>
            <w:delText>Otzar ha-Hokhmah</w:delText>
          </w:r>
          <w:r w:rsidR="00CA55FC" w:rsidDel="002777F2">
            <w:rPr>
              <w:highlight w:val="yellow"/>
            </w:rPr>
            <w:delText xml:space="preserve"> found this quote in an edition from Prague, 1831 (though it is also </w:delText>
          </w:r>
          <w:r w:rsidR="00CA55FC" w:rsidDel="002777F2">
            <w:rPr>
              <w:rFonts w:hint="cs"/>
              <w:highlight w:val="yellow"/>
              <w:rtl/>
              <w:lang w:bidi="he-IL"/>
            </w:rPr>
            <w:delText>יח</w:delText>
          </w:r>
          <w:r w:rsidR="00CA55FC" w:rsidDel="002777F2">
            <w:rPr>
              <w:highlight w:val="yellow"/>
              <w:lang w:bidi="he-IL"/>
            </w:rPr>
            <w:delText xml:space="preserve"> there)</w:delText>
          </w:r>
          <w:r w:rsidR="00CA55FC" w:rsidDel="002777F2">
            <w:rPr>
              <w:highlight w:val="yellow"/>
            </w:rPr>
            <w:delText>.  I can’t use the URL below because I have to access it via the Penn Library.</w:delText>
          </w:r>
          <w:r w:rsidR="00CA55FC" w:rsidRPr="005B5FF6" w:rsidDel="002777F2">
            <w:rPr>
              <w:highlight w:val="yellow"/>
            </w:rPr>
            <w:delText>]</w:delText>
          </w:r>
          <w:r w:rsidR="00CA55FC" w:rsidDel="002777F2">
            <w:delText xml:space="preserve"> </w:delText>
          </w:r>
        </w:del>
      </w:ins>
      <w:del w:id="35" w:author="Adrian Sackson" w:date="2021-01-13T15:38:00Z">
        <w:r w:rsidR="005B5FF6" w:rsidRPr="005B5FF6" w:rsidDel="002777F2">
          <w:rPr>
            <w:highlight w:val="yellow"/>
          </w:rPr>
          <w:delText xml:space="preserve">[**May I suggest citing </w:delText>
        </w:r>
        <w:r w:rsidR="005B5FF6" w:rsidRPr="005B5FF6" w:rsidDel="002777F2">
          <w:rPr>
            <w:highlight w:val="yellow"/>
            <w:u w:val="single"/>
          </w:rPr>
          <w:delText>where</w:delText>
        </w:r>
        <w:r w:rsidR="005B5FF6" w:rsidRPr="005B5FF6" w:rsidDel="002777F2">
          <w:rPr>
            <w:highlight w:val="yellow"/>
          </w:rPr>
          <w:delText xml:space="preserve"> in the Guide this comment occurs, rather than on what </w:delText>
        </w:r>
        <w:r w:rsidR="00EB54A9" w:rsidDel="002777F2">
          <w:rPr>
            <w:highlight w:val="yellow"/>
          </w:rPr>
          <w:delText xml:space="preserve">page? </w:delText>
        </w:r>
        <w:r w:rsidR="005B5FF6" w:rsidRPr="005B5FF6" w:rsidDel="002777F2">
          <w:rPr>
            <w:highlight w:val="yellow"/>
          </w:rPr>
          <w:delText xml:space="preserve"> </w:delText>
        </w:r>
        <w:r w:rsidR="00EB54A9" w:rsidRPr="005B5FF6" w:rsidDel="002777F2">
          <w:rPr>
            <w:highlight w:val="yellow"/>
          </w:rPr>
          <w:delText xml:space="preserve">I was unable to find </w:delText>
        </w:r>
        <w:r w:rsidR="00EB54A9" w:rsidDel="002777F2">
          <w:rPr>
            <w:highlight w:val="yellow"/>
          </w:rPr>
          <w:delText>this</w:delText>
        </w:r>
        <w:r w:rsidR="005B5FF6" w:rsidRPr="005B5FF6" w:rsidDel="002777F2">
          <w:rPr>
            <w:highlight w:val="yellow"/>
          </w:rPr>
          <w:delText xml:space="preserve"> </w:delText>
        </w:r>
        <w:r w:rsidR="00F760C0" w:rsidDel="002777F2">
          <w:rPr>
            <w:highlight w:val="yellow"/>
          </w:rPr>
          <w:delText xml:space="preserve">specific </w:delText>
        </w:r>
        <w:r w:rsidR="005B5FF6" w:rsidRPr="005B5FF6" w:rsidDel="002777F2">
          <w:rPr>
            <w:highlight w:val="yellow"/>
          </w:rPr>
          <w:delText>edition</w:delText>
        </w:r>
        <w:r w:rsidR="00EB54A9" w:rsidDel="002777F2">
          <w:rPr>
            <w:highlight w:val="yellow"/>
          </w:rPr>
          <w:delText>, and perhaps others will have similar trouble.</w:delText>
        </w:r>
        <w:r w:rsidR="005B5FF6" w:rsidRPr="005B5FF6" w:rsidDel="002777F2">
          <w:rPr>
            <w:highlight w:val="yellow"/>
          </w:rPr>
          <w:delText>]</w:delText>
        </w:r>
        <w:r w:rsidR="0067412E" w:rsidDel="002777F2">
          <w:delText xml:space="preserve"> </w:delText>
        </w:r>
        <w:r w:rsidR="004E1A8D" w:rsidRPr="00095118" w:rsidDel="002777F2">
          <w:rPr>
            <w:rFonts w:hint="cs"/>
            <w:highlight w:val="cyan"/>
            <w:rtl/>
            <w:lang w:bidi="he-IL"/>
          </w:rPr>
          <w:delText xml:space="preserve">אני מניח שאתה מאוד מנוסה ולכן אקבל את דעתך. ההפנייה היא לפירוש אברבנאל על מורה נבוכים, וזו </w:delText>
        </w:r>
        <w:r w:rsidR="004E1A8D" w:rsidRPr="006E7B27" w:rsidDel="002777F2">
          <w:rPr>
            <w:rFonts w:hint="cs"/>
            <w:highlight w:val="cyan"/>
            <w:rtl/>
            <w:lang w:bidi="he-IL"/>
          </w:rPr>
          <w:delText>מהדורה די נדירה היא מופיעה ב</w:delText>
        </w:r>
        <w:r w:rsidR="00095118" w:rsidRPr="006E7B27" w:rsidDel="002777F2">
          <w:rPr>
            <w:rFonts w:hint="cs"/>
            <w:highlight w:val="cyan"/>
            <w:rtl/>
            <w:lang w:bidi="he-IL"/>
          </w:rPr>
          <w:delText>אוצר החכמה</w:delText>
        </w:r>
        <w:r w:rsidR="006E7B27" w:rsidRPr="006E7B27" w:rsidDel="002777F2">
          <w:rPr>
            <w:rFonts w:hint="cs"/>
            <w:highlight w:val="cyan"/>
            <w:rtl/>
            <w:lang w:bidi="he-IL"/>
          </w:rPr>
          <w:delText xml:space="preserve"> ב:</w:delText>
        </w:r>
        <w:r w:rsidR="006E7B27" w:rsidDel="002777F2">
          <w:rPr>
            <w:rFonts w:hint="cs"/>
            <w:rtl/>
            <w:lang w:bidi="he-IL"/>
          </w:rPr>
          <w:delText xml:space="preserve"> </w:delText>
        </w:r>
        <w:r w:rsidR="00755BD9" w:rsidDel="002777F2">
          <w:fldChar w:fldCharType="begin"/>
        </w:r>
        <w:r w:rsidR="00755BD9" w:rsidDel="002777F2">
          <w:delInstrText xml:space="preserve"> HYPERLINK "https://tablet-otzar-org.mgs.orot.ac.il/pages/?&amp;restore=1&amp;t=1610371307274&amp;pagenum=37&amp;book=12862" </w:delInstrText>
        </w:r>
        <w:r w:rsidR="00755BD9" w:rsidDel="002777F2">
          <w:fldChar w:fldCharType="separate"/>
        </w:r>
        <w:r w:rsidR="000777DF" w:rsidRPr="00BC5AFB" w:rsidDel="002777F2">
          <w:rPr>
            <w:rStyle w:val="Hyperlink"/>
            <w:lang w:bidi="he-IL"/>
          </w:rPr>
          <w:delText>https://tablet-otzar-org.mgs.orot.ac.il/pages/?&amp;restore=1&amp;t=1610371307274&amp;pagenum=37&amp;book=12862</w:delText>
        </w:r>
        <w:r w:rsidR="00755BD9" w:rsidDel="002777F2">
          <w:rPr>
            <w:rStyle w:val="Hyperlink"/>
            <w:lang w:bidi="he-IL"/>
          </w:rPr>
          <w:fldChar w:fldCharType="end"/>
        </w:r>
      </w:del>
    </w:p>
    <w:p w14:paraId="4F18DFA4" w14:textId="67D83D6D" w:rsidR="00295F6D" w:rsidRDefault="002777F2" w:rsidP="002777F2">
      <w:pPr>
        <w:pStyle w:val="FootnoteText"/>
        <w:pPrChange w:id="36" w:author="Adrian Sackson" w:date="2021-01-13T15:38:00Z">
          <w:pPr>
            <w:pStyle w:val="FootnoteText"/>
            <w:ind w:firstLine="0"/>
          </w:pPr>
        </w:pPrChange>
      </w:pPr>
      <w:ins w:id="37" w:author="Adrian Sackson" w:date="2021-01-13T15:38:00Z">
        <w:r>
          <w:t xml:space="preserve"> </w:t>
        </w:r>
      </w:ins>
      <w:del w:id="38" w:author="Adrian Sackson" w:date="2021-01-13T15:38:00Z">
        <w:r w:rsidR="0067412E" w:rsidDel="002777F2">
          <w:delText xml:space="preserve"> </w:delText>
        </w:r>
      </w:del>
      <w:r w:rsidR="0067412E">
        <w:t>The last phrase is an allusion to 1 Sam 2</w:t>
      </w:r>
      <w:r w:rsidR="005B36EC">
        <w:t>5</w:t>
      </w:r>
      <w:r w:rsidR="0067412E">
        <w:t>:10.</w:t>
      </w:r>
    </w:p>
  </w:footnote>
  <w:footnote w:id="49">
    <w:p w14:paraId="3931268C" w14:textId="3010FE1F" w:rsidR="00A64407" w:rsidRDefault="00A64407">
      <w:pPr>
        <w:pStyle w:val="FootnoteText"/>
      </w:pPr>
      <w:r>
        <w:rPr>
          <w:rStyle w:val="FootnoteReference"/>
        </w:rPr>
        <w:footnoteRef/>
      </w:r>
      <w:r>
        <w:t xml:space="preserve"> </w:t>
      </w:r>
      <w:r w:rsidR="006E06BB" w:rsidRPr="005E6071">
        <w:rPr>
          <w:smallCaps/>
        </w:rPr>
        <w:t>Netanyahu</w:t>
      </w:r>
      <w:r w:rsidR="006E06BB">
        <w:t xml:space="preserve">, </w:t>
      </w:r>
      <w:r w:rsidR="006E06BB">
        <w:rPr>
          <w:i/>
          <w:iCs/>
        </w:rPr>
        <w:t>Don Isaac Abravanel</w:t>
      </w:r>
      <w:r w:rsidR="006E06BB">
        <w:t>, p.</w:t>
      </w:r>
      <w:r w:rsidR="006E06BB" w:rsidRPr="001E6C01">
        <w:t xml:space="preserve"> </w:t>
      </w:r>
      <w:r>
        <w:t xml:space="preserve">14, notes that Abarbanel wrote his first book, on philosophy, </w:t>
      </w:r>
      <w:r w:rsidR="006E06BB">
        <w:t>when he was in his twenties</w:t>
      </w:r>
      <w:r>
        <w:t xml:space="preserve">.  It would seem that Abarbanel did not view himself as the student of anyone in particular, so there </w:t>
      </w:r>
      <w:r w:rsidR="00A13022">
        <w:t>is</w:t>
      </w:r>
      <w:r>
        <w:t xml:space="preserve"> no need to go out of </w:t>
      </w:r>
      <w:r w:rsidR="00A13022">
        <w:t>one’s</w:t>
      </w:r>
      <w:r>
        <w:t xml:space="preserve"> way (</w:t>
      </w:r>
      <w:r w:rsidR="00A13022">
        <w:t>as does</w:t>
      </w:r>
      <w:r>
        <w:t xml:space="preserve"> </w:t>
      </w:r>
      <w:proofErr w:type="spellStart"/>
      <w:r w:rsidR="00205989" w:rsidRPr="00CE451C">
        <w:rPr>
          <w:smallCaps/>
        </w:rPr>
        <w:t>Elitzur</w:t>
      </w:r>
      <w:proofErr w:type="spellEnd"/>
      <w:r w:rsidR="00205989">
        <w:t>, “</w:t>
      </w:r>
      <w:r w:rsidR="00205989" w:rsidRPr="00CE451C">
        <w:t>Exegetical Method</w:t>
      </w:r>
      <w:r w:rsidR="00205989">
        <w:t xml:space="preserve">,” p. </w:t>
      </w:r>
      <w:r>
        <w:t>134</w:t>
      </w:r>
      <w:r w:rsidR="00205989">
        <w:t>,</w:t>
      </w:r>
      <w:r>
        <w:t xml:space="preserve"> n. 57; ibid., </w:t>
      </w:r>
      <w:r w:rsidR="00336B81">
        <w:t>“</w:t>
      </w:r>
      <w:r w:rsidR="00336B81" w:rsidRPr="00C5733B">
        <w:t>Hayyun</w:t>
      </w:r>
      <w:r w:rsidR="00336B81">
        <w:t xml:space="preserve">’s Introduction to </w:t>
      </w:r>
      <w:r w:rsidR="00336B81" w:rsidRPr="00C5733B">
        <w:t>Hosea</w:t>
      </w:r>
      <w:r w:rsidR="00336B81">
        <w:t xml:space="preserve">,” p. </w:t>
      </w:r>
      <w:r>
        <w:t>190-</w:t>
      </w:r>
      <w:r w:rsidR="005E05F2">
        <w:t>223) to</w:t>
      </w:r>
      <w:r w:rsidR="000972DD">
        <w:t xml:space="preserve"> </w:t>
      </w:r>
      <w:r w:rsidR="005E05F2">
        <w:t>claim that</w:t>
      </w:r>
      <w:r>
        <w:t xml:space="preserve"> Abarbanel did not cite Hayyun because he </w:t>
      </w:r>
      <w:r w:rsidR="00B3383D">
        <w:t>harbored a grudge</w:t>
      </w:r>
      <w:r>
        <w:t xml:space="preserve"> against him.</w:t>
      </w:r>
    </w:p>
  </w:footnote>
  <w:footnote w:id="50">
    <w:p w14:paraId="2FBFA554" w14:textId="68AD8AB8" w:rsidR="00B52D1B" w:rsidRPr="00FC72B1" w:rsidRDefault="00B52D1B" w:rsidP="0026519B">
      <w:pPr>
        <w:pStyle w:val="FootnoteText"/>
        <w:rPr>
          <w:i/>
          <w:iCs/>
        </w:rPr>
      </w:pPr>
      <w:r>
        <w:rPr>
          <w:rStyle w:val="FootnoteReference"/>
        </w:rPr>
        <w:footnoteRef/>
      </w:r>
      <w:r>
        <w:t xml:space="preserve"> </w:t>
      </w:r>
      <w:r w:rsidR="0026519B" w:rsidRPr="0026519B">
        <w:rPr>
          <w:smallCaps/>
        </w:rPr>
        <w:t xml:space="preserve">A. </w:t>
      </w:r>
      <w:r w:rsidRPr="0026519B">
        <w:rPr>
          <w:smallCaps/>
        </w:rPr>
        <w:t>Gross</w:t>
      </w:r>
      <w:r>
        <w:t xml:space="preserve">, </w:t>
      </w:r>
      <w:r w:rsidR="0026519B">
        <w:t>“A Sketch of the History of Yeshivot in Castile in the Fifteenth Century” (Hebrew),</w:t>
      </w:r>
      <w:r>
        <w:t xml:space="preserve"> </w:t>
      </w:r>
      <w:proofErr w:type="spellStart"/>
      <w:r>
        <w:rPr>
          <w:i/>
          <w:iCs/>
        </w:rPr>
        <w:t>Paamim</w:t>
      </w:r>
      <w:proofErr w:type="spellEnd"/>
      <w:r>
        <w:t xml:space="preserve"> 31 (</w:t>
      </w:r>
      <w:r w:rsidR="00D57DCF">
        <w:t>1987</w:t>
      </w:r>
      <w:r>
        <w:t>)</w:t>
      </w:r>
      <w:r w:rsidR="00D57DCF">
        <w:t>, p. 3-21</w:t>
      </w:r>
      <w:r>
        <w:t xml:space="preserve"> </w:t>
      </w:r>
      <w:r w:rsidR="00D57DCF">
        <w:t>(</w:t>
      </w:r>
      <w:r>
        <w:t>10</w:t>
      </w:r>
      <w:r w:rsidR="00D57DCF">
        <w:t>)</w:t>
      </w:r>
      <w:r>
        <w:t>.</w:t>
      </w:r>
      <w:r w:rsidR="00FC72B1">
        <w:t xml:space="preserve">  The</w:t>
      </w:r>
      <w:r w:rsidR="007E5EDC">
        <w:t xml:space="preserve"> English use of the</w:t>
      </w:r>
      <w:r w:rsidR="00FC72B1">
        <w:t xml:space="preserve"> term Takkanot and the translation from the takkanah are adapted from </w:t>
      </w:r>
      <w:r w:rsidR="00FC72B1" w:rsidRPr="00867F1D">
        <w:rPr>
          <w:smallCaps/>
        </w:rPr>
        <w:t>L</w:t>
      </w:r>
      <w:r w:rsidR="00867F1D" w:rsidRPr="00867F1D">
        <w:rPr>
          <w:smallCaps/>
        </w:rPr>
        <w:t xml:space="preserve">. </w:t>
      </w:r>
      <w:r w:rsidR="00FC72B1" w:rsidRPr="00867F1D">
        <w:rPr>
          <w:smallCaps/>
        </w:rPr>
        <w:t>Finkelstein</w:t>
      </w:r>
      <w:r w:rsidR="00FC72B1">
        <w:t xml:space="preserve">, </w:t>
      </w:r>
      <w:r w:rsidR="00FC72B1" w:rsidRPr="00FC72B1">
        <w:rPr>
          <w:i/>
          <w:iCs/>
        </w:rPr>
        <w:t>Jewish Self-Government in the Middle Ages</w:t>
      </w:r>
      <w:r w:rsidR="00FC72B1">
        <w:t>, New York, 1964, p. 354.</w:t>
      </w:r>
    </w:p>
  </w:footnote>
  <w:footnote w:id="51">
    <w:p w14:paraId="61945155" w14:textId="6E9E7F62" w:rsidR="009F4BD7" w:rsidRDefault="009F4BD7">
      <w:pPr>
        <w:pStyle w:val="FootnoteText"/>
      </w:pPr>
      <w:r>
        <w:rPr>
          <w:rStyle w:val="FootnoteReference"/>
        </w:rPr>
        <w:footnoteRef/>
      </w:r>
      <w:r>
        <w:t xml:space="preserve"> </w:t>
      </w:r>
      <w:proofErr w:type="gramStart"/>
      <w:r w:rsidR="00A1214C">
        <w:t>So</w:t>
      </w:r>
      <w:proofErr w:type="gramEnd"/>
      <w:r w:rsidR="00A1214C">
        <w:t xml:space="preserve"> it would appear as well</w:t>
      </w:r>
      <w:r>
        <w:t xml:space="preserve"> from the testimony of </w:t>
      </w:r>
      <w:r w:rsidR="008C2B6A" w:rsidRPr="007A76CA">
        <w:rPr>
          <w:smallCaps/>
        </w:rPr>
        <w:t>Jabez</w:t>
      </w:r>
      <w:r w:rsidR="008C2B6A">
        <w:t xml:space="preserve">, </w:t>
      </w:r>
      <w:r w:rsidR="008C2B6A">
        <w:rPr>
          <w:i/>
          <w:iCs/>
        </w:rPr>
        <w:t xml:space="preserve">Or </w:t>
      </w:r>
      <w:proofErr w:type="spellStart"/>
      <w:r w:rsidR="008C2B6A">
        <w:rPr>
          <w:i/>
          <w:iCs/>
        </w:rPr>
        <w:t>HaHayyim</w:t>
      </w:r>
      <w:proofErr w:type="spellEnd"/>
      <w:r w:rsidR="008C2B6A">
        <w:t xml:space="preserve">, p. </w:t>
      </w:r>
      <w:r>
        <w:t xml:space="preserve">8; and see further </w:t>
      </w:r>
      <w:r w:rsidR="00E51E50" w:rsidRPr="0045473F">
        <w:rPr>
          <w:smallCaps/>
        </w:rPr>
        <w:t>Gross</w:t>
      </w:r>
      <w:r w:rsidR="00E51E50">
        <w:t xml:space="preserve">, </w:t>
      </w:r>
      <w:r w:rsidR="00E51E50">
        <w:rPr>
          <w:i/>
          <w:iCs/>
        </w:rPr>
        <w:t>Hayyun</w:t>
      </w:r>
      <w:r w:rsidR="00E51E50">
        <w:t xml:space="preserve">, p. </w:t>
      </w:r>
      <w:r>
        <w:t>5.</w:t>
      </w:r>
    </w:p>
  </w:footnote>
  <w:footnote w:id="52">
    <w:p w14:paraId="6E373941" w14:textId="6FA9386D" w:rsidR="00BE6923" w:rsidRDefault="00BE6923">
      <w:pPr>
        <w:pStyle w:val="FootnoteText"/>
      </w:pPr>
      <w:r>
        <w:rPr>
          <w:rStyle w:val="FootnoteReference"/>
        </w:rPr>
        <w:footnoteRef/>
      </w:r>
      <w:r>
        <w:t xml:space="preserve"> Can. Or 51 in the Bodleian Library and the London MS, British Library 26902.</w:t>
      </w:r>
    </w:p>
  </w:footnote>
  <w:footnote w:id="53">
    <w:p w14:paraId="3AAC0224" w14:textId="4DA56558" w:rsidR="00941F7C" w:rsidRDefault="00941F7C">
      <w:pPr>
        <w:pStyle w:val="FootnoteText"/>
        <w:rPr>
          <w:lang w:bidi="he-IL"/>
        </w:rPr>
      </w:pPr>
      <w:r>
        <w:rPr>
          <w:rStyle w:val="FootnoteReference"/>
        </w:rPr>
        <w:footnoteRef/>
      </w:r>
      <w:r>
        <w:t xml:space="preserve"> </w:t>
      </w:r>
      <w:r w:rsidR="00A62C4E" w:rsidRPr="0045473F">
        <w:rPr>
          <w:smallCaps/>
        </w:rPr>
        <w:t>Gross</w:t>
      </w:r>
      <w:r w:rsidR="00A62C4E">
        <w:t>, “Intellectual Contacts,” p.</w:t>
      </w:r>
      <w:r>
        <w:t xml:space="preserve"> </w:t>
      </w:r>
      <w:proofErr w:type="spellStart"/>
      <w:r>
        <w:rPr>
          <w:rFonts w:hint="cs"/>
          <w:rtl/>
          <w:lang w:bidi="he-IL"/>
        </w:rPr>
        <w:t>כח</w:t>
      </w:r>
      <w:proofErr w:type="spellEnd"/>
      <w:r w:rsidR="00A62C4E">
        <w:rPr>
          <w:lang w:bidi="he-IL"/>
        </w:rPr>
        <w:t>,</w:t>
      </w:r>
      <w:r>
        <w:rPr>
          <w:lang w:bidi="he-IL"/>
        </w:rPr>
        <w:t xml:space="preserve"> n. 27.</w:t>
      </w:r>
    </w:p>
  </w:footnote>
  <w:footnote w:id="54">
    <w:p w14:paraId="7263385E" w14:textId="766467E7" w:rsidR="00941F7C" w:rsidRDefault="00941F7C">
      <w:pPr>
        <w:pStyle w:val="FootnoteText"/>
        <w:rPr>
          <w:lang w:bidi="he-IL"/>
        </w:rPr>
      </w:pPr>
      <w:r>
        <w:rPr>
          <w:rStyle w:val="FootnoteReference"/>
        </w:rPr>
        <w:footnoteRef/>
      </w:r>
      <w:r w:rsidR="00A62C4E">
        <w:t>Ibid., p.</w:t>
      </w:r>
      <w:r>
        <w:t xml:space="preserve"> </w:t>
      </w:r>
      <w:proofErr w:type="spellStart"/>
      <w:r>
        <w:rPr>
          <w:rFonts w:hint="cs"/>
          <w:rtl/>
          <w:lang w:bidi="he-IL"/>
        </w:rPr>
        <w:t>כח</w:t>
      </w:r>
      <w:proofErr w:type="spellEnd"/>
      <w:r>
        <w:rPr>
          <w:lang w:bidi="he-IL"/>
        </w:rPr>
        <w:t>.  He thinks Abarbanel knew and used others of Hayyun’s writing</w:t>
      </w:r>
      <w:r w:rsidR="0053258E">
        <w:rPr>
          <w:lang w:bidi="he-IL"/>
        </w:rPr>
        <w:t>s</w:t>
      </w:r>
      <w:r>
        <w:rPr>
          <w:lang w:bidi="he-IL"/>
        </w:rPr>
        <w:t xml:space="preserve"> on the Bible.  He notes, for example, Abarbanel’s comment on </w:t>
      </w:r>
      <w:proofErr w:type="spellStart"/>
      <w:r>
        <w:rPr>
          <w:lang w:bidi="he-IL"/>
        </w:rPr>
        <w:t>Jer</w:t>
      </w:r>
      <w:proofErr w:type="spellEnd"/>
      <w:r>
        <w:rPr>
          <w:lang w:bidi="he-IL"/>
        </w:rPr>
        <w:t xml:space="preserve"> 27:3, which he considers similar and almost even word-for-word identical to Hayyun’s.  In my own examination of the two commentaries, I found no verbal similarities between them; the comments that the two </w:t>
      </w:r>
      <w:proofErr w:type="gramStart"/>
      <w:r>
        <w:rPr>
          <w:lang w:bidi="he-IL"/>
        </w:rPr>
        <w:t>share</w:t>
      </w:r>
      <w:proofErr w:type="gramEnd"/>
      <w:r>
        <w:rPr>
          <w:lang w:bidi="he-IL"/>
        </w:rPr>
        <w:t xml:space="preserve"> appear earlier in the commentary of </w:t>
      </w:r>
      <w:proofErr w:type="spellStart"/>
      <w:r>
        <w:rPr>
          <w:lang w:bidi="he-IL"/>
        </w:rPr>
        <w:t>Radak</w:t>
      </w:r>
      <w:proofErr w:type="spellEnd"/>
      <w:r>
        <w:rPr>
          <w:lang w:bidi="he-IL"/>
        </w:rPr>
        <w:t xml:space="preserve"> (</w:t>
      </w:r>
      <w:r w:rsidR="0053258E">
        <w:rPr>
          <w:lang w:bidi="he-IL"/>
        </w:rPr>
        <w:t xml:space="preserve">to </w:t>
      </w:r>
      <w:proofErr w:type="spellStart"/>
      <w:r w:rsidR="0053258E">
        <w:rPr>
          <w:lang w:bidi="he-IL"/>
        </w:rPr>
        <w:t>Jer</w:t>
      </w:r>
      <w:proofErr w:type="spellEnd"/>
      <w:r w:rsidR="0053258E">
        <w:rPr>
          <w:lang w:bidi="he-IL"/>
        </w:rPr>
        <w:t xml:space="preserve"> 27:1</w:t>
      </w:r>
      <w:r>
        <w:rPr>
          <w:lang w:bidi="he-IL"/>
        </w:rPr>
        <w:t xml:space="preserve">), and as Gross himself noted (ibid., n. 27), it seems reasonable to assume that </w:t>
      </w:r>
      <w:proofErr w:type="spellStart"/>
      <w:r>
        <w:rPr>
          <w:lang w:bidi="he-IL"/>
        </w:rPr>
        <w:t>Radak</w:t>
      </w:r>
      <w:proofErr w:type="spellEnd"/>
      <w:r>
        <w:rPr>
          <w:lang w:bidi="he-IL"/>
        </w:rPr>
        <w:t xml:space="preserve"> was indeed the original source </w:t>
      </w:r>
      <w:r w:rsidR="0053258E">
        <w:rPr>
          <w:lang w:bidi="he-IL"/>
        </w:rPr>
        <w:t>for</w:t>
      </w:r>
      <w:r>
        <w:rPr>
          <w:lang w:bidi="he-IL"/>
        </w:rPr>
        <w:t xml:space="preserve"> both of them.</w:t>
      </w:r>
    </w:p>
  </w:footnote>
  <w:footnote w:id="55">
    <w:p w14:paraId="11178303" w14:textId="270A89ED" w:rsidR="004C56AC" w:rsidRDefault="004C56AC">
      <w:pPr>
        <w:pStyle w:val="FootnoteText"/>
      </w:pPr>
      <w:r>
        <w:rPr>
          <w:rStyle w:val="FootnoteReference"/>
        </w:rPr>
        <w:footnoteRef/>
      </w:r>
      <w:r>
        <w:t xml:space="preserve"> Abarbanel defines Deut 33:1-5 as the introduction.</w:t>
      </w:r>
    </w:p>
  </w:footnote>
  <w:footnote w:id="56">
    <w:p w14:paraId="3EA06028" w14:textId="2891DCA5" w:rsidR="004C56AC" w:rsidRDefault="004C56AC">
      <w:pPr>
        <w:pStyle w:val="FootnoteText"/>
      </w:pPr>
      <w:r>
        <w:rPr>
          <w:rStyle w:val="FootnoteReference"/>
        </w:rPr>
        <w:footnoteRef/>
      </w:r>
      <w:r>
        <w:t xml:space="preserve"> Abarbanel writes that, according to these scholars’ interpretation, four aspects of the blessing are praiseworthy: the blessing itself, the one who is blessing, the one who is being blessed, and the time at which the blessing is given.  He notes further that the text moves from the general to the specific.  In n. 42, I </w:t>
      </w:r>
      <w:r w:rsidR="00904C47">
        <w:t>noted</w:t>
      </w:r>
      <w:r>
        <w:t xml:space="preserve"> that I think Hayyun is more likely to be Abarbanel’s source here than </w:t>
      </w:r>
      <w:proofErr w:type="spellStart"/>
      <w:r>
        <w:t>Arama</w:t>
      </w:r>
      <w:proofErr w:type="spellEnd"/>
      <w:r w:rsidR="00F94968">
        <w:t xml:space="preserve">.  Though </w:t>
      </w:r>
      <w:proofErr w:type="spellStart"/>
      <w:r w:rsidR="00F94968">
        <w:t>Arama</w:t>
      </w:r>
      <w:proofErr w:type="spellEnd"/>
      <w:r w:rsidR="00F94968">
        <w:t xml:space="preserve"> does </w:t>
      </w:r>
      <w:r w:rsidR="00904C47">
        <w:t>point</w:t>
      </w:r>
      <w:r w:rsidR="00F94968">
        <w:t xml:space="preserve"> to a number of </w:t>
      </w:r>
      <w:r w:rsidR="00904C47">
        <w:t>superior qualities</w:t>
      </w:r>
      <w:r w:rsidR="00F94968">
        <w:t xml:space="preserve"> in the Blessing of Moses, he does not count four of them, but simply notes that this is a blessing offered by the greatest of prophets just before his death, when he is at the peak of his powers</w:t>
      </w:r>
      <w:r w:rsidR="00904C47">
        <w:t>;</w:t>
      </w:r>
      <w:r w:rsidR="00F94968">
        <w:t xml:space="preserve"> </w:t>
      </w:r>
      <w:r w:rsidR="00904C47">
        <w:t>he further asserts the perfection of</w:t>
      </w:r>
      <w:r w:rsidR="00F94968">
        <w:t xml:space="preserve"> those who are receiving the blessing.  Nor does he say anything about the text moving from </w:t>
      </w:r>
      <w:r w:rsidR="007E1809">
        <w:t xml:space="preserve">the general to the specific </w:t>
      </w:r>
      <w:r w:rsidR="00F94968">
        <w:t>— in contrast to Hayyun, who does say explicitly that the</w:t>
      </w:r>
      <w:r w:rsidR="007E1809">
        <w:t xml:space="preserve"> blessing has</w:t>
      </w:r>
      <w:r w:rsidR="00F94968">
        <w:t xml:space="preserve"> four </w:t>
      </w:r>
      <w:r w:rsidR="007E1809">
        <w:t xml:space="preserve">superior qualities </w:t>
      </w:r>
      <w:r w:rsidR="00F94968">
        <w:t xml:space="preserve">and lists them in the same order as does Abarbanel; he likewise notes that the text moves from </w:t>
      </w:r>
      <w:r w:rsidR="007E1809">
        <w:t>the general to the specific</w:t>
      </w:r>
      <w:r w:rsidR="00F94968">
        <w:t>.</w:t>
      </w:r>
    </w:p>
  </w:footnote>
  <w:footnote w:id="57">
    <w:p w14:paraId="64DE6956" w14:textId="5A2FAB4B" w:rsidR="00671B43" w:rsidRDefault="00671B43">
      <w:pPr>
        <w:pStyle w:val="FootnoteText"/>
      </w:pPr>
      <w:r>
        <w:rPr>
          <w:rStyle w:val="FootnoteReference"/>
        </w:rPr>
        <w:footnoteRef/>
      </w:r>
      <w:r>
        <w:t xml:space="preserve"> The similarity between the comments is </w:t>
      </w:r>
      <w:r w:rsidR="00242AA2">
        <w:t>obvious</w:t>
      </w:r>
      <w:r>
        <w:t xml:space="preserve">.  </w:t>
      </w:r>
      <w:r w:rsidR="006C62EC">
        <w:t xml:space="preserve">Both explain that Gad’s </w:t>
      </w:r>
      <w:r w:rsidR="001A24D1">
        <w:t>territory</w:t>
      </w:r>
      <w:r w:rsidR="006C62EC">
        <w:t xml:space="preserve"> was narrow and that he could not expand it because his neighbor was as strong as a lion.  Both explain that what </w:t>
      </w:r>
      <w:r w:rsidR="001A24D1">
        <w:t>motivated</w:t>
      </w:r>
      <w:r w:rsidR="006C62EC">
        <w:t xml:space="preserve"> Gad to take </w:t>
      </w:r>
      <w:r w:rsidR="009059D0">
        <w:t xml:space="preserve">his territorial possession </w:t>
      </w:r>
      <w:r w:rsidR="006C62EC">
        <w:t>on the east side of the Jordan was because that was where Moses was buried, and both explain that the reason Moses encouraged</w:t>
      </w:r>
      <w:r w:rsidR="009059D0">
        <w:t xml:space="preserve"> those who would</w:t>
      </w:r>
      <w:r w:rsidR="006C62EC">
        <w:t xml:space="preserve"> help Gad was in return for the help Gad gave the Israelites in taking possession of their own land.</w:t>
      </w:r>
    </w:p>
  </w:footnote>
  <w:footnote w:id="58">
    <w:p w14:paraId="064C1B96" w14:textId="45077BB5" w:rsidR="004C3599" w:rsidRDefault="004C3599" w:rsidP="00934DED">
      <w:pPr>
        <w:pStyle w:val="FootnoteText"/>
        <w:rPr>
          <w:rtl/>
          <w:lang w:bidi="he-IL"/>
        </w:rPr>
      </w:pPr>
      <w:r>
        <w:rPr>
          <w:rStyle w:val="FootnoteReference"/>
        </w:rPr>
        <w:footnoteRef/>
      </w:r>
      <w:r>
        <w:t xml:space="preserve"> With regard to the blessing of Levi, “</w:t>
      </w:r>
      <w:r w:rsidR="0064225F" w:rsidRPr="0064225F">
        <w:t>They shall place incense in Your nostril</w:t>
      </w:r>
      <w:r>
        <w:t xml:space="preserve">” </w:t>
      </w:r>
      <w:r w:rsidR="008D2F41">
        <w:t>(</w:t>
      </w:r>
      <w:r>
        <w:t>Deut 33:10</w:t>
      </w:r>
      <w:r w:rsidR="008D2F41">
        <w:t>)</w:t>
      </w:r>
      <w:r w:rsidR="0064225F">
        <w:t>,</w:t>
      </w:r>
      <w:r w:rsidR="008D2F41">
        <w:t xml:space="preserve"> </w:t>
      </w:r>
      <w:r w:rsidR="0064225F">
        <w:t xml:space="preserve">one may see </w:t>
      </w:r>
      <w:r w:rsidR="00790CEE">
        <w:t>a clear link</w:t>
      </w:r>
      <w:r w:rsidR="0064225F">
        <w:t xml:space="preserve"> to the commentary of Hayyun: “And the commentators explain </w:t>
      </w:r>
      <w:r w:rsidR="00AF7DAE">
        <w:t>‘</w:t>
      </w:r>
      <w:r w:rsidR="00AF7DAE" w:rsidRPr="00AF7DAE">
        <w:t>They shall place incense in Your nostril</w:t>
      </w:r>
      <w:r w:rsidR="00AF7DAE">
        <w:t>’ as a reference to the use of incense to stop plague by turning back God’s anger at Israel.”  The same explanation, though in different wording, appears in Hayyun’s commentary: “‘</w:t>
      </w:r>
      <w:r w:rsidR="00AF7DAE" w:rsidRPr="00AF7DAE">
        <w:t>They shall place incense in Your nostril</w:t>
      </w:r>
      <w:r w:rsidR="00AF7DAE">
        <w:t xml:space="preserve">’ — that is, when a plague </w:t>
      </w:r>
      <w:r w:rsidR="00327CC4">
        <w:t xml:space="preserve">would </w:t>
      </w:r>
      <w:r w:rsidR="00AF7DAE">
        <w:t xml:space="preserve">strike Israel and God’s </w:t>
      </w:r>
      <w:r w:rsidR="00327CC4">
        <w:t>wrath was</w:t>
      </w:r>
      <w:r w:rsidR="00AF7DAE">
        <w:t xml:space="preserve"> aroused at them and </w:t>
      </w:r>
      <w:r w:rsidR="00327CC4">
        <w:t>‘He slew their sturdiest’ [Ps 78:31]</w:t>
      </w:r>
      <w:r w:rsidR="00AF7DAE">
        <w:t xml:space="preserve">, they </w:t>
      </w:r>
      <w:r w:rsidR="00327CC4">
        <w:t>would</w:t>
      </w:r>
      <w:r w:rsidR="00AF7DAE">
        <w:t xml:space="preserve"> place incense on their firepans </w:t>
      </w:r>
      <w:r w:rsidR="00327CC4">
        <w:t>to prevent the wrath from</w:t>
      </w:r>
      <w:r w:rsidR="00AF7DAE">
        <w:t xml:space="preserve"> destroy</w:t>
      </w:r>
      <w:r w:rsidR="00327CC4">
        <w:t>ing</w:t>
      </w:r>
      <w:r w:rsidR="00AF7DAE">
        <w:t xml:space="preserve"> them” (</w:t>
      </w:r>
      <w:r w:rsidR="004F1007" w:rsidRPr="0045473F">
        <w:rPr>
          <w:smallCaps/>
        </w:rPr>
        <w:t>Gross</w:t>
      </w:r>
      <w:r w:rsidR="004F1007">
        <w:t xml:space="preserve">, </w:t>
      </w:r>
      <w:r w:rsidR="004F1007">
        <w:rPr>
          <w:i/>
          <w:iCs/>
        </w:rPr>
        <w:t>Hayyun</w:t>
      </w:r>
      <w:r w:rsidR="004F1007">
        <w:t xml:space="preserve">, p. </w:t>
      </w:r>
      <w:r w:rsidR="00AF7DAE">
        <w:t>227).  Here too Abarbanel cites this explanation as that of “the [plural] commentators.”</w:t>
      </w:r>
      <w:r w:rsidR="004F1007">
        <w:t xml:space="preserve">  </w:t>
      </w:r>
      <w:del w:id="39" w:author="Adrian Sackson" w:date="2021-01-13T15:40:00Z">
        <w:r w:rsidR="004F1007" w:rsidRPr="004F1007" w:rsidDel="009829AD">
          <w:rPr>
            <w:highlight w:val="yellow"/>
          </w:rPr>
          <w:delText>[**This too seems calculated at convincing us that A knew H’s Deut commentary.]</w:delText>
        </w:r>
        <w:r w:rsidR="002B5969" w:rsidDel="009829AD">
          <w:delText xml:space="preserve"> </w:delText>
        </w:r>
        <w:r w:rsidR="002B5969" w:rsidRPr="002B5969" w:rsidDel="009829AD">
          <w:rPr>
            <w:rFonts w:hint="cs"/>
            <w:highlight w:val="cyan"/>
            <w:rtl/>
            <w:lang w:bidi="he-IL"/>
          </w:rPr>
          <w:delText>לא הבנתי את ההערה. כוונתך שיש להוסיף את המשפט הזה? אם כן אקבל זאת</w:delText>
        </w:r>
      </w:del>
      <w:ins w:id="40" w:author="Carasik, Michael" w:date="2021-01-12T11:06:00Z">
        <w:del w:id="41" w:author="Adrian Sackson" w:date="2021-01-13T15:40:00Z">
          <w:r w:rsidR="00934DED" w:rsidDel="009829AD">
            <w:rPr>
              <w:lang w:bidi="he-IL"/>
            </w:rPr>
            <w:delText xml:space="preserve"> </w:delText>
          </w:r>
          <w:r w:rsidR="00934DED" w:rsidRPr="00EF4012" w:rsidDel="009829AD">
            <w:rPr>
              <w:highlight w:val="yellow"/>
              <w:lang w:bidi="he-IL"/>
            </w:rPr>
            <w:delText>[**No, sorry.  I realize this means he knew Birkat Ha-Torah.]</w:delText>
          </w:r>
        </w:del>
      </w:ins>
    </w:p>
  </w:footnote>
  <w:footnote w:id="59">
    <w:p w14:paraId="384EBB3A" w14:textId="4B3EECE0" w:rsidR="00A7466F" w:rsidRPr="00A7466F" w:rsidRDefault="00A7466F">
      <w:pPr>
        <w:pStyle w:val="FootnoteText"/>
      </w:pPr>
      <w:r>
        <w:rPr>
          <w:rStyle w:val="FootnoteReference"/>
        </w:rPr>
        <w:footnoteRef/>
      </w:r>
      <w:r>
        <w:t xml:space="preserve"> </w:t>
      </w:r>
      <w:r w:rsidRPr="007B47E0">
        <w:rPr>
          <w:smallCaps/>
        </w:rPr>
        <w:t>J</w:t>
      </w:r>
      <w:r w:rsidR="007B47E0" w:rsidRPr="007B47E0">
        <w:rPr>
          <w:smallCaps/>
        </w:rPr>
        <w:t xml:space="preserve">. </w:t>
      </w:r>
      <w:r w:rsidRPr="007B47E0">
        <w:rPr>
          <w:smallCaps/>
        </w:rPr>
        <w:t>Jacobs</w:t>
      </w:r>
      <w:r>
        <w:t>, “</w:t>
      </w:r>
      <w:r w:rsidR="007B47E0">
        <w:t xml:space="preserve">Was </w:t>
      </w:r>
      <w:proofErr w:type="spellStart"/>
      <w:r w:rsidR="007B47E0">
        <w:t>Ramban</w:t>
      </w:r>
      <w:proofErr w:type="spellEnd"/>
      <w:r w:rsidR="007B47E0">
        <w:t xml:space="preserve"> Familiar with</w:t>
      </w:r>
      <w:r>
        <w:t xml:space="preserve"> </w:t>
      </w:r>
      <w:proofErr w:type="spellStart"/>
      <w:r>
        <w:t>Rashbam’s</w:t>
      </w:r>
      <w:proofErr w:type="spellEnd"/>
      <w:r>
        <w:t xml:space="preserve"> Commentary</w:t>
      </w:r>
      <w:r w:rsidR="007B47E0">
        <w:t xml:space="preserve"> on the Torah</w:t>
      </w:r>
      <w:r>
        <w:t>?”</w:t>
      </w:r>
      <w:r w:rsidR="002B4455">
        <w:t xml:space="preserve"> (Hebrew),</w:t>
      </w:r>
      <w:r>
        <w:t xml:space="preserve"> </w:t>
      </w:r>
      <w:proofErr w:type="spellStart"/>
      <w:r w:rsidR="007B47E0">
        <w:rPr>
          <w:i/>
          <w:iCs/>
        </w:rPr>
        <w:t>Mada</w:t>
      </w:r>
      <w:r w:rsidR="002B4455" w:rsidRPr="002B4455">
        <w:rPr>
          <w:i/>
          <w:iCs/>
        </w:rPr>
        <w:t>ʿ</w:t>
      </w:r>
      <w:r w:rsidR="007B47E0">
        <w:rPr>
          <w:i/>
          <w:iCs/>
        </w:rPr>
        <w:t>e</w:t>
      </w:r>
      <w:proofErr w:type="spellEnd"/>
      <w:r w:rsidR="007B47E0">
        <w:rPr>
          <w:i/>
          <w:iCs/>
        </w:rPr>
        <w:t xml:space="preserve"> ha-</w:t>
      </w:r>
      <w:proofErr w:type="spellStart"/>
      <w:r w:rsidR="007B47E0">
        <w:rPr>
          <w:i/>
          <w:iCs/>
        </w:rPr>
        <w:t>Yahadut</w:t>
      </w:r>
      <w:proofErr w:type="spellEnd"/>
      <w:r>
        <w:t xml:space="preserve"> 46 (</w:t>
      </w:r>
      <w:r w:rsidR="007B47E0">
        <w:t>2009</w:t>
      </w:r>
      <w:r>
        <w:t xml:space="preserve">), </w:t>
      </w:r>
      <w:r w:rsidR="007B47E0">
        <w:t xml:space="preserve">p. </w:t>
      </w:r>
      <w:r>
        <w:t>85-108.</w:t>
      </w:r>
    </w:p>
  </w:footnote>
  <w:footnote w:id="60">
    <w:p w14:paraId="1C56FE85" w14:textId="3BAEFF12" w:rsidR="00CD5E4C" w:rsidRDefault="00CD5E4C">
      <w:pPr>
        <w:pStyle w:val="FootnoteText"/>
      </w:pPr>
      <w:r>
        <w:rPr>
          <w:rStyle w:val="FootnoteReference"/>
        </w:rPr>
        <w:footnoteRef/>
      </w:r>
      <w:r>
        <w:t xml:space="preserve"> </w:t>
      </w:r>
      <w:r w:rsidR="001F6337">
        <w:t>Ibid., p.</w:t>
      </w:r>
      <w:r>
        <w:t xml:space="preserve"> 87.</w:t>
      </w:r>
    </w:p>
  </w:footnote>
  <w:footnote w:id="61">
    <w:p w14:paraId="67268C9A" w14:textId="754C983B" w:rsidR="00CD5E4C" w:rsidRDefault="00CD5E4C">
      <w:pPr>
        <w:pStyle w:val="FootnoteText"/>
      </w:pPr>
      <w:r>
        <w:rPr>
          <w:rStyle w:val="FootnoteReference"/>
        </w:rPr>
        <w:footnoteRef/>
      </w:r>
      <w:r>
        <w:t xml:space="preserve"> </w:t>
      </w:r>
      <w:r w:rsidR="001F6337">
        <w:t xml:space="preserve">Ibid., p. </w:t>
      </w:r>
      <w:r>
        <w:t>89.</w:t>
      </w:r>
    </w:p>
  </w:footnote>
  <w:footnote w:id="62">
    <w:p w14:paraId="39D4ADDB" w14:textId="3B122C24" w:rsidR="008C4E84" w:rsidRDefault="008C4E84">
      <w:pPr>
        <w:pStyle w:val="FootnoteText"/>
      </w:pPr>
      <w:r>
        <w:rPr>
          <w:rStyle w:val="FootnoteReference"/>
        </w:rPr>
        <w:footnoteRef/>
      </w:r>
      <w:r>
        <w:t xml:space="preserve"> </w:t>
      </w:r>
      <w:r w:rsidR="001F6337">
        <w:t xml:space="preserve">Ibid., p. </w:t>
      </w:r>
      <w:r>
        <w:t>89, criterion #10.</w:t>
      </w:r>
    </w:p>
  </w:footnote>
  <w:footnote w:id="63">
    <w:p w14:paraId="5E3466DF" w14:textId="1A178075" w:rsidR="00702802" w:rsidRPr="00702802" w:rsidRDefault="00702802">
      <w:pPr>
        <w:pStyle w:val="FootnoteText"/>
      </w:pPr>
      <w:r>
        <w:rPr>
          <w:rStyle w:val="FootnoteReference"/>
        </w:rPr>
        <w:footnoteRef/>
      </w:r>
      <w:r>
        <w:t xml:space="preserve"> See for example: </w:t>
      </w:r>
      <w:r w:rsidRPr="00C059D5">
        <w:rPr>
          <w:smallCaps/>
        </w:rPr>
        <w:t>M. Greenberg</w:t>
      </w:r>
      <w:r>
        <w:t xml:space="preserve">, </w:t>
      </w:r>
      <w:r w:rsidR="00C059D5">
        <w:t xml:space="preserve">“Jewish Conceptions of the Human Factor in Biblical Prophecy,” </w:t>
      </w:r>
      <w:r w:rsidR="000F49B0">
        <w:t xml:space="preserve">in </w:t>
      </w:r>
      <w:r w:rsidR="000F49B0">
        <w:rPr>
          <w:i/>
          <w:iCs/>
        </w:rPr>
        <w:t>Justice and the Holy: Essays in Honor of Walter Harrelson</w:t>
      </w:r>
      <w:r w:rsidR="000F49B0">
        <w:t xml:space="preserve">, </w:t>
      </w:r>
      <w:r w:rsidR="000F49B0">
        <w:rPr>
          <w:smallCaps/>
        </w:rPr>
        <w:t>D. Knight, P. Paris</w:t>
      </w:r>
      <w:r w:rsidR="000F49B0">
        <w:t xml:space="preserve"> (eds), Atlanta, 1989, p. 145-162, reprinted in </w:t>
      </w:r>
      <w:r w:rsidR="000F49B0">
        <w:rPr>
          <w:smallCaps/>
        </w:rPr>
        <w:t>Greenberg</w:t>
      </w:r>
      <w:r w:rsidR="000F49B0">
        <w:t xml:space="preserve">, </w:t>
      </w:r>
      <w:r w:rsidR="000F49B0">
        <w:rPr>
          <w:i/>
          <w:iCs/>
        </w:rPr>
        <w:t>Studies in the Bible and Jewish Thought</w:t>
      </w:r>
      <w:r w:rsidR="000F49B0">
        <w:t>, Philadelphia-Jerusalem, 1995, p. 405-419</w:t>
      </w:r>
      <w:r>
        <w:t xml:space="preserve">; </w:t>
      </w:r>
      <w:r w:rsidRPr="009871DB">
        <w:rPr>
          <w:smallCaps/>
        </w:rPr>
        <w:t xml:space="preserve">Sh. </w:t>
      </w:r>
      <w:proofErr w:type="spellStart"/>
      <w:r w:rsidRPr="009871DB">
        <w:rPr>
          <w:smallCaps/>
        </w:rPr>
        <w:t>HaCohen</w:t>
      </w:r>
      <w:proofErr w:type="spellEnd"/>
      <w:r w:rsidR="009871DB">
        <w:t>, “L-</w:t>
      </w:r>
      <w:proofErr w:type="spellStart"/>
      <w:r w:rsidR="009871DB">
        <w:t>signon</w:t>
      </w:r>
      <w:proofErr w:type="spellEnd"/>
      <w:r w:rsidR="009871DB">
        <w:t xml:space="preserve"> ha-</w:t>
      </w:r>
      <w:proofErr w:type="spellStart"/>
      <w:r w:rsidR="009871DB">
        <w:t>nebua</w:t>
      </w:r>
      <w:proofErr w:type="spellEnd"/>
      <w:r w:rsidR="009871DB">
        <w:t xml:space="preserve">” [On the Nature of Prophecy], </w:t>
      </w:r>
      <w:proofErr w:type="spellStart"/>
      <w:r>
        <w:rPr>
          <w:i/>
          <w:iCs/>
        </w:rPr>
        <w:t>HaMaayan</w:t>
      </w:r>
      <w:proofErr w:type="spellEnd"/>
      <w:r>
        <w:t xml:space="preserve"> 46 (</w:t>
      </w:r>
      <w:r w:rsidR="009871DB">
        <w:t>1996</w:t>
      </w:r>
      <w:r>
        <w:t>)</w:t>
      </w:r>
      <w:r w:rsidR="009871DB">
        <w:t>, p.</w:t>
      </w:r>
      <w:r>
        <w:t xml:space="preserve"> 7-17.</w:t>
      </w:r>
    </w:p>
  </w:footnote>
  <w:footnote w:id="64">
    <w:p w14:paraId="5AB7BD84" w14:textId="06A83355" w:rsidR="00AC017C" w:rsidRDefault="00AC017C">
      <w:pPr>
        <w:pStyle w:val="FootnoteText"/>
      </w:pPr>
      <w:r>
        <w:rPr>
          <w:rStyle w:val="FootnoteReference"/>
        </w:rPr>
        <w:footnoteRef/>
      </w:r>
      <w:r>
        <w:t xml:space="preserve"> </w:t>
      </w:r>
      <w:proofErr w:type="spellStart"/>
      <w:r>
        <w:t>Hayyun’s</w:t>
      </w:r>
      <w:proofErr w:type="spellEnd"/>
      <w:r>
        <w:t xml:space="preserve"> comment to </w:t>
      </w:r>
      <w:proofErr w:type="spellStart"/>
      <w:r>
        <w:t>Jer</w:t>
      </w:r>
      <w:proofErr w:type="spellEnd"/>
      <w:r>
        <w:t xml:space="preserve"> 6:1. We have Hayyun’s commentary to Jeremiah in a manuscript in the British Museum in London, Add. Ms. 27560.  I have just completed an edition of this commentary, with introduction and notes, and I hope it will soon be published </w:t>
      </w:r>
      <w:r w:rsidR="003E52EA">
        <w:t>in the</w:t>
      </w:r>
      <w:r>
        <w:t xml:space="preserve"> </w:t>
      </w:r>
      <w:proofErr w:type="spellStart"/>
      <w:r>
        <w:t>Eshkolot</w:t>
      </w:r>
      <w:proofErr w:type="spellEnd"/>
      <w:r>
        <w:t xml:space="preserve"> </w:t>
      </w:r>
      <w:r w:rsidR="003E52EA">
        <w:t>series</w:t>
      </w:r>
      <w:r>
        <w:t xml:space="preserve"> of Herzog College, in cooperation with the World Union </w:t>
      </w:r>
      <w:r w:rsidR="003E52EA">
        <w:t>of</w:t>
      </w:r>
      <w:r>
        <w:t xml:space="preserve"> Jewish Studies.</w:t>
      </w:r>
    </w:p>
  </w:footnote>
  <w:footnote w:id="65">
    <w:p w14:paraId="5E90799C" w14:textId="0866D75E" w:rsidR="00AC017C" w:rsidRPr="00AC017C" w:rsidRDefault="00AC017C">
      <w:pPr>
        <w:pStyle w:val="FootnoteText"/>
      </w:pPr>
      <w:r>
        <w:rPr>
          <w:rStyle w:val="FootnoteReference"/>
        </w:rPr>
        <w:footnoteRef/>
      </w:r>
      <w:r>
        <w:t xml:space="preserve"> Hayyun certainly was aware that the book of Jeremiah has many verses that are not prophecy but rather prayers and the like; despite this, he </w:t>
      </w:r>
      <w:r w:rsidR="001E33BF">
        <w:t>ruled out</w:t>
      </w:r>
      <w:r>
        <w:t xml:space="preserve"> the possibility that Jeremiah was </w:t>
      </w:r>
      <w:r w:rsidR="001E33BF">
        <w:t>writing</w:t>
      </w:r>
      <w:r>
        <w:t xml:space="preserve"> words that God had not spoken to him</w:t>
      </w:r>
      <w:r w:rsidR="00F1780A">
        <w:t xml:space="preserve">. </w:t>
      </w:r>
      <w:r>
        <w:t xml:space="preserve"> </w:t>
      </w:r>
      <w:r w:rsidR="00F1780A">
        <w:t>He</w:t>
      </w:r>
      <w:r>
        <w:t xml:space="preserve"> wr</w:t>
      </w:r>
      <w:r w:rsidR="00F1780A">
        <w:t>i</w:t>
      </w:r>
      <w:r>
        <w:t>te</w:t>
      </w:r>
      <w:r w:rsidR="00F1780A">
        <w:t>s similarly</w:t>
      </w:r>
      <w:r>
        <w:t xml:space="preserve"> in </w:t>
      </w:r>
      <w:r>
        <w:rPr>
          <w:i/>
          <w:iCs/>
        </w:rPr>
        <w:t xml:space="preserve">Maggid </w:t>
      </w:r>
      <w:proofErr w:type="spellStart"/>
      <w:r w:rsidR="008C687A">
        <w:rPr>
          <w:i/>
          <w:iCs/>
        </w:rPr>
        <w:t>Mišne</w:t>
      </w:r>
      <w:proofErr w:type="spellEnd"/>
      <w:r w:rsidR="000818E8">
        <w:t xml:space="preserve"> (</w:t>
      </w:r>
      <w:proofErr w:type="spellStart"/>
      <w:r w:rsidR="00D61ED9">
        <w:t>Kapah</w:t>
      </w:r>
      <w:proofErr w:type="spellEnd"/>
      <w:r w:rsidR="00D61ED9">
        <w:t>, “</w:t>
      </w:r>
      <w:proofErr w:type="spellStart"/>
      <w:r w:rsidR="00D61ED9" w:rsidRPr="00761207">
        <w:t>Hayyun’s</w:t>
      </w:r>
      <w:proofErr w:type="spellEnd"/>
      <w:r w:rsidR="00D61ED9" w:rsidRPr="00761207">
        <w:t xml:space="preserve"> </w:t>
      </w:r>
      <w:r w:rsidR="00D61ED9">
        <w:t>‘</w:t>
      </w:r>
      <w:r w:rsidR="00D61ED9" w:rsidRPr="00761207">
        <w:t xml:space="preserve">Maggid </w:t>
      </w:r>
      <w:proofErr w:type="spellStart"/>
      <w:r w:rsidR="00D61ED9">
        <w:t>Mišne</w:t>
      </w:r>
      <w:proofErr w:type="spellEnd"/>
      <w:r w:rsidR="00D61ED9">
        <w:t xml:space="preserve">,’” p. </w:t>
      </w:r>
      <w:r w:rsidR="000818E8">
        <w:t>337</w:t>
      </w:r>
      <w:r w:rsidR="00D61ED9">
        <w:t>)</w:t>
      </w:r>
      <w:r w:rsidR="000818E8">
        <w:t xml:space="preserve"> about the book of Deuteronomy, that Moses was not authorized to </w:t>
      </w:r>
      <w:r w:rsidR="00D61ED9">
        <w:t>write down</w:t>
      </w:r>
      <w:r w:rsidR="000818E8">
        <w:t xml:space="preserve"> his own words until after they had been dictated to him by God.</w:t>
      </w:r>
    </w:p>
  </w:footnote>
  <w:footnote w:id="66">
    <w:p w14:paraId="1E533B29" w14:textId="73D99703" w:rsidR="008F32CB" w:rsidRDefault="008F32CB">
      <w:pPr>
        <w:pStyle w:val="FootnoteText"/>
      </w:pPr>
      <w:r>
        <w:rPr>
          <w:rStyle w:val="FootnoteReference"/>
        </w:rPr>
        <w:footnoteRef/>
      </w:r>
      <w:r>
        <w:t xml:space="preserve"> Introduction</w:t>
      </w:r>
      <w:r w:rsidR="00B20EA5">
        <w:t xml:space="preserve"> </w:t>
      </w:r>
      <w:r w:rsidR="00B20EA5">
        <w:rPr>
          <w:lang w:bidi="he-IL"/>
        </w:rPr>
        <w:t>(</w:t>
      </w:r>
      <w:proofErr w:type="spellStart"/>
      <w:r w:rsidR="00B20EA5" w:rsidRPr="00503293">
        <w:rPr>
          <w:smallCaps/>
          <w:lang w:bidi="he-IL"/>
        </w:rPr>
        <w:t>Shaviv</w:t>
      </w:r>
      <w:proofErr w:type="spellEnd"/>
      <w:r w:rsidR="00B20EA5">
        <w:rPr>
          <w:lang w:bidi="he-IL"/>
        </w:rPr>
        <w:t xml:space="preserve"> ed.</w:t>
      </w:r>
      <w:r w:rsidR="00B20EA5">
        <w:t>)</w:t>
      </w:r>
      <w:r>
        <w:t xml:space="preserve">, </w:t>
      </w:r>
      <w:r w:rsidR="00B20EA5">
        <w:t xml:space="preserve">p. </w:t>
      </w:r>
      <w:r>
        <w:t xml:space="preserve">4.  Here, of course, Abarbanel is following the great commentators who preceded him: Saadia, </w:t>
      </w:r>
      <w:r w:rsidR="00D87625">
        <w:t xml:space="preserve">Abraham </w:t>
      </w:r>
      <w:r>
        <w:t xml:space="preserve">Ibn Ezra, Moses ibn Ezra, and </w:t>
      </w:r>
      <w:proofErr w:type="spellStart"/>
      <w:r>
        <w:t>Radak</w:t>
      </w:r>
      <w:proofErr w:type="spellEnd"/>
      <w:r>
        <w:t>.</w:t>
      </w:r>
    </w:p>
  </w:footnote>
  <w:footnote w:id="67">
    <w:p w14:paraId="71B3531B" w14:textId="1EF30EA3" w:rsidR="00090019" w:rsidRDefault="00090019">
      <w:pPr>
        <w:pStyle w:val="FootnoteText"/>
      </w:pPr>
      <w:r>
        <w:rPr>
          <w:rStyle w:val="FootnoteReference"/>
        </w:rPr>
        <w:footnoteRef/>
      </w:r>
      <w:r>
        <w:t xml:space="preserve"> “</w:t>
      </w:r>
      <w:r w:rsidRPr="00090019">
        <w:t>This is empty talk. Why would the</w:t>
      </w:r>
      <w:r>
        <w:t>se</w:t>
      </w:r>
      <w:r w:rsidRPr="00090019">
        <w:t xml:space="preserve"> men have miracles done for them? They were neither prophets nor were they righteous or good enough to deserve miracles, and certainly not for generation after generation</w:t>
      </w:r>
      <w:r>
        <w:t>” (Nahmanides to Gen 5:4).</w:t>
      </w:r>
    </w:p>
  </w:footnote>
  <w:footnote w:id="68">
    <w:p w14:paraId="061D0D34" w14:textId="50B37700" w:rsidR="00090019" w:rsidRDefault="00090019">
      <w:pPr>
        <w:pStyle w:val="FootnoteText"/>
        <w:rPr>
          <w:lang w:bidi="he-IL"/>
        </w:rPr>
      </w:pPr>
      <w:r>
        <w:rPr>
          <w:rStyle w:val="FootnoteReference"/>
        </w:rPr>
        <w:footnoteRef/>
      </w:r>
      <w:r>
        <w:t xml:space="preserve"> </w:t>
      </w:r>
      <w:proofErr w:type="spellStart"/>
      <w:r w:rsidR="00C62624" w:rsidRPr="00112CB0">
        <w:rPr>
          <w:smallCaps/>
        </w:rPr>
        <w:t>Kapah</w:t>
      </w:r>
      <w:proofErr w:type="spellEnd"/>
      <w:r w:rsidR="00C62624" w:rsidRPr="00112CB0">
        <w:rPr>
          <w:smallCaps/>
        </w:rPr>
        <w:t>,</w:t>
      </w:r>
      <w:r w:rsidR="00C62624">
        <w:t xml:space="preserve"> </w:t>
      </w:r>
      <w:proofErr w:type="spellStart"/>
      <w:r w:rsidR="00C62624">
        <w:rPr>
          <w:i/>
          <w:iCs/>
        </w:rPr>
        <w:t>Hayyun’s</w:t>
      </w:r>
      <w:proofErr w:type="spellEnd"/>
      <w:r w:rsidR="00C62624">
        <w:rPr>
          <w:i/>
          <w:iCs/>
        </w:rPr>
        <w:t xml:space="preserve"> Commentary on Psalms</w:t>
      </w:r>
      <w:r w:rsidR="00C62624">
        <w:t xml:space="preserve">, </w:t>
      </w:r>
      <w:r>
        <w:t xml:space="preserve">p. </w:t>
      </w:r>
      <w:proofErr w:type="spellStart"/>
      <w:r>
        <w:rPr>
          <w:rFonts w:hint="cs"/>
          <w:rtl/>
          <w:lang w:bidi="he-IL"/>
        </w:rPr>
        <w:t>תיג</w:t>
      </w:r>
      <w:proofErr w:type="spellEnd"/>
      <w:r>
        <w:rPr>
          <w:lang w:bidi="he-IL"/>
        </w:rPr>
        <w:t>.</w:t>
      </w:r>
    </w:p>
  </w:footnote>
  <w:footnote w:id="69">
    <w:p w14:paraId="3F1546E7" w14:textId="1D138A0E" w:rsidR="003B31C1" w:rsidRDefault="003B31C1">
      <w:pPr>
        <w:pStyle w:val="FootnoteText"/>
      </w:pPr>
      <w:r>
        <w:rPr>
          <w:rStyle w:val="FootnoteReference"/>
        </w:rPr>
        <w:footnoteRef/>
      </w:r>
      <w:r>
        <w:t xml:space="preserve"> “</w:t>
      </w:r>
      <w:r w:rsidR="00353FB4">
        <w:t>What goes around comes around</w:t>
      </w:r>
      <w:r>
        <w:t xml:space="preserve">.  Just as the </w:t>
      </w:r>
      <w:proofErr w:type="spellStart"/>
      <w:r>
        <w:t>Ramban</w:t>
      </w:r>
      <w:proofErr w:type="spellEnd"/>
      <w:r>
        <w:t xml:space="preserve"> made the effort to </w:t>
      </w:r>
      <w:r w:rsidR="00A230C1">
        <w:t>disprove</w:t>
      </w:r>
      <w:r>
        <w:t xml:space="preserve"> the words of the Rambam, </w:t>
      </w:r>
      <w:r w:rsidR="006555AA">
        <w:t xml:space="preserve">so … Rabbenu Nissim, one of the students of his students, </w:t>
      </w:r>
      <w:r w:rsidR="00A230C1">
        <w:t>bestirred himself to disprove</w:t>
      </w:r>
      <w:r w:rsidR="006555AA">
        <w:t xml:space="preserve"> his opinion and his words in their turn” (Abarbanel to Genesis 5</w:t>
      </w:r>
      <w:r w:rsidR="00CD4775">
        <w:t>:3</w:t>
      </w:r>
      <w:r w:rsidR="006555AA">
        <w:t xml:space="preserve">, </w:t>
      </w:r>
      <w:proofErr w:type="spellStart"/>
      <w:r w:rsidR="008B1833">
        <w:rPr>
          <w:smallCaps/>
        </w:rPr>
        <w:t>Shaviv-Sh</w:t>
      </w:r>
      <w:r w:rsidR="008B1833" w:rsidRPr="00AC0890">
        <w:rPr>
          <w:smallCaps/>
        </w:rPr>
        <w:t>otland</w:t>
      </w:r>
      <w:proofErr w:type="spellEnd"/>
      <w:r w:rsidR="008B1833">
        <w:t xml:space="preserve"> ed</w:t>
      </w:r>
      <w:r w:rsidR="00CD4775">
        <w:t>, p. 241</w:t>
      </w:r>
      <w:r w:rsidR="006555AA">
        <w:t>).  Abarbanel writes all this without mentioning that he himself is disagreeing with someone who might be considered his own teacher.</w:t>
      </w:r>
    </w:p>
  </w:footnote>
  <w:footnote w:id="70">
    <w:p w14:paraId="201B4F2C" w14:textId="341B63F5" w:rsidR="009257B0" w:rsidRDefault="009257B0">
      <w:pPr>
        <w:pStyle w:val="FootnoteText"/>
      </w:pPr>
      <w:r>
        <w:rPr>
          <w:rStyle w:val="FootnoteReference"/>
        </w:rPr>
        <w:footnoteRef/>
      </w:r>
      <w:r>
        <w:t xml:space="preserve"> </w:t>
      </w:r>
      <w:proofErr w:type="spellStart"/>
      <w:r w:rsidRPr="00D107C7">
        <w:rPr>
          <w:i/>
          <w:iCs/>
        </w:rPr>
        <w:t>Pesi</w:t>
      </w:r>
      <w:r w:rsidR="00D107C7" w:rsidRPr="00D107C7">
        <w:rPr>
          <w:i/>
          <w:iCs/>
        </w:rPr>
        <w:t>q</w:t>
      </w:r>
      <w:r w:rsidRPr="00D107C7">
        <w:rPr>
          <w:i/>
          <w:iCs/>
        </w:rPr>
        <w:t>ta</w:t>
      </w:r>
      <w:proofErr w:type="spellEnd"/>
      <w:r w:rsidRPr="00D107C7">
        <w:rPr>
          <w:i/>
          <w:iCs/>
        </w:rPr>
        <w:t xml:space="preserve"> </w:t>
      </w:r>
      <w:r w:rsidR="00D107C7" w:rsidRPr="00D107C7">
        <w:rPr>
          <w:i/>
          <w:iCs/>
        </w:rPr>
        <w:t xml:space="preserve">of </w:t>
      </w:r>
      <w:proofErr w:type="spellStart"/>
      <w:r w:rsidRPr="00D107C7">
        <w:rPr>
          <w:i/>
          <w:iCs/>
        </w:rPr>
        <w:t>Ra</w:t>
      </w:r>
      <w:r w:rsidR="00D107C7" w:rsidRPr="00D107C7">
        <w:rPr>
          <w:i/>
          <w:iCs/>
        </w:rPr>
        <w:t>b</w:t>
      </w:r>
      <w:proofErr w:type="spellEnd"/>
      <w:r w:rsidRPr="00D107C7">
        <w:rPr>
          <w:i/>
          <w:iCs/>
        </w:rPr>
        <w:t xml:space="preserve"> </w:t>
      </w:r>
      <w:proofErr w:type="spellStart"/>
      <w:r w:rsidRPr="00D107C7">
        <w:rPr>
          <w:i/>
          <w:iCs/>
        </w:rPr>
        <w:t>Kahana</w:t>
      </w:r>
      <w:proofErr w:type="spellEnd"/>
      <w:r>
        <w:t xml:space="preserve"> 13:6.</w:t>
      </w:r>
    </w:p>
  </w:footnote>
  <w:footnote w:id="71">
    <w:p w14:paraId="192606C8" w14:textId="2937E959" w:rsidR="009257B0" w:rsidRDefault="009257B0">
      <w:pPr>
        <w:pStyle w:val="FootnoteText"/>
      </w:pPr>
      <w:r>
        <w:rPr>
          <w:rStyle w:val="FootnoteReference"/>
        </w:rPr>
        <w:footnoteRef/>
      </w:r>
      <w:r>
        <w:t xml:space="preserve"> In </w:t>
      </w:r>
      <w:r w:rsidR="00050DD2">
        <w:t>the</w:t>
      </w:r>
      <w:r>
        <w:t xml:space="preserve"> introduction to his Jeremiah commentary.</w:t>
      </w:r>
    </w:p>
  </w:footnote>
  <w:footnote w:id="72">
    <w:p w14:paraId="3D84C518" w14:textId="1F6674F0" w:rsidR="00B24E73" w:rsidRDefault="00B24E73">
      <w:pPr>
        <w:pStyle w:val="FootnoteText"/>
        <w:rPr>
          <w:lang w:bidi="he-IL"/>
        </w:rPr>
      </w:pPr>
      <w:r>
        <w:rPr>
          <w:rStyle w:val="FootnoteReference"/>
        </w:rPr>
        <w:footnoteRef/>
      </w:r>
      <w:r>
        <w:t xml:space="preserve"> In his comment to Ps 90:11</w:t>
      </w:r>
      <w:r w:rsidR="00451859">
        <w:t xml:space="preserve"> (</w:t>
      </w:r>
      <w:proofErr w:type="spellStart"/>
      <w:r w:rsidR="00451859" w:rsidRPr="00112CB0">
        <w:rPr>
          <w:smallCaps/>
        </w:rPr>
        <w:t>Kapah</w:t>
      </w:r>
      <w:proofErr w:type="spellEnd"/>
      <w:r w:rsidR="00451859" w:rsidRPr="00112CB0">
        <w:rPr>
          <w:smallCaps/>
        </w:rPr>
        <w:t>,</w:t>
      </w:r>
      <w:r w:rsidR="00451859">
        <w:t xml:space="preserve"> </w:t>
      </w:r>
      <w:proofErr w:type="spellStart"/>
      <w:r w:rsidR="00451859">
        <w:rPr>
          <w:i/>
          <w:iCs/>
        </w:rPr>
        <w:t>Hayyun’s</w:t>
      </w:r>
      <w:proofErr w:type="spellEnd"/>
      <w:r w:rsidR="00451859">
        <w:rPr>
          <w:i/>
          <w:iCs/>
        </w:rPr>
        <w:t xml:space="preserve"> Commentary on </w:t>
      </w:r>
      <w:r w:rsidR="00520A56">
        <w:rPr>
          <w:i/>
          <w:iCs/>
        </w:rPr>
        <w:t>Psalms</w:t>
      </w:r>
      <w:r w:rsidR="00520A56">
        <w:t>, p.</w:t>
      </w:r>
      <w:r>
        <w:t xml:space="preserve"> </w:t>
      </w:r>
      <w:r>
        <w:rPr>
          <w:rFonts w:hint="cs"/>
          <w:rtl/>
          <w:lang w:bidi="he-IL"/>
        </w:rPr>
        <w:t>תטו</w:t>
      </w:r>
      <w:r w:rsidR="00451859">
        <w:rPr>
          <w:lang w:bidi="he-IL"/>
        </w:rPr>
        <w:t>).</w:t>
      </w:r>
    </w:p>
  </w:footnote>
  <w:footnote w:id="73">
    <w:p w14:paraId="44573567" w14:textId="3D5602FF" w:rsidR="00B24E73" w:rsidRDefault="00B24E73">
      <w:pPr>
        <w:pStyle w:val="FootnoteText"/>
      </w:pPr>
      <w:r>
        <w:rPr>
          <w:rStyle w:val="FootnoteReference"/>
        </w:rPr>
        <w:footnoteRef/>
      </w:r>
      <w:r>
        <w:t xml:space="preserve"> See Abarbanel’s comment to 1 Sam 13:1 </w:t>
      </w:r>
      <w:r w:rsidR="000C3EBC">
        <w:rPr>
          <w:lang w:bidi="he-IL"/>
        </w:rPr>
        <w:t>(</w:t>
      </w:r>
      <w:proofErr w:type="spellStart"/>
      <w:r w:rsidR="000C3EBC" w:rsidRPr="00503293">
        <w:rPr>
          <w:smallCaps/>
          <w:lang w:bidi="he-IL"/>
        </w:rPr>
        <w:t>Shaviv</w:t>
      </w:r>
      <w:proofErr w:type="spellEnd"/>
      <w:r w:rsidR="000C3EBC">
        <w:rPr>
          <w:lang w:bidi="he-IL"/>
        </w:rPr>
        <w:t xml:space="preserve"> ed.</w:t>
      </w:r>
      <w:r w:rsidR="000C3EBC">
        <w:t xml:space="preserve">, p. </w:t>
      </w:r>
      <w:r>
        <w:t>154).</w:t>
      </w:r>
    </w:p>
  </w:footnote>
  <w:footnote w:id="74">
    <w:p w14:paraId="023D88DB" w14:textId="17450F00" w:rsidR="002F3AC0" w:rsidRPr="002F3AC0" w:rsidRDefault="002F3AC0">
      <w:pPr>
        <w:pStyle w:val="FootnoteText"/>
      </w:pPr>
      <w:r>
        <w:rPr>
          <w:rStyle w:val="FootnoteReference"/>
        </w:rPr>
        <w:footnoteRef/>
      </w:r>
      <w:r>
        <w:t xml:space="preserve"> For example, Hayyun defines Psalm 1 as the introduction to the book of Psalms and not as a psalm of its own.  Nor was he the only one to do </w:t>
      </w:r>
      <w:r w:rsidR="00DB00E4">
        <w:t>this sort of thing</w:t>
      </w:r>
      <w:r>
        <w:t xml:space="preserve">.  Many commentators had said this before him, e.g., </w:t>
      </w:r>
      <w:proofErr w:type="spellStart"/>
      <w:r>
        <w:t>Radak</w:t>
      </w:r>
      <w:proofErr w:type="spellEnd"/>
      <w:r>
        <w:t xml:space="preserve">, who wrote in his introduction to Proverbs that Prov 1:1-5 were the scribe’s introduction; R. Joseph </w:t>
      </w:r>
      <w:proofErr w:type="spellStart"/>
      <w:r>
        <w:t>Kaspi</w:t>
      </w:r>
      <w:proofErr w:type="spellEnd"/>
      <w:r>
        <w:t xml:space="preserve"> (1279-1340), who wrote </w:t>
      </w:r>
      <w:r w:rsidR="0096727A">
        <w:t>something similar</w:t>
      </w:r>
      <w:r>
        <w:t xml:space="preserve"> in his commentaries to Isaiah and Ecclesiastes; R. Joseph </w:t>
      </w:r>
      <w:proofErr w:type="spellStart"/>
      <w:r>
        <w:t>Albo</w:t>
      </w:r>
      <w:proofErr w:type="spellEnd"/>
      <w:r>
        <w:t xml:space="preserve"> (1380-1444), who wrote that Genesis 1-4 were an introduction to the Pentateuch as a whole (R. Joseph </w:t>
      </w:r>
      <w:proofErr w:type="spellStart"/>
      <w:r>
        <w:t>Albo</w:t>
      </w:r>
      <w:proofErr w:type="spellEnd"/>
      <w:r>
        <w:t xml:space="preserve">, </w:t>
      </w:r>
      <w:proofErr w:type="spellStart"/>
      <w:r>
        <w:rPr>
          <w:i/>
          <w:iCs/>
        </w:rPr>
        <w:t>Sefer</w:t>
      </w:r>
      <w:proofErr w:type="spellEnd"/>
      <w:r>
        <w:rPr>
          <w:i/>
          <w:iCs/>
        </w:rPr>
        <w:t xml:space="preserve"> </w:t>
      </w:r>
      <w:proofErr w:type="spellStart"/>
      <w:r>
        <w:rPr>
          <w:i/>
          <w:iCs/>
        </w:rPr>
        <w:t>HaIkkarim</w:t>
      </w:r>
      <w:proofErr w:type="spellEnd"/>
      <w:r>
        <w:t xml:space="preserve"> 1</w:t>
      </w:r>
      <w:r w:rsidR="006A3C10">
        <w:t>:</w:t>
      </w:r>
      <w:r>
        <w:t xml:space="preserve">11).  See further </w:t>
      </w:r>
      <w:r w:rsidRPr="006A3C10">
        <w:rPr>
          <w:smallCaps/>
        </w:rPr>
        <w:t xml:space="preserve">Y. </w:t>
      </w:r>
      <w:proofErr w:type="spellStart"/>
      <w:r w:rsidRPr="006A3C10">
        <w:rPr>
          <w:smallCaps/>
        </w:rPr>
        <w:t>Kapah</w:t>
      </w:r>
      <w:proofErr w:type="spellEnd"/>
      <w:r>
        <w:t xml:space="preserve">, </w:t>
      </w:r>
      <w:r w:rsidR="006A3C10">
        <w:t>“</w:t>
      </w:r>
      <w:r w:rsidRPr="006A3C10">
        <w:t xml:space="preserve">The Psalms Commentary of R. Joseph b. R. Abraham Hayyun: An Analysis of His Exegetical Method, with a Scientific Edition and </w:t>
      </w:r>
      <w:proofErr w:type="spellStart"/>
      <w:r w:rsidRPr="006A3C10">
        <w:t>Supercommentary</w:t>
      </w:r>
      <w:proofErr w:type="spellEnd"/>
      <w:r w:rsidRPr="006A3C10">
        <w:t xml:space="preserve"> on Selected Psalms</w:t>
      </w:r>
      <w:r w:rsidR="006A3C10">
        <w:t>” (Hebrew),</w:t>
      </w:r>
      <w:r>
        <w:t xml:space="preserve"> Ph.D. diss.</w:t>
      </w:r>
      <w:r w:rsidR="006A3C10">
        <w:t>,</w:t>
      </w:r>
      <w:r>
        <w:t xml:space="preserve"> Ramat Gan</w:t>
      </w:r>
      <w:r w:rsidR="006A3C10">
        <w:t>,</w:t>
      </w:r>
      <w:r>
        <w:t xml:space="preserve"> </w:t>
      </w:r>
      <w:r w:rsidR="006A3C10">
        <w:t>1991, p.</w:t>
      </w:r>
      <w:r>
        <w:t xml:space="preserve"> 72-77; </w:t>
      </w:r>
      <w:r w:rsidRPr="006A3C10">
        <w:rPr>
          <w:smallCaps/>
        </w:rPr>
        <w:t xml:space="preserve">Y. </w:t>
      </w:r>
      <w:proofErr w:type="spellStart"/>
      <w:r w:rsidRPr="006A3C10">
        <w:rPr>
          <w:smallCaps/>
        </w:rPr>
        <w:t>Zeitkin</w:t>
      </w:r>
      <w:proofErr w:type="spellEnd"/>
      <w:r>
        <w:t>, “Interpretive Characteristics of the Peshat Commentators of the Maimonidean School in Provence in the 13</w:t>
      </w:r>
      <w:r w:rsidRPr="002F3AC0">
        <w:rPr>
          <w:vertAlign w:val="superscript"/>
        </w:rPr>
        <w:t>th</w:t>
      </w:r>
      <w:r>
        <w:t>-14</w:t>
      </w:r>
      <w:r w:rsidRPr="002F3AC0">
        <w:rPr>
          <w:vertAlign w:val="superscript"/>
        </w:rPr>
        <w:t>th</w:t>
      </w:r>
      <w:r>
        <w:t xml:space="preserve"> Centuries”</w:t>
      </w:r>
      <w:r w:rsidR="006A3C10">
        <w:t xml:space="preserve"> (Hebrew),</w:t>
      </w:r>
      <w:r>
        <w:t xml:space="preserve"> Ph.D. diss</w:t>
      </w:r>
      <w:r w:rsidR="00E7260F">
        <w:t>,</w:t>
      </w:r>
      <w:r>
        <w:t xml:space="preserve"> Ramat Gan</w:t>
      </w:r>
      <w:r w:rsidR="00E7260F">
        <w:t>,</w:t>
      </w:r>
      <w:r>
        <w:t xml:space="preserve"> </w:t>
      </w:r>
      <w:r w:rsidR="00E7260F">
        <w:t>2011, p.</w:t>
      </w:r>
      <w:r>
        <w:t xml:space="preserve"> 229-231.</w:t>
      </w:r>
    </w:p>
  </w:footnote>
  <w:footnote w:id="75">
    <w:p w14:paraId="3BD7817B" w14:textId="045544CC" w:rsidR="00844279" w:rsidRPr="00844279" w:rsidRDefault="00844279">
      <w:pPr>
        <w:pStyle w:val="FootnoteText"/>
        <w:rPr>
          <w:lang w:bidi="he-IL"/>
        </w:rPr>
      </w:pPr>
      <w:r>
        <w:rPr>
          <w:rStyle w:val="FootnoteReference"/>
        </w:rPr>
        <w:footnoteRef/>
      </w:r>
      <w:r>
        <w:t xml:space="preserve"> Many have viewed Abarbanel as the </w:t>
      </w:r>
      <w:r w:rsidR="007675E6">
        <w:t>first to write</w:t>
      </w:r>
      <w:r>
        <w:t xml:space="preserve"> </w:t>
      </w:r>
      <w:r w:rsidR="007675E6">
        <w:t xml:space="preserve">an introduction to a </w:t>
      </w:r>
      <w:r>
        <w:t>Bible</w:t>
      </w:r>
      <w:r w:rsidR="007675E6">
        <w:t xml:space="preserve"> commentary</w:t>
      </w:r>
      <w:r>
        <w:t xml:space="preserve">.  See, for example, </w:t>
      </w:r>
      <w:r w:rsidR="008535EE" w:rsidRPr="00C24F1A">
        <w:rPr>
          <w:smallCaps/>
        </w:rPr>
        <w:t>Segal</w:t>
      </w:r>
      <w:r w:rsidR="008535EE">
        <w:t>, “Abravanel as Interpreter,” p.</w:t>
      </w:r>
      <w:r>
        <w:t xml:space="preserve"> </w:t>
      </w:r>
      <w:proofErr w:type="spellStart"/>
      <w:r>
        <w:rPr>
          <w:rFonts w:hint="cs"/>
          <w:rtl/>
          <w:lang w:bidi="he-IL"/>
        </w:rPr>
        <w:t>קז</w:t>
      </w:r>
      <w:proofErr w:type="spellEnd"/>
      <w:r>
        <w:rPr>
          <w:lang w:bidi="he-IL"/>
        </w:rPr>
        <w:t xml:space="preserve">; </w:t>
      </w:r>
      <w:proofErr w:type="spellStart"/>
      <w:r w:rsidR="00B95527" w:rsidRPr="002E7306">
        <w:rPr>
          <w:smallCaps/>
        </w:rPr>
        <w:t>Shmueli</w:t>
      </w:r>
      <w:proofErr w:type="spellEnd"/>
      <w:r w:rsidR="00B95527">
        <w:t xml:space="preserve">, </w:t>
      </w:r>
      <w:r w:rsidR="00B95527">
        <w:rPr>
          <w:i/>
          <w:iCs/>
        </w:rPr>
        <w:t>Abarbanel and the Expulsion</w:t>
      </w:r>
      <w:r w:rsidR="00B95527">
        <w:t xml:space="preserve">, p. </w:t>
      </w:r>
      <w:r w:rsidR="0084216F">
        <w:rPr>
          <w:lang w:bidi="he-IL"/>
        </w:rPr>
        <w:t xml:space="preserve">72-73; </w:t>
      </w:r>
      <w:r w:rsidR="0084216F" w:rsidRPr="00253523">
        <w:rPr>
          <w:smallCaps/>
          <w:lang w:bidi="he-IL"/>
        </w:rPr>
        <w:t>G. W. H Lampe</w:t>
      </w:r>
      <w:r w:rsidR="0084216F" w:rsidRPr="0084216F">
        <w:rPr>
          <w:lang w:bidi="he-IL"/>
        </w:rPr>
        <w:t xml:space="preserve">, </w:t>
      </w:r>
      <w:r w:rsidR="0084216F">
        <w:rPr>
          <w:lang w:bidi="he-IL"/>
        </w:rPr>
        <w:t>“</w:t>
      </w:r>
      <w:r w:rsidR="0084216F" w:rsidRPr="0084216F">
        <w:rPr>
          <w:lang w:bidi="he-IL"/>
        </w:rPr>
        <w:t>The Study of The Bible in Medieval Judaism</w:t>
      </w:r>
      <w:r w:rsidR="0084216F">
        <w:rPr>
          <w:lang w:bidi="he-IL"/>
        </w:rPr>
        <w:t>,”</w:t>
      </w:r>
      <w:r w:rsidR="0084216F" w:rsidRPr="0084216F">
        <w:rPr>
          <w:lang w:bidi="he-IL"/>
        </w:rPr>
        <w:t xml:space="preserve"> in </w:t>
      </w:r>
      <w:r w:rsidR="0084216F" w:rsidRPr="00253523">
        <w:rPr>
          <w:smallCaps/>
          <w:lang w:bidi="he-IL"/>
        </w:rPr>
        <w:t>E. R. J. Rosenthal</w:t>
      </w:r>
      <w:r w:rsidR="0084216F" w:rsidRPr="0084216F">
        <w:rPr>
          <w:lang w:bidi="he-IL"/>
        </w:rPr>
        <w:t xml:space="preserve"> (ed), </w:t>
      </w:r>
      <w:r w:rsidR="0084216F" w:rsidRPr="0084216F">
        <w:rPr>
          <w:i/>
          <w:iCs/>
          <w:lang w:bidi="he-IL"/>
        </w:rPr>
        <w:t xml:space="preserve">Studia </w:t>
      </w:r>
      <w:proofErr w:type="spellStart"/>
      <w:r w:rsidR="0084216F" w:rsidRPr="0084216F">
        <w:rPr>
          <w:i/>
          <w:iCs/>
          <w:lang w:bidi="he-IL"/>
        </w:rPr>
        <w:t>Semitica</w:t>
      </w:r>
      <w:proofErr w:type="spellEnd"/>
      <w:r w:rsidR="0084216F" w:rsidRPr="0084216F">
        <w:rPr>
          <w:i/>
          <w:iCs/>
          <w:lang w:bidi="he-IL"/>
        </w:rPr>
        <w:t>, I: Jewish Themes</w:t>
      </w:r>
      <w:r w:rsidR="00253523">
        <w:rPr>
          <w:lang w:bidi="he-IL"/>
        </w:rPr>
        <w:t>,</w:t>
      </w:r>
      <w:r w:rsidR="0084216F" w:rsidRPr="0084216F">
        <w:rPr>
          <w:lang w:bidi="he-IL"/>
        </w:rPr>
        <w:t xml:space="preserve"> Cambridge</w:t>
      </w:r>
      <w:r w:rsidR="00253523">
        <w:rPr>
          <w:lang w:bidi="he-IL"/>
        </w:rPr>
        <w:t>,</w:t>
      </w:r>
      <w:r w:rsidR="0084216F" w:rsidRPr="0084216F">
        <w:rPr>
          <w:lang w:bidi="he-IL"/>
        </w:rPr>
        <w:t xml:space="preserve"> 1971, p.</w:t>
      </w:r>
      <w:r w:rsidR="00253523">
        <w:rPr>
          <w:lang w:bidi="he-IL"/>
        </w:rPr>
        <w:t xml:space="preserve"> 244-271</w:t>
      </w:r>
      <w:r w:rsidR="0084216F" w:rsidRPr="0084216F">
        <w:rPr>
          <w:lang w:bidi="he-IL"/>
        </w:rPr>
        <w:t xml:space="preserve"> </w:t>
      </w:r>
      <w:r w:rsidR="00253523">
        <w:rPr>
          <w:lang w:bidi="he-IL"/>
        </w:rPr>
        <w:t>(</w:t>
      </w:r>
      <w:r w:rsidR="0084216F" w:rsidRPr="0084216F">
        <w:rPr>
          <w:lang w:bidi="he-IL"/>
        </w:rPr>
        <w:t>264</w:t>
      </w:r>
      <w:r w:rsidR="00253523">
        <w:rPr>
          <w:lang w:bidi="he-IL"/>
        </w:rPr>
        <w:t>)</w:t>
      </w:r>
      <w:r w:rsidR="0084216F">
        <w:rPr>
          <w:lang w:bidi="he-IL"/>
        </w:rPr>
        <w:t>.  But Hayyun obviously preceded Abarbanel.</w:t>
      </w:r>
    </w:p>
  </w:footnote>
  <w:footnote w:id="76">
    <w:p w14:paraId="279812CC" w14:textId="121AE4AA" w:rsidR="007F43C2" w:rsidRDefault="007F43C2">
      <w:pPr>
        <w:pStyle w:val="FootnoteText"/>
      </w:pPr>
      <w:r>
        <w:rPr>
          <w:rStyle w:val="FootnoteReference"/>
        </w:rPr>
        <w:footnoteRef/>
      </w:r>
      <w:r>
        <w:t xml:space="preserve"> See further </w:t>
      </w:r>
      <w:r w:rsidR="004A6545" w:rsidRPr="00FC12C5">
        <w:rPr>
          <w:smallCaps/>
        </w:rPr>
        <w:t>Regev</w:t>
      </w:r>
      <w:r w:rsidR="004A6545">
        <w:t xml:space="preserve">, “First Edition of Abarbanel’s Commentary to Deuteronomy,” p. </w:t>
      </w:r>
      <w:r>
        <w:t>294.</w:t>
      </w:r>
    </w:p>
  </w:footnote>
  <w:footnote w:id="77">
    <w:p w14:paraId="3ED4A00D" w14:textId="326BDB45" w:rsidR="00F13090" w:rsidRDefault="00F13090">
      <w:pPr>
        <w:pStyle w:val="FootnoteText"/>
      </w:pPr>
      <w:r>
        <w:rPr>
          <w:rStyle w:val="FootnoteReference"/>
        </w:rPr>
        <w:footnoteRef/>
      </w:r>
      <w:r>
        <w:t xml:space="preserve"> </w:t>
      </w:r>
      <w:proofErr w:type="spellStart"/>
      <w:r>
        <w:t>Malbim</w:t>
      </w:r>
      <w:proofErr w:type="spellEnd"/>
      <w:r>
        <w:t xml:space="preserve"> to 2 Sam 11:3.</w:t>
      </w:r>
    </w:p>
  </w:footnote>
  <w:footnote w:id="78">
    <w:p w14:paraId="2850776B" w14:textId="16DA4207" w:rsidR="00653337" w:rsidRDefault="00653337">
      <w:pPr>
        <w:pStyle w:val="FootnoteText"/>
      </w:pPr>
      <w:r>
        <w:rPr>
          <w:rStyle w:val="FootnoteReference"/>
        </w:rPr>
        <w:footnoteRef/>
      </w:r>
      <w:r>
        <w:t xml:space="preserve"> </w:t>
      </w:r>
      <w:r w:rsidR="00095F79" w:rsidRPr="0045473F">
        <w:rPr>
          <w:smallCaps/>
        </w:rPr>
        <w:t>Gross</w:t>
      </w:r>
      <w:r w:rsidR="00095F79">
        <w:t xml:space="preserve">, </w:t>
      </w:r>
      <w:r w:rsidR="00095F79">
        <w:rPr>
          <w:i/>
          <w:iCs/>
        </w:rPr>
        <w:t>Hayyun</w:t>
      </w:r>
      <w:r w:rsidR="00095F79">
        <w:t xml:space="preserve">, </w:t>
      </w:r>
      <w:r w:rsidR="00095F79">
        <w:rPr>
          <w:lang w:bidi="he-IL"/>
        </w:rPr>
        <w:t xml:space="preserve">Appendix 5, </w:t>
      </w:r>
      <w:r w:rsidR="00095F79">
        <w:t xml:space="preserve">p. </w:t>
      </w:r>
      <w:r>
        <w:t>214-215.</w:t>
      </w:r>
    </w:p>
  </w:footnote>
  <w:footnote w:id="79">
    <w:p w14:paraId="08FC7B09" w14:textId="5C5F5551" w:rsidR="00653337" w:rsidRDefault="00653337" w:rsidP="0077631D">
      <w:pPr>
        <w:pStyle w:val="FootnoteText"/>
      </w:pPr>
      <w:r>
        <w:rPr>
          <w:rStyle w:val="FootnoteReference"/>
        </w:rPr>
        <w:footnoteRef/>
      </w:r>
      <w:r>
        <w:t xml:space="preserve"> Abarbanel’s comment to Num 20:1</w:t>
      </w:r>
      <w:r w:rsidR="00143C48">
        <w:t xml:space="preserve"> (</w:t>
      </w:r>
      <w:proofErr w:type="spellStart"/>
      <w:r w:rsidR="008B1833">
        <w:rPr>
          <w:smallCaps/>
        </w:rPr>
        <w:t>Shaviv-Sh</w:t>
      </w:r>
      <w:r w:rsidR="008B1833" w:rsidRPr="00AC0890">
        <w:rPr>
          <w:smallCaps/>
        </w:rPr>
        <w:t>otland</w:t>
      </w:r>
      <w:proofErr w:type="spellEnd"/>
      <w:r w:rsidR="008B1833">
        <w:t xml:space="preserve"> ed</w:t>
      </w:r>
      <w:r w:rsidR="0077631D">
        <w:rPr>
          <w:lang w:bidi="he-IL"/>
        </w:rPr>
        <w:t xml:space="preserve">., p. </w:t>
      </w:r>
      <w:r w:rsidR="0077631D">
        <w:t>172).</w:t>
      </w:r>
    </w:p>
  </w:footnote>
  <w:footnote w:id="80">
    <w:p w14:paraId="377ACC30" w14:textId="33BF9827" w:rsidR="000C7694" w:rsidRDefault="000C7694">
      <w:pPr>
        <w:pStyle w:val="FootnoteText"/>
      </w:pPr>
      <w:r>
        <w:rPr>
          <w:rStyle w:val="FootnoteReference"/>
        </w:rPr>
        <w:footnoteRef/>
      </w:r>
      <w:r>
        <w:t xml:space="preserve"> For a more detailed comparison of the two men’s comments on this subject, see </w:t>
      </w:r>
      <w:proofErr w:type="spellStart"/>
      <w:r w:rsidR="001A02FE" w:rsidRPr="00CE451C">
        <w:rPr>
          <w:smallCaps/>
        </w:rPr>
        <w:t>Elitzur</w:t>
      </w:r>
      <w:proofErr w:type="spellEnd"/>
      <w:r w:rsidR="001A02FE">
        <w:t>, “</w:t>
      </w:r>
      <w:r w:rsidR="001A02FE" w:rsidRPr="00CE451C">
        <w:t>Exegetical Method</w:t>
      </w:r>
      <w:r w:rsidR="001A02FE">
        <w:t xml:space="preserve">,” p. </w:t>
      </w:r>
      <w:r>
        <w:t>193-194.</w:t>
      </w:r>
    </w:p>
  </w:footnote>
  <w:footnote w:id="81">
    <w:p w14:paraId="796A9F29" w14:textId="04E62123" w:rsidR="000C7694" w:rsidRPr="000C7694" w:rsidRDefault="000C7694">
      <w:pPr>
        <w:pStyle w:val="FootnoteText"/>
      </w:pPr>
      <w:r>
        <w:rPr>
          <w:rStyle w:val="FootnoteReference"/>
        </w:rPr>
        <w:footnoteRef/>
      </w:r>
      <w:r>
        <w:t xml:space="preserve"> </w:t>
      </w:r>
      <w:r>
        <w:rPr>
          <w:i/>
          <w:iCs/>
        </w:rPr>
        <w:t>Guide</w:t>
      </w:r>
      <w:r>
        <w:t xml:space="preserve"> 2:32.</w:t>
      </w:r>
    </w:p>
  </w:footnote>
  <w:footnote w:id="82">
    <w:p w14:paraId="485F8C70" w14:textId="48901997" w:rsidR="000C7694" w:rsidRPr="000C7694" w:rsidRDefault="000C7694">
      <w:pPr>
        <w:pStyle w:val="FootnoteText"/>
      </w:pPr>
      <w:r>
        <w:rPr>
          <w:rStyle w:val="FootnoteReference"/>
        </w:rPr>
        <w:footnoteRef/>
      </w:r>
      <w:r>
        <w:t xml:space="preserve"> See also Maimonides, </w:t>
      </w:r>
      <w:proofErr w:type="spellStart"/>
      <w:r>
        <w:rPr>
          <w:i/>
          <w:iCs/>
        </w:rPr>
        <w:t>Hilkhot</w:t>
      </w:r>
      <w:proofErr w:type="spellEnd"/>
      <w:r>
        <w:rPr>
          <w:i/>
          <w:iCs/>
        </w:rPr>
        <w:t xml:space="preserve"> </w:t>
      </w:r>
      <w:proofErr w:type="spellStart"/>
      <w:r>
        <w:rPr>
          <w:i/>
          <w:iCs/>
        </w:rPr>
        <w:t>Yesodei</w:t>
      </w:r>
      <w:proofErr w:type="spellEnd"/>
      <w:r>
        <w:rPr>
          <w:i/>
          <w:iCs/>
        </w:rPr>
        <w:t xml:space="preserve"> </w:t>
      </w:r>
      <w:proofErr w:type="spellStart"/>
      <w:r>
        <w:rPr>
          <w:i/>
          <w:iCs/>
        </w:rPr>
        <w:t>HaTorah</w:t>
      </w:r>
      <w:proofErr w:type="spellEnd"/>
      <w:r>
        <w:t xml:space="preserve"> 7:1: “One of the basic elements of the Torah is that God </w:t>
      </w:r>
      <w:r w:rsidR="00F14825">
        <w:t>causes</w:t>
      </w:r>
      <w:r>
        <w:t xml:space="preserve"> people</w:t>
      </w:r>
      <w:r w:rsidR="00F14825">
        <w:t xml:space="preserve"> to prophesy</w:t>
      </w:r>
      <w:r>
        <w:t xml:space="preserve"> and that prophecy</w:t>
      </w:r>
      <w:r w:rsidR="00F14825">
        <w:t xml:space="preserve"> never occurs but</w:t>
      </w:r>
      <w:r>
        <w:t xml:space="preserve"> to one who is of the utmost wisdom and </w:t>
      </w:r>
      <w:r w:rsidR="00AA234B">
        <w:t>virtue</w:t>
      </w:r>
      <w:r>
        <w:t>, one who does not yield to his desires with regard to anything in the world but constantly represses his own desires.”</w:t>
      </w:r>
    </w:p>
  </w:footnote>
  <w:footnote w:id="83">
    <w:p w14:paraId="49EB2717" w14:textId="01A7EA03" w:rsidR="00B8145D" w:rsidRPr="00B8145D" w:rsidRDefault="00B8145D">
      <w:pPr>
        <w:pStyle w:val="FootnoteText"/>
      </w:pPr>
      <w:r>
        <w:rPr>
          <w:rStyle w:val="FootnoteReference"/>
        </w:rPr>
        <w:footnoteRef/>
      </w:r>
      <w:r>
        <w:t xml:space="preserve"> Abarbanel expressed it this way </w:t>
      </w:r>
      <w:del w:id="49" w:author="Carasik, Michael" w:date="2021-01-12T11:08:00Z">
        <w:r w:rsidDel="009A49FE">
          <w:delText>(</w:delText>
        </w:r>
      </w:del>
      <w:ins w:id="50" w:author="Carasik, Michael" w:date="2021-01-12T11:08:00Z">
        <w:r w:rsidR="009A49FE">
          <w:t xml:space="preserve">in his </w:t>
        </w:r>
      </w:ins>
      <w:r w:rsidR="00486A04">
        <w:t xml:space="preserve">commentary to </w:t>
      </w:r>
      <w:del w:id="51" w:author="Carasik, Michael" w:date="2021-01-12T11:08:00Z">
        <w:r w:rsidR="00486A04" w:rsidRPr="009A49FE" w:rsidDel="009A49FE">
          <w:rPr>
            <w:i/>
            <w:iCs/>
            <w:rPrChange w:id="52" w:author="Carasik, Michael" w:date="2021-01-12T11:08:00Z">
              <w:rPr/>
            </w:rPrChange>
          </w:rPr>
          <w:delText>the Guide</w:delText>
        </w:r>
      </w:del>
      <w:ins w:id="53" w:author="Carasik, Michael" w:date="2021-01-12T11:08:00Z">
        <w:r w:rsidR="009A49FE">
          <w:rPr>
            <w:i/>
            <w:iCs/>
          </w:rPr>
          <w:t>Guide</w:t>
        </w:r>
        <w:r w:rsidR="009A49FE">
          <w:t xml:space="preserve"> 2:32</w:t>
        </w:r>
      </w:ins>
      <w:r w:rsidR="00486A04">
        <w:t xml:space="preserve"> [Vilna, 1903/4], p. 18</w:t>
      </w:r>
      <w:del w:id="54" w:author="Adrian Sackson" w:date="2021-01-13T15:41:00Z">
        <w:r w:rsidR="00486A04" w:rsidDel="00B660AE">
          <w:delText xml:space="preserve">.  </w:delText>
        </w:r>
        <w:r w:rsidR="00486A04" w:rsidRPr="005B5FF6" w:rsidDel="00B660AE">
          <w:rPr>
            <w:highlight w:val="yellow"/>
          </w:rPr>
          <w:delText>[**</w:delText>
        </w:r>
        <w:r w:rsidR="00293F01" w:rsidDel="00B660AE">
          <w:rPr>
            <w:highlight w:val="yellow"/>
          </w:rPr>
          <w:delText>See my comment there</w:delText>
        </w:r>
        <w:r w:rsidR="00486A04" w:rsidDel="00B660AE">
          <w:rPr>
            <w:highlight w:val="yellow"/>
          </w:rPr>
          <w:delText>.</w:delText>
        </w:r>
        <w:r w:rsidR="00293F01" w:rsidDel="00B660AE">
          <w:rPr>
            <w:highlight w:val="yellow"/>
          </w:rPr>
          <w:delText xml:space="preserve">  Also, n. 83 gives no page number, and it’s hard to imagine this comment is on the exact same page as that one</w:delText>
        </w:r>
        <w:r w:rsidR="00486A04" w:rsidRPr="005B5FF6" w:rsidDel="00B660AE">
          <w:rPr>
            <w:highlight w:val="yellow"/>
          </w:rPr>
          <w:delText>]</w:delText>
        </w:r>
        <w:r w:rsidR="00D838B5" w:rsidDel="00B660AE">
          <w:delText xml:space="preserve"> </w:delText>
        </w:r>
        <w:r w:rsidR="00D838B5" w:rsidRPr="00D838B5" w:rsidDel="00B660AE">
          <w:rPr>
            <w:rFonts w:hint="cs"/>
            <w:highlight w:val="cyan"/>
            <w:rtl/>
            <w:lang w:bidi="he-IL"/>
          </w:rPr>
          <w:delText>עמ' ס</w:delText>
        </w:r>
        <w:r w:rsidR="00D838B5" w:rsidDel="00B660AE">
          <w:rPr>
            <w:rFonts w:hint="cs"/>
            <w:highlight w:val="cyan"/>
            <w:rtl/>
            <w:lang w:bidi="he-IL"/>
          </w:rPr>
          <w:delText>ח (אבל אם אתה חושב שאין צורך אז עשה כחכמתך</w:delText>
        </w:r>
        <w:r w:rsidR="00D838B5" w:rsidDel="00B660AE">
          <w:rPr>
            <w:rFonts w:hint="cs"/>
            <w:rtl/>
            <w:lang w:bidi="he-IL"/>
          </w:rPr>
          <w:delText>)</w:delText>
        </w:r>
        <w:r w:rsidDel="00B660AE">
          <w:delText>)</w:delText>
        </w:r>
      </w:del>
      <w:r>
        <w:t>: “You can see from this that</w:t>
      </w:r>
      <w:r w:rsidR="000D236F">
        <w:t xml:space="preserve"> of</w:t>
      </w:r>
      <w:r>
        <w:t xml:space="preserve"> the</w:t>
      </w:r>
      <w:r w:rsidR="000D236F">
        <w:t xml:space="preserve"> three</w:t>
      </w:r>
      <w:r>
        <w:t xml:space="preserve"> </w:t>
      </w:r>
      <w:r w:rsidR="000D236F">
        <w:t>attitudes toward prophecy</w:t>
      </w:r>
      <w:r>
        <w:t xml:space="preserve"> </w:t>
      </w:r>
      <w:r w:rsidR="000D236F">
        <w:t>described</w:t>
      </w:r>
      <w:r>
        <w:t xml:space="preserve"> by Maimonides in </w:t>
      </w:r>
      <w:r>
        <w:rPr>
          <w:i/>
          <w:iCs/>
        </w:rPr>
        <w:t>Guide</w:t>
      </w:r>
      <w:r>
        <w:t xml:space="preserve"> </w:t>
      </w:r>
      <w:r w:rsidR="000D236F">
        <w:t>2</w:t>
      </w:r>
      <w:r>
        <w:t xml:space="preserve">:32, the first view, which he attributed to </w:t>
      </w:r>
      <w:r w:rsidR="00926B28">
        <w:t>‘</w:t>
      </w:r>
      <w:r>
        <w:t>some fools nowadays,</w:t>
      </w:r>
      <w:r w:rsidR="00926B28">
        <w:t>’</w:t>
      </w:r>
      <w:r>
        <w:t xml:space="preserve"> is in fact the correct view and none other.…  It is therefore the view </w:t>
      </w:r>
      <w:r w:rsidR="000D236F">
        <w:t>of truly religious people</w:t>
      </w:r>
      <w:r>
        <w:t xml:space="preserve">, not </w:t>
      </w:r>
      <w:r w:rsidR="000D236F">
        <w:t>of</w:t>
      </w:r>
      <w:r>
        <w:t xml:space="preserve"> fools.”</w:t>
      </w:r>
    </w:p>
  </w:footnote>
  <w:footnote w:id="84">
    <w:p w14:paraId="4A59B7B7" w14:textId="019CCBD5" w:rsidR="000E53AF" w:rsidRDefault="000E53AF">
      <w:pPr>
        <w:pStyle w:val="FootnoteText"/>
      </w:pPr>
      <w:r>
        <w:rPr>
          <w:rStyle w:val="FootnoteReference"/>
        </w:rPr>
        <w:footnoteRef/>
      </w:r>
      <w:r>
        <w:t xml:space="preserve"> See his comment on “</w:t>
      </w:r>
      <w:r w:rsidRPr="000E53AF">
        <w:t xml:space="preserve">You enticed me, O </w:t>
      </w:r>
      <w:r w:rsidR="009E2FE7">
        <w:rPr>
          <w:smallCaps/>
        </w:rPr>
        <w:t>Lord</w:t>
      </w:r>
      <w:r w:rsidRPr="000E53AF">
        <w:t>, and I was enticed</w:t>
      </w:r>
      <w:r>
        <w:t>” (</w:t>
      </w:r>
      <w:proofErr w:type="spellStart"/>
      <w:r>
        <w:t>Jer</w:t>
      </w:r>
      <w:proofErr w:type="spellEnd"/>
      <w:r>
        <w:t xml:space="preserve"> 20:7): “The enticement came when he </w:t>
      </w:r>
      <w:proofErr w:type="gramStart"/>
      <w:r>
        <w:t>said</w:t>
      </w:r>
      <w:proofErr w:type="gramEnd"/>
      <w:r>
        <w:t xml:space="preserve"> </w:t>
      </w:r>
      <w:r w:rsidR="00561BC1">
        <w:t>‘</w:t>
      </w:r>
      <w:r w:rsidRPr="000E53AF">
        <w:t>I don’t know how to speak,</w:t>
      </w:r>
      <w:r>
        <w:t xml:space="preserve"> f</w:t>
      </w:r>
      <w:r w:rsidRPr="000E53AF">
        <w:t>or I am still a boy</w:t>
      </w:r>
      <w:r w:rsidR="00561BC1">
        <w:t>’</w:t>
      </w:r>
      <w:r>
        <w:t xml:space="preserve"> </w:t>
      </w:r>
      <w:r w:rsidR="00561BC1">
        <w:t>[</w:t>
      </w:r>
      <w:proofErr w:type="spellStart"/>
      <w:r>
        <w:t>Jer</w:t>
      </w:r>
      <w:proofErr w:type="spellEnd"/>
      <w:r>
        <w:t xml:space="preserve"> 1:6</w:t>
      </w:r>
      <w:r w:rsidR="00561BC1">
        <w:t>]</w:t>
      </w:r>
      <w:r>
        <w:t xml:space="preserve"> and God replied, </w:t>
      </w:r>
      <w:r w:rsidR="00561BC1">
        <w:t>‘</w:t>
      </w:r>
      <w:r w:rsidR="00561BC1" w:rsidRPr="00561BC1">
        <w:t xml:space="preserve">Do not say, </w:t>
      </w:r>
      <w:r w:rsidR="00561BC1">
        <w:t>“</w:t>
      </w:r>
      <w:r w:rsidR="00561BC1" w:rsidRPr="00561BC1">
        <w:t>I am still a boy,</w:t>
      </w:r>
      <w:r w:rsidR="00561BC1">
        <w:t>”’ [</w:t>
      </w:r>
      <w:proofErr w:type="spellStart"/>
      <w:r w:rsidR="00561BC1">
        <w:t>Jer</w:t>
      </w:r>
      <w:proofErr w:type="spellEnd"/>
      <w:r w:rsidR="00561BC1">
        <w:t xml:space="preserve"> 1:7].  The enticement is that God magnified him and elevated him by saying that though he might be young in years he was old in wisdom.”  He says the same in his comment to </w:t>
      </w:r>
      <w:proofErr w:type="spellStart"/>
      <w:r w:rsidR="00561BC1">
        <w:t>Ezek</w:t>
      </w:r>
      <w:proofErr w:type="spellEnd"/>
      <w:r w:rsidR="00561BC1">
        <w:t xml:space="preserve"> 1:1</w:t>
      </w:r>
      <w:r w:rsidR="009E2FE7">
        <w:t xml:space="preserve"> (</w:t>
      </w:r>
      <w:r w:rsidR="009E2FE7" w:rsidRPr="00356FCD">
        <w:rPr>
          <w:smallCaps/>
        </w:rPr>
        <w:t xml:space="preserve">A. Shoshana, M. </w:t>
      </w:r>
      <w:proofErr w:type="spellStart"/>
      <w:r w:rsidR="009E2FE7" w:rsidRPr="00356FCD">
        <w:rPr>
          <w:smallCaps/>
        </w:rPr>
        <w:t>Zipor</w:t>
      </w:r>
      <w:proofErr w:type="spellEnd"/>
      <w:r w:rsidR="009E2FE7">
        <w:t xml:space="preserve"> [eds], </w:t>
      </w:r>
      <w:r w:rsidR="00356FCD">
        <w:t>Jerusalem, 2006</w:t>
      </w:r>
      <w:r w:rsidR="009E2FE7">
        <w:t>)</w:t>
      </w:r>
      <w:proofErr w:type="gramStart"/>
      <w:r w:rsidR="00356FCD">
        <w:t>:</w:t>
      </w:r>
      <w:r w:rsidR="00561BC1">
        <w:t xml:space="preserve">  “</w:t>
      </w:r>
      <w:proofErr w:type="gramEnd"/>
      <w:r w:rsidR="00561BC1">
        <w:t>‘</w:t>
      </w:r>
      <w:r w:rsidR="00561BC1" w:rsidRPr="00561BC1">
        <w:t>In the thirtieth year</w:t>
      </w:r>
      <w:r w:rsidR="00561BC1">
        <w:t>’ — He is apologizing for his prophecies being so much more obscure than those of other prophets, for which he gives five reasons, the first of them being that he was still young, just 30, and therefore still subject to being overcome by desire.”</w:t>
      </w:r>
    </w:p>
  </w:footnote>
  <w:footnote w:id="85">
    <w:p w14:paraId="1C5825AB" w14:textId="746AA5F9" w:rsidR="00961658" w:rsidRDefault="00961658">
      <w:pPr>
        <w:pStyle w:val="FootnoteText"/>
        <w:rPr>
          <w:lang w:bidi="he-IL"/>
        </w:rPr>
      </w:pPr>
      <w:r>
        <w:rPr>
          <w:rStyle w:val="FootnoteReference"/>
        </w:rPr>
        <w:footnoteRef/>
      </w:r>
      <w:r>
        <w:t xml:space="preserve"> “‘</w:t>
      </w:r>
      <w:r w:rsidRPr="00961658">
        <w:t>And I raised up prophets from among your sons</w:t>
      </w:r>
      <w:r>
        <w:t xml:space="preserve">’ — not ‘from among you,’ </w:t>
      </w:r>
      <w:r w:rsidR="00915ADF">
        <w:t>pushing the idea to its limits</w:t>
      </w:r>
      <w:r>
        <w:t xml:space="preserve">.  Prophets might be raised up even from among children too young to know right from wrong, who certainly would not have the necessary wisdom and intelligence to attain prophecy on their own.  As our Sages said: </w:t>
      </w:r>
      <w:r w:rsidR="007A533B">
        <w:t xml:space="preserve">‘Prophecy rests only on one who is wise, strong, and rich’ [B. </w:t>
      </w:r>
      <w:proofErr w:type="spellStart"/>
      <w:r w:rsidR="007A533B">
        <w:t>Shab</w:t>
      </w:r>
      <w:proofErr w:type="spellEnd"/>
      <w:r w:rsidR="007A533B">
        <w:t>. 92a</w:t>
      </w:r>
      <w:del w:id="55" w:author="Adrian Sackson" w:date="2021-01-13T15:42:00Z">
        <w:r w:rsidR="00730E8A" w:rsidDel="000406BD">
          <w:rPr>
            <w:lang w:bidi="he-IL"/>
          </w:rPr>
          <w:delText xml:space="preserve"> </w:delText>
        </w:r>
        <w:r w:rsidR="00730E8A" w:rsidRPr="00730E8A" w:rsidDel="000406BD">
          <w:rPr>
            <w:highlight w:val="yellow"/>
            <w:lang w:bidi="he-IL"/>
          </w:rPr>
          <w:delText>(**not 91</w:delText>
        </w:r>
        <w:r w:rsidR="00617E42" w:rsidRPr="00617E42" w:rsidDel="000406BD">
          <w:rPr>
            <w:rFonts w:hint="cs"/>
            <w:highlight w:val="cyan"/>
            <w:rtl/>
            <w:lang w:bidi="he-IL"/>
          </w:rPr>
          <w:delText>תודה</w:delText>
        </w:r>
        <w:r w:rsidR="00730E8A" w:rsidRPr="00730E8A" w:rsidDel="000406BD">
          <w:rPr>
            <w:highlight w:val="yellow"/>
            <w:lang w:bidi="he-IL"/>
          </w:rPr>
          <w:delText>;</w:delText>
        </w:r>
        <w:r w:rsidR="007A533B" w:rsidRPr="00730E8A" w:rsidDel="000406BD">
          <w:rPr>
            <w:highlight w:val="yellow"/>
            <w:lang w:bidi="he-IL"/>
          </w:rPr>
          <w:delText xml:space="preserve"> </w:delText>
        </w:r>
        <w:r w:rsidR="00730E8A" w:rsidRPr="00730E8A" w:rsidDel="000406BD">
          <w:rPr>
            <w:highlight w:val="yellow"/>
            <w:lang w:bidi="he-IL"/>
          </w:rPr>
          <w:delText>and the Talmud</w:delText>
        </w:r>
        <w:r w:rsidR="007A533B" w:rsidRPr="00730E8A" w:rsidDel="000406BD">
          <w:rPr>
            <w:highlight w:val="yellow"/>
            <w:lang w:bidi="he-IL"/>
          </w:rPr>
          <w:delText xml:space="preserve"> says “the Divine Presence” rather than “prophecy” and adds “and tall”</w:delText>
        </w:r>
        <w:r w:rsidR="00730E8A" w:rsidRPr="00730E8A" w:rsidDel="000406BD">
          <w:rPr>
            <w:highlight w:val="yellow"/>
            <w:lang w:bidi="he-IL"/>
          </w:rPr>
          <w:delText>)</w:delText>
        </w:r>
        <w:r w:rsidR="00617E42" w:rsidRPr="00617E42" w:rsidDel="000406BD">
          <w:rPr>
            <w:rFonts w:hint="cs"/>
            <w:highlight w:val="cyan"/>
            <w:rtl/>
            <w:lang w:bidi="he-IL"/>
          </w:rPr>
          <w:delText>זו הערה מעניינית. ייתכן ורי"ח הבין שאין הבדל בין הדברים וייתכן שהייתה לו גירסה אחרת</w:delText>
        </w:r>
      </w:del>
      <w:r w:rsidR="007A533B">
        <w:rPr>
          <w:lang w:bidi="he-IL"/>
        </w:rPr>
        <w:t xml:space="preserve">].  Yet He rested His Presence upon them.  For our Sages only said this about </w:t>
      </w:r>
      <w:r w:rsidR="00580ACF">
        <w:rPr>
          <w:lang w:bidi="he-IL"/>
        </w:rPr>
        <w:t>normal</w:t>
      </w:r>
      <w:r w:rsidR="007A533B">
        <w:rPr>
          <w:lang w:bidi="he-IL"/>
        </w:rPr>
        <w:t xml:space="preserve"> prophecy.  But sometimes God rests His Presence on one who is not wise and not at all ready for prophecy in the natural way, as when He rested His Presence on Balaam and Abimelech and Laban, not to mention all of the slaves who were at the giving of the Torah.  All of this was miraculous and not natural” (</w:t>
      </w:r>
      <w:r w:rsidR="007A533B" w:rsidRPr="00A000CF">
        <w:rPr>
          <w:smallCaps/>
          <w:lang w:bidi="he-IL"/>
        </w:rPr>
        <w:t xml:space="preserve">Y. </w:t>
      </w:r>
      <w:proofErr w:type="spellStart"/>
      <w:r w:rsidR="007A533B" w:rsidRPr="00A000CF">
        <w:rPr>
          <w:smallCaps/>
          <w:lang w:bidi="he-IL"/>
        </w:rPr>
        <w:t>Kapah</w:t>
      </w:r>
      <w:proofErr w:type="spellEnd"/>
      <w:r w:rsidR="007A533B">
        <w:rPr>
          <w:lang w:bidi="he-IL"/>
        </w:rPr>
        <w:t>,</w:t>
      </w:r>
      <w:r w:rsidR="00A000CF">
        <w:t xml:space="preserve"> “</w:t>
      </w:r>
      <w:proofErr w:type="spellStart"/>
      <w:r w:rsidR="00A000CF" w:rsidRPr="00FC12C5">
        <w:t>Peruš</w:t>
      </w:r>
      <w:proofErr w:type="spellEnd"/>
      <w:r w:rsidR="00A000CF" w:rsidRPr="00FC12C5">
        <w:t xml:space="preserve"> Abarbanel le-</w:t>
      </w:r>
      <w:r w:rsidR="00A000CF">
        <w:t>Amos</w:t>
      </w:r>
      <w:r w:rsidR="00A000CF" w:rsidRPr="00FC12C5">
        <w:t xml:space="preserve"> </w:t>
      </w:r>
      <w:r w:rsidR="00A000CF">
        <w:t>le-</w:t>
      </w:r>
      <w:proofErr w:type="spellStart"/>
      <w:r w:rsidR="00A000CF">
        <w:t>rabbenu</w:t>
      </w:r>
      <w:proofErr w:type="spellEnd"/>
      <w:r w:rsidR="00A000CF">
        <w:t xml:space="preserve"> </w:t>
      </w:r>
      <w:proofErr w:type="spellStart"/>
      <w:r w:rsidR="00A000CF">
        <w:t>Yosep</w:t>
      </w:r>
      <w:proofErr w:type="spellEnd"/>
      <w:r w:rsidR="00A000CF">
        <w:t xml:space="preserve"> </w:t>
      </w:r>
      <w:proofErr w:type="spellStart"/>
      <w:r w:rsidR="00A000CF">
        <w:t>Hayyun</w:t>
      </w:r>
      <w:proofErr w:type="spellEnd"/>
      <w:r w:rsidR="007F57B8">
        <w:t>: be-</w:t>
      </w:r>
      <w:proofErr w:type="spellStart"/>
      <w:r w:rsidR="007F57B8" w:rsidRPr="007F57B8">
        <w:t>ṣ</w:t>
      </w:r>
      <w:r w:rsidR="007F57B8">
        <w:t>erup</w:t>
      </w:r>
      <w:proofErr w:type="spellEnd"/>
      <w:r w:rsidR="007F57B8">
        <w:t xml:space="preserve"> </w:t>
      </w:r>
      <w:proofErr w:type="spellStart"/>
      <w:r w:rsidR="007F57B8">
        <w:t>mabo</w:t>
      </w:r>
      <w:proofErr w:type="spellEnd"/>
      <w:r w:rsidR="007F57B8">
        <w:t xml:space="preserve"> </w:t>
      </w:r>
      <w:proofErr w:type="spellStart"/>
      <w:r w:rsidR="007F57B8">
        <w:t>ve-he</w:t>
      </w:r>
      <w:r w:rsidR="007F57B8" w:rsidRPr="007F57B8">
        <w:t>ʿ</w:t>
      </w:r>
      <w:r w:rsidR="007F57B8">
        <w:t>arot</w:t>
      </w:r>
      <w:proofErr w:type="spellEnd"/>
      <w:r w:rsidR="00A000CF">
        <w:t xml:space="preserve"> [Commentary to </w:t>
      </w:r>
      <w:r w:rsidR="007F57B8">
        <w:t>Amos of R. Joseph Hayyun: With Introduction and Notes</w:t>
      </w:r>
      <w:r w:rsidR="00A000CF">
        <w:t xml:space="preserve">],” </w:t>
      </w:r>
      <w:proofErr w:type="spellStart"/>
      <w:r w:rsidR="00A000CF">
        <w:rPr>
          <w:i/>
          <w:iCs/>
        </w:rPr>
        <w:t>Qobes</w:t>
      </w:r>
      <w:proofErr w:type="spellEnd"/>
      <w:r w:rsidR="00A000CF" w:rsidRPr="00CB14DC">
        <w:t xml:space="preserve"> </w:t>
      </w:r>
      <w:r w:rsidR="00A000CF" w:rsidRPr="00CB14DC">
        <w:rPr>
          <w:i/>
          <w:iCs/>
        </w:rPr>
        <w:t>̣</w:t>
      </w:r>
      <w:r w:rsidR="00A000CF">
        <w:rPr>
          <w:i/>
          <w:iCs/>
        </w:rPr>
        <w:t xml:space="preserve"> </w:t>
      </w:r>
      <w:r w:rsidR="00A000CF" w:rsidRPr="00CB14DC">
        <w:rPr>
          <w:i/>
          <w:iCs/>
          <w:vertAlign w:val="superscript"/>
        </w:rPr>
        <w:t>(</w:t>
      </w:r>
      <w:r w:rsidR="00A000CF">
        <w:rPr>
          <w:i/>
          <w:iCs/>
        </w:rPr>
        <w:t>al Yad</w:t>
      </w:r>
      <w:r w:rsidR="00A000CF">
        <w:t xml:space="preserve"> </w:t>
      </w:r>
      <w:r w:rsidR="007F57B8">
        <w:t>26</w:t>
      </w:r>
      <w:r w:rsidR="00A000CF">
        <w:t xml:space="preserve"> (20</w:t>
      </w:r>
      <w:r w:rsidR="00C05F09">
        <w:t>19</w:t>
      </w:r>
      <w:r w:rsidR="00A000CF">
        <w:t xml:space="preserve">), p. </w:t>
      </w:r>
      <w:r w:rsidR="007A533B">
        <w:rPr>
          <w:lang w:bidi="he-IL"/>
        </w:rPr>
        <w:t>253-317</w:t>
      </w:r>
      <w:r w:rsidR="00C05F09">
        <w:rPr>
          <w:lang w:bidi="he-IL"/>
        </w:rPr>
        <w:t xml:space="preserve"> [</w:t>
      </w:r>
      <w:r w:rsidR="00C05F09" w:rsidRPr="00C05F09">
        <w:rPr>
          <w:highlight w:val="yellow"/>
          <w:lang w:bidi="he-IL"/>
        </w:rPr>
        <w:t>**specific page number wanted inside these bracket</w:t>
      </w:r>
      <w:ins w:id="56" w:author="Adrian Sackson" w:date="2021-01-13T15:43:00Z">
        <w:r w:rsidR="00960B93">
          <w:rPr>
            <w:highlight w:val="yellow"/>
            <w:lang w:bidi="he-IL"/>
          </w:rPr>
          <w:t>s – you wrote 20 but that cannot be correct as it is not within the range</w:t>
        </w:r>
      </w:ins>
      <w:del w:id="57" w:author="Adrian Sackson" w:date="2021-01-13T15:43:00Z">
        <w:r w:rsidR="00C05F09" w:rsidRPr="00C05F09" w:rsidDel="00960B93">
          <w:rPr>
            <w:highlight w:val="yellow"/>
            <w:lang w:bidi="he-IL"/>
          </w:rPr>
          <w:delText>s</w:delText>
        </w:r>
      </w:del>
      <w:r w:rsidR="00C05F09">
        <w:rPr>
          <w:lang w:bidi="he-IL"/>
        </w:rPr>
        <w:t>]</w:t>
      </w:r>
      <w:del w:id="58" w:author="Adrian Sackson" w:date="2021-01-13T15:43:00Z">
        <w:r w:rsidR="00617E42" w:rsidDel="003C30D1">
          <w:rPr>
            <w:lang w:bidi="he-IL"/>
          </w:rPr>
          <w:delText xml:space="preserve"> </w:delText>
        </w:r>
        <w:r w:rsidR="00617E42" w:rsidRPr="00617E42" w:rsidDel="003C30D1">
          <w:rPr>
            <w:rFonts w:hint="cs"/>
            <w:highlight w:val="cyan"/>
            <w:rtl/>
            <w:lang w:bidi="he-IL"/>
          </w:rPr>
          <w:delText>לא הבנתי. צריך לשים בסוגריים? אם כן הכנס. מחילה, לא הבנ</w:delText>
        </w:r>
        <w:r w:rsidR="00617E42" w:rsidDel="003C30D1">
          <w:rPr>
            <w:rFonts w:hint="cs"/>
            <w:highlight w:val="cyan"/>
            <w:rtl/>
            <w:lang w:bidi="he-IL"/>
          </w:rPr>
          <w:delText>תי. גבם בהערה הבאה. הרי כתבתי מספרי עמודים</w:delText>
        </w:r>
        <w:r w:rsidR="007A533B" w:rsidDel="003C30D1">
          <w:rPr>
            <w:lang w:bidi="he-IL"/>
          </w:rPr>
          <w:delText>)</w:delText>
        </w:r>
      </w:del>
      <w:r w:rsidR="007A533B">
        <w:rPr>
          <w:lang w:bidi="he-IL"/>
        </w:rPr>
        <w:t>.</w:t>
      </w:r>
      <w:ins w:id="59" w:author="Carasik, Michael" w:date="2021-01-12T11:09:00Z">
        <w:r w:rsidR="006B32A5">
          <w:rPr>
            <w:lang w:bidi="he-IL"/>
          </w:rPr>
          <w:t xml:space="preserve"> </w:t>
        </w:r>
      </w:ins>
    </w:p>
  </w:footnote>
  <w:footnote w:id="86">
    <w:p w14:paraId="1DFD63D7" w14:textId="7B66E19D" w:rsidR="005901EF" w:rsidRDefault="005901EF">
      <w:pPr>
        <w:pStyle w:val="FootnoteText"/>
      </w:pPr>
      <w:r>
        <w:rPr>
          <w:rStyle w:val="FootnoteReference"/>
        </w:rPr>
        <w:footnoteRef/>
      </w:r>
      <w:r>
        <w:t xml:space="preserve"> See also his comment to Joel 3:1 (</w:t>
      </w:r>
      <w:r w:rsidR="004845D7" w:rsidRPr="00C24F1A">
        <w:rPr>
          <w:smallCaps/>
        </w:rPr>
        <w:t xml:space="preserve">M. </w:t>
      </w:r>
      <w:proofErr w:type="spellStart"/>
      <w:r w:rsidR="004845D7" w:rsidRPr="00C24F1A">
        <w:rPr>
          <w:smallCaps/>
        </w:rPr>
        <w:t>Zipor</w:t>
      </w:r>
      <w:proofErr w:type="spellEnd"/>
      <w:r w:rsidR="004845D7">
        <w:t>, “</w:t>
      </w:r>
      <w:proofErr w:type="spellStart"/>
      <w:r w:rsidR="004845D7" w:rsidRPr="00FC12C5">
        <w:t>Peruš</w:t>
      </w:r>
      <w:proofErr w:type="spellEnd"/>
      <w:r w:rsidR="004845D7" w:rsidRPr="00FC12C5">
        <w:t xml:space="preserve"> </w:t>
      </w:r>
      <w:r w:rsidR="004845D7">
        <w:t xml:space="preserve">R’ </w:t>
      </w:r>
      <w:proofErr w:type="spellStart"/>
      <w:r w:rsidR="004845D7">
        <w:t>Yosep</w:t>
      </w:r>
      <w:proofErr w:type="spellEnd"/>
      <w:r w:rsidR="004845D7">
        <w:t xml:space="preserve"> </w:t>
      </w:r>
      <w:proofErr w:type="spellStart"/>
      <w:r w:rsidR="004845D7">
        <w:t>Hayyun</w:t>
      </w:r>
      <w:proofErr w:type="spellEnd"/>
      <w:r w:rsidR="004845D7">
        <w:t xml:space="preserve"> le-</w:t>
      </w:r>
      <w:proofErr w:type="spellStart"/>
      <w:r w:rsidR="004845D7">
        <w:t>seper</w:t>
      </w:r>
      <w:proofErr w:type="spellEnd"/>
      <w:r w:rsidR="004845D7">
        <w:t xml:space="preserve"> </w:t>
      </w:r>
      <w:proofErr w:type="spellStart"/>
      <w:r w:rsidR="004845D7">
        <w:t>Yoel</w:t>
      </w:r>
      <w:proofErr w:type="spellEnd"/>
      <w:r w:rsidR="004845D7">
        <w:t xml:space="preserve"> [Commentary to Joel of R. Joseph </w:t>
      </w:r>
      <w:proofErr w:type="spellStart"/>
      <w:r w:rsidR="004845D7">
        <w:t>Hayyun</w:t>
      </w:r>
      <w:proofErr w:type="spellEnd"/>
      <w:r w:rsidR="004845D7">
        <w:t xml:space="preserve">], </w:t>
      </w:r>
      <w:proofErr w:type="spellStart"/>
      <w:r w:rsidR="004845D7">
        <w:rPr>
          <w:i/>
          <w:iCs/>
        </w:rPr>
        <w:t>Me</w:t>
      </w:r>
      <w:r w:rsidR="004845D7" w:rsidRPr="004845D7">
        <w:rPr>
          <w:i/>
          <w:iCs/>
        </w:rPr>
        <w:t>ḥ</w:t>
      </w:r>
      <w:r w:rsidR="004845D7">
        <w:rPr>
          <w:i/>
          <w:iCs/>
        </w:rPr>
        <w:t>qerei</w:t>
      </w:r>
      <w:proofErr w:type="spellEnd"/>
      <w:r w:rsidR="004845D7">
        <w:rPr>
          <w:i/>
          <w:iCs/>
        </w:rPr>
        <w:t xml:space="preserve"> </w:t>
      </w:r>
      <w:proofErr w:type="spellStart"/>
      <w:r w:rsidR="004845D7" w:rsidRPr="004845D7">
        <w:rPr>
          <w:i/>
          <w:iCs/>
        </w:rPr>
        <w:t>Gibʿah</w:t>
      </w:r>
      <w:proofErr w:type="spellEnd"/>
      <w:r w:rsidR="004845D7">
        <w:t xml:space="preserve"> 4 [2017], p. 55-93 [</w:t>
      </w:r>
      <w:r w:rsidR="004845D7" w:rsidRPr="004845D7">
        <w:rPr>
          <w:highlight w:val="yellow"/>
        </w:rPr>
        <w:t xml:space="preserve">**specific page </w:t>
      </w:r>
      <w:r w:rsidR="004845D7" w:rsidRPr="005C19AC">
        <w:rPr>
          <w:highlight w:val="yellow"/>
          <w:rPrChange w:id="60" w:author="Adrian Sackson" w:date="2021-01-13T15:44:00Z">
            <w:rPr>
              <w:highlight w:val="yellow"/>
            </w:rPr>
          </w:rPrChange>
        </w:rPr>
        <w:t>number</w:t>
      </w:r>
      <w:ins w:id="61" w:author="Adrian Sackson" w:date="2021-01-13T15:44:00Z">
        <w:r w:rsidR="005C19AC" w:rsidRPr="005C19AC">
          <w:rPr>
            <w:highlight w:val="yellow"/>
            <w:rPrChange w:id="62" w:author="Adrian Sackson" w:date="2021-01-13T15:44:00Z">
              <w:rPr/>
            </w:rPrChange>
          </w:rPr>
          <w:t xml:space="preserve"> – you said 44-45, but this cannot be correct as it is not within the page range</w:t>
        </w:r>
      </w:ins>
      <w:r w:rsidR="004845D7">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3554"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C62612" w:rsidRDefault="00C62612"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93FD"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C62612" w:rsidRDefault="00C62612" w:rsidP="00C62612">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קאפח יוחנן, הרב דר">
    <w15:presenceInfo w15:providerId="AD" w15:userId="S::ykapah@orot.ac.il::0fd4cf07-5703-4f1d-8432-399b21a51123"/>
  </w15:person>
  <w15:person w15:author="Carasik, Michael">
    <w15:presenceInfo w15:providerId="AD" w15:userId="S::mcarasik@upenn.edu::9990313c-bf8d-4469-91d3-37ce94004122"/>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xNzUyMTQzMjc0NLJU0lEKTi0uzszPAykwqgUA30F3aywAAAA="/>
  </w:docVars>
  <w:rsids>
    <w:rsidRoot w:val="00567291"/>
    <w:rsid w:val="0000318F"/>
    <w:rsid w:val="00007AEC"/>
    <w:rsid w:val="000100DE"/>
    <w:rsid w:val="00010EDD"/>
    <w:rsid w:val="00012629"/>
    <w:rsid w:val="0001422A"/>
    <w:rsid w:val="00020813"/>
    <w:rsid w:val="000406BD"/>
    <w:rsid w:val="00042AD9"/>
    <w:rsid w:val="00042F0D"/>
    <w:rsid w:val="000465C9"/>
    <w:rsid w:val="00050DD2"/>
    <w:rsid w:val="0005539D"/>
    <w:rsid w:val="00057BA0"/>
    <w:rsid w:val="0006592C"/>
    <w:rsid w:val="000700B2"/>
    <w:rsid w:val="000704BE"/>
    <w:rsid w:val="000709E4"/>
    <w:rsid w:val="0007362F"/>
    <w:rsid w:val="00073F96"/>
    <w:rsid w:val="000777DF"/>
    <w:rsid w:val="000818E8"/>
    <w:rsid w:val="0008200F"/>
    <w:rsid w:val="00090019"/>
    <w:rsid w:val="00095118"/>
    <w:rsid w:val="00095F79"/>
    <w:rsid w:val="000972DD"/>
    <w:rsid w:val="000A3B82"/>
    <w:rsid w:val="000A3D78"/>
    <w:rsid w:val="000A4A66"/>
    <w:rsid w:val="000B1D1D"/>
    <w:rsid w:val="000B5748"/>
    <w:rsid w:val="000B71F9"/>
    <w:rsid w:val="000C14BB"/>
    <w:rsid w:val="000C3EBC"/>
    <w:rsid w:val="000C5FA7"/>
    <w:rsid w:val="000C7694"/>
    <w:rsid w:val="000D04AB"/>
    <w:rsid w:val="000D236F"/>
    <w:rsid w:val="000D2AFD"/>
    <w:rsid w:val="000E1929"/>
    <w:rsid w:val="000E53AF"/>
    <w:rsid w:val="000E7539"/>
    <w:rsid w:val="000F0237"/>
    <w:rsid w:val="000F49B0"/>
    <w:rsid w:val="000F5045"/>
    <w:rsid w:val="000F6A40"/>
    <w:rsid w:val="001037F7"/>
    <w:rsid w:val="00106A94"/>
    <w:rsid w:val="00107D5E"/>
    <w:rsid w:val="00112CB0"/>
    <w:rsid w:val="00113B06"/>
    <w:rsid w:val="00117E73"/>
    <w:rsid w:val="00133DDD"/>
    <w:rsid w:val="00140F94"/>
    <w:rsid w:val="00143C48"/>
    <w:rsid w:val="00150312"/>
    <w:rsid w:val="00161D5C"/>
    <w:rsid w:val="001858A6"/>
    <w:rsid w:val="00193648"/>
    <w:rsid w:val="00194CD0"/>
    <w:rsid w:val="001A02FE"/>
    <w:rsid w:val="001A24D1"/>
    <w:rsid w:val="001A4C5B"/>
    <w:rsid w:val="001A5539"/>
    <w:rsid w:val="001A61DE"/>
    <w:rsid w:val="001B1E22"/>
    <w:rsid w:val="001C262C"/>
    <w:rsid w:val="001C2CB5"/>
    <w:rsid w:val="001C322E"/>
    <w:rsid w:val="001C64C6"/>
    <w:rsid w:val="001D127D"/>
    <w:rsid w:val="001E1C59"/>
    <w:rsid w:val="001E33BF"/>
    <w:rsid w:val="001E5277"/>
    <w:rsid w:val="001E6C01"/>
    <w:rsid w:val="001F3B10"/>
    <w:rsid w:val="001F6337"/>
    <w:rsid w:val="00203988"/>
    <w:rsid w:val="00205989"/>
    <w:rsid w:val="002065C9"/>
    <w:rsid w:val="0020782A"/>
    <w:rsid w:val="00212847"/>
    <w:rsid w:val="00217014"/>
    <w:rsid w:val="0021734D"/>
    <w:rsid w:val="00217902"/>
    <w:rsid w:val="00220D3D"/>
    <w:rsid w:val="00222EFA"/>
    <w:rsid w:val="00226A5B"/>
    <w:rsid w:val="00230D7B"/>
    <w:rsid w:val="00233F4D"/>
    <w:rsid w:val="002341F8"/>
    <w:rsid w:val="00234B29"/>
    <w:rsid w:val="0024082D"/>
    <w:rsid w:val="00242215"/>
    <w:rsid w:val="00242AA2"/>
    <w:rsid w:val="00243353"/>
    <w:rsid w:val="00245495"/>
    <w:rsid w:val="00252497"/>
    <w:rsid w:val="00253523"/>
    <w:rsid w:val="0026081B"/>
    <w:rsid w:val="00264688"/>
    <w:rsid w:val="002650A3"/>
    <w:rsid w:val="0026519B"/>
    <w:rsid w:val="00265DD5"/>
    <w:rsid w:val="002673D3"/>
    <w:rsid w:val="00274868"/>
    <w:rsid w:val="002777F2"/>
    <w:rsid w:val="002909E4"/>
    <w:rsid w:val="00293F01"/>
    <w:rsid w:val="00295F6D"/>
    <w:rsid w:val="002A1B83"/>
    <w:rsid w:val="002B4455"/>
    <w:rsid w:val="002B5969"/>
    <w:rsid w:val="002B6CB9"/>
    <w:rsid w:val="002D02B8"/>
    <w:rsid w:val="002D279A"/>
    <w:rsid w:val="002E30C0"/>
    <w:rsid w:val="002E66F3"/>
    <w:rsid w:val="002E7306"/>
    <w:rsid w:val="002F3AC0"/>
    <w:rsid w:val="002F59B1"/>
    <w:rsid w:val="003005DD"/>
    <w:rsid w:val="00300E77"/>
    <w:rsid w:val="0030163A"/>
    <w:rsid w:val="003020CC"/>
    <w:rsid w:val="00303DD1"/>
    <w:rsid w:val="00316BA6"/>
    <w:rsid w:val="00317361"/>
    <w:rsid w:val="00324055"/>
    <w:rsid w:val="00327CC4"/>
    <w:rsid w:val="003308AA"/>
    <w:rsid w:val="00334140"/>
    <w:rsid w:val="00334F1C"/>
    <w:rsid w:val="00336B81"/>
    <w:rsid w:val="00336C00"/>
    <w:rsid w:val="00337F20"/>
    <w:rsid w:val="00341056"/>
    <w:rsid w:val="00353FB4"/>
    <w:rsid w:val="003546D2"/>
    <w:rsid w:val="00354815"/>
    <w:rsid w:val="00355C12"/>
    <w:rsid w:val="00356FCD"/>
    <w:rsid w:val="0036203B"/>
    <w:rsid w:val="00366A40"/>
    <w:rsid w:val="00367CA9"/>
    <w:rsid w:val="00374A5B"/>
    <w:rsid w:val="003766D3"/>
    <w:rsid w:val="00386C21"/>
    <w:rsid w:val="0038769B"/>
    <w:rsid w:val="003A3CA6"/>
    <w:rsid w:val="003A5FE2"/>
    <w:rsid w:val="003B12B1"/>
    <w:rsid w:val="003B1BB4"/>
    <w:rsid w:val="003B31C1"/>
    <w:rsid w:val="003C30D1"/>
    <w:rsid w:val="003C62F9"/>
    <w:rsid w:val="003C70B0"/>
    <w:rsid w:val="003C7A73"/>
    <w:rsid w:val="003D0476"/>
    <w:rsid w:val="003D1ABC"/>
    <w:rsid w:val="003D27C0"/>
    <w:rsid w:val="003D7888"/>
    <w:rsid w:val="003E52EA"/>
    <w:rsid w:val="00407EDF"/>
    <w:rsid w:val="00421EC8"/>
    <w:rsid w:val="00422701"/>
    <w:rsid w:val="00430526"/>
    <w:rsid w:val="0043056F"/>
    <w:rsid w:val="0043167E"/>
    <w:rsid w:val="004456DD"/>
    <w:rsid w:val="00451859"/>
    <w:rsid w:val="0045473F"/>
    <w:rsid w:val="00461F4F"/>
    <w:rsid w:val="0046254D"/>
    <w:rsid w:val="00473495"/>
    <w:rsid w:val="00474F03"/>
    <w:rsid w:val="00477492"/>
    <w:rsid w:val="00480026"/>
    <w:rsid w:val="00483169"/>
    <w:rsid w:val="00483567"/>
    <w:rsid w:val="004845D7"/>
    <w:rsid w:val="00486A04"/>
    <w:rsid w:val="00491CD7"/>
    <w:rsid w:val="00497749"/>
    <w:rsid w:val="004A1A09"/>
    <w:rsid w:val="004A6545"/>
    <w:rsid w:val="004B09B4"/>
    <w:rsid w:val="004C3599"/>
    <w:rsid w:val="004C4D56"/>
    <w:rsid w:val="004C56AC"/>
    <w:rsid w:val="004D0E01"/>
    <w:rsid w:val="004D41BE"/>
    <w:rsid w:val="004D4624"/>
    <w:rsid w:val="004D6285"/>
    <w:rsid w:val="004E1A8D"/>
    <w:rsid w:val="004E4263"/>
    <w:rsid w:val="004F09E4"/>
    <w:rsid w:val="004F1007"/>
    <w:rsid w:val="004F4AD5"/>
    <w:rsid w:val="004F501C"/>
    <w:rsid w:val="004F76DE"/>
    <w:rsid w:val="004F7ABF"/>
    <w:rsid w:val="00503293"/>
    <w:rsid w:val="0051047B"/>
    <w:rsid w:val="005111DD"/>
    <w:rsid w:val="00512422"/>
    <w:rsid w:val="00512A43"/>
    <w:rsid w:val="00515CE3"/>
    <w:rsid w:val="00520932"/>
    <w:rsid w:val="00520A56"/>
    <w:rsid w:val="00525974"/>
    <w:rsid w:val="0053258E"/>
    <w:rsid w:val="00532EEF"/>
    <w:rsid w:val="005333BD"/>
    <w:rsid w:val="00556748"/>
    <w:rsid w:val="00556947"/>
    <w:rsid w:val="00561BC1"/>
    <w:rsid w:val="0056297A"/>
    <w:rsid w:val="00563866"/>
    <w:rsid w:val="00567291"/>
    <w:rsid w:val="005774EE"/>
    <w:rsid w:val="00580ACF"/>
    <w:rsid w:val="00585CCD"/>
    <w:rsid w:val="00587921"/>
    <w:rsid w:val="005901EF"/>
    <w:rsid w:val="005A61DD"/>
    <w:rsid w:val="005B01F8"/>
    <w:rsid w:val="005B1F8E"/>
    <w:rsid w:val="005B36EC"/>
    <w:rsid w:val="005B4C3C"/>
    <w:rsid w:val="005B5C20"/>
    <w:rsid w:val="005B5F7E"/>
    <w:rsid w:val="005B5FF6"/>
    <w:rsid w:val="005C0828"/>
    <w:rsid w:val="005C19AC"/>
    <w:rsid w:val="005C459E"/>
    <w:rsid w:val="005C6A1A"/>
    <w:rsid w:val="005D530D"/>
    <w:rsid w:val="005E05F2"/>
    <w:rsid w:val="005E2705"/>
    <w:rsid w:val="005E5847"/>
    <w:rsid w:val="005E6071"/>
    <w:rsid w:val="005E6874"/>
    <w:rsid w:val="006007A8"/>
    <w:rsid w:val="006077FC"/>
    <w:rsid w:val="00617E42"/>
    <w:rsid w:val="00620292"/>
    <w:rsid w:val="006235B2"/>
    <w:rsid w:val="006255DB"/>
    <w:rsid w:val="00632C78"/>
    <w:rsid w:val="00637020"/>
    <w:rsid w:val="0063783B"/>
    <w:rsid w:val="0064225F"/>
    <w:rsid w:val="006462CE"/>
    <w:rsid w:val="006518A6"/>
    <w:rsid w:val="00653337"/>
    <w:rsid w:val="006555AA"/>
    <w:rsid w:val="00660B42"/>
    <w:rsid w:val="00660B45"/>
    <w:rsid w:val="006625F9"/>
    <w:rsid w:val="00663BEC"/>
    <w:rsid w:val="0066779B"/>
    <w:rsid w:val="00671B43"/>
    <w:rsid w:val="00672514"/>
    <w:rsid w:val="0067412E"/>
    <w:rsid w:val="0067469F"/>
    <w:rsid w:val="00677456"/>
    <w:rsid w:val="00677891"/>
    <w:rsid w:val="006818D3"/>
    <w:rsid w:val="00690A6E"/>
    <w:rsid w:val="00695C06"/>
    <w:rsid w:val="006A0122"/>
    <w:rsid w:val="006A01BD"/>
    <w:rsid w:val="006A06B7"/>
    <w:rsid w:val="006A3684"/>
    <w:rsid w:val="006A3C10"/>
    <w:rsid w:val="006A63DC"/>
    <w:rsid w:val="006B32A5"/>
    <w:rsid w:val="006C5B94"/>
    <w:rsid w:val="006C62EC"/>
    <w:rsid w:val="006E06BB"/>
    <w:rsid w:val="006E1FBB"/>
    <w:rsid w:val="006E38CF"/>
    <w:rsid w:val="006E5C7C"/>
    <w:rsid w:val="006E7B27"/>
    <w:rsid w:val="006E7F4B"/>
    <w:rsid w:val="006F26B7"/>
    <w:rsid w:val="006F7660"/>
    <w:rsid w:val="00702802"/>
    <w:rsid w:val="00703741"/>
    <w:rsid w:val="00706A84"/>
    <w:rsid w:val="00710D96"/>
    <w:rsid w:val="00711593"/>
    <w:rsid w:val="00716CF8"/>
    <w:rsid w:val="007211FD"/>
    <w:rsid w:val="00726354"/>
    <w:rsid w:val="0073016A"/>
    <w:rsid w:val="00730E8A"/>
    <w:rsid w:val="00731416"/>
    <w:rsid w:val="00733AD9"/>
    <w:rsid w:val="007361AD"/>
    <w:rsid w:val="007422F3"/>
    <w:rsid w:val="007520B0"/>
    <w:rsid w:val="00755412"/>
    <w:rsid w:val="00755BD9"/>
    <w:rsid w:val="00761207"/>
    <w:rsid w:val="007675E6"/>
    <w:rsid w:val="00772DAC"/>
    <w:rsid w:val="0077631D"/>
    <w:rsid w:val="00790CEE"/>
    <w:rsid w:val="007A533B"/>
    <w:rsid w:val="007A76CA"/>
    <w:rsid w:val="007B47E0"/>
    <w:rsid w:val="007C36E5"/>
    <w:rsid w:val="007D7F08"/>
    <w:rsid w:val="007E1809"/>
    <w:rsid w:val="007E3B05"/>
    <w:rsid w:val="007E53BE"/>
    <w:rsid w:val="007E5560"/>
    <w:rsid w:val="007E5EDC"/>
    <w:rsid w:val="007E6F38"/>
    <w:rsid w:val="007F2AA7"/>
    <w:rsid w:val="007F43C2"/>
    <w:rsid w:val="007F57B8"/>
    <w:rsid w:val="00805D08"/>
    <w:rsid w:val="00812436"/>
    <w:rsid w:val="008128F6"/>
    <w:rsid w:val="00812C22"/>
    <w:rsid w:val="00816161"/>
    <w:rsid w:val="00820BBC"/>
    <w:rsid w:val="00827748"/>
    <w:rsid w:val="00827E4F"/>
    <w:rsid w:val="00831830"/>
    <w:rsid w:val="00840FA9"/>
    <w:rsid w:val="00841095"/>
    <w:rsid w:val="008412E3"/>
    <w:rsid w:val="0084216F"/>
    <w:rsid w:val="00844279"/>
    <w:rsid w:val="00847BBB"/>
    <w:rsid w:val="008535EE"/>
    <w:rsid w:val="00854970"/>
    <w:rsid w:val="00855248"/>
    <w:rsid w:val="00863577"/>
    <w:rsid w:val="008672AA"/>
    <w:rsid w:val="00867F1D"/>
    <w:rsid w:val="00871DC2"/>
    <w:rsid w:val="00874A33"/>
    <w:rsid w:val="0089215D"/>
    <w:rsid w:val="00894EDB"/>
    <w:rsid w:val="008A1BBF"/>
    <w:rsid w:val="008A45E0"/>
    <w:rsid w:val="008A598D"/>
    <w:rsid w:val="008A61B7"/>
    <w:rsid w:val="008A6479"/>
    <w:rsid w:val="008B0E89"/>
    <w:rsid w:val="008B1833"/>
    <w:rsid w:val="008B792D"/>
    <w:rsid w:val="008B7C3A"/>
    <w:rsid w:val="008C2B6A"/>
    <w:rsid w:val="008C4E84"/>
    <w:rsid w:val="008C687A"/>
    <w:rsid w:val="008D221F"/>
    <w:rsid w:val="008D2F41"/>
    <w:rsid w:val="008D3E5E"/>
    <w:rsid w:val="008D59C7"/>
    <w:rsid w:val="008E20C1"/>
    <w:rsid w:val="008F160C"/>
    <w:rsid w:val="008F32CB"/>
    <w:rsid w:val="008F4520"/>
    <w:rsid w:val="008F70D9"/>
    <w:rsid w:val="00903BD3"/>
    <w:rsid w:val="00904C47"/>
    <w:rsid w:val="009059D0"/>
    <w:rsid w:val="00911446"/>
    <w:rsid w:val="00911BFF"/>
    <w:rsid w:val="00911D6A"/>
    <w:rsid w:val="00915ADF"/>
    <w:rsid w:val="0091732B"/>
    <w:rsid w:val="00917EC8"/>
    <w:rsid w:val="00923572"/>
    <w:rsid w:val="009257B0"/>
    <w:rsid w:val="00926B28"/>
    <w:rsid w:val="009273F8"/>
    <w:rsid w:val="00934DED"/>
    <w:rsid w:val="00941F7C"/>
    <w:rsid w:val="0094202E"/>
    <w:rsid w:val="00957976"/>
    <w:rsid w:val="00960B93"/>
    <w:rsid w:val="00961658"/>
    <w:rsid w:val="0096404E"/>
    <w:rsid w:val="0096727A"/>
    <w:rsid w:val="00972A54"/>
    <w:rsid w:val="0097329A"/>
    <w:rsid w:val="00973757"/>
    <w:rsid w:val="0097529D"/>
    <w:rsid w:val="009752CB"/>
    <w:rsid w:val="009806C2"/>
    <w:rsid w:val="009829AD"/>
    <w:rsid w:val="00986F67"/>
    <w:rsid w:val="009871DB"/>
    <w:rsid w:val="0098754A"/>
    <w:rsid w:val="009A1CD4"/>
    <w:rsid w:val="009A49FE"/>
    <w:rsid w:val="009A77F9"/>
    <w:rsid w:val="009B2C1B"/>
    <w:rsid w:val="009C1CA9"/>
    <w:rsid w:val="009C5BF1"/>
    <w:rsid w:val="009D18D2"/>
    <w:rsid w:val="009D3E0F"/>
    <w:rsid w:val="009E2FE7"/>
    <w:rsid w:val="009F4BD7"/>
    <w:rsid w:val="00A000CF"/>
    <w:rsid w:val="00A10F32"/>
    <w:rsid w:val="00A119CE"/>
    <w:rsid w:val="00A1214C"/>
    <w:rsid w:val="00A13022"/>
    <w:rsid w:val="00A13A45"/>
    <w:rsid w:val="00A14AF3"/>
    <w:rsid w:val="00A161A4"/>
    <w:rsid w:val="00A161D5"/>
    <w:rsid w:val="00A21076"/>
    <w:rsid w:val="00A230C1"/>
    <w:rsid w:val="00A335CE"/>
    <w:rsid w:val="00A336A7"/>
    <w:rsid w:val="00A36AD2"/>
    <w:rsid w:val="00A4164C"/>
    <w:rsid w:val="00A424C7"/>
    <w:rsid w:val="00A42556"/>
    <w:rsid w:val="00A50A85"/>
    <w:rsid w:val="00A62C4E"/>
    <w:rsid w:val="00A64407"/>
    <w:rsid w:val="00A655F3"/>
    <w:rsid w:val="00A72138"/>
    <w:rsid w:val="00A73AEE"/>
    <w:rsid w:val="00A7466F"/>
    <w:rsid w:val="00A83EF0"/>
    <w:rsid w:val="00A95B9B"/>
    <w:rsid w:val="00AA234B"/>
    <w:rsid w:val="00AA45F8"/>
    <w:rsid w:val="00AA4C34"/>
    <w:rsid w:val="00AA5AC7"/>
    <w:rsid w:val="00AC017C"/>
    <w:rsid w:val="00AC0890"/>
    <w:rsid w:val="00AC5981"/>
    <w:rsid w:val="00AD3BB1"/>
    <w:rsid w:val="00AD677B"/>
    <w:rsid w:val="00AE399B"/>
    <w:rsid w:val="00AE4253"/>
    <w:rsid w:val="00AE6533"/>
    <w:rsid w:val="00AF59C1"/>
    <w:rsid w:val="00AF7DAE"/>
    <w:rsid w:val="00B033C6"/>
    <w:rsid w:val="00B04139"/>
    <w:rsid w:val="00B05F1A"/>
    <w:rsid w:val="00B07FD1"/>
    <w:rsid w:val="00B20EA5"/>
    <w:rsid w:val="00B23916"/>
    <w:rsid w:val="00B24E73"/>
    <w:rsid w:val="00B33573"/>
    <w:rsid w:val="00B3383D"/>
    <w:rsid w:val="00B461A0"/>
    <w:rsid w:val="00B52D1B"/>
    <w:rsid w:val="00B53491"/>
    <w:rsid w:val="00B660AE"/>
    <w:rsid w:val="00B70156"/>
    <w:rsid w:val="00B8145D"/>
    <w:rsid w:val="00B932A5"/>
    <w:rsid w:val="00B95527"/>
    <w:rsid w:val="00BA7441"/>
    <w:rsid w:val="00BB48BB"/>
    <w:rsid w:val="00BC5B26"/>
    <w:rsid w:val="00BC5F44"/>
    <w:rsid w:val="00BD6320"/>
    <w:rsid w:val="00BE6923"/>
    <w:rsid w:val="00BE7B0C"/>
    <w:rsid w:val="00BF0D1F"/>
    <w:rsid w:val="00BF3C4F"/>
    <w:rsid w:val="00BF3F06"/>
    <w:rsid w:val="00BF49DB"/>
    <w:rsid w:val="00C0570F"/>
    <w:rsid w:val="00C059D5"/>
    <w:rsid w:val="00C05F09"/>
    <w:rsid w:val="00C06165"/>
    <w:rsid w:val="00C07928"/>
    <w:rsid w:val="00C07B7C"/>
    <w:rsid w:val="00C1481A"/>
    <w:rsid w:val="00C15502"/>
    <w:rsid w:val="00C20CD8"/>
    <w:rsid w:val="00C24F1A"/>
    <w:rsid w:val="00C36D92"/>
    <w:rsid w:val="00C37B0F"/>
    <w:rsid w:val="00C37F2E"/>
    <w:rsid w:val="00C5417A"/>
    <w:rsid w:val="00C5733B"/>
    <w:rsid w:val="00C62612"/>
    <w:rsid w:val="00C62624"/>
    <w:rsid w:val="00C73FA0"/>
    <w:rsid w:val="00C82C55"/>
    <w:rsid w:val="00C87E04"/>
    <w:rsid w:val="00C91EEE"/>
    <w:rsid w:val="00C925F3"/>
    <w:rsid w:val="00C96A98"/>
    <w:rsid w:val="00CA55FC"/>
    <w:rsid w:val="00CB14DC"/>
    <w:rsid w:val="00CB2CAE"/>
    <w:rsid w:val="00CB3D0D"/>
    <w:rsid w:val="00CB55A6"/>
    <w:rsid w:val="00CC1204"/>
    <w:rsid w:val="00CC3612"/>
    <w:rsid w:val="00CD05C0"/>
    <w:rsid w:val="00CD4775"/>
    <w:rsid w:val="00CD5A6E"/>
    <w:rsid w:val="00CD5E4C"/>
    <w:rsid w:val="00CE00B1"/>
    <w:rsid w:val="00CE2F4A"/>
    <w:rsid w:val="00CE451C"/>
    <w:rsid w:val="00CE6AAF"/>
    <w:rsid w:val="00CF2674"/>
    <w:rsid w:val="00D06D08"/>
    <w:rsid w:val="00D107C7"/>
    <w:rsid w:val="00D127F9"/>
    <w:rsid w:val="00D215BC"/>
    <w:rsid w:val="00D247E2"/>
    <w:rsid w:val="00D2705F"/>
    <w:rsid w:val="00D371C9"/>
    <w:rsid w:val="00D51728"/>
    <w:rsid w:val="00D57DCF"/>
    <w:rsid w:val="00D61ED9"/>
    <w:rsid w:val="00D65997"/>
    <w:rsid w:val="00D71B62"/>
    <w:rsid w:val="00D737F2"/>
    <w:rsid w:val="00D76C36"/>
    <w:rsid w:val="00D823AC"/>
    <w:rsid w:val="00D838B5"/>
    <w:rsid w:val="00D87625"/>
    <w:rsid w:val="00D9393D"/>
    <w:rsid w:val="00D958F2"/>
    <w:rsid w:val="00DA2DBA"/>
    <w:rsid w:val="00DA3C9F"/>
    <w:rsid w:val="00DA426E"/>
    <w:rsid w:val="00DB00E4"/>
    <w:rsid w:val="00DC26EC"/>
    <w:rsid w:val="00DC5AF5"/>
    <w:rsid w:val="00DC5EAD"/>
    <w:rsid w:val="00DC7D22"/>
    <w:rsid w:val="00DD0934"/>
    <w:rsid w:val="00DD2264"/>
    <w:rsid w:val="00DD3A42"/>
    <w:rsid w:val="00DD54C3"/>
    <w:rsid w:val="00DD54FE"/>
    <w:rsid w:val="00DD7710"/>
    <w:rsid w:val="00DE3244"/>
    <w:rsid w:val="00DF25D1"/>
    <w:rsid w:val="00E03473"/>
    <w:rsid w:val="00E10531"/>
    <w:rsid w:val="00E1054D"/>
    <w:rsid w:val="00E147AF"/>
    <w:rsid w:val="00E15506"/>
    <w:rsid w:val="00E2010B"/>
    <w:rsid w:val="00E233C7"/>
    <w:rsid w:val="00E24FFA"/>
    <w:rsid w:val="00E26D8B"/>
    <w:rsid w:val="00E404B4"/>
    <w:rsid w:val="00E40894"/>
    <w:rsid w:val="00E4490A"/>
    <w:rsid w:val="00E51E50"/>
    <w:rsid w:val="00E52E24"/>
    <w:rsid w:val="00E5398F"/>
    <w:rsid w:val="00E546B8"/>
    <w:rsid w:val="00E55000"/>
    <w:rsid w:val="00E61430"/>
    <w:rsid w:val="00E62ED2"/>
    <w:rsid w:val="00E669AA"/>
    <w:rsid w:val="00E7260F"/>
    <w:rsid w:val="00E80EDD"/>
    <w:rsid w:val="00E87252"/>
    <w:rsid w:val="00EA10B4"/>
    <w:rsid w:val="00EA7753"/>
    <w:rsid w:val="00EB1D3D"/>
    <w:rsid w:val="00EB54A9"/>
    <w:rsid w:val="00EC0235"/>
    <w:rsid w:val="00EC259D"/>
    <w:rsid w:val="00ED74B1"/>
    <w:rsid w:val="00EE1828"/>
    <w:rsid w:val="00EE34A2"/>
    <w:rsid w:val="00EF057B"/>
    <w:rsid w:val="00F115C2"/>
    <w:rsid w:val="00F11670"/>
    <w:rsid w:val="00F13090"/>
    <w:rsid w:val="00F14825"/>
    <w:rsid w:val="00F15E65"/>
    <w:rsid w:val="00F1780A"/>
    <w:rsid w:val="00F207BC"/>
    <w:rsid w:val="00F20CCB"/>
    <w:rsid w:val="00F21DA4"/>
    <w:rsid w:val="00F27AD6"/>
    <w:rsid w:val="00F31A9E"/>
    <w:rsid w:val="00F4001A"/>
    <w:rsid w:val="00F429A9"/>
    <w:rsid w:val="00F4460A"/>
    <w:rsid w:val="00F460B5"/>
    <w:rsid w:val="00F760C0"/>
    <w:rsid w:val="00F83D1E"/>
    <w:rsid w:val="00F84D24"/>
    <w:rsid w:val="00F9385B"/>
    <w:rsid w:val="00F94968"/>
    <w:rsid w:val="00F94D23"/>
    <w:rsid w:val="00FA43FE"/>
    <w:rsid w:val="00FA5B3B"/>
    <w:rsid w:val="00FB16CF"/>
    <w:rsid w:val="00FB4A19"/>
    <w:rsid w:val="00FB5360"/>
    <w:rsid w:val="00FB75C9"/>
    <w:rsid w:val="00FC04B7"/>
    <w:rsid w:val="00FC081A"/>
    <w:rsid w:val="00FC12C5"/>
    <w:rsid w:val="00FC13A1"/>
    <w:rsid w:val="00FC150C"/>
    <w:rsid w:val="00FC72B1"/>
    <w:rsid w:val="00FD3961"/>
    <w:rsid w:val="00FD4484"/>
    <w:rsid w:val="00FD601C"/>
    <w:rsid w:val="00FE1C20"/>
    <w:rsid w:val="00FF797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437F044"/>
  <w14:defaultImageDpi w14:val="33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653337"/>
    <w:pPr>
      <w:spacing w:line="360" w:lineRule="auto"/>
      <w:ind w:left="720" w:right="360" w:firstLine="0"/>
      <w:jc w:val="both"/>
    </w:pPr>
    <w:rPr>
      <w:rFonts w:asciiTheme="majorBidi" w:hAnsiTheme="majorBidi" w:cs="Geneva"/>
      <w:color w:val="auto"/>
      <w:lang w:eastAsia="ja-JP" w:bidi="he-IL"/>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A4164C"/>
    <w:pPr>
      <w:spacing w:line="360" w:lineRule="auto"/>
    </w:pPr>
    <w:rPr>
      <w:szCs w:val="24"/>
    </w:rPr>
  </w:style>
  <w:style w:type="character" w:customStyle="1" w:styleId="FootnoteTextChar">
    <w:name w:val="Footnote Text Char"/>
    <w:basedOn w:val="DefaultParagraphFont"/>
    <w:link w:val="FootnoteText"/>
    <w:uiPriority w:val="99"/>
    <w:rsid w:val="00A4164C"/>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character" w:styleId="Hyperlink">
    <w:name w:val="Hyperlink"/>
    <w:basedOn w:val="DefaultParagraphFont"/>
    <w:uiPriority w:val="99"/>
    <w:unhideWhenUsed/>
    <w:rsid w:val="00DC5AF5"/>
    <w:rPr>
      <w:color w:val="0000FF" w:themeColor="hyperlink"/>
      <w:u w:val="single"/>
    </w:rPr>
  </w:style>
  <w:style w:type="character" w:styleId="UnresolvedMention">
    <w:name w:val="Unresolved Mention"/>
    <w:basedOn w:val="DefaultParagraphFont"/>
    <w:uiPriority w:val="99"/>
    <w:semiHidden/>
    <w:unhideWhenUsed/>
    <w:rsid w:val="00DC5AF5"/>
    <w:rPr>
      <w:color w:val="605E5C"/>
      <w:shd w:val="clear" w:color="auto" w:fill="E1DFDD"/>
    </w:rPr>
  </w:style>
  <w:style w:type="character" w:customStyle="1" w:styleId="apple-converted-space">
    <w:name w:val="apple-converted-space"/>
    <w:basedOn w:val="DefaultParagraphFont"/>
    <w:rsid w:val="008A1BBF"/>
  </w:style>
  <w:style w:type="character" w:styleId="FollowedHyperlink">
    <w:name w:val="FollowedHyperlink"/>
    <w:basedOn w:val="DefaultParagraphFont"/>
    <w:uiPriority w:val="99"/>
    <w:semiHidden/>
    <w:unhideWhenUsed/>
    <w:rsid w:val="00911D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58820">
      <w:bodyDiv w:val="1"/>
      <w:marLeft w:val="0"/>
      <w:marRight w:val="0"/>
      <w:marTop w:val="0"/>
      <w:marBottom w:val="0"/>
      <w:divBdr>
        <w:top w:val="none" w:sz="0" w:space="0" w:color="auto"/>
        <w:left w:val="none" w:sz="0" w:space="0" w:color="auto"/>
        <w:bottom w:val="none" w:sz="0" w:space="0" w:color="auto"/>
        <w:right w:val="none" w:sz="0" w:space="0" w:color="auto"/>
      </w:divBdr>
      <w:divsChild>
        <w:div w:id="989099360">
          <w:marLeft w:val="0"/>
          <w:marRight w:val="0"/>
          <w:marTop w:val="0"/>
          <w:marBottom w:val="0"/>
          <w:divBdr>
            <w:top w:val="none" w:sz="0" w:space="0" w:color="auto"/>
            <w:left w:val="none" w:sz="0" w:space="0" w:color="auto"/>
            <w:bottom w:val="none" w:sz="0" w:space="0" w:color="auto"/>
            <w:right w:val="none" w:sz="0" w:space="0" w:color="auto"/>
          </w:divBdr>
          <w:divsChild>
            <w:div w:id="765998732">
              <w:marLeft w:val="0"/>
              <w:marRight w:val="0"/>
              <w:marTop w:val="0"/>
              <w:marBottom w:val="0"/>
              <w:divBdr>
                <w:top w:val="none" w:sz="0" w:space="0" w:color="auto"/>
                <w:left w:val="none" w:sz="0" w:space="0" w:color="auto"/>
                <w:bottom w:val="none" w:sz="0" w:space="0" w:color="auto"/>
                <w:right w:val="none" w:sz="0" w:space="0" w:color="auto"/>
              </w:divBdr>
              <w:divsChild>
                <w:div w:id="605581254">
                  <w:marLeft w:val="0"/>
                  <w:marRight w:val="0"/>
                  <w:marTop w:val="0"/>
                  <w:marBottom w:val="0"/>
                  <w:divBdr>
                    <w:top w:val="none" w:sz="0" w:space="0" w:color="auto"/>
                    <w:left w:val="none" w:sz="0" w:space="0" w:color="auto"/>
                    <w:bottom w:val="none" w:sz="0" w:space="0" w:color="auto"/>
                    <w:right w:val="none" w:sz="0" w:space="0" w:color="auto"/>
                  </w:divBdr>
                  <w:divsChild>
                    <w:div w:id="10952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151912">
      <w:bodyDiv w:val="1"/>
      <w:marLeft w:val="0"/>
      <w:marRight w:val="0"/>
      <w:marTop w:val="0"/>
      <w:marBottom w:val="0"/>
      <w:divBdr>
        <w:top w:val="none" w:sz="0" w:space="0" w:color="auto"/>
        <w:left w:val="none" w:sz="0" w:space="0" w:color="auto"/>
        <w:bottom w:val="none" w:sz="0" w:space="0" w:color="auto"/>
        <w:right w:val="none" w:sz="0" w:space="0" w:color="auto"/>
      </w:divBdr>
    </w:div>
    <w:div w:id="1638031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25</Pages>
  <Words>5310</Words>
  <Characters>30268</Characters>
  <Application>Microsoft Office Word</Application>
  <DocSecurity>0</DocSecurity>
  <Lines>252</Lines>
  <Paragraphs>71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קאפח יוחנן, הרב דר</dc:creator>
  <cp:keywords/>
  <dc:description/>
  <cp:lastModifiedBy>Adrian Sackson</cp:lastModifiedBy>
  <cp:revision>45</cp:revision>
  <dcterms:created xsi:type="dcterms:W3CDTF">2021-01-11T10:31:00Z</dcterms:created>
  <dcterms:modified xsi:type="dcterms:W3CDTF">2021-01-13T13:44:00Z</dcterms:modified>
</cp:coreProperties>
</file>