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4734B" w14:textId="376A9B1D" w:rsidR="005F0D96" w:rsidRPr="00012F3B" w:rsidRDefault="008C0A25" w:rsidP="00092234">
      <w:pPr>
        <w:pStyle w:val="Title"/>
        <w:bidi w:val="0"/>
        <w:spacing w:line="360" w:lineRule="auto"/>
        <w:ind w:hanging="180"/>
        <w:rPr>
          <w:rFonts w:ascii="Arial" w:hAnsi="Arial" w:cs="Arial"/>
          <w:rtl/>
        </w:rPr>
      </w:pPr>
      <w:r w:rsidRPr="008C1A63">
        <w:rPr>
          <w:rFonts w:ascii="Arial" w:hAnsi="Arial" w:cs="Arial"/>
          <w:noProof/>
        </w:rPr>
        <w:t>Lo</w:t>
      </w:r>
      <w:r w:rsidR="005E1BC0" w:rsidRPr="008C1A63">
        <w:rPr>
          <w:rFonts w:ascii="Arial" w:hAnsi="Arial" w:cs="Arial"/>
          <w:noProof/>
        </w:rPr>
        <w:t>w</w:t>
      </w:r>
      <w:r w:rsidR="008C1A63">
        <w:rPr>
          <w:rFonts w:ascii="Arial" w:hAnsi="Arial" w:cs="Arial"/>
          <w:noProof/>
        </w:rPr>
        <w:t>-</w:t>
      </w:r>
      <w:r w:rsidRPr="00A732AF">
        <w:rPr>
          <w:rFonts w:ascii="Arial" w:hAnsi="Arial" w:cs="Arial"/>
          <w:noProof/>
        </w:rPr>
        <w:t>Cost</w:t>
      </w:r>
      <w:r w:rsidR="008C1A63">
        <w:rPr>
          <w:rFonts w:ascii="Arial" w:hAnsi="Arial" w:cs="Arial"/>
          <w:noProof/>
        </w:rPr>
        <w:t>,</w:t>
      </w:r>
      <w:r>
        <w:rPr>
          <w:rFonts w:ascii="Arial" w:hAnsi="Arial" w:cs="Arial"/>
        </w:rPr>
        <w:t xml:space="preserve"> Programmable</w:t>
      </w:r>
      <w:r w:rsidR="008C1A63">
        <w:rPr>
          <w:rFonts w:ascii="Arial" w:hAnsi="Arial" w:cs="Arial"/>
        </w:rPr>
        <w:t>,</w:t>
      </w:r>
      <w:r w:rsidR="00A86E94">
        <w:rPr>
          <w:rFonts w:ascii="Arial" w:hAnsi="Arial" w:cs="Arial"/>
        </w:rPr>
        <w:t xml:space="preserve"> </w:t>
      </w:r>
      <w:r w:rsidR="008C1A63">
        <w:rPr>
          <w:rFonts w:ascii="Arial" w:hAnsi="Arial" w:cs="Arial"/>
        </w:rPr>
        <w:t xml:space="preserve">and </w:t>
      </w:r>
      <w:r w:rsidR="00A86E94">
        <w:rPr>
          <w:rFonts w:ascii="Arial" w:hAnsi="Arial" w:cs="Arial"/>
        </w:rPr>
        <w:t>Accurate</w:t>
      </w:r>
      <w:r>
        <w:rPr>
          <w:rFonts w:ascii="Arial" w:hAnsi="Arial" w:cs="Arial"/>
        </w:rPr>
        <w:t xml:space="preserve"> Differential Chopp</w:t>
      </w:r>
      <w:r w:rsidR="00A86E94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Controller</w:t>
      </w:r>
      <w:r w:rsidR="00781A0A">
        <w:rPr>
          <w:rFonts w:ascii="Arial" w:hAnsi="Arial" w:cs="Arial"/>
        </w:rPr>
        <w:t xml:space="preserve"> using </w:t>
      </w:r>
      <w:commentRangeStart w:id="0"/>
      <w:commentRangeStart w:id="1"/>
      <w:del w:id="2" w:author="-" w:date="2018-09-02T09:50:00Z">
        <w:r w:rsidR="00781A0A">
          <w:rPr>
            <w:rFonts w:ascii="Arial" w:hAnsi="Arial" w:cs="Arial"/>
          </w:rPr>
          <w:delText>DSP</w:delText>
        </w:r>
        <w:commentRangeEnd w:id="0"/>
        <w:r w:rsidR="008C1A63">
          <w:rPr>
            <w:rStyle w:val="CommentReference"/>
            <w:rFonts w:cs="David"/>
            <w:b w:val="0"/>
            <w:bCs w:val="0"/>
            <w:kern w:val="0"/>
          </w:rPr>
          <w:commentReference w:id="0"/>
        </w:r>
      </w:del>
      <w:commentRangeEnd w:id="1"/>
      <w:r w:rsidR="003664DB">
        <w:rPr>
          <w:rStyle w:val="CommentReference"/>
          <w:rFonts w:cs="David"/>
          <w:b w:val="0"/>
          <w:bCs w:val="0"/>
          <w:kern w:val="0"/>
        </w:rPr>
        <w:commentReference w:id="1"/>
      </w:r>
      <w:ins w:id="3" w:author="-" w:date="2018-09-02T09:50:00Z">
        <w:r w:rsidR="00092234">
          <w:rPr>
            <w:rFonts w:ascii="Arial" w:hAnsi="Arial" w:cs="Arial"/>
          </w:rPr>
          <w:t>Digital Signal Processor</w:t>
        </w:r>
      </w:ins>
    </w:p>
    <w:p w14:paraId="42F7EC52" w14:textId="77777777" w:rsidR="00FF4413" w:rsidRDefault="00FF4413" w:rsidP="00FF4413">
      <w:pPr>
        <w:pStyle w:val="Heading5"/>
        <w:rPr>
          <w:rFonts w:ascii="Times New Roman" w:hAnsi="Times New Roman" w:cs="Times New Roman"/>
        </w:rPr>
      </w:pPr>
    </w:p>
    <w:p w14:paraId="3C31EB18" w14:textId="77777777" w:rsidR="005F0D96" w:rsidRPr="005D43C3" w:rsidRDefault="005F0D96" w:rsidP="008C0A25">
      <w:pPr>
        <w:pStyle w:val="Heading5"/>
        <w:rPr>
          <w:rFonts w:cs="Arial"/>
        </w:rPr>
      </w:pPr>
      <w:r w:rsidRPr="005D43C3">
        <w:rPr>
          <w:rFonts w:cs="Arial"/>
        </w:rPr>
        <w:t>Eli Flaxer</w:t>
      </w:r>
      <w:r w:rsidR="006B68FE">
        <w:rPr>
          <w:rFonts w:cs="Arial"/>
        </w:rPr>
        <w:t xml:space="preserve"> </w:t>
      </w:r>
    </w:p>
    <w:p w14:paraId="6214C15F" w14:textId="77777777" w:rsidR="005F0D96" w:rsidRDefault="005F0D96">
      <w:pPr>
        <w:bidi w:val="0"/>
      </w:pPr>
    </w:p>
    <w:p w14:paraId="514B488E" w14:textId="77777777" w:rsidR="005D43C3" w:rsidRDefault="005D43C3" w:rsidP="005D43C3">
      <w:pPr>
        <w:bidi w:val="0"/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School of Chemistry, The Sackler Faculty of Exact Sciences,</w:t>
      </w:r>
    </w:p>
    <w:p w14:paraId="502B50C4" w14:textId="77777777" w:rsidR="005D43C3" w:rsidRPr="005D43C3" w:rsidRDefault="005D43C3" w:rsidP="005D43C3">
      <w:pPr>
        <w:pStyle w:val="Heading5"/>
        <w:bidi/>
        <w:spacing w:line="480" w:lineRule="auto"/>
        <w:rPr>
          <w:rFonts w:cs="Arial"/>
          <w:rtl/>
          <w:lang w:val="es-ES"/>
        </w:rPr>
      </w:pPr>
      <w:r w:rsidRPr="005D43C3">
        <w:rPr>
          <w:rFonts w:cs="Arial"/>
          <w:lang w:val="es-ES"/>
        </w:rPr>
        <w:t xml:space="preserve">Tel-Aviv </w:t>
      </w:r>
      <w:proofErr w:type="spellStart"/>
      <w:r w:rsidRPr="005D43C3">
        <w:rPr>
          <w:rFonts w:cs="Arial"/>
          <w:lang w:val="es-ES"/>
        </w:rPr>
        <w:t>University</w:t>
      </w:r>
      <w:proofErr w:type="spellEnd"/>
      <w:r w:rsidRPr="005D43C3">
        <w:rPr>
          <w:rFonts w:cs="Arial"/>
          <w:lang w:val="es-ES"/>
        </w:rPr>
        <w:t xml:space="preserve">, 69978 Tel-Aviv, </w:t>
      </w:r>
      <w:r w:rsidRPr="005D43C3">
        <w:rPr>
          <w:rFonts w:cs="Arial"/>
          <w:caps/>
          <w:lang w:val="es-ES"/>
        </w:rPr>
        <w:t>IsraeL</w:t>
      </w:r>
    </w:p>
    <w:p w14:paraId="28C65F99" w14:textId="77777777" w:rsidR="005D43C3" w:rsidRDefault="005D43C3" w:rsidP="00FF4413">
      <w:pPr>
        <w:bidi w:val="0"/>
        <w:jc w:val="center"/>
        <w:rPr>
          <w:rFonts w:ascii="Arial" w:hAnsi="Arial" w:cs="Arial"/>
          <w:sz w:val="24"/>
        </w:rPr>
      </w:pPr>
    </w:p>
    <w:p w14:paraId="5D4E35BD" w14:textId="77777777" w:rsidR="005D43C3" w:rsidRDefault="005D43C3" w:rsidP="005D43C3">
      <w:pPr>
        <w:bidi w:val="0"/>
        <w:jc w:val="center"/>
        <w:rPr>
          <w:rFonts w:ascii="Arial" w:hAnsi="Arial" w:cs="Arial"/>
          <w:sz w:val="24"/>
        </w:rPr>
      </w:pPr>
    </w:p>
    <w:p w14:paraId="1C70869A" w14:textId="5895E0CE" w:rsidR="005F0D96" w:rsidRPr="005D43C3" w:rsidRDefault="007D2726">
      <w:pPr>
        <w:tabs>
          <w:tab w:val="center" w:pos="4422"/>
          <w:tab w:val="right" w:pos="8844"/>
        </w:tabs>
        <w:bidi w:val="0"/>
        <w:rPr>
          <w:rFonts w:ascii="Arial" w:hAnsi="Arial" w:cs="Arial"/>
          <w:sz w:val="24"/>
        </w:rPr>
        <w:pPrChange w:id="4" w:author="-" w:date="2018-09-02T09:50:00Z">
          <w:pPr>
            <w:bidi w:val="0"/>
            <w:jc w:val="center"/>
          </w:pPr>
        </w:pPrChange>
      </w:pPr>
      <w:ins w:id="5" w:author="-" w:date="2018-09-02T09:50:00Z">
        <w:r>
          <w:rPr>
            <w:rFonts w:ascii="Arial" w:hAnsi="Arial" w:cs="Arial"/>
            <w:sz w:val="24"/>
          </w:rPr>
          <w:tab/>
        </w:r>
      </w:ins>
      <w:commentRangeStart w:id="6"/>
      <w:r w:rsidR="00FF4413" w:rsidRPr="005D43C3">
        <w:rPr>
          <w:rFonts w:ascii="Arial" w:hAnsi="Arial" w:cs="Arial"/>
          <w:sz w:val="24"/>
        </w:rPr>
        <w:t>Abstract</w:t>
      </w:r>
      <w:commentRangeEnd w:id="6"/>
      <w:r w:rsidR="00780D91">
        <w:rPr>
          <w:rStyle w:val="CommentReference"/>
        </w:rPr>
        <w:commentReference w:id="6"/>
      </w:r>
    </w:p>
    <w:p w14:paraId="23E88DDA" w14:textId="206F90DB" w:rsidR="00092234" w:rsidRDefault="00092234" w:rsidP="00092234">
      <w:pPr>
        <w:pStyle w:val="BodyText"/>
        <w:rPr>
          <w:ins w:id="7" w:author="-" w:date="2018-09-02T09:50:00Z"/>
          <w:rFonts w:cs="Arial"/>
          <w:rtl/>
        </w:rPr>
      </w:pPr>
      <w:ins w:id="8" w:author="-" w:date="2018-09-02T09:50:00Z">
        <w:del w:id="9" w:author="." w:date="2018-09-02T12:14:00Z">
          <w:r w:rsidDel="003664DB">
            <w:rPr>
              <w:lang w:val="en"/>
            </w:rPr>
            <w:delText>In t</w:delText>
          </w:r>
        </w:del>
      </w:ins>
      <w:ins w:id="10" w:author="." w:date="2018-09-02T12:14:00Z">
        <w:r w:rsidR="003664DB">
          <w:rPr>
            <w:lang w:val="en"/>
          </w:rPr>
          <w:t>T</w:t>
        </w:r>
      </w:ins>
      <w:ins w:id="11" w:author="-" w:date="2018-09-02T09:50:00Z">
        <w:r>
          <w:rPr>
            <w:lang w:val="en"/>
          </w:rPr>
          <w:t xml:space="preserve">his </w:t>
        </w:r>
        <w:commentRangeStart w:id="12"/>
        <w:r>
          <w:rPr>
            <w:lang w:val="en"/>
          </w:rPr>
          <w:t>work</w:t>
        </w:r>
      </w:ins>
      <w:commentRangeEnd w:id="12"/>
      <w:r w:rsidR="003664DB">
        <w:rPr>
          <w:rStyle w:val="CommentReference"/>
          <w:rFonts w:ascii="Times New Roman" w:hAnsi="Times New Roman"/>
        </w:rPr>
        <w:commentReference w:id="12"/>
      </w:r>
      <w:ins w:id="13" w:author="-" w:date="2018-09-02T09:50:00Z">
        <w:del w:id="14" w:author="." w:date="2018-09-02T12:14:00Z">
          <w:r w:rsidDel="003664DB">
            <w:rPr>
              <w:lang w:val="en"/>
            </w:rPr>
            <w:delText>,</w:delText>
          </w:r>
        </w:del>
        <w:r>
          <w:rPr>
            <w:lang w:val="en"/>
          </w:rPr>
          <w:t xml:space="preserve"> </w:t>
        </w:r>
        <w:del w:id="15" w:author="." w:date="2018-09-02T12:14:00Z">
          <w:r w:rsidDel="003664DB">
            <w:rPr>
              <w:lang w:val="en"/>
            </w:rPr>
            <w:delText xml:space="preserve">we </w:delText>
          </w:r>
        </w:del>
        <w:r>
          <w:rPr>
            <w:lang w:val="en"/>
          </w:rPr>
          <w:t>present</w:t>
        </w:r>
      </w:ins>
      <w:ins w:id="16" w:author="." w:date="2018-09-02T12:14:00Z">
        <w:r w:rsidR="003664DB">
          <w:rPr>
            <w:lang w:val="en"/>
          </w:rPr>
          <w:t>s</w:t>
        </w:r>
      </w:ins>
      <w:ins w:id="17" w:author="-" w:date="2018-09-02T09:50:00Z">
        <w:r>
          <w:rPr>
            <w:lang w:val="en"/>
          </w:rPr>
          <w:t xml:space="preserve"> a mixer</w:t>
        </w:r>
        <w:del w:id="18" w:author="." w:date="2018-09-02T12:15:00Z">
          <w:r w:rsidDel="003664DB">
            <w:rPr>
              <w:lang w:val="en"/>
            </w:rPr>
            <w:delText>,</w:delText>
          </w:r>
        </w:del>
        <w:r>
          <w:rPr>
            <w:lang w:val="en"/>
          </w:rPr>
          <w:t xml:space="preserve"> </w:t>
        </w:r>
        <w:del w:id="19" w:author="." w:date="2018-09-02T12:15:00Z">
          <w:r w:rsidDel="003664DB">
            <w:rPr>
              <w:lang w:val="en"/>
            </w:rPr>
            <w:delText>which</w:delText>
          </w:r>
        </w:del>
      </w:ins>
      <w:ins w:id="20" w:author="." w:date="2018-09-02T12:15:00Z">
        <w:r w:rsidR="003664DB">
          <w:rPr>
            <w:lang w:val="en"/>
          </w:rPr>
          <w:t>that</w:t>
        </w:r>
      </w:ins>
      <w:ins w:id="21" w:author="-" w:date="2018-09-02T09:50:00Z">
        <w:r>
          <w:rPr>
            <w:lang w:val="en"/>
          </w:rPr>
          <w:t xml:space="preserve"> receives two signals at different frequencies</w:t>
        </w:r>
        <w:del w:id="22" w:author="." w:date="2018-09-02T12:15:00Z">
          <w:r w:rsidDel="003664DB">
            <w:rPr>
              <w:lang w:val="en"/>
            </w:rPr>
            <w:delText>,</w:delText>
          </w:r>
        </w:del>
        <w:r>
          <w:rPr>
            <w:lang w:val="en"/>
          </w:rPr>
          <w:t xml:space="preserve"> and produces in its </w:t>
        </w:r>
        <w:commentRangeStart w:id="23"/>
        <w:r>
          <w:rPr>
            <w:lang w:val="en"/>
          </w:rPr>
          <w:t xml:space="preserve">output a signal </w:t>
        </w:r>
        <w:del w:id="24" w:author="." w:date="2018-09-02T12:15:00Z">
          <w:r w:rsidDel="003664DB">
            <w:rPr>
              <w:lang w:val="en"/>
            </w:rPr>
            <w:delText>at</w:delText>
          </w:r>
        </w:del>
      </w:ins>
      <w:ins w:id="25" w:author="." w:date="2018-09-02T12:17:00Z">
        <w:r w:rsidR="003664DB">
          <w:rPr>
            <w:lang w:val="en"/>
          </w:rPr>
          <w:t>representing</w:t>
        </w:r>
      </w:ins>
      <w:ins w:id="26" w:author="." w:date="2018-09-02T12:15:00Z">
        <w:r w:rsidR="003664DB">
          <w:rPr>
            <w:lang w:val="en"/>
          </w:rPr>
          <w:t xml:space="preserve"> the</w:t>
        </w:r>
      </w:ins>
      <w:ins w:id="27" w:author="-" w:date="2018-09-02T09:50:00Z">
        <w:r>
          <w:rPr>
            <w:lang w:val="en"/>
          </w:rPr>
          <w:t xml:space="preserve"> difference </w:t>
        </w:r>
        <w:del w:id="28" w:author="." w:date="2018-09-02T12:17:00Z">
          <w:r w:rsidDel="003664DB">
            <w:rPr>
              <w:lang w:val="en"/>
            </w:rPr>
            <w:delText>of</w:delText>
          </w:r>
        </w:del>
      </w:ins>
      <w:ins w:id="29" w:author="." w:date="2018-09-02T12:17:00Z">
        <w:r w:rsidR="003664DB">
          <w:rPr>
            <w:lang w:val="en"/>
          </w:rPr>
          <w:t>between the</w:t>
        </w:r>
      </w:ins>
      <w:ins w:id="30" w:author="-" w:date="2018-09-02T09:50:00Z">
        <w:r>
          <w:rPr>
            <w:lang w:val="en"/>
          </w:rPr>
          <w:t xml:space="preserve"> frequencies or </w:t>
        </w:r>
        <w:del w:id="31" w:author="." w:date="2018-09-02T12:16:00Z">
          <w:r w:rsidDel="003664DB">
            <w:rPr>
              <w:lang w:val="en"/>
            </w:rPr>
            <w:delText>at</w:delText>
          </w:r>
        </w:del>
      </w:ins>
      <w:ins w:id="32" w:author="." w:date="2018-09-02T12:16:00Z">
        <w:r w:rsidR="003664DB">
          <w:rPr>
            <w:lang w:val="en"/>
          </w:rPr>
          <w:t>the</w:t>
        </w:r>
      </w:ins>
      <w:ins w:id="33" w:author="-" w:date="2018-09-02T09:50:00Z">
        <w:r>
          <w:rPr>
            <w:lang w:val="en"/>
          </w:rPr>
          <w:t xml:space="preserve"> sum of the frequencies</w:t>
        </w:r>
      </w:ins>
      <w:commentRangeEnd w:id="23"/>
      <w:r w:rsidR="003664DB">
        <w:rPr>
          <w:rStyle w:val="CommentReference"/>
          <w:rFonts w:ascii="Times New Roman" w:hAnsi="Times New Roman"/>
        </w:rPr>
        <w:commentReference w:id="23"/>
      </w:r>
      <w:ins w:id="34" w:author="-" w:date="2018-09-02T09:50:00Z">
        <w:r>
          <w:rPr>
            <w:lang w:val="en"/>
          </w:rPr>
          <w:t>. Unlike analog circuits that are limited in their ability to separate frequencies</w:t>
        </w:r>
        <w:del w:id="35" w:author="." w:date="2018-09-02T12:19:00Z">
          <w:r w:rsidDel="003664DB">
            <w:rPr>
              <w:lang w:val="en"/>
            </w:rPr>
            <w:delText>,</w:delText>
          </w:r>
        </w:del>
        <w:r>
          <w:rPr>
            <w:lang w:val="en"/>
          </w:rPr>
          <w:t xml:space="preserve"> and their functionality. </w:t>
        </w:r>
        <w:del w:id="36" w:author="." w:date="2018-09-02T12:19:00Z">
          <w:r w:rsidDel="003664DB">
            <w:rPr>
              <w:lang w:val="en"/>
            </w:rPr>
            <w:delText>We use a</w:delText>
          </w:r>
        </w:del>
      </w:ins>
      <w:ins w:id="37" w:author="." w:date="2018-09-02T12:19:00Z">
        <w:r w:rsidR="003664DB">
          <w:rPr>
            <w:lang w:val="en"/>
          </w:rPr>
          <w:t>A</w:t>
        </w:r>
      </w:ins>
      <w:ins w:id="38" w:author="-" w:date="2018-09-02T09:50:00Z">
        <w:r>
          <w:rPr>
            <w:lang w:val="en"/>
          </w:rPr>
          <w:t xml:space="preserve"> DSP-based digital circuit </w:t>
        </w:r>
      </w:ins>
      <w:ins w:id="39" w:author="." w:date="2018-09-02T12:19:00Z">
        <w:r w:rsidR="003664DB">
          <w:rPr>
            <w:lang w:val="en"/>
          </w:rPr>
          <w:t xml:space="preserve">is presented </w:t>
        </w:r>
      </w:ins>
      <w:ins w:id="40" w:author="-" w:date="2018-09-02T09:50:00Z">
        <w:r>
          <w:rPr>
            <w:lang w:val="en"/>
          </w:rPr>
          <w:t xml:space="preserve">with excellent separation capability. Since </w:t>
        </w:r>
        <w:del w:id="41" w:author="." w:date="2018-09-02T12:20:00Z">
          <w:r w:rsidDel="003664DB">
            <w:rPr>
              <w:lang w:val="en"/>
            </w:rPr>
            <w:delText xml:space="preserve">we use </w:delText>
          </w:r>
        </w:del>
        <w:r>
          <w:rPr>
            <w:lang w:val="en"/>
          </w:rPr>
          <w:t xml:space="preserve">software </w:t>
        </w:r>
      </w:ins>
      <w:ins w:id="42" w:author="." w:date="2018-09-02T12:20:00Z">
        <w:r w:rsidR="003664DB">
          <w:rPr>
            <w:lang w:val="en"/>
          </w:rPr>
          <w:t xml:space="preserve">is used </w:t>
        </w:r>
      </w:ins>
      <w:ins w:id="43" w:author="-" w:date="2018-09-02T09:50:00Z">
        <w:r>
          <w:rPr>
            <w:lang w:val="en"/>
          </w:rPr>
          <w:t>to calculate the output function, the output signal is almost unlimited.</w:t>
        </w:r>
      </w:ins>
    </w:p>
    <w:p w14:paraId="2B9697BF" w14:textId="77777777" w:rsidR="002F17AB" w:rsidRDefault="002F17AB" w:rsidP="00092234">
      <w:pPr>
        <w:pStyle w:val="BodyText"/>
        <w:rPr>
          <w:ins w:id="44" w:author="-" w:date="2018-09-02T09:50:00Z"/>
          <w:rFonts w:cs="Arial"/>
        </w:rPr>
      </w:pPr>
    </w:p>
    <w:p w14:paraId="4B485307" w14:textId="7D5ACCCC" w:rsidR="00092234" w:rsidDel="003664DB" w:rsidRDefault="00092234" w:rsidP="00092234">
      <w:pPr>
        <w:pStyle w:val="BodyText"/>
        <w:rPr>
          <w:ins w:id="45" w:author="-" w:date="2018-09-02T09:50:00Z"/>
          <w:del w:id="46" w:author="." w:date="2018-09-02T12:14:00Z"/>
          <w:rFonts w:cs="Arial"/>
        </w:rPr>
      </w:pPr>
      <w:ins w:id="47" w:author="-" w:date="2018-09-02T09:50:00Z">
        <w:del w:id="48" w:author="." w:date="2018-09-02T12:14:00Z">
          <w:r w:rsidRPr="00556DA6" w:rsidDel="003664DB">
            <w:rPr>
              <w:rFonts w:cs="Arial"/>
            </w:rPr>
            <w:delText>Keywords</w:delText>
          </w:r>
          <w:r w:rsidDel="003664DB">
            <w:rPr>
              <w:rFonts w:cs="Arial"/>
            </w:rPr>
            <w:delText xml:space="preserve">: Differential Chopper; </w:delText>
          </w:r>
        </w:del>
      </w:ins>
    </w:p>
    <w:p w14:paraId="30A608D0" w14:textId="77777777" w:rsidR="00FF4413" w:rsidRDefault="00FF4413" w:rsidP="00FF4413">
      <w:pPr>
        <w:bidi w:val="0"/>
        <w:jc w:val="center"/>
        <w:rPr>
          <w:b/>
          <w:bCs/>
          <w:sz w:val="24"/>
        </w:rPr>
      </w:pPr>
    </w:p>
    <w:p w14:paraId="6CACE229" w14:textId="77777777" w:rsidR="0077773D" w:rsidRDefault="0077773D" w:rsidP="00556DA6">
      <w:pPr>
        <w:pStyle w:val="BodyText"/>
        <w:rPr>
          <w:rFonts w:cs="Arial"/>
          <w:rtl/>
        </w:rPr>
      </w:pPr>
    </w:p>
    <w:p w14:paraId="3F6D2D7D" w14:textId="77777777" w:rsidR="00556DA6" w:rsidRDefault="00556DA6" w:rsidP="008C0A25">
      <w:pPr>
        <w:pStyle w:val="BodyText"/>
        <w:rPr>
          <w:rFonts w:cs="Arial"/>
        </w:rPr>
      </w:pPr>
      <w:r w:rsidRPr="00556DA6">
        <w:rPr>
          <w:rFonts w:cs="Arial"/>
        </w:rPr>
        <w:t>Keywords</w:t>
      </w:r>
      <w:r w:rsidR="00A8611C">
        <w:rPr>
          <w:rFonts w:cs="Arial"/>
        </w:rPr>
        <w:t xml:space="preserve">: Differential Chopper; </w:t>
      </w:r>
    </w:p>
    <w:p w14:paraId="5A76F225" w14:textId="77777777" w:rsidR="0051698D" w:rsidRDefault="00556DA6" w:rsidP="0051698D">
      <w:pPr>
        <w:pStyle w:val="BodyText"/>
        <w:rPr>
          <w:b/>
          <w:bCs/>
        </w:rPr>
      </w:pPr>
      <w:r w:rsidRPr="00556DA6">
        <w:rPr>
          <w:rFonts w:cs="Arial"/>
        </w:rPr>
        <w:t xml:space="preserve"> </w:t>
      </w:r>
      <w:r w:rsidR="0051698D" w:rsidRPr="00556DA6">
        <w:rPr>
          <w:b/>
          <w:bCs/>
        </w:rPr>
        <w:br w:type="page"/>
      </w:r>
      <w:r w:rsidR="0051698D">
        <w:rPr>
          <w:b/>
          <w:bCs/>
        </w:rPr>
        <w:lastRenderedPageBreak/>
        <w:t>Introduction</w:t>
      </w:r>
    </w:p>
    <w:p w14:paraId="20345833" w14:textId="7FD24E48" w:rsidR="00D75D7E" w:rsidRDefault="00146D04" w:rsidP="00144FB6">
      <w:pPr>
        <w:pStyle w:val="BodyText"/>
        <w:rPr>
          <w:lang w:val="en"/>
        </w:rPr>
      </w:pPr>
      <w:r w:rsidRPr="00146D04">
        <w:rPr>
          <w:rFonts w:cs="Arial"/>
        </w:rPr>
        <w:t xml:space="preserve">A lock-in amplifier is a type of amplifier that can extract a signal with a known </w:t>
      </w:r>
      <w:commentRangeStart w:id="49"/>
      <w:r w:rsidRPr="00146D04">
        <w:rPr>
          <w:rFonts w:cs="Arial"/>
        </w:rPr>
        <w:t xml:space="preserve">carrier wave from </w:t>
      </w:r>
      <w:r w:rsidRPr="00432291">
        <w:rPr>
          <w:rFonts w:cs="Arial"/>
          <w:noProof/>
          <w:rPrChange w:id="50" w:author="." w:date="2018-09-02T12:41:00Z">
            <w:rPr>
              <w:rFonts w:cs="Arial"/>
            </w:rPr>
          </w:rPrChange>
        </w:rPr>
        <w:t>a</w:t>
      </w:r>
      <w:del w:id="51" w:author="." w:date="2018-09-02T12:41:00Z">
        <w:r w:rsidRPr="00432291" w:rsidDel="00432291">
          <w:rPr>
            <w:rFonts w:cs="Arial"/>
            <w:noProof/>
            <w:rPrChange w:id="52" w:author="." w:date="2018-09-02T12:41:00Z">
              <w:rPr>
                <w:rFonts w:cs="Arial"/>
              </w:rPr>
            </w:rPrChange>
          </w:rPr>
          <w:delText>n</w:delText>
        </w:r>
      </w:del>
      <w:r w:rsidRPr="00432291">
        <w:rPr>
          <w:rFonts w:cs="Arial"/>
          <w:noProof/>
          <w:rPrChange w:id="53" w:author="." w:date="2018-09-02T12:41:00Z">
            <w:rPr>
              <w:rFonts w:cs="Arial"/>
            </w:rPr>
          </w:rPrChange>
        </w:rPr>
        <w:t xml:space="preserve"> </w:t>
      </w:r>
      <w:del w:id="54" w:author="." w:date="2018-09-02T12:21:00Z">
        <w:r w:rsidRPr="00432291" w:rsidDel="003664DB">
          <w:rPr>
            <w:rFonts w:cs="Arial"/>
            <w:noProof/>
            <w:rPrChange w:id="55" w:author="." w:date="2018-09-02T12:41:00Z">
              <w:rPr>
                <w:rFonts w:cs="Arial"/>
              </w:rPr>
            </w:rPrChange>
          </w:rPr>
          <w:delText xml:space="preserve">extremely </w:delText>
        </w:r>
      </w:del>
      <w:r w:rsidRPr="00432291">
        <w:rPr>
          <w:rFonts w:cs="Arial"/>
          <w:noProof/>
          <w:rPrChange w:id="56" w:author="." w:date="2018-09-02T12:41:00Z">
            <w:rPr>
              <w:rFonts w:cs="Arial"/>
            </w:rPr>
          </w:rPrChange>
        </w:rPr>
        <w:t>noisy</w:t>
      </w:r>
      <w:ins w:id="57" w:author="." w:date="2018-09-02T12:21:00Z">
        <w:r w:rsidR="003664DB">
          <w:rPr>
            <w:rFonts w:cs="Arial"/>
          </w:rPr>
          <w:t xml:space="preserve"> </w:t>
        </w:r>
        <w:r w:rsidR="003664DB" w:rsidRPr="00432291">
          <w:rPr>
            <w:rFonts w:cs="Arial"/>
            <w:noProof/>
            <w:rPrChange w:id="58" w:author="." w:date="2018-09-02T12:41:00Z">
              <w:rPr>
                <w:rFonts w:cs="Arial"/>
                <w:noProof/>
              </w:rPr>
            </w:rPrChange>
          </w:rPr>
          <w:t>environmen</w:t>
        </w:r>
        <w:commentRangeStart w:id="59"/>
        <w:r w:rsidR="003664DB" w:rsidRPr="00432291">
          <w:rPr>
            <w:rFonts w:cs="Arial"/>
            <w:noProof/>
            <w:rPrChange w:id="60" w:author="." w:date="2018-09-02T12:41:00Z">
              <w:rPr>
                <w:rFonts w:cs="Arial"/>
                <w:noProof/>
              </w:rPr>
            </w:rPrChange>
          </w:rPr>
          <w:t>t</w:t>
        </w:r>
      </w:ins>
      <w:commentRangeEnd w:id="59"/>
      <w:ins w:id="61" w:author="." w:date="2018-09-02T12:22:00Z">
        <w:r w:rsidR="00894B4B" w:rsidRPr="00432291">
          <w:rPr>
            <w:rStyle w:val="CommentReference"/>
            <w:rFonts w:ascii="Times New Roman" w:hAnsi="Times New Roman"/>
            <w:noProof/>
            <w:rPrChange w:id="62" w:author="." w:date="2018-09-02T12:41:00Z">
              <w:rPr>
                <w:rStyle w:val="CommentReference"/>
                <w:rFonts w:ascii="Times New Roman" w:hAnsi="Times New Roman"/>
                <w:noProof/>
              </w:rPr>
            </w:rPrChange>
          </w:rPr>
          <w:commentReference w:id="59"/>
        </w:r>
      </w:ins>
      <w:del w:id="63" w:author="-" w:date="2018-09-02T09:50:00Z">
        <w:r w:rsidRPr="00432291">
          <w:rPr>
            <w:rFonts w:cs="Arial"/>
            <w:noProof/>
            <w:rPrChange w:id="64" w:author="." w:date="2018-09-02T12:41:00Z">
              <w:rPr>
                <w:rFonts w:cs="Arial"/>
                <w:noProof/>
              </w:rPr>
            </w:rPrChange>
          </w:rPr>
          <w:delText xml:space="preserve"> environment</w:delText>
        </w:r>
        <w:r w:rsidR="000E2A7B" w:rsidRPr="00432291">
          <w:rPr>
            <w:rStyle w:val="EndnoteReference"/>
            <w:noProof/>
            <w:rPrChange w:id="65" w:author="." w:date="2018-09-02T12:41:00Z">
              <w:rPr>
                <w:rStyle w:val="EndnoteReference"/>
                <w:noProof/>
              </w:rPr>
            </w:rPrChange>
          </w:rPr>
          <w:endnoteReference w:id="2"/>
        </w:r>
        <w:r w:rsidR="008C1A63" w:rsidRPr="00432291">
          <w:rPr>
            <w:rFonts w:cs="Arial"/>
            <w:noProof/>
            <w:rPrChange w:id="67" w:author="." w:date="2018-09-02T12:41:00Z">
              <w:rPr>
                <w:rFonts w:cs="Arial"/>
                <w:noProof/>
              </w:rPr>
            </w:rPrChange>
          </w:rPr>
          <w:delText>,</w:delText>
        </w:r>
        <w:r w:rsidR="00232AB4" w:rsidRPr="00432291">
          <w:rPr>
            <w:rFonts w:cs="Arial"/>
            <w:noProof/>
            <w:rPrChange w:id="68" w:author="." w:date="2018-09-02T12:41:00Z">
              <w:rPr>
                <w:rFonts w:cs="Arial"/>
                <w:noProof/>
              </w:rPr>
            </w:rPrChange>
          </w:rPr>
          <w:delText xml:space="preserve"> and</w:delText>
        </w:r>
        <w:r w:rsidRPr="00432291">
          <w:rPr>
            <w:rFonts w:cs="Arial"/>
            <w:noProof/>
            <w:rPrChange w:id="69" w:author="." w:date="2018-09-02T12:41:00Z">
              <w:rPr>
                <w:rFonts w:cs="Arial"/>
                <w:noProof/>
              </w:rPr>
            </w:rPrChange>
          </w:rPr>
          <w:delText xml:space="preserve"> </w:delText>
        </w:r>
        <w:r w:rsidR="00232AB4" w:rsidRPr="00432291">
          <w:rPr>
            <w:rFonts w:cs="Arial"/>
            <w:noProof/>
            <w:rPrChange w:id="70" w:author="." w:date="2018-09-02T12:41:00Z">
              <w:rPr>
                <w:rFonts w:cs="Arial"/>
                <w:noProof/>
              </w:rPr>
            </w:rPrChange>
          </w:rPr>
          <w:delText>s</w:delText>
        </w:r>
        <w:r w:rsidRPr="00432291">
          <w:rPr>
            <w:rFonts w:cs="Arial"/>
            <w:noProof/>
            <w:rPrChange w:id="71" w:author="." w:date="2018-09-02T12:41:00Z">
              <w:rPr>
                <w:rFonts w:cs="Arial"/>
                <w:noProof/>
              </w:rPr>
            </w:rPrChange>
          </w:rPr>
          <w:delText>ignals</w:delText>
        </w:r>
      </w:del>
      <w:ins w:id="72" w:author="-" w:date="2018-09-02T09:50:00Z">
        <w:r w:rsidR="000E2A7B" w:rsidRPr="00432291">
          <w:rPr>
            <w:rStyle w:val="EndnoteReference"/>
            <w:noProof/>
            <w:rPrChange w:id="73" w:author="." w:date="2018-09-02T12:41:00Z">
              <w:rPr>
                <w:rStyle w:val="EndnoteReference"/>
                <w:noProof/>
              </w:rPr>
            </w:rPrChange>
          </w:rPr>
          <w:endnoteReference w:id="3"/>
        </w:r>
      </w:ins>
      <w:ins w:id="75" w:author="." w:date="2018-09-02T12:22:00Z">
        <w:r w:rsidR="00894B4B" w:rsidRPr="00432291">
          <w:rPr>
            <w:rFonts w:cs="Arial"/>
            <w:noProof/>
            <w:rPrChange w:id="76" w:author="." w:date="2018-09-02T12:41:00Z">
              <w:rPr>
                <w:rFonts w:cs="Arial"/>
                <w:noProof/>
              </w:rPr>
            </w:rPrChange>
          </w:rPr>
          <w:t>,</w:t>
        </w:r>
        <w:r w:rsidR="00894B4B">
          <w:rPr>
            <w:rFonts w:cs="Arial"/>
          </w:rPr>
          <w:t xml:space="preserve"> and</w:t>
        </w:r>
      </w:ins>
      <w:ins w:id="77" w:author="-" w:date="2018-09-02T09:50:00Z">
        <w:del w:id="78" w:author="." w:date="2018-09-02T12:22:00Z">
          <w:r w:rsidRPr="00146D04" w:rsidDel="00894B4B">
            <w:rPr>
              <w:rFonts w:cs="Arial"/>
            </w:rPr>
            <w:delText>.</w:delText>
          </w:r>
        </w:del>
        <w:r w:rsidRPr="00146D04">
          <w:rPr>
            <w:rFonts w:cs="Arial"/>
          </w:rPr>
          <w:t xml:space="preserve"> </w:t>
        </w:r>
      </w:ins>
      <w:ins w:id="79" w:author="." w:date="2018-09-02T12:22:00Z">
        <w:r w:rsidR="00894B4B">
          <w:rPr>
            <w:rFonts w:cs="Arial"/>
          </w:rPr>
          <w:t>s</w:t>
        </w:r>
      </w:ins>
      <w:ins w:id="80" w:author="-" w:date="2018-09-02T09:50:00Z">
        <w:del w:id="81" w:author="." w:date="2018-09-02T12:22:00Z">
          <w:r w:rsidR="00A24976" w:rsidDel="00894B4B">
            <w:rPr>
              <w:rFonts w:cs="Arial"/>
            </w:rPr>
            <w:delText>S</w:delText>
          </w:r>
        </w:del>
        <w:r w:rsidRPr="00146D04">
          <w:rPr>
            <w:rFonts w:cs="Arial"/>
          </w:rPr>
          <w:t>ignals</w:t>
        </w:r>
      </w:ins>
      <w:r w:rsidRPr="00146D04">
        <w:rPr>
          <w:rFonts w:cs="Arial"/>
        </w:rPr>
        <w:t xml:space="preserve"> up</w:t>
      </w:r>
      <w:r w:rsidR="000D5619">
        <w:rPr>
          <w:rFonts w:cs="Arial"/>
        </w:rPr>
        <w:t xml:space="preserve"> to</w:t>
      </w:r>
      <w:r w:rsidRPr="00146D04">
        <w:rPr>
          <w:rFonts w:cs="Arial"/>
        </w:rPr>
        <w:t xml:space="preserve"> </w:t>
      </w:r>
      <w:r w:rsidR="000D5619">
        <w:rPr>
          <w:rFonts w:cs="Arial"/>
        </w:rPr>
        <w:t>six order</w:t>
      </w:r>
      <w:r w:rsidR="00232AB4">
        <w:rPr>
          <w:rFonts w:cs="Arial"/>
        </w:rPr>
        <w:t>s</w:t>
      </w:r>
      <w:r w:rsidRPr="00146D04">
        <w:rPr>
          <w:rFonts w:cs="Arial"/>
        </w:rPr>
        <w:t xml:space="preserve"> smaller than noise components, potentially fairly close </w:t>
      </w:r>
      <w:ins w:id="82" w:author="-" w:date="2018-09-02T09:50:00Z">
        <w:del w:id="83" w:author="." w:date="2018-09-02T12:29:00Z">
          <w:r w:rsidRPr="00146D04" w:rsidDel="004D6930">
            <w:rPr>
              <w:rFonts w:cs="Arial"/>
            </w:rPr>
            <w:delText xml:space="preserve">by </w:delText>
          </w:r>
        </w:del>
      </w:ins>
      <w:r w:rsidRPr="00146D04">
        <w:rPr>
          <w:rFonts w:cs="Arial"/>
        </w:rPr>
        <w:t>in frequency,</w:t>
      </w:r>
      <w:r>
        <w:rPr>
          <w:rFonts w:cs="Arial"/>
        </w:rPr>
        <w:t xml:space="preserve"> can </w:t>
      </w:r>
      <w:ins w:id="84" w:author="-" w:date="2018-09-02T09:50:00Z">
        <w:r>
          <w:rPr>
            <w:rFonts w:cs="Arial"/>
          </w:rPr>
          <w:t xml:space="preserve">still </w:t>
        </w:r>
      </w:ins>
      <w:r>
        <w:rPr>
          <w:rFonts w:cs="Arial"/>
        </w:rPr>
        <w:t>be reliably detected</w:t>
      </w:r>
      <w:ins w:id="85" w:author="." w:date="2018-09-02T12:22:00Z">
        <w:r w:rsidR="00894B4B">
          <w:rPr>
            <w:rFonts w:cs="Arial"/>
          </w:rPr>
          <w:t xml:space="preserve"> by using the amplifier</w:t>
        </w:r>
      </w:ins>
      <w:commentRangeEnd w:id="49"/>
      <w:ins w:id="86" w:author="." w:date="2018-09-02T12:23:00Z">
        <w:r w:rsidR="00894B4B">
          <w:rPr>
            <w:rStyle w:val="CommentReference"/>
            <w:rFonts w:ascii="Times New Roman" w:hAnsi="Times New Roman"/>
          </w:rPr>
          <w:commentReference w:id="49"/>
        </w:r>
      </w:ins>
      <w:r w:rsidRPr="00146D04">
        <w:rPr>
          <w:rFonts w:cs="Arial"/>
        </w:rPr>
        <w:t>. Whereas traditional lock-in amplifiers use</w:t>
      </w:r>
      <w:del w:id="87" w:author="-" w:date="2018-09-02T09:50:00Z">
        <w:r w:rsidRPr="00146D04">
          <w:rPr>
            <w:rFonts w:cs="Arial"/>
          </w:rPr>
          <w:delText xml:space="preserve"> </w:delText>
        </w:r>
        <w:r w:rsidRPr="00FB5DBA">
          <w:rPr>
            <w:rFonts w:cs="Arial"/>
            <w:noProof/>
          </w:rPr>
          <w:delText>analog</w:delText>
        </w:r>
      </w:del>
      <w:r w:rsidRPr="00146D04">
        <w:rPr>
          <w:rFonts w:cs="Arial"/>
        </w:rPr>
        <w:t xml:space="preserve"> frequency mixers and RC filters for the demodulation, state-of-the-art instruments have both steps implemented by fast </w:t>
      </w:r>
      <w:r w:rsidR="005D146D">
        <w:rPr>
          <w:rFonts w:cs="Arial"/>
        </w:rPr>
        <w:t>d</w:t>
      </w:r>
      <w:r w:rsidRPr="00146D04">
        <w:rPr>
          <w:rFonts w:cs="Arial"/>
        </w:rPr>
        <w:t xml:space="preserve">igital </w:t>
      </w:r>
      <w:r w:rsidR="00277B24">
        <w:rPr>
          <w:rFonts w:cs="Arial"/>
        </w:rPr>
        <w:t>s</w:t>
      </w:r>
      <w:r w:rsidRPr="00146D04">
        <w:rPr>
          <w:rFonts w:cs="Arial"/>
        </w:rPr>
        <w:t xml:space="preserve">ignal </w:t>
      </w:r>
      <w:r w:rsidR="00277B24">
        <w:rPr>
          <w:rFonts w:cs="Arial"/>
        </w:rPr>
        <w:t>p</w:t>
      </w:r>
      <w:r w:rsidRPr="00146D04">
        <w:rPr>
          <w:rFonts w:cs="Arial"/>
        </w:rPr>
        <w:t>rocess</w:t>
      </w:r>
      <w:r w:rsidR="00A24976">
        <w:rPr>
          <w:rFonts w:cs="Arial"/>
        </w:rPr>
        <w:t>or</w:t>
      </w:r>
      <w:r w:rsidR="00277B24">
        <w:rPr>
          <w:rFonts w:cs="Arial"/>
        </w:rPr>
        <w:t>s</w:t>
      </w:r>
      <w:r w:rsidR="00A24976">
        <w:rPr>
          <w:rFonts w:cs="Arial"/>
        </w:rPr>
        <w:t xml:space="preserve"> (DSP</w:t>
      </w:r>
      <w:r w:rsidR="00277B24">
        <w:rPr>
          <w:rFonts w:cs="Arial"/>
        </w:rPr>
        <w:t>s</w:t>
      </w:r>
      <w:r w:rsidR="00A24976">
        <w:rPr>
          <w:rFonts w:cs="Arial"/>
        </w:rPr>
        <w:t>)</w:t>
      </w:r>
      <w:r w:rsidRPr="00146D04">
        <w:rPr>
          <w:rFonts w:cs="Arial"/>
        </w:rPr>
        <w:t xml:space="preserve"> </w:t>
      </w:r>
      <w:r w:rsidR="00A24976">
        <w:rPr>
          <w:rFonts w:cs="Arial"/>
        </w:rPr>
        <w:t>or</w:t>
      </w:r>
      <w:r w:rsidRPr="00146D04">
        <w:rPr>
          <w:rFonts w:cs="Arial"/>
        </w:rPr>
        <w:t xml:space="preserve"> </w:t>
      </w:r>
      <w:r w:rsidR="00277B24">
        <w:rPr>
          <w:rFonts w:cs="Arial"/>
        </w:rPr>
        <w:t>f</w:t>
      </w:r>
      <w:r w:rsidR="00A24976">
        <w:rPr>
          <w:rFonts w:cs="Arial"/>
        </w:rPr>
        <w:t xml:space="preserve">ield </w:t>
      </w:r>
      <w:r w:rsidR="00277B24">
        <w:rPr>
          <w:rFonts w:cs="Arial"/>
        </w:rPr>
        <w:t>p</w:t>
      </w:r>
      <w:r w:rsidR="00A24976">
        <w:rPr>
          <w:rFonts w:cs="Arial"/>
        </w:rPr>
        <w:t xml:space="preserve">rogrammable </w:t>
      </w:r>
      <w:r w:rsidR="00277B24">
        <w:rPr>
          <w:rFonts w:cs="Arial"/>
        </w:rPr>
        <w:t>g</w:t>
      </w:r>
      <w:r w:rsidR="00A24976">
        <w:rPr>
          <w:rFonts w:cs="Arial"/>
        </w:rPr>
        <w:t xml:space="preserve">ate </w:t>
      </w:r>
      <w:r w:rsidR="00277B24">
        <w:rPr>
          <w:rFonts w:cs="Arial"/>
        </w:rPr>
        <w:t>a</w:t>
      </w:r>
      <w:r w:rsidR="00A24976">
        <w:rPr>
          <w:rFonts w:cs="Arial"/>
        </w:rPr>
        <w:t>rray</w:t>
      </w:r>
      <w:r w:rsidRPr="00146D04">
        <w:rPr>
          <w:rFonts w:cs="Arial"/>
        </w:rPr>
        <w:t xml:space="preserve"> </w:t>
      </w:r>
      <w:r w:rsidR="00A24976">
        <w:rPr>
          <w:rFonts w:cs="Arial"/>
        </w:rPr>
        <w:t>(</w:t>
      </w:r>
      <w:r w:rsidRPr="00146D04">
        <w:rPr>
          <w:rFonts w:cs="Arial"/>
        </w:rPr>
        <w:t>FPGA</w:t>
      </w:r>
      <w:r w:rsidR="00277B24">
        <w:rPr>
          <w:rFonts w:cs="Arial"/>
        </w:rPr>
        <w:t>s</w:t>
      </w:r>
      <w:r w:rsidR="00A24976">
        <w:rPr>
          <w:rFonts w:cs="Arial"/>
        </w:rPr>
        <w:t>)</w:t>
      </w:r>
      <w:r w:rsidRPr="00146D04">
        <w:rPr>
          <w:rFonts w:cs="Arial"/>
        </w:rPr>
        <w:t xml:space="preserve">. Recovering signals at low signal-to-noise ratios </w:t>
      </w:r>
      <w:r w:rsidRPr="008C1A63">
        <w:rPr>
          <w:rFonts w:cs="Arial"/>
          <w:noProof/>
        </w:rPr>
        <w:t>requires</w:t>
      </w:r>
      <w:r w:rsidRPr="00146D04">
        <w:rPr>
          <w:rFonts w:cs="Arial"/>
        </w:rPr>
        <w:t xml:space="preserve"> a strong, clean reference signal with the same fr</w:t>
      </w:r>
      <w:r w:rsidR="00D75D7E">
        <w:rPr>
          <w:rFonts w:cs="Arial"/>
        </w:rPr>
        <w:t xml:space="preserve">equency as the received signal. </w:t>
      </w:r>
      <w:r w:rsidR="00D75D7E" w:rsidRPr="00D75D7E">
        <w:rPr>
          <w:rFonts w:cs="Arial"/>
        </w:rPr>
        <w:t>In essence, a lock-in amplifier takes the input signal</w:t>
      </w:r>
      <w:r w:rsidR="00756B87">
        <w:rPr>
          <w:rFonts w:cs="Arial"/>
        </w:rPr>
        <w:t xml:space="preserve"> and</w:t>
      </w:r>
      <w:r w:rsidR="00D75D7E" w:rsidRPr="00D75D7E">
        <w:rPr>
          <w:rFonts w:cs="Arial"/>
        </w:rPr>
        <w:t xml:space="preserve"> multiplies it by the reference signal</w:t>
      </w:r>
      <w:r w:rsidR="003124D6">
        <w:rPr>
          <w:rFonts w:cs="Arial"/>
        </w:rPr>
        <w:t xml:space="preserve"> and then</w:t>
      </w:r>
      <w:r w:rsidR="00D75D7E" w:rsidRPr="00D75D7E">
        <w:rPr>
          <w:rFonts w:cs="Arial"/>
        </w:rPr>
        <w:t xml:space="preserve"> </w:t>
      </w:r>
      <w:r w:rsidR="00D75D7E" w:rsidRPr="00822EE0">
        <w:rPr>
          <w:rFonts w:cs="Arial"/>
        </w:rPr>
        <w:t xml:space="preserve">integrates </w:t>
      </w:r>
      <w:r w:rsidR="003124D6" w:rsidRPr="00822EE0">
        <w:rPr>
          <w:rFonts w:cs="Arial"/>
        </w:rPr>
        <w:t xml:space="preserve">the </w:t>
      </w:r>
      <w:commentRangeStart w:id="88"/>
      <w:r w:rsidR="003124D6" w:rsidRPr="00822EE0">
        <w:rPr>
          <w:rFonts w:cs="Arial"/>
        </w:rPr>
        <w:t xml:space="preserve">result </w:t>
      </w:r>
      <w:commentRangeEnd w:id="88"/>
      <w:r w:rsidR="003124D6">
        <w:rPr>
          <w:rStyle w:val="CommentReference"/>
          <w:rFonts w:ascii="Times New Roman" w:hAnsi="Times New Roman"/>
        </w:rPr>
        <w:commentReference w:id="88"/>
      </w:r>
      <w:r w:rsidR="003124D6" w:rsidRPr="00822EE0">
        <w:rPr>
          <w:rFonts w:cs="Arial"/>
        </w:rPr>
        <w:t>o</w:t>
      </w:r>
      <w:r w:rsidR="00D75D7E" w:rsidRPr="00822EE0">
        <w:rPr>
          <w:rFonts w:cs="Arial"/>
        </w:rPr>
        <w:t>ver a specified time</w:t>
      </w:r>
      <w:r w:rsidR="003124D6" w:rsidRPr="00822EE0">
        <w:rPr>
          <w:rFonts w:cs="Arial"/>
        </w:rPr>
        <w:t xml:space="preserve"> which is</w:t>
      </w:r>
      <w:r w:rsidR="00D75D7E" w:rsidRPr="00822EE0">
        <w:rPr>
          <w:rFonts w:cs="Arial"/>
        </w:rPr>
        <w:t xml:space="preserve"> usually on the order of milliseconds to a few seconds. The resulting </w:t>
      </w:r>
      <w:commentRangeStart w:id="89"/>
      <w:del w:id="90" w:author="-" w:date="2018-09-02T09:50:00Z">
        <w:r w:rsidR="00D75D7E" w:rsidRPr="00D75D7E">
          <w:rPr>
            <w:rFonts w:cs="Arial"/>
          </w:rPr>
          <w:delText xml:space="preserve">signal </w:delText>
        </w:r>
        <w:commentRangeEnd w:id="89"/>
        <w:r w:rsidR="003124D6">
          <w:rPr>
            <w:rStyle w:val="CommentReference"/>
            <w:rFonts w:ascii="Times New Roman" w:hAnsi="Times New Roman"/>
          </w:rPr>
          <w:commentReference w:id="89"/>
        </w:r>
      </w:del>
      <w:ins w:id="91" w:author="-" w:date="2018-09-02T09:50:00Z">
        <w:r w:rsidR="00144FB6" w:rsidRPr="00822EE0">
          <w:rPr>
            <w:rFonts w:cs="Arial"/>
            <w:rtl/>
          </w:rPr>
          <w:t>integration</w:t>
        </w:r>
        <w:r w:rsidR="00144FB6" w:rsidRPr="00822EE0">
          <w:rPr>
            <w:rFonts w:cs="Arial"/>
          </w:rPr>
          <w:t xml:space="preserve"> </w:t>
        </w:r>
      </w:ins>
      <w:r w:rsidR="00144FB6" w:rsidRPr="00822EE0">
        <w:rPr>
          <w:rFonts w:cs="Arial"/>
        </w:rPr>
        <w:t>i</w:t>
      </w:r>
      <w:r w:rsidR="00D75D7E" w:rsidRPr="00822EE0">
        <w:rPr>
          <w:rFonts w:cs="Arial"/>
        </w:rPr>
        <w:t>s a DC signal, where the contribution from any signal that is not at the same frequency as the reference</w:t>
      </w:r>
      <w:r w:rsidR="00D75D7E" w:rsidRPr="00D75D7E">
        <w:rPr>
          <w:rFonts w:cs="Arial"/>
        </w:rPr>
        <w:t xml:space="preserve"> signal is attenuated close to zero. The out-of-phase component of the signal that has the same frequency as the reference signal is also attenuated, making a lock-in a phase-sensitive detector.</w:t>
      </w:r>
      <w:r w:rsidR="00E56A49">
        <w:rPr>
          <w:rFonts w:cs="Arial"/>
        </w:rPr>
        <w:t xml:space="preserve"> </w:t>
      </w:r>
      <w:r w:rsidR="003124D6">
        <w:rPr>
          <w:rStyle w:val="shorttext"/>
          <w:lang w:val="en"/>
        </w:rPr>
        <w:t>To</w:t>
      </w:r>
      <w:r w:rsidR="00E56A49">
        <w:rPr>
          <w:rStyle w:val="shorttext"/>
          <w:lang w:val="en"/>
        </w:rPr>
        <w:t xml:space="preserve"> achieve high sensitivity in </w:t>
      </w:r>
      <w:r w:rsidR="007B2A75">
        <w:rPr>
          <w:rStyle w:val="shorttext"/>
          <w:lang w:val="en"/>
        </w:rPr>
        <w:t xml:space="preserve">a </w:t>
      </w:r>
      <w:r w:rsidR="00E56A49">
        <w:rPr>
          <w:rStyle w:val="shorttext"/>
          <w:lang w:val="en"/>
        </w:rPr>
        <w:t xml:space="preserve">measurement, </w:t>
      </w:r>
      <w:r w:rsidR="00E56A49">
        <w:rPr>
          <w:lang w:val="en"/>
        </w:rPr>
        <w:t>the reference frequency must be as close as possible to the excitation frequency</w:t>
      </w:r>
      <w:r w:rsidR="00912C27">
        <w:rPr>
          <w:lang w:val="en"/>
        </w:rPr>
        <w:t>.</w:t>
      </w:r>
    </w:p>
    <w:p w14:paraId="13285F71" w14:textId="1751AACA" w:rsidR="0051698D" w:rsidRPr="00447ED7" w:rsidRDefault="00912C27" w:rsidP="002F17AB">
      <w:pPr>
        <w:pStyle w:val="BodyText"/>
        <w:rPr>
          <w:lang w:val="en"/>
        </w:rPr>
      </w:pPr>
      <w:r>
        <w:rPr>
          <w:lang w:val="en"/>
        </w:rPr>
        <w:t xml:space="preserve">In complex measurements involving nonlinear effects </w:t>
      </w:r>
      <w:r w:rsidR="00B67062">
        <w:rPr>
          <w:lang w:val="en"/>
        </w:rPr>
        <w:t>and</w:t>
      </w:r>
      <w:r>
        <w:rPr>
          <w:lang w:val="en"/>
        </w:rPr>
        <w:t xml:space="preserve"> several interactions, </w:t>
      </w:r>
      <w:r w:rsidR="008D4825">
        <w:rPr>
          <w:lang w:val="en"/>
        </w:rPr>
        <w:t>e.g.</w:t>
      </w:r>
      <w:r w:rsidR="003124D6">
        <w:rPr>
          <w:lang w:val="en"/>
        </w:rPr>
        <w:t>,</w:t>
      </w:r>
      <w:r>
        <w:rPr>
          <w:lang w:val="en"/>
        </w:rPr>
        <w:t xml:space="preserve"> </w:t>
      </w:r>
      <w:r w:rsidRPr="00912C27">
        <w:rPr>
          <w:lang w:val="en"/>
        </w:rPr>
        <w:t xml:space="preserve">optical </w:t>
      </w:r>
      <w:r w:rsidRPr="00144FB6">
        <w:rPr>
          <w:noProof/>
          <w:lang w:val="en"/>
        </w:rPr>
        <w:t>pump terahertz</w:t>
      </w:r>
      <w:r w:rsidRPr="00912C27">
        <w:rPr>
          <w:lang w:val="en"/>
        </w:rPr>
        <w:t xml:space="preserve"> probe spectroscopy</w:t>
      </w:r>
      <w:r w:rsidR="008D4825">
        <w:rPr>
          <w:rStyle w:val="EndnoteReference"/>
          <w:lang w:val="en"/>
        </w:rPr>
        <w:endnoteReference w:id="4"/>
      </w:r>
      <w:r>
        <w:rPr>
          <w:lang w:val="en"/>
        </w:rPr>
        <w:t>, there are two reference sources</w:t>
      </w:r>
      <w:r w:rsidR="003124D6">
        <w:rPr>
          <w:lang w:val="en"/>
        </w:rPr>
        <w:t xml:space="preserve"> </w:t>
      </w:r>
      <w:r w:rsidR="008D4825">
        <w:rPr>
          <w:lang w:val="en"/>
        </w:rPr>
        <w:t>w</w:t>
      </w:r>
      <w:r w:rsidR="00B67062">
        <w:rPr>
          <w:lang w:val="en"/>
        </w:rPr>
        <w:t xml:space="preserve">hen each source is modulated in its own unique frequency. </w:t>
      </w:r>
      <w:r w:rsidR="001808E1">
        <w:rPr>
          <w:lang w:val="en"/>
        </w:rPr>
        <w:t xml:space="preserve">Suppose that we have an </w:t>
      </w:r>
      <w:r w:rsidR="001808E1">
        <w:rPr>
          <w:rStyle w:val="shorttext"/>
          <w:lang w:val="en"/>
        </w:rPr>
        <w:t>interaction</w:t>
      </w:r>
      <w:commentRangeStart w:id="92"/>
      <w:del w:id="93" w:author="-" w:date="2018-09-02T09:50:00Z">
        <w:r w:rsidR="003124D6">
          <w:rPr>
            <w:rStyle w:val="shorttext"/>
            <w:lang w:val="en"/>
          </w:rPr>
          <w:delText>,</w:delText>
        </w:r>
        <w:r w:rsidR="001808E1">
          <w:rPr>
            <w:rStyle w:val="shorttext"/>
            <w:lang w:val="en"/>
          </w:rPr>
          <w:delText xml:space="preserve"> </w:delText>
        </w:r>
        <w:r w:rsidR="001808E1">
          <w:rPr>
            <w:lang w:val="en"/>
          </w:rPr>
          <w:delText>F</w:delText>
        </w:r>
        <w:r w:rsidR="003124D6">
          <w:rPr>
            <w:lang w:val="en"/>
          </w:rPr>
          <w:delText>,</w:delText>
        </w:r>
      </w:del>
      <w:r w:rsidR="001808E1">
        <w:rPr>
          <w:rStyle w:val="shorttext"/>
          <w:rPrChange w:id="94" w:author="-" w:date="2018-09-02T09:50:00Z">
            <w:rPr>
              <w:lang w:val="en"/>
            </w:rPr>
          </w:rPrChange>
        </w:rPr>
        <w:t xml:space="preserve"> </w:t>
      </w:r>
      <w:r w:rsidR="001808E1">
        <w:rPr>
          <w:lang w:val="en"/>
        </w:rPr>
        <w:t xml:space="preserve">that </w:t>
      </w:r>
      <w:r w:rsidR="009211D9">
        <w:rPr>
          <w:lang w:val="en"/>
        </w:rPr>
        <w:t xml:space="preserve">is </w:t>
      </w:r>
      <w:r w:rsidR="001808E1">
        <w:rPr>
          <w:lang w:val="en"/>
        </w:rPr>
        <w:t xml:space="preserve">modulated in two different frequencies </w:t>
      </w:r>
      <w:r w:rsidR="001808E1">
        <w:rPr>
          <w:lang w:val="en"/>
        </w:rPr>
        <w:sym w:font="Symbol" w:char="F077"/>
      </w:r>
      <w:r w:rsidR="001808E1" w:rsidRPr="004A3B31">
        <w:rPr>
          <w:vertAlign w:val="subscript"/>
          <w:lang w:val="en"/>
        </w:rPr>
        <w:t>1</w:t>
      </w:r>
      <w:r w:rsidR="001808E1">
        <w:rPr>
          <w:lang w:val="en"/>
        </w:rPr>
        <w:t xml:space="preserve"> and </w:t>
      </w:r>
      <w:r w:rsidR="001808E1">
        <w:rPr>
          <w:lang w:val="en"/>
        </w:rPr>
        <w:sym w:font="Symbol" w:char="F077"/>
      </w:r>
      <w:r w:rsidR="001808E1">
        <w:rPr>
          <w:vertAlign w:val="subscript"/>
          <w:lang w:val="en"/>
        </w:rPr>
        <w:t>2</w:t>
      </w:r>
      <w:r w:rsidR="001808E1" w:rsidRPr="004A3B31">
        <w:rPr>
          <w:lang w:val="en"/>
        </w:rPr>
        <w:t>.</w:t>
      </w:r>
      <w:r w:rsidR="001808E1">
        <w:rPr>
          <w:lang w:val="en"/>
        </w:rPr>
        <w:t xml:space="preserve"> The t</w:t>
      </w:r>
      <w:r w:rsidR="001808E1">
        <w:rPr>
          <w:rStyle w:val="shorttext"/>
          <w:lang w:val="en"/>
        </w:rPr>
        <w:t xml:space="preserve">ime dependence of the interaction </w:t>
      </w:r>
      <w:r w:rsidR="009211D9">
        <w:rPr>
          <w:rStyle w:val="shorttext"/>
          <w:lang w:val="en"/>
        </w:rPr>
        <w:t>is</w:t>
      </w:r>
      <w:r w:rsidR="001808E1">
        <w:rPr>
          <w:rStyle w:val="shorttext"/>
          <w:lang w:val="en"/>
        </w:rPr>
        <w:t xml:space="preserve"> </w:t>
      </w:r>
      <w:del w:id="95" w:author="-" w:date="2018-09-02T09:50:00Z">
        <w:r w:rsidR="001808E1">
          <w:rPr>
            <w:rStyle w:val="shorttext"/>
            <w:lang w:val="en"/>
          </w:rPr>
          <w:delText>F*</w:delText>
        </w:r>
      </w:del>
      <w:r w:rsidR="001808E1">
        <w:rPr>
          <w:rStyle w:val="shorttext"/>
          <w:lang w:val="en"/>
        </w:rPr>
        <w:t>Sin(</w:t>
      </w:r>
      <w:r w:rsidR="001808E1">
        <w:rPr>
          <w:lang w:val="en"/>
        </w:rPr>
        <w:sym w:font="Symbol" w:char="F077"/>
      </w:r>
      <w:r w:rsidR="001808E1" w:rsidRPr="004A3B31">
        <w:rPr>
          <w:vertAlign w:val="subscript"/>
          <w:lang w:val="en"/>
        </w:rPr>
        <w:t>1</w:t>
      </w:r>
      <w:r w:rsidR="001808E1">
        <w:rPr>
          <w:lang w:val="en"/>
        </w:rPr>
        <w:t>t</w:t>
      </w:r>
      <w:r w:rsidR="001808E1">
        <w:rPr>
          <w:rStyle w:val="shorttext"/>
          <w:lang w:val="en"/>
        </w:rPr>
        <w:t>)*Sin(</w:t>
      </w:r>
      <w:r w:rsidR="001808E1">
        <w:rPr>
          <w:lang w:val="en"/>
        </w:rPr>
        <w:sym w:font="Symbol" w:char="F077"/>
      </w:r>
      <w:r w:rsidR="001808E1">
        <w:rPr>
          <w:vertAlign w:val="subscript"/>
          <w:lang w:val="en"/>
        </w:rPr>
        <w:t>2</w:t>
      </w:r>
      <w:r w:rsidR="001808E1">
        <w:rPr>
          <w:lang w:val="en"/>
        </w:rPr>
        <w:t>t</w:t>
      </w:r>
      <w:r w:rsidR="001808E1">
        <w:rPr>
          <w:rStyle w:val="shorttext"/>
          <w:lang w:val="en"/>
        </w:rPr>
        <w:t xml:space="preserve">), </w:t>
      </w:r>
      <w:r w:rsidR="009211D9">
        <w:rPr>
          <w:rStyle w:val="shorttext"/>
          <w:lang w:val="en"/>
        </w:rPr>
        <w:t xml:space="preserve">which is </w:t>
      </w:r>
      <w:r w:rsidR="001808E1">
        <w:rPr>
          <w:rStyle w:val="shorttext"/>
          <w:lang w:val="en"/>
        </w:rPr>
        <w:t>proportional to [Sin[(</w:t>
      </w:r>
      <w:r w:rsidR="001808E1">
        <w:rPr>
          <w:lang w:val="en"/>
        </w:rPr>
        <w:sym w:font="Symbol" w:char="F077"/>
      </w:r>
      <w:r w:rsidR="001808E1" w:rsidRPr="004A3B31">
        <w:rPr>
          <w:vertAlign w:val="subscript"/>
          <w:lang w:val="en"/>
        </w:rPr>
        <w:t>1</w:t>
      </w:r>
      <w:r w:rsidR="001808E1">
        <w:rPr>
          <w:lang w:val="en"/>
        </w:rPr>
        <w:t>-</w:t>
      </w:r>
      <w:r w:rsidR="001808E1">
        <w:rPr>
          <w:lang w:val="en"/>
        </w:rPr>
        <w:sym w:font="Symbol" w:char="F077"/>
      </w:r>
      <w:r w:rsidR="001808E1">
        <w:rPr>
          <w:vertAlign w:val="subscript"/>
          <w:lang w:val="en"/>
        </w:rPr>
        <w:t>2</w:t>
      </w:r>
      <w:r w:rsidR="001808E1">
        <w:rPr>
          <w:lang w:val="en"/>
        </w:rPr>
        <w:t>)t</w:t>
      </w:r>
      <w:r w:rsidR="001808E1">
        <w:rPr>
          <w:rStyle w:val="shorttext"/>
          <w:lang w:val="en"/>
        </w:rPr>
        <w:t>] - Sin[(</w:t>
      </w:r>
      <w:r w:rsidR="001808E1">
        <w:rPr>
          <w:lang w:val="en"/>
        </w:rPr>
        <w:sym w:font="Symbol" w:char="F077"/>
      </w:r>
      <w:r w:rsidR="001808E1" w:rsidRPr="004A3B31">
        <w:rPr>
          <w:vertAlign w:val="subscript"/>
          <w:lang w:val="en"/>
        </w:rPr>
        <w:t>1</w:t>
      </w:r>
      <w:r w:rsidR="001808E1">
        <w:rPr>
          <w:lang w:val="en"/>
        </w:rPr>
        <w:t>+</w:t>
      </w:r>
      <w:r w:rsidR="001808E1">
        <w:rPr>
          <w:lang w:val="en"/>
        </w:rPr>
        <w:sym w:font="Symbol" w:char="F077"/>
      </w:r>
      <w:r w:rsidR="001808E1">
        <w:rPr>
          <w:vertAlign w:val="subscript"/>
          <w:lang w:val="en"/>
        </w:rPr>
        <w:t>2</w:t>
      </w:r>
      <w:r w:rsidR="001808E1">
        <w:rPr>
          <w:lang w:val="en"/>
        </w:rPr>
        <w:t>)t</w:t>
      </w:r>
      <w:r w:rsidR="001808E1">
        <w:rPr>
          <w:rStyle w:val="shorttext"/>
          <w:lang w:val="en"/>
        </w:rPr>
        <w:t xml:space="preserve">]. </w:t>
      </w:r>
      <w:r w:rsidR="00816CBB">
        <w:rPr>
          <w:lang w:val="en"/>
        </w:rPr>
        <w:t xml:space="preserve">In </w:t>
      </w:r>
      <w:commentRangeEnd w:id="92"/>
      <w:r w:rsidR="00894B4B">
        <w:rPr>
          <w:rStyle w:val="CommentReference"/>
          <w:rFonts w:ascii="Times New Roman" w:hAnsi="Times New Roman"/>
        </w:rPr>
        <w:commentReference w:id="92"/>
      </w:r>
      <w:r w:rsidR="00816CBB">
        <w:rPr>
          <w:lang w:val="en"/>
        </w:rPr>
        <w:t xml:space="preserve">order to measure the combined effect of both sources, </w:t>
      </w:r>
      <w:r w:rsidR="009211D9">
        <w:rPr>
          <w:lang w:val="en"/>
        </w:rPr>
        <w:t>the frequency difference of the two sources is used as a reference for the</w:t>
      </w:r>
      <w:r w:rsidR="00816CBB">
        <w:rPr>
          <w:lang w:val="en"/>
        </w:rPr>
        <w:t xml:space="preserve"> </w:t>
      </w:r>
      <w:r w:rsidR="00816CBB">
        <w:rPr>
          <w:lang w:val="en"/>
        </w:rPr>
        <w:lastRenderedPageBreak/>
        <w:t>lock-in amplifier.</w:t>
      </w:r>
      <w:r>
        <w:rPr>
          <w:lang w:val="en"/>
        </w:rPr>
        <w:t xml:space="preserve"> </w:t>
      </w:r>
      <w:r w:rsidR="00EA7D01" w:rsidRPr="00A732AF">
        <w:rPr>
          <w:noProof/>
          <w:lang w:val="en"/>
        </w:rPr>
        <w:t>Consequently</w:t>
      </w:r>
      <w:r w:rsidR="008C1A63" w:rsidRPr="00144FB6">
        <w:rPr>
          <w:noProof/>
          <w:lang w:val="en"/>
        </w:rPr>
        <w:t>,</w:t>
      </w:r>
      <w:r w:rsidR="001808E1">
        <w:rPr>
          <w:lang w:val="en"/>
        </w:rPr>
        <w:t xml:space="preserve"> the two sources</w:t>
      </w:r>
      <w:r w:rsidR="00EA7D01">
        <w:rPr>
          <w:lang w:val="en"/>
        </w:rPr>
        <w:t xml:space="preserve"> are multiplied</w:t>
      </w:r>
      <w:r w:rsidR="001808E1">
        <w:rPr>
          <w:lang w:val="en"/>
        </w:rPr>
        <w:t xml:space="preserve">, and the product </w:t>
      </w:r>
      <w:r w:rsidR="00EA7D01">
        <w:rPr>
          <w:lang w:val="en"/>
        </w:rPr>
        <w:t xml:space="preserve">is filtered </w:t>
      </w:r>
      <w:r w:rsidR="001808E1">
        <w:rPr>
          <w:lang w:val="en"/>
        </w:rPr>
        <w:t xml:space="preserve">by </w:t>
      </w:r>
      <w:r w:rsidR="00EA7D01">
        <w:rPr>
          <w:lang w:val="en"/>
        </w:rPr>
        <w:t xml:space="preserve">a </w:t>
      </w:r>
      <w:r w:rsidR="001808E1">
        <w:rPr>
          <w:lang w:val="en"/>
        </w:rPr>
        <w:t>lo</w:t>
      </w:r>
      <w:r w:rsidR="007B2A75">
        <w:rPr>
          <w:lang w:val="en"/>
        </w:rPr>
        <w:t>w-</w:t>
      </w:r>
      <w:r w:rsidR="001808E1">
        <w:rPr>
          <w:lang w:val="en"/>
        </w:rPr>
        <w:t>pass filter (LPF).</w:t>
      </w:r>
      <w:r w:rsidR="00A61BA1">
        <w:rPr>
          <w:lang w:val="en"/>
        </w:rPr>
        <w:t xml:space="preserve"> </w:t>
      </w:r>
      <w:r w:rsidR="00A61BA1">
        <w:rPr>
          <w:rStyle w:val="shorttext"/>
          <w:lang w:val="en"/>
        </w:rPr>
        <w:t>In cases where the sum and the difference of the frequencies are close in their value</w:t>
      </w:r>
      <w:r w:rsidR="00445399">
        <w:rPr>
          <w:rStyle w:val="shorttext"/>
          <w:lang w:val="en"/>
        </w:rPr>
        <w:t>s</w:t>
      </w:r>
      <w:r w:rsidR="00A61BA1">
        <w:rPr>
          <w:rStyle w:val="shorttext"/>
          <w:lang w:val="en"/>
        </w:rPr>
        <w:t xml:space="preserve">, </w:t>
      </w:r>
      <w:r w:rsidR="00EE14FE" w:rsidRPr="00EE14FE">
        <w:rPr>
          <w:rStyle w:val="shorttext"/>
          <w:lang w:val="en"/>
        </w:rPr>
        <w:t>it is difficult to perform the filtering adequately</w:t>
      </w:r>
      <w:r w:rsidR="007B2A75">
        <w:rPr>
          <w:rStyle w:val="shorttext"/>
          <w:lang w:val="en"/>
        </w:rPr>
        <w:t xml:space="preserve">, </w:t>
      </w:r>
      <w:r w:rsidR="007B4554">
        <w:rPr>
          <w:rStyle w:val="shorttext"/>
          <w:lang w:val="en"/>
        </w:rPr>
        <w:t xml:space="preserve">especially if an </w:t>
      </w:r>
      <w:r w:rsidR="007B4554" w:rsidRPr="00144FB6">
        <w:rPr>
          <w:rStyle w:val="shorttext"/>
          <w:noProof/>
          <w:lang w:val="en"/>
        </w:rPr>
        <w:t>analog</w:t>
      </w:r>
      <w:r w:rsidR="007B4554">
        <w:rPr>
          <w:rStyle w:val="shorttext"/>
          <w:lang w:val="en"/>
        </w:rPr>
        <w:t xml:space="preserve"> filter</w:t>
      </w:r>
      <w:r w:rsidR="00EA7D01">
        <w:rPr>
          <w:rStyle w:val="shorttext"/>
          <w:lang w:val="en"/>
        </w:rPr>
        <w:t xml:space="preserve"> is used</w:t>
      </w:r>
      <w:r w:rsidR="00EE14FE">
        <w:rPr>
          <w:rStyle w:val="shorttext"/>
          <w:lang w:val="en"/>
        </w:rPr>
        <w:t>.</w:t>
      </w:r>
      <w:r w:rsidR="009B4760">
        <w:rPr>
          <w:rStyle w:val="shorttext"/>
          <w:lang w:val="en"/>
        </w:rPr>
        <w:t xml:space="preserve"> </w:t>
      </w:r>
      <w:r w:rsidR="00EA7D01">
        <w:rPr>
          <w:lang w:val="en"/>
        </w:rPr>
        <w:t>Current</w:t>
      </w:r>
      <w:r w:rsidR="009B4760">
        <w:rPr>
          <w:lang w:val="en"/>
        </w:rPr>
        <w:t xml:space="preserve"> </w:t>
      </w:r>
      <w:r w:rsidR="00EA7D01">
        <w:rPr>
          <w:lang w:val="en"/>
        </w:rPr>
        <w:t>DSPs</w:t>
      </w:r>
      <w:r w:rsidR="009B4760">
        <w:rPr>
          <w:lang w:val="en"/>
        </w:rPr>
        <w:t xml:space="preserve"> provide a completely different approach to the implementation of the required circuit. By using </w:t>
      </w:r>
      <w:r w:rsidR="00EA7D01">
        <w:rPr>
          <w:lang w:val="en"/>
        </w:rPr>
        <w:t xml:space="preserve">a </w:t>
      </w:r>
      <w:r w:rsidR="009B4760">
        <w:rPr>
          <w:lang w:val="en"/>
        </w:rPr>
        <w:t>DSP, the frequencies of the two sources</w:t>
      </w:r>
      <w:r w:rsidR="00EA7D01">
        <w:rPr>
          <w:lang w:val="en"/>
        </w:rPr>
        <w:t xml:space="preserve"> can be measured</w:t>
      </w:r>
      <w:r w:rsidR="009B4760">
        <w:rPr>
          <w:lang w:val="en"/>
        </w:rPr>
        <w:t>, and</w:t>
      </w:r>
      <w:r w:rsidR="00416A13">
        <w:rPr>
          <w:lang w:val="en"/>
        </w:rPr>
        <w:t xml:space="preserve"> then</w:t>
      </w:r>
      <w:r w:rsidR="009B4760">
        <w:rPr>
          <w:lang w:val="en"/>
        </w:rPr>
        <w:t xml:space="preserve"> a new </w:t>
      </w:r>
      <w:r w:rsidR="000C29A7">
        <w:rPr>
          <w:lang w:val="en"/>
        </w:rPr>
        <w:t>signal</w:t>
      </w:r>
      <w:r w:rsidR="009B4760">
        <w:rPr>
          <w:lang w:val="en"/>
        </w:rPr>
        <w:t xml:space="preserve"> with</w:t>
      </w:r>
      <w:r w:rsidR="007B4554">
        <w:rPr>
          <w:lang w:val="en"/>
        </w:rPr>
        <w:t xml:space="preserve"> </w:t>
      </w:r>
      <w:r w:rsidR="00EA7D01">
        <w:rPr>
          <w:lang w:val="en"/>
        </w:rPr>
        <w:t xml:space="preserve">the </w:t>
      </w:r>
      <w:r w:rsidR="007B4554">
        <w:rPr>
          <w:rStyle w:val="shorttext"/>
          <w:lang w:val="en"/>
        </w:rPr>
        <w:t xml:space="preserve">required </w:t>
      </w:r>
      <w:r w:rsidR="00416A13">
        <w:rPr>
          <w:lang w:val="en"/>
        </w:rPr>
        <w:t xml:space="preserve">frequency </w:t>
      </w:r>
      <w:r w:rsidR="007336CE">
        <w:rPr>
          <w:lang w:val="en"/>
        </w:rPr>
        <w:t xml:space="preserve">that is a general function of the two sources </w:t>
      </w:r>
      <w:r w:rsidR="00EA7D01">
        <w:rPr>
          <w:lang w:val="en"/>
        </w:rPr>
        <w:t>can be synthesized</w:t>
      </w:r>
      <w:r w:rsidR="009B4760">
        <w:rPr>
          <w:lang w:val="en"/>
        </w:rPr>
        <w:t>.</w:t>
      </w:r>
      <w:r w:rsidR="00FC2EF1">
        <w:rPr>
          <w:lang w:val="en"/>
        </w:rPr>
        <w:t xml:space="preserve"> </w:t>
      </w:r>
    </w:p>
    <w:p w14:paraId="0EE22D66" w14:textId="0C770451" w:rsidR="00692B75" w:rsidRDefault="0051698D" w:rsidP="000374EB">
      <w:pPr>
        <w:pStyle w:val="BodyText"/>
        <w:ind w:firstLine="720"/>
        <w:rPr>
          <w:lang w:val="en"/>
        </w:rPr>
      </w:pPr>
      <w:r>
        <w:t xml:space="preserve">Figure </w:t>
      </w:r>
      <w:r w:rsidR="00447ED7">
        <w:t>1</w:t>
      </w:r>
      <w:r>
        <w:t xml:space="preserve"> is a block diagram of the </w:t>
      </w:r>
      <w:r w:rsidR="00865C4B">
        <w:t xml:space="preserve">electronic </w:t>
      </w:r>
      <w:r>
        <w:t xml:space="preserve">circuit. The heart of </w:t>
      </w:r>
      <w:r w:rsidR="00A92E2A">
        <w:t>the circuit</w:t>
      </w:r>
      <w:r>
        <w:t xml:space="preserve"> is a</w:t>
      </w:r>
      <w:r w:rsidR="00BD1C2E">
        <w:t>n advance</w:t>
      </w:r>
      <w:r w:rsidR="00D73A66">
        <w:t>d</w:t>
      </w:r>
      <w:r w:rsidR="00BD1C2E">
        <w:t>,</w:t>
      </w:r>
      <w:r>
        <w:t xml:space="preserve"> </w:t>
      </w:r>
      <w:r w:rsidR="00173A43">
        <w:t>Texas Instruments</w:t>
      </w:r>
      <w:bookmarkStart w:id="96" w:name="_Ref277064482"/>
      <w:r>
        <w:rPr>
          <w:rStyle w:val="EndnoteReference"/>
        </w:rPr>
        <w:endnoteReference w:id="5"/>
      </w:r>
      <w:bookmarkEnd w:id="96"/>
      <w:r>
        <w:t xml:space="preserve"> </w:t>
      </w:r>
      <w:r w:rsidR="00173A43">
        <w:t>TMS320F28335</w:t>
      </w:r>
      <w:r>
        <w:t xml:space="preserve"> </w:t>
      </w:r>
      <w:r w:rsidR="00173A43">
        <w:t>150 M</w:t>
      </w:r>
      <w:r w:rsidR="007B2A75">
        <w:t>H</w:t>
      </w:r>
      <w:r w:rsidR="00173A43">
        <w:t>z DSC</w:t>
      </w:r>
      <w:r w:rsidR="00DB0701">
        <w:t xml:space="preserve"> (</w:t>
      </w:r>
      <w:r w:rsidR="00DB0701">
        <w:rPr>
          <w:rStyle w:val="shorttext"/>
          <w:lang w:val="en"/>
        </w:rPr>
        <w:t>There is a 200 MH</w:t>
      </w:r>
      <w:r w:rsidR="007B2A75">
        <w:rPr>
          <w:rStyle w:val="shorttext"/>
          <w:lang w:val="en"/>
        </w:rPr>
        <w:t xml:space="preserve">z </w:t>
      </w:r>
      <w:r w:rsidR="00DB0701">
        <w:rPr>
          <w:rStyle w:val="shorttext"/>
          <w:lang w:val="en"/>
        </w:rPr>
        <w:t>model</w:t>
      </w:r>
      <w:r w:rsidR="00DB0701">
        <w:t>)</w:t>
      </w:r>
      <w:r>
        <w:t>. This controller</w:t>
      </w:r>
      <w:r w:rsidR="00830176">
        <w:t>,</w:t>
      </w:r>
      <w:r>
        <w:t xml:space="preserve"> </w:t>
      </w:r>
      <w:r w:rsidR="005E2279">
        <w:t>in addition to</w:t>
      </w:r>
      <w:r>
        <w:t xml:space="preserve"> </w:t>
      </w:r>
      <w:r w:rsidR="00CA2806">
        <w:t xml:space="preserve">the </w:t>
      </w:r>
      <w:r w:rsidR="00340CB8">
        <w:t xml:space="preserve">512 </w:t>
      </w:r>
      <w:r w:rsidR="00E50284">
        <w:t>K</w:t>
      </w:r>
      <w:r w:rsidR="00340CB8">
        <w:t>B</w:t>
      </w:r>
      <w:r>
        <w:t xml:space="preserve"> </w:t>
      </w:r>
      <w:r w:rsidR="00340CB8">
        <w:t xml:space="preserve">of </w:t>
      </w:r>
      <w:r w:rsidR="00FD2097">
        <w:t>Flash</w:t>
      </w:r>
      <w:r>
        <w:t xml:space="preserve"> memory for programming and </w:t>
      </w:r>
      <w:r w:rsidR="00340CB8">
        <w:t xml:space="preserve">68 </w:t>
      </w:r>
      <w:r w:rsidR="00E50284">
        <w:t>K</w:t>
      </w:r>
      <w:r w:rsidR="00340CB8">
        <w:t>B</w:t>
      </w:r>
      <w:r w:rsidR="00FD2097">
        <w:t xml:space="preserve"> </w:t>
      </w:r>
      <w:r w:rsidR="00340CB8">
        <w:t xml:space="preserve">of </w:t>
      </w:r>
      <w:r w:rsidR="00FD2097">
        <w:t>SRAM for data</w:t>
      </w:r>
      <w:r w:rsidR="005E2279">
        <w:t>,</w:t>
      </w:r>
      <w:r>
        <w:t xml:space="preserve"> </w:t>
      </w:r>
      <w:r w:rsidR="00FD2097">
        <w:t>has</w:t>
      </w:r>
      <w:r w:rsidR="00EA7D01">
        <w:t xml:space="preserve"> a</w:t>
      </w:r>
      <w:r>
        <w:t xml:space="preserve"> </w:t>
      </w:r>
      <w:r w:rsidR="00BB4D12">
        <w:t>floating point unit (FPU)</w:t>
      </w:r>
      <w:r w:rsidR="00FD2097">
        <w:t xml:space="preserve"> and a wide range of peripheral </w:t>
      </w:r>
      <w:r w:rsidR="001F26C9">
        <w:t>units</w:t>
      </w:r>
      <w:r w:rsidR="00FD2097">
        <w:t xml:space="preserve"> (</w:t>
      </w:r>
      <w:r w:rsidR="00A92E2A">
        <w:t xml:space="preserve">16 channels of fast ADC, </w:t>
      </w:r>
      <w:r w:rsidR="00BB4D12">
        <w:t xml:space="preserve">UART, </w:t>
      </w:r>
      <w:r w:rsidR="00CA2806">
        <w:t xml:space="preserve">SPI, </w:t>
      </w:r>
      <w:r w:rsidR="00CA2806" w:rsidRPr="00826A2A">
        <w:rPr>
          <w:noProof/>
          <w:rPrChange w:id="97" w:author="." w:date="2018-09-02T13:52:00Z">
            <w:rPr/>
          </w:rPrChange>
        </w:rPr>
        <w:t>TIMERS</w:t>
      </w:r>
      <w:r w:rsidR="00CA2806">
        <w:t>, I</w:t>
      </w:r>
      <w:r w:rsidR="00CA2806" w:rsidRPr="00FD2097">
        <w:rPr>
          <w:vertAlign w:val="superscript"/>
        </w:rPr>
        <w:t>2</w:t>
      </w:r>
      <w:r w:rsidR="00CA2806">
        <w:t xml:space="preserve">C, </w:t>
      </w:r>
      <w:r w:rsidR="001F26C9">
        <w:t>PWM</w:t>
      </w:r>
      <w:r w:rsidR="00A92E2A">
        <w:t xml:space="preserve">, </w:t>
      </w:r>
      <w:proofErr w:type="spellStart"/>
      <w:r w:rsidR="00A92E2A">
        <w:t>eCAP</w:t>
      </w:r>
      <w:proofErr w:type="spellEnd"/>
      <w:r w:rsidR="00BB4D12">
        <w:t xml:space="preserve"> </w:t>
      </w:r>
      <w:commentRangeStart w:id="98"/>
      <w:r w:rsidR="00BB4D12">
        <w:t>and more</w:t>
      </w:r>
      <w:commentRangeEnd w:id="98"/>
      <w:r w:rsidR="00EA7D01">
        <w:rPr>
          <w:rStyle w:val="CommentReference"/>
          <w:rFonts w:ascii="Times New Roman" w:hAnsi="Times New Roman"/>
        </w:rPr>
        <w:commentReference w:id="98"/>
      </w:r>
      <w:r w:rsidR="00BB4D12">
        <w:t>).</w:t>
      </w:r>
      <w:r w:rsidR="002943B8">
        <w:t xml:space="preserve"> </w:t>
      </w:r>
      <w:r w:rsidR="00CE01F8">
        <w:t xml:space="preserve">To implement the </w:t>
      </w:r>
      <w:r w:rsidR="00DB0701">
        <w:t>s</w:t>
      </w:r>
      <w:r w:rsidR="00DB0701" w:rsidRPr="00DB0701">
        <w:t xml:space="preserve">ynthesizer </w:t>
      </w:r>
      <w:r w:rsidR="00CE01F8">
        <w:t xml:space="preserve">by DSC, </w:t>
      </w:r>
      <w:r w:rsidR="002943B8">
        <w:rPr>
          <w:lang w:val="en"/>
        </w:rPr>
        <w:t>a 32-bit counters</w:t>
      </w:r>
      <w:r w:rsidR="00DB0701">
        <w:rPr>
          <w:lang w:val="en"/>
        </w:rPr>
        <w:t xml:space="preserve"> timer</w:t>
      </w:r>
      <w:r w:rsidR="00CE01F8">
        <w:rPr>
          <w:lang w:val="en"/>
        </w:rPr>
        <w:t xml:space="preserve"> device, two</w:t>
      </w:r>
      <w:r w:rsidR="002943B8">
        <w:rPr>
          <w:lang w:val="en"/>
        </w:rPr>
        <w:t xml:space="preserve"> 32-bit capture </w:t>
      </w:r>
      <w:r w:rsidR="00CE01F8">
        <w:rPr>
          <w:lang w:val="en"/>
        </w:rPr>
        <w:t xml:space="preserve">devices, and </w:t>
      </w:r>
      <w:r w:rsidR="007336CE">
        <w:rPr>
          <w:lang w:val="en"/>
        </w:rPr>
        <w:t xml:space="preserve">a </w:t>
      </w:r>
      <w:r w:rsidR="00CE01F8">
        <w:rPr>
          <w:lang w:val="en"/>
        </w:rPr>
        <w:t>32-bit PWM device</w:t>
      </w:r>
      <w:r w:rsidR="00C5616D">
        <w:rPr>
          <w:lang w:val="en"/>
        </w:rPr>
        <w:t xml:space="preserve"> are needed</w:t>
      </w:r>
      <w:r w:rsidR="002943B8">
        <w:rPr>
          <w:lang w:val="en"/>
        </w:rPr>
        <w:t>.</w:t>
      </w:r>
      <w:r w:rsidR="00CE01F8">
        <w:rPr>
          <w:lang w:val="en"/>
        </w:rPr>
        <w:t xml:space="preserve"> In </w:t>
      </w:r>
      <w:r w:rsidR="00C5616D">
        <w:rPr>
          <w:lang w:val="en"/>
        </w:rPr>
        <w:t xml:space="preserve">addition, </w:t>
      </w:r>
      <w:r w:rsidR="00CE01F8">
        <w:rPr>
          <w:lang w:val="en"/>
        </w:rPr>
        <w:t>this architecture use</w:t>
      </w:r>
      <w:r w:rsidR="00C5616D">
        <w:rPr>
          <w:lang w:val="en"/>
        </w:rPr>
        <w:t>s</w:t>
      </w:r>
      <w:r w:rsidR="00FC1675">
        <w:rPr>
          <w:lang w:val="en"/>
        </w:rPr>
        <w:t xml:space="preserve"> the</w:t>
      </w:r>
      <w:r w:rsidR="00CE01F8">
        <w:rPr>
          <w:lang w:val="en"/>
        </w:rPr>
        <w:t xml:space="preserve"> TIMER0 </w:t>
      </w:r>
      <w:r w:rsidR="00FC1675">
        <w:rPr>
          <w:lang w:val="en"/>
        </w:rPr>
        <w:t xml:space="preserve">module </w:t>
      </w:r>
      <w:r w:rsidR="00CE01F8">
        <w:rPr>
          <w:lang w:val="en"/>
        </w:rPr>
        <w:t>as a 32-bit counters</w:t>
      </w:r>
      <w:r w:rsidR="00DB0701">
        <w:rPr>
          <w:lang w:val="en"/>
        </w:rPr>
        <w:t xml:space="preserve"> timer</w:t>
      </w:r>
      <w:r w:rsidR="00CE01F8">
        <w:rPr>
          <w:lang w:val="en"/>
        </w:rPr>
        <w:t xml:space="preserve">, </w:t>
      </w:r>
      <w:r w:rsidR="00FC1675">
        <w:rPr>
          <w:lang w:val="en"/>
        </w:rPr>
        <w:t xml:space="preserve">the </w:t>
      </w:r>
      <w:r w:rsidR="00FE60FD">
        <w:rPr>
          <w:lang w:val="en"/>
        </w:rPr>
        <w:t>e</w:t>
      </w:r>
      <w:r w:rsidR="00CE01F8">
        <w:rPr>
          <w:lang w:val="en"/>
        </w:rPr>
        <w:t xml:space="preserve">CAP3 and </w:t>
      </w:r>
      <w:r w:rsidR="00FE60FD">
        <w:rPr>
          <w:lang w:val="en"/>
        </w:rPr>
        <w:t>e</w:t>
      </w:r>
      <w:r w:rsidR="00CE01F8">
        <w:rPr>
          <w:lang w:val="en"/>
        </w:rPr>
        <w:t xml:space="preserve">CAP4 </w:t>
      </w:r>
      <w:r w:rsidR="00FC1675">
        <w:rPr>
          <w:lang w:val="en"/>
        </w:rPr>
        <w:t xml:space="preserve">modules </w:t>
      </w:r>
      <w:r w:rsidR="00CE01F8">
        <w:rPr>
          <w:lang w:val="en"/>
        </w:rPr>
        <w:t xml:space="preserve">as </w:t>
      </w:r>
      <w:r w:rsidR="008F1DF0">
        <w:rPr>
          <w:lang w:val="en"/>
        </w:rPr>
        <w:t xml:space="preserve">32-bit </w:t>
      </w:r>
      <w:r w:rsidR="00CE01F8">
        <w:rPr>
          <w:lang w:val="en"/>
        </w:rPr>
        <w:t xml:space="preserve">capture </w:t>
      </w:r>
      <w:r w:rsidR="00FC1675">
        <w:rPr>
          <w:lang w:val="en"/>
        </w:rPr>
        <w:t>devices</w:t>
      </w:r>
      <w:r w:rsidR="00CE01F8">
        <w:rPr>
          <w:lang w:val="en"/>
        </w:rPr>
        <w:t xml:space="preserve">, and </w:t>
      </w:r>
      <w:r w:rsidR="00FC1675">
        <w:rPr>
          <w:lang w:val="en"/>
        </w:rPr>
        <w:t xml:space="preserve">the </w:t>
      </w:r>
      <w:r w:rsidR="00FE60FD">
        <w:rPr>
          <w:lang w:val="en"/>
        </w:rPr>
        <w:t>e</w:t>
      </w:r>
      <w:r w:rsidR="00CE01F8">
        <w:rPr>
          <w:lang w:val="en"/>
        </w:rPr>
        <w:t>CAP5</w:t>
      </w:r>
      <w:r w:rsidR="00FC1675">
        <w:rPr>
          <w:lang w:val="en"/>
        </w:rPr>
        <w:t xml:space="preserve"> module</w:t>
      </w:r>
      <w:r w:rsidR="00CE01F8">
        <w:rPr>
          <w:lang w:val="en"/>
        </w:rPr>
        <w:t xml:space="preserve"> </w:t>
      </w:r>
      <w:r w:rsidR="00FC1675">
        <w:rPr>
          <w:lang w:val="en"/>
        </w:rPr>
        <w:t>(</w:t>
      </w:r>
      <w:r w:rsidR="00CE01F8">
        <w:rPr>
          <w:lang w:val="en"/>
        </w:rPr>
        <w:t xml:space="preserve">APWM </w:t>
      </w:r>
      <w:r w:rsidR="008F1DF0">
        <w:rPr>
          <w:lang w:val="en"/>
        </w:rPr>
        <w:t>mode</w:t>
      </w:r>
      <w:r w:rsidR="00FC1675">
        <w:rPr>
          <w:lang w:val="en"/>
        </w:rPr>
        <w:t>)</w:t>
      </w:r>
      <w:r w:rsidR="008F1DF0">
        <w:rPr>
          <w:lang w:val="en"/>
        </w:rPr>
        <w:t xml:space="preserve"> </w:t>
      </w:r>
      <w:r w:rsidR="00CE01F8">
        <w:rPr>
          <w:lang w:val="en"/>
        </w:rPr>
        <w:t>as a generator.</w:t>
      </w:r>
      <w:r w:rsidR="00FE60FD">
        <w:rPr>
          <w:lang w:val="en"/>
        </w:rPr>
        <w:t xml:space="preserve"> </w:t>
      </w:r>
      <w:r w:rsidR="00FC1675">
        <w:rPr>
          <w:lang w:val="en"/>
        </w:rPr>
        <w:t xml:space="preserve">The </w:t>
      </w:r>
      <w:commentRangeStart w:id="99"/>
      <w:r w:rsidR="00FC1675">
        <w:rPr>
          <w:lang w:val="en"/>
        </w:rPr>
        <w:t>enhance</w:t>
      </w:r>
      <w:r w:rsidR="00C5616D">
        <w:rPr>
          <w:lang w:val="en"/>
        </w:rPr>
        <w:t>d</w:t>
      </w:r>
      <w:r w:rsidR="00FC1675">
        <w:rPr>
          <w:lang w:val="en"/>
        </w:rPr>
        <w:t xml:space="preserve"> </w:t>
      </w:r>
      <w:commentRangeEnd w:id="99"/>
      <w:r w:rsidR="00C5616D">
        <w:rPr>
          <w:rStyle w:val="CommentReference"/>
          <w:rFonts w:ascii="Times New Roman" w:hAnsi="Times New Roman"/>
        </w:rPr>
        <w:commentReference w:id="99"/>
      </w:r>
      <w:r w:rsidR="00C5616D">
        <w:rPr>
          <w:lang w:val="en"/>
        </w:rPr>
        <w:t>c</w:t>
      </w:r>
      <w:r w:rsidR="00FC1675">
        <w:rPr>
          <w:lang w:val="en"/>
        </w:rPr>
        <w:t>apture (</w:t>
      </w:r>
      <w:proofErr w:type="spellStart"/>
      <w:r w:rsidR="00FC1675">
        <w:rPr>
          <w:lang w:val="en"/>
        </w:rPr>
        <w:t>eCAP</w:t>
      </w:r>
      <w:proofErr w:type="spellEnd"/>
      <w:r w:rsidR="00FC1675">
        <w:rPr>
          <w:lang w:val="en"/>
        </w:rPr>
        <w:t>) module is essential in systems where accurate timing or external event is important</w:t>
      </w:r>
      <w:del w:id="100" w:author="-" w:date="2018-09-02T09:50:00Z">
        <w:r w:rsidR="00C5616D">
          <w:rPr>
            <w:lang w:val="en"/>
          </w:rPr>
          <w:delText>, and</w:delText>
        </w:r>
        <w:r w:rsidR="00692B75">
          <w:rPr>
            <w:lang w:val="en"/>
          </w:rPr>
          <w:delText xml:space="preserve"> </w:delText>
        </w:r>
        <w:r w:rsidR="00C5616D">
          <w:rPr>
            <w:lang w:val="en"/>
          </w:rPr>
          <w:delText>f</w:delText>
        </w:r>
        <w:r w:rsidR="00692B75" w:rsidRPr="00692B75">
          <w:rPr>
            <w:lang w:val="en"/>
          </w:rPr>
          <w:delText>eatures</w:delText>
        </w:r>
      </w:del>
      <w:ins w:id="101" w:author="-" w:date="2018-09-02T09:50:00Z">
        <w:r w:rsidR="000374EB">
          <w:rPr>
            <w:lang w:val="en"/>
          </w:rPr>
          <w:t>.</w:t>
        </w:r>
        <w:r w:rsidR="00C5616D">
          <w:rPr>
            <w:lang w:val="en"/>
          </w:rPr>
          <w:t xml:space="preserve"> </w:t>
        </w:r>
        <w:r w:rsidR="000374EB">
          <w:rPr>
            <w:lang w:val="en"/>
          </w:rPr>
          <w:t>F</w:t>
        </w:r>
        <w:r w:rsidR="00692B75" w:rsidRPr="00692B75">
          <w:rPr>
            <w:lang w:val="en"/>
          </w:rPr>
          <w:t>eatures</w:t>
        </w:r>
      </w:ins>
      <w:r w:rsidR="00692B75">
        <w:rPr>
          <w:lang w:val="en"/>
        </w:rPr>
        <w:t xml:space="preserve"> </w:t>
      </w:r>
      <w:r w:rsidR="00692B75" w:rsidRPr="00692B75">
        <w:rPr>
          <w:lang w:val="en"/>
        </w:rPr>
        <w:t>for</w:t>
      </w:r>
      <w:r w:rsidR="00692B75">
        <w:rPr>
          <w:lang w:val="en"/>
        </w:rPr>
        <w:t xml:space="preserve"> </w:t>
      </w:r>
      <w:r w:rsidR="007E6E88">
        <w:rPr>
          <w:lang w:val="en"/>
        </w:rPr>
        <w:t>capture module</w:t>
      </w:r>
      <w:r w:rsidR="00692B75">
        <w:rPr>
          <w:lang w:val="en"/>
        </w:rPr>
        <w:t xml:space="preserve"> </w:t>
      </w:r>
      <w:r w:rsidR="00692B75" w:rsidRPr="00692B75">
        <w:rPr>
          <w:lang w:val="en"/>
        </w:rPr>
        <w:t>include</w:t>
      </w:r>
      <w:r w:rsidR="00C5616D">
        <w:rPr>
          <w:lang w:val="en"/>
        </w:rPr>
        <w:t xml:space="preserve"> the following</w:t>
      </w:r>
      <w:r w:rsidR="00692B75" w:rsidRPr="00692B75">
        <w:rPr>
          <w:lang w:val="en"/>
        </w:rPr>
        <w:t>:</w:t>
      </w:r>
    </w:p>
    <w:p w14:paraId="15F45023" w14:textId="77777777" w:rsidR="00692B75" w:rsidRDefault="00692B75" w:rsidP="00692B75">
      <w:pPr>
        <w:pStyle w:val="BodyText"/>
        <w:ind w:firstLine="720"/>
        <w:rPr>
          <w:lang w:val="en"/>
        </w:rPr>
      </w:pPr>
      <w:r w:rsidRPr="00692B75">
        <w:rPr>
          <w:lang w:val="en"/>
        </w:rPr>
        <w:t>•Speed</w:t>
      </w:r>
      <w:r>
        <w:rPr>
          <w:lang w:val="en"/>
        </w:rPr>
        <w:t xml:space="preserve"> </w:t>
      </w:r>
      <w:r w:rsidRPr="00692B75">
        <w:rPr>
          <w:lang w:val="en"/>
        </w:rPr>
        <w:t>measurements</w:t>
      </w:r>
      <w:r>
        <w:rPr>
          <w:lang w:val="en"/>
        </w:rPr>
        <w:t xml:space="preserve"> </w:t>
      </w:r>
      <w:r w:rsidRPr="00692B75">
        <w:rPr>
          <w:lang w:val="en"/>
        </w:rPr>
        <w:t>of</w:t>
      </w:r>
      <w:r>
        <w:rPr>
          <w:lang w:val="en"/>
        </w:rPr>
        <w:t xml:space="preserve"> </w:t>
      </w:r>
      <w:r w:rsidRPr="00692B75">
        <w:rPr>
          <w:lang w:val="en"/>
        </w:rPr>
        <w:t>rotating</w:t>
      </w:r>
      <w:r>
        <w:rPr>
          <w:lang w:val="en"/>
        </w:rPr>
        <w:t xml:space="preserve"> </w:t>
      </w:r>
      <w:r w:rsidRPr="00692B75">
        <w:rPr>
          <w:lang w:val="en"/>
        </w:rPr>
        <w:t>machinery</w:t>
      </w:r>
      <w:r>
        <w:rPr>
          <w:lang w:val="en"/>
        </w:rPr>
        <w:t xml:space="preserve"> </w:t>
      </w:r>
      <w:r w:rsidRPr="00692B75">
        <w:rPr>
          <w:lang w:val="en"/>
        </w:rPr>
        <w:t>(for</w:t>
      </w:r>
      <w:r>
        <w:rPr>
          <w:lang w:val="en"/>
        </w:rPr>
        <w:t xml:space="preserve"> </w:t>
      </w:r>
      <w:r w:rsidRPr="00692B75">
        <w:rPr>
          <w:lang w:val="en"/>
        </w:rPr>
        <w:t>example,</w:t>
      </w:r>
      <w:r>
        <w:rPr>
          <w:lang w:val="en"/>
        </w:rPr>
        <w:t xml:space="preserve"> optical chopper</w:t>
      </w:r>
      <w:r w:rsidRPr="00692B75">
        <w:rPr>
          <w:lang w:val="en"/>
        </w:rPr>
        <w:t>)</w:t>
      </w:r>
      <w:r>
        <w:rPr>
          <w:lang w:val="en"/>
        </w:rPr>
        <w:t>.</w:t>
      </w:r>
    </w:p>
    <w:p w14:paraId="58B31D63" w14:textId="77777777" w:rsidR="00692B75" w:rsidRDefault="00692B75" w:rsidP="00FC1675">
      <w:pPr>
        <w:pStyle w:val="BodyText"/>
        <w:ind w:firstLine="720"/>
        <w:rPr>
          <w:lang w:val="en"/>
        </w:rPr>
      </w:pPr>
      <w:r w:rsidRPr="00692B75">
        <w:rPr>
          <w:lang w:val="en"/>
        </w:rPr>
        <w:t>•Elapsed</w:t>
      </w:r>
      <w:r>
        <w:rPr>
          <w:lang w:val="en"/>
        </w:rPr>
        <w:t xml:space="preserve"> </w:t>
      </w:r>
      <w:r w:rsidRPr="00692B75">
        <w:rPr>
          <w:lang w:val="en"/>
        </w:rPr>
        <w:t>time</w:t>
      </w:r>
      <w:r>
        <w:rPr>
          <w:lang w:val="en"/>
        </w:rPr>
        <w:t xml:space="preserve"> </w:t>
      </w:r>
      <w:r w:rsidRPr="00692B75">
        <w:rPr>
          <w:lang w:val="en"/>
        </w:rPr>
        <w:t>measurements</w:t>
      </w:r>
      <w:r>
        <w:rPr>
          <w:lang w:val="en"/>
        </w:rPr>
        <w:t xml:space="preserve"> </w:t>
      </w:r>
      <w:r w:rsidRPr="00692B75">
        <w:rPr>
          <w:lang w:val="en"/>
        </w:rPr>
        <w:t>between</w:t>
      </w:r>
      <w:r>
        <w:rPr>
          <w:lang w:val="en"/>
        </w:rPr>
        <w:t xml:space="preserve"> </w:t>
      </w:r>
      <w:r w:rsidRPr="00692B75">
        <w:rPr>
          <w:lang w:val="en"/>
        </w:rPr>
        <w:t>position</w:t>
      </w:r>
      <w:r>
        <w:rPr>
          <w:lang w:val="en"/>
        </w:rPr>
        <w:t xml:space="preserve"> </w:t>
      </w:r>
      <w:r w:rsidRPr="00692B75">
        <w:rPr>
          <w:lang w:val="en"/>
        </w:rPr>
        <w:t>sensor</w:t>
      </w:r>
      <w:r>
        <w:rPr>
          <w:lang w:val="en"/>
        </w:rPr>
        <w:t xml:space="preserve"> </w:t>
      </w:r>
      <w:r w:rsidRPr="00692B75">
        <w:rPr>
          <w:lang w:val="en"/>
        </w:rPr>
        <w:t>pulses</w:t>
      </w:r>
      <w:r>
        <w:rPr>
          <w:lang w:val="en"/>
        </w:rPr>
        <w:t>.</w:t>
      </w:r>
    </w:p>
    <w:p w14:paraId="6A7B5486" w14:textId="77777777" w:rsidR="00692B75" w:rsidRDefault="00692B75" w:rsidP="00FC1675">
      <w:pPr>
        <w:pStyle w:val="BodyText"/>
        <w:ind w:firstLine="720"/>
        <w:rPr>
          <w:lang w:val="en"/>
        </w:rPr>
      </w:pPr>
      <w:r w:rsidRPr="00692B75">
        <w:rPr>
          <w:lang w:val="en"/>
        </w:rPr>
        <w:t>•Period</w:t>
      </w:r>
      <w:r>
        <w:rPr>
          <w:lang w:val="en"/>
        </w:rPr>
        <w:t xml:space="preserve"> </w:t>
      </w:r>
      <w:r w:rsidRPr="00692B75">
        <w:rPr>
          <w:lang w:val="en"/>
        </w:rPr>
        <w:t>and</w:t>
      </w:r>
      <w:r>
        <w:rPr>
          <w:lang w:val="en"/>
        </w:rPr>
        <w:t xml:space="preserve"> </w:t>
      </w:r>
      <w:r w:rsidRPr="00692B75">
        <w:rPr>
          <w:lang w:val="en"/>
        </w:rPr>
        <w:t>duty</w:t>
      </w:r>
      <w:r>
        <w:rPr>
          <w:lang w:val="en"/>
        </w:rPr>
        <w:t xml:space="preserve"> </w:t>
      </w:r>
      <w:r w:rsidRPr="00692B75">
        <w:rPr>
          <w:lang w:val="en"/>
        </w:rPr>
        <w:t>cycle</w:t>
      </w:r>
      <w:r>
        <w:rPr>
          <w:lang w:val="en"/>
        </w:rPr>
        <w:t xml:space="preserve"> </w:t>
      </w:r>
      <w:r w:rsidRPr="00692B75">
        <w:rPr>
          <w:lang w:val="en"/>
        </w:rPr>
        <w:t>measurements</w:t>
      </w:r>
      <w:r>
        <w:rPr>
          <w:lang w:val="en"/>
        </w:rPr>
        <w:t xml:space="preserve"> </w:t>
      </w:r>
      <w:r w:rsidRPr="00692B75">
        <w:rPr>
          <w:lang w:val="en"/>
        </w:rPr>
        <w:t>of</w:t>
      </w:r>
      <w:r>
        <w:rPr>
          <w:lang w:val="en"/>
        </w:rPr>
        <w:t xml:space="preserve"> </w:t>
      </w:r>
      <w:r w:rsidRPr="00692B75">
        <w:rPr>
          <w:lang w:val="en"/>
        </w:rPr>
        <w:t>pulse</w:t>
      </w:r>
      <w:r>
        <w:rPr>
          <w:lang w:val="en"/>
        </w:rPr>
        <w:t xml:space="preserve"> </w:t>
      </w:r>
      <w:r w:rsidRPr="00692B75">
        <w:rPr>
          <w:lang w:val="en"/>
        </w:rPr>
        <w:t>train</w:t>
      </w:r>
      <w:r>
        <w:rPr>
          <w:lang w:val="en"/>
        </w:rPr>
        <w:t xml:space="preserve"> </w:t>
      </w:r>
      <w:r w:rsidRPr="00692B75">
        <w:rPr>
          <w:lang w:val="en"/>
        </w:rPr>
        <w:t>signals</w:t>
      </w:r>
      <w:r>
        <w:rPr>
          <w:lang w:val="en"/>
        </w:rPr>
        <w:t>.</w:t>
      </w:r>
    </w:p>
    <w:p w14:paraId="186698A9" w14:textId="56E5B5CE" w:rsidR="002943B8" w:rsidRDefault="00692B75" w:rsidP="00C67924">
      <w:pPr>
        <w:pStyle w:val="BodyText"/>
        <w:rPr>
          <w:lang w:val="en"/>
        </w:rPr>
      </w:pPr>
      <w:r>
        <w:rPr>
          <w:lang w:val="en"/>
        </w:rPr>
        <w:t>Figure 2 describe</w:t>
      </w:r>
      <w:r w:rsidR="00C5616D">
        <w:rPr>
          <w:lang w:val="en"/>
        </w:rPr>
        <w:t>s</w:t>
      </w:r>
      <w:r>
        <w:rPr>
          <w:lang w:val="en"/>
        </w:rPr>
        <w:t xml:space="preserve"> the </w:t>
      </w:r>
      <w:r w:rsidR="00A06F89">
        <w:rPr>
          <w:lang w:val="en"/>
        </w:rPr>
        <w:t>eCAP module</w:t>
      </w:r>
      <w:r w:rsidR="007E6E88">
        <w:rPr>
          <w:lang w:val="en"/>
        </w:rPr>
        <w:t xml:space="preserve"> architecture </w:t>
      </w:r>
      <w:r w:rsidR="00A06F89">
        <w:rPr>
          <w:lang w:val="en"/>
        </w:rPr>
        <w:t>in capture mode</w:t>
      </w:r>
      <w:r w:rsidR="00AE5F63">
        <w:rPr>
          <w:lang w:val="en"/>
        </w:rPr>
        <w:t xml:space="preserve">. In this mode, the value of </w:t>
      </w:r>
      <w:r w:rsidR="007B2A75" w:rsidRPr="000374EB">
        <w:rPr>
          <w:noProof/>
          <w:lang w:val="en"/>
        </w:rPr>
        <w:t xml:space="preserve">the </w:t>
      </w:r>
      <w:r w:rsidR="00AE5F63" w:rsidRPr="000374EB">
        <w:rPr>
          <w:noProof/>
          <w:lang w:val="en"/>
        </w:rPr>
        <w:t>32</w:t>
      </w:r>
      <w:r w:rsidR="00F6304B" w:rsidRPr="000374EB">
        <w:rPr>
          <w:noProof/>
          <w:lang w:val="en"/>
        </w:rPr>
        <w:t>-</w:t>
      </w:r>
      <w:r w:rsidR="00AE5F63" w:rsidRPr="000374EB">
        <w:rPr>
          <w:noProof/>
          <w:lang w:val="en"/>
        </w:rPr>
        <w:t>bit</w:t>
      </w:r>
      <w:r w:rsidR="00AE5F63">
        <w:rPr>
          <w:lang w:val="en"/>
        </w:rPr>
        <w:t xml:space="preserve"> counter, </w:t>
      </w:r>
      <w:r w:rsidR="00C5616D">
        <w:rPr>
          <w:lang w:val="en"/>
        </w:rPr>
        <w:t xml:space="preserve">which </w:t>
      </w:r>
      <w:r w:rsidR="00C5616D" w:rsidRPr="00A732AF">
        <w:rPr>
          <w:noProof/>
          <w:lang w:val="en"/>
        </w:rPr>
        <w:t>runs</w:t>
      </w:r>
      <w:r w:rsidR="00C5616D">
        <w:rPr>
          <w:lang w:val="en"/>
        </w:rPr>
        <w:t xml:space="preserve"> free</w:t>
      </w:r>
      <w:r w:rsidR="00AE5F63">
        <w:rPr>
          <w:lang w:val="en"/>
        </w:rPr>
        <w:t xml:space="preserve"> at 150 MHz, is capture</w:t>
      </w:r>
      <w:r w:rsidR="00C5616D">
        <w:rPr>
          <w:lang w:val="en"/>
        </w:rPr>
        <w:t>d</w:t>
      </w:r>
      <w:r w:rsidR="00AE5F63">
        <w:rPr>
          <w:lang w:val="en"/>
        </w:rPr>
        <w:t xml:space="preserve"> in </w:t>
      </w:r>
      <w:r w:rsidR="00C5616D">
        <w:rPr>
          <w:lang w:val="en"/>
        </w:rPr>
        <w:t xml:space="preserve">four </w:t>
      </w:r>
      <w:r w:rsidR="00AE5F63">
        <w:rPr>
          <w:lang w:val="en"/>
        </w:rPr>
        <w:t>register</w:t>
      </w:r>
      <w:r w:rsidR="00C5616D">
        <w:rPr>
          <w:lang w:val="en"/>
        </w:rPr>
        <w:t>s,</w:t>
      </w:r>
      <w:r w:rsidR="00AE5F63">
        <w:rPr>
          <w:lang w:val="en"/>
        </w:rPr>
        <w:t xml:space="preserve"> CAP1</w:t>
      </w:r>
      <w:r w:rsidR="00C5616D" w:rsidRPr="00C5616D">
        <w:rPr>
          <w:lang w:val="en"/>
        </w:rPr>
        <w:t>–</w:t>
      </w:r>
      <w:r w:rsidR="00AE5F63">
        <w:rPr>
          <w:lang w:val="en"/>
        </w:rPr>
        <w:t xml:space="preserve">CAP4, </w:t>
      </w:r>
      <w:r w:rsidR="00C76814">
        <w:rPr>
          <w:lang w:val="en"/>
        </w:rPr>
        <w:t>at</w:t>
      </w:r>
      <w:r w:rsidR="00AE5F63">
        <w:rPr>
          <w:lang w:val="en"/>
        </w:rPr>
        <w:t xml:space="preserve"> each rising edge of the signal in ECAP pin.</w:t>
      </w:r>
      <w:r w:rsidR="00DB0701">
        <w:rPr>
          <w:lang w:val="en"/>
        </w:rPr>
        <w:t xml:space="preserve"> </w:t>
      </w:r>
      <w:r w:rsidR="00C5616D" w:rsidRPr="000374EB">
        <w:rPr>
          <w:noProof/>
          <w:lang w:val="en"/>
        </w:rPr>
        <w:t>T</w:t>
      </w:r>
      <w:r w:rsidR="00DB0701" w:rsidRPr="000374EB">
        <w:rPr>
          <w:noProof/>
          <w:lang w:val="en"/>
        </w:rPr>
        <w:t>he</w:t>
      </w:r>
      <w:r w:rsidR="00DB0701">
        <w:rPr>
          <w:lang w:val="en"/>
        </w:rPr>
        <w:t xml:space="preserve"> </w:t>
      </w:r>
      <w:proofErr w:type="spellStart"/>
      <w:r w:rsidR="00DB0701">
        <w:rPr>
          <w:lang w:val="en"/>
        </w:rPr>
        <w:t>eCAP</w:t>
      </w:r>
      <w:proofErr w:type="spellEnd"/>
      <w:r w:rsidR="00DB0701">
        <w:rPr>
          <w:lang w:val="en"/>
        </w:rPr>
        <w:t xml:space="preserve"> </w:t>
      </w:r>
      <w:r w:rsidR="00DB0701">
        <w:rPr>
          <w:lang w:val="en"/>
        </w:rPr>
        <w:lastRenderedPageBreak/>
        <w:t xml:space="preserve">module </w:t>
      </w:r>
      <w:r w:rsidR="00C5616D">
        <w:rPr>
          <w:lang w:val="en"/>
        </w:rPr>
        <w:t xml:space="preserve">was configured </w:t>
      </w:r>
      <w:r w:rsidR="00DB0701">
        <w:rPr>
          <w:lang w:val="en"/>
        </w:rPr>
        <w:t xml:space="preserve">to work </w:t>
      </w:r>
      <w:r w:rsidR="00FF6B29">
        <w:rPr>
          <w:lang w:val="en"/>
        </w:rPr>
        <w:t>in</w:t>
      </w:r>
      <w:r w:rsidR="00DB0701">
        <w:rPr>
          <w:lang w:val="en"/>
        </w:rPr>
        <w:t xml:space="preserve"> </w:t>
      </w:r>
      <w:commentRangeStart w:id="102"/>
      <w:r w:rsidR="00FF6B29" w:rsidRPr="00826A2A">
        <w:rPr>
          <w:iCs/>
          <w:noProof/>
          <w:lang w:val="en"/>
          <w:rPrChange w:id="103" w:author="." w:date="2018-09-02T13:52:00Z">
            <w:rPr>
              <w:iCs/>
              <w:lang w:val="en"/>
            </w:rPr>
          </w:rPrChange>
        </w:rPr>
        <w:t>DELTA</w:t>
      </w:r>
      <w:r w:rsidR="00FF6B29" w:rsidRPr="00C5616D">
        <w:rPr>
          <w:lang w:val="en"/>
        </w:rPr>
        <w:t xml:space="preserve"> </w:t>
      </w:r>
      <w:commentRangeEnd w:id="102"/>
      <w:r w:rsidR="00C5616D" w:rsidRPr="00C5616D">
        <w:rPr>
          <w:rStyle w:val="CommentReference"/>
          <w:rFonts w:ascii="Times New Roman" w:hAnsi="Times New Roman"/>
        </w:rPr>
        <w:commentReference w:id="102"/>
      </w:r>
      <w:r w:rsidR="00FF6B29" w:rsidRPr="00C5616D">
        <w:rPr>
          <w:lang w:val="en"/>
        </w:rPr>
        <w:t>m</w:t>
      </w:r>
      <w:r w:rsidR="00FF6B29">
        <w:rPr>
          <w:lang w:val="en"/>
        </w:rPr>
        <w:t>ode</w:t>
      </w:r>
      <w:r w:rsidR="00D219F7">
        <w:rPr>
          <w:lang w:val="en"/>
        </w:rPr>
        <w:t>, mean</w:t>
      </w:r>
      <w:r w:rsidR="00C5616D">
        <w:rPr>
          <w:lang w:val="en"/>
        </w:rPr>
        <w:t>ing</w:t>
      </w:r>
      <w:r w:rsidR="00D219F7">
        <w:rPr>
          <w:lang w:val="en"/>
        </w:rPr>
        <w:t xml:space="preserve"> that the registers capture the difference value of the </w:t>
      </w:r>
      <w:r w:rsidR="000A26A1">
        <w:rPr>
          <w:lang w:val="en"/>
        </w:rPr>
        <w:t>counter</w:t>
      </w:r>
      <w:r w:rsidR="00D219F7">
        <w:rPr>
          <w:lang w:val="en"/>
        </w:rPr>
        <w:t xml:space="preserve">. By doing this, the registers (CAP1 - CAP4) captured the </w:t>
      </w:r>
      <w:r w:rsidR="000A26A1">
        <w:rPr>
          <w:lang w:val="en"/>
        </w:rPr>
        <w:t xml:space="preserve">inputs </w:t>
      </w:r>
      <w:r w:rsidR="00C67924">
        <w:rPr>
          <w:lang w:val="en"/>
        </w:rPr>
        <w:t xml:space="preserve">wave </w:t>
      </w:r>
      <w:r w:rsidR="00323A49">
        <w:rPr>
          <w:lang w:val="en"/>
        </w:rPr>
        <w:t>period</w:t>
      </w:r>
      <w:r w:rsidR="00D219F7">
        <w:rPr>
          <w:lang w:val="en"/>
        </w:rPr>
        <w:t xml:space="preserve"> </w:t>
      </w:r>
      <w:r w:rsidR="00323A49">
        <w:rPr>
          <w:lang w:val="en"/>
        </w:rPr>
        <w:t>at</w:t>
      </w:r>
      <w:r w:rsidR="00D219F7">
        <w:rPr>
          <w:lang w:val="en"/>
        </w:rPr>
        <w:t xml:space="preserve"> </w:t>
      </w:r>
      <w:r w:rsidR="00C5616D">
        <w:rPr>
          <w:lang w:val="en"/>
        </w:rPr>
        <w:t xml:space="preserve">a </w:t>
      </w:r>
      <w:r w:rsidR="00D219F7">
        <w:rPr>
          <w:lang w:val="en"/>
        </w:rPr>
        <w:t>resolution of 6.7 nanoseconds (1/150MHz).</w:t>
      </w:r>
      <w:r w:rsidR="00323A49">
        <w:rPr>
          <w:lang w:val="en"/>
        </w:rPr>
        <w:t xml:space="preserve"> Using the </w:t>
      </w:r>
      <w:r w:rsidR="00C67924">
        <w:rPr>
          <w:lang w:val="en"/>
        </w:rPr>
        <w:t xml:space="preserve">wave </w:t>
      </w:r>
      <w:r w:rsidR="003241BF">
        <w:rPr>
          <w:lang w:val="en"/>
        </w:rPr>
        <w:t xml:space="preserve">period </w:t>
      </w:r>
      <w:r w:rsidR="00323A49">
        <w:rPr>
          <w:lang w:val="en"/>
        </w:rPr>
        <w:t>of the</w:t>
      </w:r>
      <w:r w:rsidR="00B31F50">
        <w:rPr>
          <w:lang w:val="en"/>
        </w:rPr>
        <w:t xml:space="preserve"> two</w:t>
      </w:r>
      <w:r w:rsidR="00323A49">
        <w:rPr>
          <w:lang w:val="en"/>
        </w:rPr>
        <w:t xml:space="preserve"> </w:t>
      </w:r>
      <w:r w:rsidR="003241BF">
        <w:rPr>
          <w:lang w:val="en"/>
        </w:rPr>
        <w:t xml:space="preserve">inputs </w:t>
      </w:r>
      <w:r w:rsidR="00323A49">
        <w:rPr>
          <w:lang w:val="en"/>
        </w:rPr>
        <w:t>signals, the frequency difference (or any other function) of them</w:t>
      </w:r>
      <w:r w:rsidR="00C5616D">
        <w:rPr>
          <w:lang w:val="en"/>
        </w:rPr>
        <w:t xml:space="preserve"> was also calculated</w:t>
      </w:r>
      <w:r w:rsidR="00323A49">
        <w:rPr>
          <w:lang w:val="en"/>
        </w:rPr>
        <w:t xml:space="preserve">. </w:t>
      </w:r>
      <w:r w:rsidR="00C5616D" w:rsidRPr="00A732AF">
        <w:rPr>
          <w:noProof/>
          <w:lang w:val="en"/>
        </w:rPr>
        <w:t>T</w:t>
      </w:r>
      <w:r w:rsidR="00323A49" w:rsidRPr="00A875BE">
        <w:rPr>
          <w:noProof/>
          <w:lang w:val="en"/>
        </w:rPr>
        <w:t>his</w:t>
      </w:r>
      <w:r w:rsidR="00323A49">
        <w:rPr>
          <w:lang w:val="en"/>
        </w:rPr>
        <w:t xml:space="preserve"> calculation </w:t>
      </w:r>
      <w:r w:rsidR="00C5616D">
        <w:rPr>
          <w:lang w:val="en"/>
        </w:rPr>
        <w:t xml:space="preserve">was calculated </w:t>
      </w:r>
      <w:r w:rsidR="00323A49">
        <w:rPr>
          <w:lang w:val="en"/>
        </w:rPr>
        <w:t xml:space="preserve">every 10 milliseconds, </w:t>
      </w:r>
      <w:r w:rsidR="00C5616D">
        <w:rPr>
          <w:lang w:val="en"/>
        </w:rPr>
        <w:t xml:space="preserve">which was the </w:t>
      </w:r>
      <w:r w:rsidR="00323A49">
        <w:rPr>
          <w:lang w:val="en"/>
        </w:rPr>
        <w:t xml:space="preserve">time </w:t>
      </w:r>
      <w:r w:rsidR="00B33E46">
        <w:rPr>
          <w:lang w:val="en"/>
        </w:rPr>
        <w:t>determined</w:t>
      </w:r>
      <w:r w:rsidR="00323A49">
        <w:rPr>
          <w:lang w:val="en"/>
        </w:rPr>
        <w:t xml:space="preserve"> by </w:t>
      </w:r>
      <w:r w:rsidR="00B33E46">
        <w:rPr>
          <w:lang w:val="en"/>
        </w:rPr>
        <w:t xml:space="preserve">TIMER0. In order to avoid sharp jumps in the </w:t>
      </w:r>
      <w:r w:rsidR="003241BF">
        <w:rPr>
          <w:lang w:val="en"/>
        </w:rPr>
        <w:t xml:space="preserve">produced </w:t>
      </w:r>
      <w:r w:rsidR="00B33E46">
        <w:rPr>
          <w:lang w:val="en"/>
        </w:rPr>
        <w:t>frequency, the frequency difference</w:t>
      </w:r>
      <w:r w:rsidR="00C5616D">
        <w:rPr>
          <w:lang w:val="en"/>
        </w:rPr>
        <w:t xml:space="preserve"> was constantly averaged</w:t>
      </w:r>
      <w:r w:rsidR="00B33E46">
        <w:rPr>
          <w:lang w:val="en"/>
        </w:rPr>
        <w:t>. The averaging</w:t>
      </w:r>
      <w:r w:rsidR="003241BF">
        <w:rPr>
          <w:lang w:val="en"/>
        </w:rPr>
        <w:t xml:space="preserve"> method</w:t>
      </w:r>
      <w:r w:rsidR="00B33E46">
        <w:rPr>
          <w:lang w:val="en"/>
        </w:rPr>
        <w:t xml:space="preserve"> use</w:t>
      </w:r>
      <w:r w:rsidR="00C67924">
        <w:rPr>
          <w:lang w:val="en"/>
        </w:rPr>
        <w:t>d</w:t>
      </w:r>
      <w:r w:rsidR="00B33E46">
        <w:rPr>
          <w:lang w:val="en"/>
        </w:rPr>
        <w:t xml:space="preserve"> </w:t>
      </w:r>
      <w:r w:rsidR="00C5616D">
        <w:rPr>
          <w:lang w:val="en"/>
        </w:rPr>
        <w:t xml:space="preserve">was </w:t>
      </w:r>
      <w:r w:rsidR="00A90DEE">
        <w:rPr>
          <w:lang w:val="en"/>
        </w:rPr>
        <w:t xml:space="preserve">a </w:t>
      </w:r>
      <w:r w:rsidR="00B33E46">
        <w:rPr>
          <w:lang w:val="en"/>
        </w:rPr>
        <w:t>first</w:t>
      </w:r>
      <w:r w:rsidR="00C5616D">
        <w:rPr>
          <w:lang w:val="en"/>
        </w:rPr>
        <w:t>-</w:t>
      </w:r>
      <w:r w:rsidR="00B33E46">
        <w:rPr>
          <w:lang w:val="en"/>
        </w:rPr>
        <w:t xml:space="preserve">order </w:t>
      </w:r>
      <w:r w:rsidR="00B33E46" w:rsidRPr="00B33E46">
        <w:rPr>
          <w:lang w:val="en"/>
        </w:rPr>
        <w:t>Infinite impulse response</w:t>
      </w:r>
      <w:r w:rsidR="00B33E46">
        <w:rPr>
          <w:lang w:val="en"/>
        </w:rPr>
        <w:t xml:space="preserve"> (IIR) with a time constant of 0.05.</w:t>
      </w:r>
      <w:r w:rsidR="00E73131">
        <w:rPr>
          <w:lang w:val="en"/>
        </w:rPr>
        <w:t xml:space="preserve"> </w:t>
      </w:r>
      <w:r w:rsidR="00B31F50">
        <w:rPr>
          <w:lang w:val="en"/>
        </w:rPr>
        <w:t>Once the average frequency difference</w:t>
      </w:r>
      <w:r w:rsidR="00C5616D">
        <w:rPr>
          <w:lang w:val="en"/>
        </w:rPr>
        <w:t xml:space="preserve"> was obtained</w:t>
      </w:r>
      <w:r w:rsidR="00B31F50">
        <w:rPr>
          <w:lang w:val="en"/>
        </w:rPr>
        <w:t xml:space="preserve">, the </w:t>
      </w:r>
      <w:r w:rsidR="00C67924">
        <w:rPr>
          <w:lang w:val="en"/>
        </w:rPr>
        <w:t xml:space="preserve">wave </w:t>
      </w:r>
      <w:commentRangeStart w:id="104"/>
      <w:r w:rsidR="00B31F50">
        <w:rPr>
          <w:lang w:val="en"/>
        </w:rPr>
        <w:t>period</w:t>
      </w:r>
      <w:r w:rsidR="00E77E64">
        <w:rPr>
          <w:lang w:val="en"/>
        </w:rPr>
        <w:t>s</w:t>
      </w:r>
      <w:r w:rsidR="00B31F50">
        <w:rPr>
          <w:lang w:val="en"/>
        </w:rPr>
        <w:t xml:space="preserve"> of the output signal</w:t>
      </w:r>
      <w:r w:rsidR="00C5616D">
        <w:rPr>
          <w:lang w:val="en"/>
        </w:rPr>
        <w:t xml:space="preserve">s </w:t>
      </w:r>
      <w:commentRangeEnd w:id="104"/>
      <w:r w:rsidR="00E77E64">
        <w:rPr>
          <w:rStyle w:val="CommentReference"/>
          <w:rFonts w:ascii="Times New Roman" w:hAnsi="Times New Roman"/>
        </w:rPr>
        <w:commentReference w:id="104"/>
      </w:r>
      <w:r w:rsidR="00C5616D">
        <w:rPr>
          <w:lang w:val="en"/>
        </w:rPr>
        <w:t xml:space="preserve">were </w:t>
      </w:r>
      <w:r w:rsidR="00E77E64">
        <w:rPr>
          <w:lang w:val="en"/>
        </w:rPr>
        <w:t>calculated</w:t>
      </w:r>
      <w:r w:rsidR="00B31F50">
        <w:rPr>
          <w:lang w:val="en"/>
        </w:rPr>
        <w:t>. To produce the output signal</w:t>
      </w:r>
      <w:r w:rsidR="00E77E64">
        <w:rPr>
          <w:lang w:val="en"/>
        </w:rPr>
        <w:t>,</w:t>
      </w:r>
      <w:r w:rsidR="00B31F50">
        <w:rPr>
          <w:lang w:val="en"/>
        </w:rPr>
        <w:t xml:space="preserve"> </w:t>
      </w:r>
      <w:r w:rsidR="00E77E64" w:rsidRPr="00A732AF">
        <w:rPr>
          <w:noProof/>
          <w:lang w:val="en"/>
        </w:rPr>
        <w:t>the</w:t>
      </w:r>
      <w:r w:rsidR="00E77E64">
        <w:rPr>
          <w:lang w:val="en"/>
        </w:rPr>
        <w:t xml:space="preserve"> </w:t>
      </w:r>
      <w:r w:rsidR="00B31F50">
        <w:rPr>
          <w:lang w:val="en"/>
        </w:rPr>
        <w:t>eCAP5</w:t>
      </w:r>
      <w:r w:rsidR="00042591">
        <w:rPr>
          <w:lang w:val="en"/>
        </w:rPr>
        <w:t xml:space="preserve"> module</w:t>
      </w:r>
      <w:r w:rsidR="00E77E64">
        <w:rPr>
          <w:lang w:val="en"/>
        </w:rPr>
        <w:t xml:space="preserve"> </w:t>
      </w:r>
      <w:commentRangeStart w:id="105"/>
      <w:r w:rsidR="00E77E64">
        <w:rPr>
          <w:lang w:val="en"/>
        </w:rPr>
        <w:t>was used</w:t>
      </w:r>
      <w:r w:rsidR="00B31F50">
        <w:rPr>
          <w:lang w:val="en"/>
        </w:rPr>
        <w:t xml:space="preserve"> in APWM mode</w:t>
      </w:r>
      <w:r w:rsidR="00042591">
        <w:rPr>
          <w:lang w:val="en"/>
        </w:rPr>
        <w:t xml:space="preserve"> using </w:t>
      </w:r>
      <w:r w:rsidR="00E77E64">
        <w:rPr>
          <w:lang w:val="en"/>
        </w:rPr>
        <w:t xml:space="preserve">the </w:t>
      </w:r>
      <w:r w:rsidR="00042591">
        <w:rPr>
          <w:lang w:val="en"/>
        </w:rPr>
        <w:t>CAP</w:t>
      </w:r>
      <w:r w:rsidR="00EB6DB9">
        <w:rPr>
          <w:lang w:val="en"/>
        </w:rPr>
        <w:t>3</w:t>
      </w:r>
      <w:r w:rsidR="00042591">
        <w:rPr>
          <w:lang w:val="en"/>
        </w:rPr>
        <w:t xml:space="preserve"> register </w:t>
      </w:r>
      <w:r w:rsidR="00E77E64">
        <w:rPr>
          <w:lang w:val="en"/>
        </w:rPr>
        <w:t xml:space="preserve">to determine </w:t>
      </w:r>
      <w:r w:rsidR="008C1A63" w:rsidRPr="008C1A63">
        <w:rPr>
          <w:noProof/>
          <w:lang w:val="en"/>
        </w:rPr>
        <w:t xml:space="preserve">the </w:t>
      </w:r>
      <w:r w:rsidR="00042591" w:rsidRPr="000374EB">
        <w:rPr>
          <w:noProof/>
          <w:lang w:val="en"/>
        </w:rPr>
        <w:t>period</w:t>
      </w:r>
      <w:r w:rsidR="00042591">
        <w:rPr>
          <w:lang w:val="en"/>
        </w:rPr>
        <w:t xml:space="preserve"> time </w:t>
      </w:r>
      <w:r w:rsidR="00B31F50">
        <w:rPr>
          <w:lang w:val="en"/>
        </w:rPr>
        <w:t xml:space="preserve">and </w:t>
      </w:r>
      <w:r w:rsidR="00E77E64">
        <w:rPr>
          <w:lang w:val="en"/>
        </w:rPr>
        <w:t xml:space="preserve">the </w:t>
      </w:r>
      <w:r w:rsidR="00042591">
        <w:rPr>
          <w:lang w:val="en"/>
        </w:rPr>
        <w:t>CAP</w:t>
      </w:r>
      <w:r w:rsidR="00EB6DB9">
        <w:rPr>
          <w:lang w:val="en"/>
        </w:rPr>
        <w:t>4</w:t>
      </w:r>
      <w:r w:rsidR="00E77E64">
        <w:rPr>
          <w:lang w:val="en"/>
        </w:rPr>
        <w:t xml:space="preserve"> register to determine the</w:t>
      </w:r>
      <w:r w:rsidR="00042591">
        <w:rPr>
          <w:lang w:val="en"/>
        </w:rPr>
        <w:t xml:space="preserve"> duty cycle. </w:t>
      </w:r>
      <w:commentRangeEnd w:id="105"/>
      <w:r w:rsidR="00E77E64">
        <w:rPr>
          <w:rStyle w:val="CommentReference"/>
          <w:rFonts w:ascii="Times New Roman" w:hAnsi="Times New Roman"/>
        </w:rPr>
        <w:commentReference w:id="105"/>
      </w:r>
      <w:r w:rsidR="00042591">
        <w:rPr>
          <w:lang w:val="en"/>
        </w:rPr>
        <w:t>In our system</w:t>
      </w:r>
      <w:r w:rsidR="00E77E64">
        <w:rPr>
          <w:lang w:val="en"/>
        </w:rPr>
        <w:t>,</w:t>
      </w:r>
      <w:r w:rsidR="00042591">
        <w:rPr>
          <w:lang w:val="en"/>
        </w:rPr>
        <w:t xml:space="preserve"> the duty cycle is always 50%</w:t>
      </w:r>
      <w:r w:rsidR="00E77E64">
        <w:rPr>
          <w:lang w:val="en"/>
        </w:rPr>
        <w:t>,</w:t>
      </w:r>
      <w:r w:rsidR="00042591">
        <w:rPr>
          <w:lang w:val="en"/>
        </w:rPr>
        <w:t xml:space="preserve"> so CAP</w:t>
      </w:r>
      <w:r w:rsidR="00EB6DB9">
        <w:rPr>
          <w:lang w:val="en"/>
        </w:rPr>
        <w:t>4</w:t>
      </w:r>
      <w:r w:rsidR="00042591">
        <w:rPr>
          <w:lang w:val="en"/>
        </w:rPr>
        <w:t xml:space="preserve"> = 0.5*CAP</w:t>
      </w:r>
      <w:r w:rsidR="00EB6DB9">
        <w:rPr>
          <w:lang w:val="en"/>
        </w:rPr>
        <w:t>3</w:t>
      </w:r>
      <w:r w:rsidR="00042591">
        <w:rPr>
          <w:lang w:val="en"/>
        </w:rPr>
        <w:t>.</w:t>
      </w:r>
      <w:r w:rsidR="00F05F6D">
        <w:rPr>
          <w:lang w:val="en"/>
        </w:rPr>
        <w:t xml:space="preserve"> </w:t>
      </w:r>
      <w:commentRangeStart w:id="106"/>
      <w:r w:rsidR="00F05F6D">
        <w:rPr>
          <w:lang w:val="en"/>
        </w:rPr>
        <w:t>Figure 3 show</w:t>
      </w:r>
      <w:r w:rsidR="00E77E64">
        <w:rPr>
          <w:lang w:val="en"/>
        </w:rPr>
        <w:t>s</w:t>
      </w:r>
      <w:r w:rsidR="00F05F6D">
        <w:rPr>
          <w:lang w:val="en"/>
        </w:rPr>
        <w:t xml:space="preserve"> the C language code that initialize</w:t>
      </w:r>
      <w:r w:rsidR="00E77E64">
        <w:rPr>
          <w:lang w:val="en"/>
        </w:rPr>
        <w:t>s</w:t>
      </w:r>
      <w:r w:rsidR="00F05F6D">
        <w:rPr>
          <w:lang w:val="en"/>
        </w:rPr>
        <w:t xml:space="preserve"> the </w:t>
      </w:r>
      <w:proofErr w:type="spellStart"/>
      <w:r w:rsidR="00F05F6D">
        <w:rPr>
          <w:lang w:val="en"/>
        </w:rPr>
        <w:t>eCAP</w:t>
      </w:r>
      <w:proofErr w:type="spellEnd"/>
      <w:r w:rsidR="00F05F6D">
        <w:rPr>
          <w:lang w:val="en"/>
        </w:rPr>
        <w:t xml:space="preserve"> modules and </w:t>
      </w:r>
      <w:r w:rsidR="00F05F6D" w:rsidRPr="00A732AF">
        <w:rPr>
          <w:noProof/>
          <w:lang w:val="en"/>
        </w:rPr>
        <w:t>produce</w:t>
      </w:r>
      <w:r w:rsidR="00E77E64" w:rsidRPr="00A732AF">
        <w:rPr>
          <w:noProof/>
          <w:lang w:val="en"/>
        </w:rPr>
        <w:t>s</w:t>
      </w:r>
      <w:r w:rsidR="00F05F6D">
        <w:rPr>
          <w:lang w:val="en"/>
        </w:rPr>
        <w:t xml:space="preserve"> the signal with </w:t>
      </w:r>
      <w:r w:rsidR="00767DDD" w:rsidRPr="00A732AF">
        <w:rPr>
          <w:noProof/>
          <w:lang w:val="en"/>
        </w:rPr>
        <w:t>differen</w:t>
      </w:r>
      <w:r w:rsidR="00767DDD">
        <w:rPr>
          <w:noProof/>
          <w:lang w:val="en"/>
        </w:rPr>
        <w:t>t</w:t>
      </w:r>
      <w:r w:rsidR="00767DDD">
        <w:rPr>
          <w:lang w:val="en"/>
        </w:rPr>
        <w:t xml:space="preserve"> </w:t>
      </w:r>
      <w:r w:rsidR="00F05F6D">
        <w:rPr>
          <w:lang w:val="en"/>
        </w:rPr>
        <w:t>frequenc</w:t>
      </w:r>
      <w:r w:rsidR="007336CE">
        <w:rPr>
          <w:lang w:val="en"/>
        </w:rPr>
        <w:t>ies</w:t>
      </w:r>
      <w:r w:rsidR="00F05F6D">
        <w:rPr>
          <w:lang w:val="en"/>
        </w:rPr>
        <w:t>.</w:t>
      </w:r>
      <w:commentRangeEnd w:id="106"/>
      <w:r w:rsidR="00C92527">
        <w:rPr>
          <w:rStyle w:val="CommentReference"/>
          <w:rFonts w:ascii="Times New Roman" w:hAnsi="Times New Roman"/>
        </w:rPr>
        <w:commentReference w:id="106"/>
      </w:r>
    </w:p>
    <w:p w14:paraId="32FB482A" w14:textId="3C06D0FE" w:rsidR="00CC6AE9" w:rsidRDefault="00B50124" w:rsidP="00B62ED2">
      <w:pPr>
        <w:pStyle w:val="BodyText"/>
        <w:rPr>
          <w:lang w:val="en"/>
        </w:rPr>
      </w:pPr>
      <w:r>
        <w:rPr>
          <w:lang w:val="en"/>
        </w:rPr>
        <w:t xml:space="preserve">In our system, the input signals come from two optical choppers operating at 500 Hz and </w:t>
      </w:r>
      <w:del w:id="107" w:author="-" w:date="2018-09-02T09:50:00Z">
        <w:r>
          <w:rPr>
            <w:lang w:val="en"/>
          </w:rPr>
          <w:delText>333</w:delText>
        </w:r>
        <w:r w:rsidR="007336CE">
          <w:rPr>
            <w:lang w:val="en"/>
          </w:rPr>
          <w:delText>.33</w:delText>
        </w:r>
      </w:del>
      <w:ins w:id="108" w:author="-" w:date="2018-09-02T09:50:00Z">
        <w:r>
          <w:rPr>
            <w:lang w:val="en"/>
          </w:rPr>
          <w:t>333</w:t>
        </w:r>
        <w:commentRangeStart w:id="109"/>
        <w:r w:rsidRPr="00B50124">
          <w:rPr>
            <w:vertAlign w:val="superscript"/>
            <w:lang w:val="en"/>
          </w:rPr>
          <w:t>1</w:t>
        </w:r>
        <w:r>
          <w:rPr>
            <w:lang w:val="en"/>
          </w:rPr>
          <w:t>/</w:t>
        </w:r>
        <w:r w:rsidRPr="00B50124">
          <w:rPr>
            <w:vertAlign w:val="subscript"/>
            <w:lang w:val="en"/>
          </w:rPr>
          <w:t>3</w:t>
        </w:r>
      </w:ins>
      <w:r>
        <w:rPr>
          <w:lang w:val="en"/>
        </w:rPr>
        <w:t xml:space="preserve"> </w:t>
      </w:r>
      <w:commentRangeEnd w:id="109"/>
      <w:r w:rsidR="00894B4B">
        <w:rPr>
          <w:rStyle w:val="CommentReference"/>
          <w:rFonts w:ascii="Times New Roman" w:hAnsi="Times New Roman"/>
        </w:rPr>
        <w:commentReference w:id="109"/>
      </w:r>
      <w:r>
        <w:rPr>
          <w:lang w:val="en"/>
        </w:rPr>
        <w:t>Hz</w:t>
      </w:r>
      <w:r w:rsidR="00E77E64">
        <w:rPr>
          <w:lang w:val="en"/>
        </w:rPr>
        <w:t xml:space="preserve">, respectively, </w:t>
      </w:r>
      <w:del w:id="110" w:author="-" w:date="2018-09-02T09:50:00Z">
        <w:r w:rsidR="00E77E64">
          <w:rPr>
            <w:lang w:val="en"/>
          </w:rPr>
          <w:delText>and</w:delText>
        </w:r>
      </w:del>
      <w:ins w:id="111" w:author="-" w:date="2018-09-02T09:50:00Z">
        <w:r w:rsidR="00B62ED2">
          <w:rPr>
            <w:lang w:val="en"/>
          </w:rPr>
          <w:t>when</w:t>
        </w:r>
      </w:ins>
      <w:r>
        <w:rPr>
          <w:lang w:val="en"/>
        </w:rPr>
        <w:t xml:space="preserve"> </w:t>
      </w:r>
      <w:r w:rsidR="00E77E64" w:rsidRPr="00A732AF">
        <w:rPr>
          <w:noProof/>
          <w:lang w:val="en"/>
        </w:rPr>
        <w:t>t</w:t>
      </w:r>
      <w:r w:rsidRPr="00A875BE">
        <w:rPr>
          <w:noProof/>
          <w:lang w:val="en"/>
        </w:rPr>
        <w:t>he</w:t>
      </w:r>
      <w:r>
        <w:rPr>
          <w:lang w:val="en"/>
        </w:rPr>
        <w:t xml:space="preserve"> two frequencies are derived from a laser that operates at 1 kHz. The mechanical mechanism in our system requires that the output frequency </w:t>
      </w:r>
      <w:r w:rsidR="00767DDD">
        <w:rPr>
          <w:noProof/>
          <w:lang w:val="en"/>
        </w:rPr>
        <w:t>is</w:t>
      </w:r>
      <w:r w:rsidR="00767DDD">
        <w:rPr>
          <w:lang w:val="en"/>
        </w:rPr>
        <w:t xml:space="preserve"> </w:t>
      </w:r>
      <w:r>
        <w:rPr>
          <w:lang w:val="en"/>
        </w:rPr>
        <w:t>synchronized in phase with the inputs.</w:t>
      </w:r>
      <w:r w:rsidR="00CD147D">
        <w:rPr>
          <w:lang w:val="en"/>
        </w:rPr>
        <w:t xml:space="preserve"> </w:t>
      </w:r>
      <w:r w:rsidR="00E77E64" w:rsidRPr="00A732AF">
        <w:rPr>
          <w:noProof/>
          <w:lang w:val="en"/>
        </w:rPr>
        <w:t>This</w:t>
      </w:r>
      <w:r w:rsidR="00E77E64">
        <w:rPr>
          <w:lang w:val="en"/>
        </w:rPr>
        <w:t xml:space="preserve"> synchronization is achieved</w:t>
      </w:r>
      <w:r w:rsidR="00CD147D">
        <w:rPr>
          <w:lang w:val="en"/>
        </w:rPr>
        <w:t xml:space="preserve"> by</w:t>
      </w:r>
      <w:r w:rsidR="00653E40">
        <w:rPr>
          <w:lang w:val="en"/>
        </w:rPr>
        <w:t xml:space="preserve"> using the eCAP</w:t>
      </w:r>
      <w:r w:rsidR="003E5736">
        <w:rPr>
          <w:lang w:val="en"/>
        </w:rPr>
        <w:t>3</w:t>
      </w:r>
      <w:r w:rsidR="00653E40">
        <w:rPr>
          <w:lang w:val="en"/>
        </w:rPr>
        <w:t xml:space="preserve"> module interrupt</w:t>
      </w:r>
      <w:r w:rsidR="003E5736">
        <w:rPr>
          <w:lang w:val="en"/>
        </w:rPr>
        <w:t xml:space="preserve"> handler</w:t>
      </w:r>
      <w:r w:rsidR="00CD147D">
        <w:rPr>
          <w:lang w:val="en"/>
        </w:rPr>
        <w:t xml:space="preserve"> </w:t>
      </w:r>
      <w:r w:rsidR="00653E40">
        <w:rPr>
          <w:lang w:val="en"/>
        </w:rPr>
        <w:t xml:space="preserve">to </w:t>
      </w:r>
      <w:r w:rsidR="00CD147D">
        <w:rPr>
          <w:lang w:val="en"/>
        </w:rPr>
        <w:t xml:space="preserve">reset the eCAP5 counter </w:t>
      </w:r>
      <w:r w:rsidR="00CD147D">
        <w:rPr>
          <w:rStyle w:val="shorttext"/>
          <w:lang w:val="en"/>
        </w:rPr>
        <w:t>in every 24th pulse</w:t>
      </w:r>
      <w:r w:rsidR="00CD147D">
        <w:rPr>
          <w:lang w:val="en"/>
        </w:rPr>
        <w:t>.</w:t>
      </w:r>
      <w:r w:rsidR="001D7FA3">
        <w:rPr>
          <w:lang w:val="en"/>
        </w:rPr>
        <w:t xml:space="preserve"> The USB block is </w:t>
      </w:r>
      <w:r w:rsidR="00E77E64">
        <w:rPr>
          <w:lang w:val="en"/>
        </w:rPr>
        <w:t xml:space="preserve">then </w:t>
      </w:r>
      <w:r w:rsidR="001D7FA3">
        <w:rPr>
          <w:lang w:val="en"/>
        </w:rPr>
        <w:t xml:space="preserve">used to connect the system to the PC. </w:t>
      </w:r>
      <w:r w:rsidR="00867F5F">
        <w:rPr>
          <w:lang w:val="en"/>
        </w:rPr>
        <w:t>The</w:t>
      </w:r>
      <w:r w:rsidR="001D7FA3">
        <w:rPr>
          <w:lang w:val="en"/>
        </w:rPr>
        <w:t xml:space="preserve"> communication channel </w:t>
      </w:r>
      <w:r w:rsidR="00867F5F">
        <w:rPr>
          <w:lang w:val="en"/>
        </w:rPr>
        <w:t xml:space="preserve">was then used </w:t>
      </w:r>
      <w:r w:rsidR="001D7FA3">
        <w:rPr>
          <w:lang w:val="en"/>
        </w:rPr>
        <w:t>to determine the desired phase and the output function.</w:t>
      </w:r>
      <w:r w:rsidR="00C67924">
        <w:rPr>
          <w:lang w:val="en"/>
        </w:rPr>
        <w:t xml:space="preserve"> The three transistors Q1</w:t>
      </w:r>
      <w:r w:rsidR="005110F8" w:rsidRPr="005110F8">
        <w:rPr>
          <w:lang w:val="en"/>
        </w:rPr>
        <w:t>–</w:t>
      </w:r>
      <w:r w:rsidR="00C67924">
        <w:rPr>
          <w:lang w:val="en"/>
        </w:rPr>
        <w:t xml:space="preserve">Q3 </w:t>
      </w:r>
      <w:r w:rsidR="00C67924" w:rsidRPr="00A732AF">
        <w:rPr>
          <w:noProof/>
          <w:lang w:val="en"/>
        </w:rPr>
        <w:t>are</w:t>
      </w:r>
      <w:r w:rsidR="00C67924">
        <w:rPr>
          <w:lang w:val="en"/>
        </w:rPr>
        <w:t xml:space="preserve"> used to adjust voltage</w:t>
      </w:r>
      <w:r w:rsidR="00883A8D">
        <w:rPr>
          <w:lang w:val="en"/>
        </w:rPr>
        <w:t xml:space="preserve"> levels</w:t>
      </w:r>
      <w:r w:rsidR="00C67924">
        <w:rPr>
          <w:lang w:val="en"/>
        </w:rPr>
        <w:t xml:space="preserve"> between the system and the processor</w:t>
      </w:r>
      <w:r w:rsidR="005110F8">
        <w:rPr>
          <w:lang w:val="en"/>
        </w:rPr>
        <w:t>, and</w:t>
      </w:r>
      <w:r w:rsidR="00CC6AE9">
        <w:rPr>
          <w:lang w:val="en"/>
        </w:rPr>
        <w:t xml:space="preserve"> </w:t>
      </w:r>
      <w:r w:rsidR="005110F8">
        <w:rPr>
          <w:lang w:val="en"/>
        </w:rPr>
        <w:t>i</w:t>
      </w:r>
      <w:r w:rsidR="00CC6AE9">
        <w:rPr>
          <w:lang w:val="en"/>
        </w:rPr>
        <w:t>n this configuration, the input voltages can be up to 50 volts</w:t>
      </w:r>
      <w:r w:rsidR="00883A8D">
        <w:rPr>
          <w:lang w:val="en"/>
        </w:rPr>
        <w:t xml:space="preserve">, and the output is </w:t>
      </w:r>
      <w:r w:rsidR="005110F8">
        <w:rPr>
          <w:lang w:val="en"/>
        </w:rPr>
        <w:t xml:space="preserve">a </w:t>
      </w:r>
      <w:r w:rsidR="00883A8D">
        <w:rPr>
          <w:lang w:val="en"/>
        </w:rPr>
        <w:t>standard 5V TTL level</w:t>
      </w:r>
      <w:r w:rsidR="00CC6AE9">
        <w:rPr>
          <w:lang w:val="en"/>
        </w:rPr>
        <w:t>.</w:t>
      </w:r>
    </w:p>
    <w:p w14:paraId="6D0C32A5" w14:textId="77777777" w:rsidR="002D6542" w:rsidRDefault="005110F8" w:rsidP="00824E7E">
      <w:pPr>
        <w:pStyle w:val="BodyText"/>
        <w:rPr>
          <w:rFonts w:cs="Arial"/>
        </w:rPr>
      </w:pPr>
      <w:r>
        <w:lastRenderedPageBreak/>
        <w:t xml:space="preserve">The </w:t>
      </w:r>
      <w:r w:rsidR="00F95672">
        <w:t xml:space="preserve">Code Composer Studio </w:t>
      </w:r>
      <w:r w:rsidR="00883EF7">
        <w:t>6</w:t>
      </w:r>
      <w:r w:rsidR="00F95672">
        <w:t>.</w:t>
      </w:r>
      <w:r w:rsidR="00883EF7">
        <w:t>2</w:t>
      </w:r>
      <w:r w:rsidR="00F95672">
        <w:t xml:space="preserve"> (CCS)</w:t>
      </w:r>
      <w:r w:rsidR="00883EF7" w:rsidRPr="00883EF7">
        <w:rPr>
          <w:vertAlign w:val="superscript"/>
        </w:rPr>
        <w:t xml:space="preserve"> </w:t>
      </w:r>
      <w:r w:rsidR="00883EF7" w:rsidRPr="00883EF7">
        <w:rPr>
          <w:vertAlign w:val="superscript"/>
        </w:rPr>
        <w:fldChar w:fldCharType="begin"/>
      </w:r>
      <w:r w:rsidR="00883EF7" w:rsidRPr="00883EF7">
        <w:rPr>
          <w:vertAlign w:val="superscript"/>
        </w:rPr>
        <w:instrText xml:space="preserve"> NOTEREF _Ref277064482 \h  \* MERGEFORMAT </w:instrText>
      </w:r>
      <w:r w:rsidR="00883EF7" w:rsidRPr="00883EF7">
        <w:rPr>
          <w:vertAlign w:val="superscript"/>
        </w:rPr>
      </w:r>
      <w:r w:rsidR="00883EF7" w:rsidRPr="00883EF7">
        <w:rPr>
          <w:vertAlign w:val="superscript"/>
        </w:rPr>
        <w:fldChar w:fldCharType="separate"/>
      </w:r>
      <w:r w:rsidR="00883EF7" w:rsidRPr="00883EF7">
        <w:rPr>
          <w:vertAlign w:val="superscript"/>
        </w:rPr>
        <w:t>3</w:t>
      </w:r>
      <w:r w:rsidR="00883EF7" w:rsidRPr="00883EF7">
        <w:rPr>
          <w:vertAlign w:val="superscript"/>
        </w:rPr>
        <w:fldChar w:fldCharType="end"/>
      </w:r>
      <w:r w:rsidR="00F95672">
        <w:t xml:space="preserve"> environment and ANSI C language were used for the writing of the embedded program (</w:t>
      </w:r>
      <w:r w:rsidR="00FC141C">
        <w:t>assembly or C++</w:t>
      </w:r>
      <w:r w:rsidR="00F95672">
        <w:t xml:space="preserve"> were also optional).</w:t>
      </w:r>
      <w:r w:rsidR="00FC141C">
        <w:t xml:space="preserve"> </w:t>
      </w:r>
      <w:r w:rsidR="00556F8B">
        <w:rPr>
          <w:rStyle w:val="shorttext"/>
          <w:lang w:val="en"/>
        </w:rPr>
        <w:t xml:space="preserve">The circuit can be realized on TI's evaluation </w:t>
      </w:r>
      <w:r w:rsidR="00A500FB">
        <w:rPr>
          <w:rStyle w:val="shorttext"/>
          <w:lang w:val="en"/>
        </w:rPr>
        <w:t>board</w:t>
      </w:r>
      <w:r w:rsidR="00556F8B">
        <w:rPr>
          <w:rStyle w:val="shorttext"/>
          <w:lang w:val="en"/>
        </w:rPr>
        <w:t xml:space="preserve"> - </w:t>
      </w:r>
      <w:r w:rsidR="00A500FB">
        <w:rPr>
          <w:rStyle w:val="shorttext"/>
          <w:lang w:val="en"/>
        </w:rPr>
        <w:t>TMDSDOCK28335</w:t>
      </w:r>
      <w:r w:rsidR="00556F8B" w:rsidRPr="00556F8B">
        <w:rPr>
          <w:rStyle w:val="shorttext"/>
          <w:lang w:val="en"/>
        </w:rPr>
        <w:t xml:space="preserve">  Experimenter Kit</w:t>
      </w:r>
      <w:r w:rsidR="00A500FB">
        <w:rPr>
          <w:rStyle w:val="shorttext"/>
          <w:lang w:val="en"/>
        </w:rPr>
        <w:t xml:space="preserve"> (150$ at Digikey).</w:t>
      </w:r>
      <w:r w:rsidR="00781A0A">
        <w:rPr>
          <w:rStyle w:val="shorttext"/>
          <w:lang w:val="en"/>
        </w:rPr>
        <w:t xml:space="preserve"> Figure 4 shows our </w:t>
      </w:r>
      <w:r w:rsidR="00511D20">
        <w:rPr>
          <w:rStyle w:val="shorttext"/>
          <w:lang w:val="en"/>
        </w:rPr>
        <w:t>controller</w:t>
      </w:r>
      <w:r w:rsidR="00781A0A">
        <w:rPr>
          <w:rStyle w:val="shorttext"/>
          <w:lang w:val="en"/>
        </w:rPr>
        <w:t xml:space="preserve"> that is built on the </w:t>
      </w:r>
      <w:r>
        <w:rPr>
          <w:rStyle w:val="shorttext"/>
          <w:lang w:val="en"/>
        </w:rPr>
        <w:t xml:space="preserve">previously </w:t>
      </w:r>
      <w:r w:rsidR="00781A0A">
        <w:rPr>
          <w:rStyle w:val="shorttext"/>
          <w:lang w:val="en"/>
        </w:rPr>
        <w:t>mentioned EVB.</w:t>
      </w:r>
      <w:r w:rsidR="00511D20">
        <w:rPr>
          <w:rStyle w:val="shorttext"/>
          <w:lang w:val="en"/>
        </w:rPr>
        <w:t xml:space="preserve"> In our implementation, GPIO9</w:t>
      </w:r>
      <w:r>
        <w:rPr>
          <w:rStyle w:val="shorttext"/>
          <w:lang w:val="en"/>
        </w:rPr>
        <w:t xml:space="preserve"> was used</w:t>
      </w:r>
      <w:r w:rsidR="00511D20">
        <w:rPr>
          <w:rStyle w:val="shorttext"/>
          <w:lang w:val="en"/>
        </w:rPr>
        <w:t xml:space="preserve"> as IN1 (ECAP3), GPIO11 </w:t>
      </w:r>
      <w:r>
        <w:rPr>
          <w:rStyle w:val="shorttext"/>
          <w:lang w:val="en"/>
        </w:rPr>
        <w:t xml:space="preserve">was used </w:t>
      </w:r>
      <w:r w:rsidR="00511D20">
        <w:rPr>
          <w:rStyle w:val="shorttext"/>
          <w:lang w:val="en"/>
        </w:rPr>
        <w:t>as IN2 (ECAP</w:t>
      </w:r>
      <w:r w:rsidR="00824E7E">
        <w:rPr>
          <w:rStyle w:val="shorttext"/>
          <w:lang w:val="en"/>
        </w:rPr>
        <w:t>4</w:t>
      </w:r>
      <w:r w:rsidR="00511D20">
        <w:rPr>
          <w:rStyle w:val="shorttext"/>
          <w:lang w:val="en"/>
        </w:rPr>
        <w:t xml:space="preserve">) and GPIO3 </w:t>
      </w:r>
      <w:r>
        <w:rPr>
          <w:rStyle w:val="shorttext"/>
          <w:lang w:val="en"/>
        </w:rPr>
        <w:t xml:space="preserve">was used </w:t>
      </w:r>
      <w:r w:rsidR="00511D20">
        <w:rPr>
          <w:rStyle w:val="shorttext"/>
          <w:lang w:val="en"/>
        </w:rPr>
        <w:t>as OUT (ECAP5).</w:t>
      </w:r>
    </w:p>
    <w:p w14:paraId="07FFD769" w14:textId="77777777" w:rsidR="00FC141C" w:rsidRPr="00CA14CC" w:rsidRDefault="00FC141C" w:rsidP="00B54672">
      <w:pPr>
        <w:pStyle w:val="BodyText"/>
        <w:ind w:firstLine="709"/>
        <w:rPr>
          <w:rFonts w:cs="Arial"/>
        </w:rPr>
      </w:pPr>
    </w:p>
    <w:p w14:paraId="7CF7872C" w14:textId="3D0BB2AF" w:rsidR="009006E6" w:rsidRDefault="005110F8" w:rsidP="00E504EA">
      <w:pPr>
        <w:pStyle w:val="BodyText"/>
        <w:ind w:firstLine="720"/>
        <w:rPr>
          <w:rFonts w:cs="Arial"/>
        </w:rPr>
      </w:pPr>
      <w:r>
        <w:rPr>
          <w:rFonts w:cs="Arial"/>
        </w:rPr>
        <w:t>To</w:t>
      </w:r>
      <w:r w:rsidR="00FA5AD1">
        <w:rPr>
          <w:rFonts w:cs="Arial"/>
        </w:rPr>
        <w:t xml:space="preserve"> characterize and demonstrate the performance of the controller, several tests were conducted u</w:t>
      </w:r>
      <w:r w:rsidR="006C675A">
        <w:rPr>
          <w:rFonts w:cs="Arial"/>
        </w:rPr>
        <w:t xml:space="preserve">sing the </w:t>
      </w:r>
      <w:r w:rsidR="00FA5AD1">
        <w:rPr>
          <w:rFonts w:cs="Arial"/>
        </w:rPr>
        <w:t>testing application</w:t>
      </w:r>
      <w:r w:rsidR="006C675A">
        <w:rPr>
          <w:rFonts w:cs="Arial"/>
        </w:rPr>
        <w:t>.</w:t>
      </w:r>
      <w:r w:rsidR="00CA1721">
        <w:rPr>
          <w:rFonts w:cs="Arial"/>
        </w:rPr>
        <w:t xml:space="preserve"> </w:t>
      </w:r>
      <w:r w:rsidR="00CA1721">
        <w:rPr>
          <w:lang w:val="en"/>
        </w:rPr>
        <w:t>On the first test, the two frequencies from the optical chopper</w:t>
      </w:r>
      <w:r>
        <w:rPr>
          <w:lang w:val="en"/>
        </w:rPr>
        <w:t>,</w:t>
      </w:r>
      <w:r w:rsidR="00CA1721">
        <w:rPr>
          <w:lang w:val="en"/>
        </w:rPr>
        <w:t xml:space="preserve"> 500</w:t>
      </w:r>
      <w:r w:rsidR="00BC6095">
        <w:rPr>
          <w:lang w:val="en"/>
        </w:rPr>
        <w:t>.00</w:t>
      </w:r>
      <w:r w:rsidR="00CA1721">
        <w:rPr>
          <w:lang w:val="en"/>
        </w:rPr>
        <w:t xml:space="preserve"> Hz </w:t>
      </w:r>
      <w:r w:rsidR="00CA1721" w:rsidRPr="00F35ADF">
        <w:rPr>
          <w:noProof/>
          <w:lang w:val="en"/>
        </w:rPr>
        <w:t>and</w:t>
      </w:r>
      <w:r w:rsidR="00CA1721">
        <w:rPr>
          <w:lang w:val="en"/>
        </w:rPr>
        <w:t xml:space="preserve"> 333.33 Hz</w:t>
      </w:r>
      <w:r>
        <w:rPr>
          <w:lang w:val="en"/>
        </w:rPr>
        <w:t xml:space="preserve">, were supplied </w:t>
      </w:r>
      <w:r w:rsidR="00CA1721">
        <w:rPr>
          <w:lang w:val="en"/>
        </w:rPr>
        <w:t xml:space="preserve">at the inputs. Using </w:t>
      </w:r>
      <w:r>
        <w:rPr>
          <w:lang w:val="en"/>
        </w:rPr>
        <w:t xml:space="preserve">the </w:t>
      </w:r>
      <w:r w:rsidR="00CA1721">
        <w:rPr>
          <w:lang w:val="en"/>
        </w:rPr>
        <w:t>Keysight 53220A u</w:t>
      </w:r>
      <w:r w:rsidR="00CA1721" w:rsidRPr="00CA1721">
        <w:rPr>
          <w:lang w:val="en"/>
        </w:rPr>
        <w:t xml:space="preserve">niversal </w:t>
      </w:r>
      <w:r w:rsidR="00CA1721">
        <w:rPr>
          <w:lang w:val="en"/>
        </w:rPr>
        <w:t>f</w:t>
      </w:r>
      <w:r w:rsidR="00CA1721" w:rsidRPr="00CA1721">
        <w:rPr>
          <w:lang w:val="en"/>
        </w:rPr>
        <w:t xml:space="preserve">requency </w:t>
      </w:r>
      <w:r w:rsidR="00CA1721">
        <w:rPr>
          <w:lang w:val="en"/>
        </w:rPr>
        <w:t>c</w:t>
      </w:r>
      <w:r w:rsidR="00CA1721" w:rsidRPr="00CA1721">
        <w:rPr>
          <w:lang w:val="en"/>
        </w:rPr>
        <w:t>ounter</w:t>
      </w:r>
      <w:r w:rsidR="00BC6095">
        <w:rPr>
          <w:lang w:val="en"/>
        </w:rPr>
        <w:t xml:space="preserve">, </w:t>
      </w:r>
      <w:r w:rsidR="00BC6095">
        <w:rPr>
          <w:rStyle w:val="shorttext"/>
          <w:lang w:val="en"/>
        </w:rPr>
        <w:t xml:space="preserve">the frequency </w:t>
      </w:r>
      <w:r>
        <w:rPr>
          <w:rStyle w:val="shorttext"/>
          <w:lang w:val="en"/>
        </w:rPr>
        <w:t xml:space="preserve">was measured </w:t>
      </w:r>
      <w:r w:rsidR="00BC6095">
        <w:rPr>
          <w:rStyle w:val="shorttext"/>
          <w:lang w:val="en"/>
        </w:rPr>
        <w:t>at the outputs.</w:t>
      </w:r>
      <w:r w:rsidR="00CA1721">
        <w:rPr>
          <w:lang w:val="en"/>
        </w:rPr>
        <w:t xml:space="preserve"> </w:t>
      </w:r>
      <w:r>
        <w:rPr>
          <w:lang w:val="en"/>
        </w:rPr>
        <w:t>F</w:t>
      </w:r>
      <w:r w:rsidR="00CA1721">
        <w:rPr>
          <w:lang w:val="en"/>
        </w:rPr>
        <w:t xml:space="preserve">igure 5A </w:t>
      </w:r>
      <w:r>
        <w:rPr>
          <w:lang w:val="en"/>
        </w:rPr>
        <w:t>shows</w:t>
      </w:r>
      <w:r w:rsidR="00CA1721">
        <w:rPr>
          <w:lang w:val="en"/>
        </w:rPr>
        <w:t xml:space="preserve"> </w:t>
      </w:r>
      <w:r w:rsidR="00BC6095">
        <w:rPr>
          <w:lang w:val="en"/>
        </w:rPr>
        <w:t>that the output frequency is 166.</w:t>
      </w:r>
      <w:commentRangeStart w:id="112"/>
      <w:r w:rsidR="00BC6095">
        <w:rPr>
          <w:lang w:val="en"/>
        </w:rPr>
        <w:t>666</w:t>
      </w:r>
      <w:commentRangeEnd w:id="112"/>
      <w:r w:rsidR="007336CE">
        <w:rPr>
          <w:rStyle w:val="CommentReference"/>
          <w:rFonts w:ascii="Times New Roman" w:hAnsi="Times New Roman"/>
        </w:rPr>
        <w:commentReference w:id="112"/>
      </w:r>
      <w:r w:rsidR="00BC6095">
        <w:rPr>
          <w:lang w:val="en"/>
        </w:rPr>
        <w:t xml:space="preserve"> Hz. </w:t>
      </w:r>
      <w:r>
        <w:rPr>
          <w:rStyle w:val="shorttext"/>
          <w:lang w:val="en"/>
        </w:rPr>
        <w:t>To</w:t>
      </w:r>
      <w:r w:rsidR="00BC6095">
        <w:rPr>
          <w:rStyle w:val="shorttext"/>
          <w:lang w:val="en"/>
        </w:rPr>
        <w:t xml:space="preserve"> test the performance under more stringent conditions, </w:t>
      </w:r>
      <w:r w:rsidR="00BC6095">
        <w:rPr>
          <w:lang w:val="en"/>
        </w:rPr>
        <w:t xml:space="preserve">two signals from </w:t>
      </w:r>
      <w:r>
        <w:rPr>
          <w:lang w:val="en"/>
        </w:rPr>
        <w:t xml:space="preserve">the </w:t>
      </w:r>
      <w:r w:rsidR="00BC6095">
        <w:rPr>
          <w:lang w:val="en"/>
        </w:rPr>
        <w:t>Tektronix AFG3022G dual channel pulse generator</w:t>
      </w:r>
      <w:r>
        <w:rPr>
          <w:lang w:val="en"/>
        </w:rPr>
        <w:t>,</w:t>
      </w:r>
      <w:r w:rsidR="00BC6095">
        <w:rPr>
          <w:lang w:val="en"/>
        </w:rPr>
        <w:t xml:space="preserve"> 500.00 Hz </w:t>
      </w:r>
      <w:r w:rsidR="00BC6095" w:rsidRPr="00A732AF">
        <w:rPr>
          <w:noProof/>
          <w:lang w:val="en"/>
        </w:rPr>
        <w:t>and</w:t>
      </w:r>
      <w:r w:rsidR="00BC6095">
        <w:rPr>
          <w:lang w:val="en"/>
        </w:rPr>
        <w:t xml:space="preserve"> </w:t>
      </w:r>
      <w:commentRangeStart w:id="113"/>
      <w:del w:id="114" w:author="-" w:date="2018-09-02T09:50:00Z">
        <w:r w:rsidR="00BC6095">
          <w:rPr>
            <w:lang w:val="en"/>
          </w:rPr>
          <w:delText>490</w:delText>
        </w:r>
      </w:del>
      <w:ins w:id="115" w:author="-" w:date="2018-09-02T09:50:00Z">
        <w:r w:rsidR="00F35ADF">
          <w:rPr>
            <w:lang w:val="en"/>
          </w:rPr>
          <w:t>1</w:t>
        </w:r>
      </w:ins>
      <w:commentRangeEnd w:id="113"/>
      <w:r w:rsidR="00894B4B">
        <w:rPr>
          <w:rStyle w:val="CommentReference"/>
          <w:rFonts w:ascii="Times New Roman" w:hAnsi="Times New Roman"/>
        </w:rPr>
        <w:commentReference w:id="113"/>
      </w:r>
      <w:r w:rsidR="00BC6095">
        <w:rPr>
          <w:lang w:val="en"/>
        </w:rPr>
        <w:t>.00 Hz</w:t>
      </w:r>
      <w:r>
        <w:rPr>
          <w:lang w:val="en"/>
        </w:rPr>
        <w:t>, were supplied</w:t>
      </w:r>
      <w:r w:rsidR="00BC6095">
        <w:rPr>
          <w:lang w:val="en"/>
        </w:rPr>
        <w:t xml:space="preserve"> at the inputs. </w:t>
      </w:r>
      <w:r w:rsidR="00B02761">
        <w:rPr>
          <w:lang w:val="en"/>
        </w:rPr>
        <w:t>Figure 5B show</w:t>
      </w:r>
      <w:r>
        <w:rPr>
          <w:lang w:val="en"/>
        </w:rPr>
        <w:t>s</w:t>
      </w:r>
      <w:r w:rsidR="00B02761">
        <w:rPr>
          <w:lang w:val="en"/>
        </w:rPr>
        <w:t xml:space="preserve"> that the output frequency in </w:t>
      </w:r>
      <w:commentRangeStart w:id="116"/>
      <w:r w:rsidR="00767DDD">
        <w:rPr>
          <w:noProof/>
          <w:lang w:val="en"/>
        </w:rPr>
        <w:t xml:space="preserve">differential </w:t>
      </w:r>
      <w:commentRangeEnd w:id="116"/>
      <w:r w:rsidR="00767DDD">
        <w:rPr>
          <w:rStyle w:val="CommentReference"/>
          <w:rFonts w:ascii="Times New Roman" w:hAnsi="Times New Roman"/>
        </w:rPr>
        <w:commentReference w:id="116"/>
      </w:r>
      <w:r w:rsidR="00767DDD">
        <w:rPr>
          <w:noProof/>
          <w:lang w:val="en"/>
        </w:rPr>
        <w:t>m</w:t>
      </w:r>
      <w:r w:rsidR="00B02761">
        <w:rPr>
          <w:lang w:val="en"/>
        </w:rPr>
        <w:t xml:space="preserve">ode is </w:t>
      </w:r>
      <w:del w:id="117" w:author="-" w:date="2018-09-02T09:50:00Z">
        <w:r w:rsidR="00B02761">
          <w:rPr>
            <w:lang w:val="en"/>
          </w:rPr>
          <w:delText>9.999</w:delText>
        </w:r>
      </w:del>
      <w:ins w:id="118" w:author="-" w:date="2018-09-02T09:50:00Z">
        <w:r w:rsidR="00F35ADF">
          <w:rPr>
            <w:lang w:val="en"/>
          </w:rPr>
          <w:t>49</w:t>
        </w:r>
        <w:r w:rsidR="00B02761">
          <w:rPr>
            <w:lang w:val="en"/>
          </w:rPr>
          <w:t>9.</w:t>
        </w:r>
        <w:r w:rsidR="00F35ADF">
          <w:rPr>
            <w:lang w:val="en"/>
          </w:rPr>
          <w:t>000</w:t>
        </w:r>
      </w:ins>
      <w:r w:rsidR="00B02761">
        <w:rPr>
          <w:lang w:val="en"/>
        </w:rPr>
        <w:t xml:space="preserve"> Hz</w:t>
      </w:r>
      <w:r>
        <w:rPr>
          <w:lang w:val="en"/>
        </w:rPr>
        <w:t>, and</w:t>
      </w:r>
      <w:r w:rsidR="00836733">
        <w:rPr>
          <w:lang w:val="en"/>
        </w:rPr>
        <w:t xml:space="preserve"> Figure 5C show</w:t>
      </w:r>
      <w:r>
        <w:rPr>
          <w:lang w:val="en"/>
        </w:rPr>
        <w:t>s that</w:t>
      </w:r>
      <w:r w:rsidR="00836733">
        <w:rPr>
          <w:lang w:val="en"/>
        </w:rPr>
        <w:t xml:space="preserve"> the output frequency in </w:t>
      </w:r>
      <w:r w:rsidR="00A86E94">
        <w:rPr>
          <w:lang w:val="en"/>
        </w:rPr>
        <w:t>a</w:t>
      </w:r>
      <w:r w:rsidR="00836733">
        <w:rPr>
          <w:lang w:val="en"/>
        </w:rPr>
        <w:t xml:space="preserve">dding mode is </w:t>
      </w:r>
      <w:del w:id="119" w:author="-" w:date="2018-09-02T09:50:00Z">
        <w:r w:rsidR="00836733">
          <w:rPr>
            <w:lang w:val="en"/>
          </w:rPr>
          <w:delText>989.999</w:delText>
        </w:r>
      </w:del>
      <w:ins w:id="120" w:author="-" w:date="2018-09-02T09:50:00Z">
        <w:r w:rsidR="00F35ADF">
          <w:rPr>
            <w:lang w:val="en"/>
          </w:rPr>
          <w:t>501</w:t>
        </w:r>
        <w:r w:rsidR="00836733">
          <w:rPr>
            <w:lang w:val="en"/>
          </w:rPr>
          <w:t>.</w:t>
        </w:r>
        <w:r w:rsidR="00F35ADF">
          <w:rPr>
            <w:lang w:val="en"/>
          </w:rPr>
          <w:t>000</w:t>
        </w:r>
      </w:ins>
      <w:r w:rsidR="00836733">
        <w:rPr>
          <w:lang w:val="en"/>
        </w:rPr>
        <w:t xml:space="preserve"> Hz.</w:t>
      </w:r>
      <w:ins w:id="121" w:author="-" w:date="2018-09-02T09:50:00Z">
        <w:r w:rsidR="00F35ADF">
          <w:rPr>
            <w:lang w:val="en"/>
          </w:rPr>
          <w:t xml:space="preserve"> </w:t>
        </w:r>
        <w:r w:rsidR="00F35ADF">
          <w:rPr>
            <w:rStyle w:val="shorttext"/>
            <w:lang w:val="en"/>
          </w:rPr>
          <w:t xml:space="preserve">Such separation cannot be performed by </w:t>
        </w:r>
        <w:bookmarkStart w:id="122" w:name="_GoBack"/>
        <w:bookmarkEnd w:id="122"/>
        <w:r w:rsidR="00F35ADF" w:rsidRPr="00826A2A">
          <w:rPr>
            <w:rStyle w:val="shorttext"/>
            <w:noProof/>
            <w:lang w:val="en"/>
            <w:rPrChange w:id="123" w:author="." w:date="2018-09-02T14:00:00Z">
              <w:rPr>
                <w:rStyle w:val="shorttext"/>
                <w:lang w:val="en"/>
              </w:rPr>
            </w:rPrChange>
          </w:rPr>
          <w:t>any</w:t>
        </w:r>
        <w:r w:rsidR="00F35ADF">
          <w:rPr>
            <w:rStyle w:val="shorttext"/>
            <w:lang w:val="en"/>
          </w:rPr>
          <w:t xml:space="preserve"> analog filter.</w:t>
        </w:r>
        <w:r w:rsidR="00940E36">
          <w:rPr>
            <w:rFonts w:cs="Arial"/>
          </w:rPr>
          <w:t xml:space="preserve">  </w:t>
        </w:r>
        <w:r w:rsidR="00607B46">
          <w:rPr>
            <w:rFonts w:cs="Arial"/>
          </w:rPr>
          <w:t xml:space="preserve">    </w:t>
        </w:r>
        <w:r w:rsidR="0026651D">
          <w:rPr>
            <w:rFonts w:cs="Arial"/>
          </w:rPr>
          <w:t xml:space="preserve">   </w:t>
        </w:r>
        <w:r w:rsidR="00182C2C">
          <w:rPr>
            <w:rFonts w:cs="Arial"/>
          </w:rPr>
          <w:t xml:space="preserve">  </w:t>
        </w:r>
        <w:r w:rsidR="006D1408">
          <w:rPr>
            <w:rFonts w:cs="Arial"/>
          </w:rPr>
          <w:t xml:space="preserve">  </w:t>
        </w:r>
      </w:ins>
    </w:p>
    <w:p w14:paraId="04D2BF71" w14:textId="77777777" w:rsidR="009006E6" w:rsidRDefault="00940E36" w:rsidP="008C6A25">
      <w:pPr>
        <w:pStyle w:val="BodyText"/>
        <w:ind w:firstLine="720"/>
        <w:rPr>
          <w:del w:id="124" w:author="-" w:date="2018-09-02T09:50:00Z"/>
          <w:rFonts w:cs="Arial"/>
        </w:rPr>
      </w:pPr>
      <w:del w:id="125" w:author="-" w:date="2018-09-02T09:50:00Z">
        <w:r>
          <w:rPr>
            <w:rFonts w:cs="Arial"/>
          </w:rPr>
          <w:delText xml:space="preserve">  </w:delText>
        </w:r>
        <w:r w:rsidR="00607B46">
          <w:rPr>
            <w:rFonts w:cs="Arial"/>
          </w:rPr>
          <w:delText xml:space="preserve">    </w:delText>
        </w:r>
        <w:r w:rsidR="0026651D">
          <w:rPr>
            <w:rFonts w:cs="Arial"/>
          </w:rPr>
          <w:delText xml:space="preserve">   </w:delText>
        </w:r>
        <w:r w:rsidR="00182C2C">
          <w:rPr>
            <w:rFonts w:cs="Arial"/>
          </w:rPr>
          <w:delText xml:space="preserve">  </w:delText>
        </w:r>
        <w:r w:rsidR="006D1408">
          <w:rPr>
            <w:rFonts w:cs="Arial"/>
          </w:rPr>
          <w:delText xml:space="preserve">  </w:delText>
        </w:r>
      </w:del>
    </w:p>
    <w:p w14:paraId="3F098D62" w14:textId="2406F9B1" w:rsidR="0051698D" w:rsidRPr="005F24B4" w:rsidRDefault="0051698D" w:rsidP="00A86E94">
      <w:pPr>
        <w:pStyle w:val="BodyText"/>
        <w:ind w:firstLine="720"/>
      </w:pPr>
      <w:commentRangeStart w:id="126"/>
      <w:r>
        <w:rPr>
          <w:rFonts w:cs="Arial"/>
        </w:rPr>
        <w:t>In</w:t>
      </w:r>
      <w:commentRangeEnd w:id="126"/>
      <w:r w:rsidR="005110F8">
        <w:rPr>
          <w:rStyle w:val="CommentReference"/>
          <w:rFonts w:ascii="Times New Roman" w:hAnsi="Times New Roman"/>
        </w:rPr>
        <w:commentReference w:id="126"/>
      </w:r>
      <w:r>
        <w:rPr>
          <w:rFonts w:cs="Arial"/>
        </w:rPr>
        <w:t xml:space="preserve"> conclusion, </w:t>
      </w:r>
      <w:r w:rsidR="00767DDD">
        <w:rPr>
          <w:rFonts w:cs="Arial"/>
        </w:rPr>
        <w:t xml:space="preserve">a </w:t>
      </w:r>
      <w:r w:rsidR="00A86E94">
        <w:rPr>
          <w:rFonts w:cs="Arial"/>
        </w:rPr>
        <w:t>l</w:t>
      </w:r>
      <w:r w:rsidR="00A86E94" w:rsidRPr="00A86E94">
        <w:rPr>
          <w:rFonts w:cs="Arial"/>
        </w:rPr>
        <w:t>ow</w:t>
      </w:r>
      <w:r w:rsidR="00767DDD">
        <w:rPr>
          <w:rFonts w:cs="Arial"/>
        </w:rPr>
        <w:t>-</w:t>
      </w:r>
      <w:r w:rsidR="00A86E94">
        <w:rPr>
          <w:rFonts w:cs="Arial"/>
        </w:rPr>
        <w:t>c</w:t>
      </w:r>
      <w:r w:rsidR="00A86E94" w:rsidRPr="00A86E94">
        <w:rPr>
          <w:rFonts w:cs="Arial"/>
        </w:rPr>
        <w:t>ost</w:t>
      </w:r>
      <w:r w:rsidR="00767DDD">
        <w:rPr>
          <w:rFonts w:cs="Arial"/>
        </w:rPr>
        <w:t>,</w:t>
      </w:r>
      <w:r w:rsidR="00A86E94" w:rsidRPr="00A86E94">
        <w:rPr>
          <w:rFonts w:cs="Arial"/>
        </w:rPr>
        <w:t xml:space="preserve"> </w:t>
      </w:r>
      <w:r w:rsidR="00A86E94">
        <w:rPr>
          <w:rFonts w:cs="Arial"/>
        </w:rPr>
        <w:t>p</w:t>
      </w:r>
      <w:r w:rsidR="00A86E94" w:rsidRPr="00A86E94">
        <w:rPr>
          <w:rFonts w:cs="Arial"/>
        </w:rPr>
        <w:t>rogrammable</w:t>
      </w:r>
      <w:r w:rsidR="00767DDD">
        <w:rPr>
          <w:rFonts w:cs="Arial"/>
        </w:rPr>
        <w:t>, and</w:t>
      </w:r>
      <w:r w:rsidR="00A86E94" w:rsidRPr="00A86E94">
        <w:rPr>
          <w:rFonts w:cs="Arial"/>
        </w:rPr>
        <w:t xml:space="preserve"> </w:t>
      </w:r>
      <w:r w:rsidR="00A86E94">
        <w:rPr>
          <w:rFonts w:cs="Arial"/>
        </w:rPr>
        <w:t>accurate d</w:t>
      </w:r>
      <w:r w:rsidR="00A86E94" w:rsidRPr="00A86E94">
        <w:rPr>
          <w:rFonts w:cs="Arial"/>
        </w:rPr>
        <w:t xml:space="preserve">ifferential </w:t>
      </w:r>
      <w:r w:rsidR="00A86E94">
        <w:rPr>
          <w:rFonts w:cs="Arial"/>
        </w:rPr>
        <w:t>chopping</w:t>
      </w:r>
      <w:r w:rsidR="00A86E94" w:rsidRPr="00A86E94">
        <w:rPr>
          <w:rFonts w:cs="Arial"/>
        </w:rPr>
        <w:t xml:space="preserve"> </w:t>
      </w:r>
      <w:r w:rsidR="00A86E94">
        <w:rPr>
          <w:rFonts w:cs="Arial"/>
        </w:rPr>
        <w:t>c</w:t>
      </w:r>
      <w:r w:rsidR="00A86E94" w:rsidRPr="00A86E94">
        <w:rPr>
          <w:rFonts w:cs="Arial"/>
        </w:rPr>
        <w:t>ontroller using DSP</w:t>
      </w:r>
      <w:r>
        <w:rPr>
          <w:rFonts w:cs="Arial"/>
        </w:rPr>
        <w:t xml:space="preserve"> </w:t>
      </w:r>
      <w:r w:rsidR="00767DDD">
        <w:rPr>
          <w:rFonts w:cs="Arial"/>
          <w:noProof/>
        </w:rPr>
        <w:t>has</w:t>
      </w:r>
      <w:r w:rsidR="00767DDD">
        <w:rPr>
          <w:rFonts w:cs="Arial"/>
        </w:rPr>
        <w:t xml:space="preserve"> </w:t>
      </w:r>
      <w:r>
        <w:rPr>
          <w:rFonts w:cs="Arial"/>
        </w:rPr>
        <w:t xml:space="preserve">been demonstrated. This design can be used </w:t>
      </w:r>
      <w:r w:rsidR="00FA5AD1">
        <w:rPr>
          <w:rFonts w:cs="Arial"/>
        </w:rPr>
        <w:t>by</w:t>
      </w:r>
      <w:r>
        <w:rPr>
          <w:rFonts w:cs="Arial"/>
        </w:rPr>
        <w:t xml:space="preserve"> all systems that require</w:t>
      </w:r>
      <w:r w:rsidR="00390394">
        <w:rPr>
          <w:rFonts w:cs="Arial"/>
        </w:rPr>
        <w:t xml:space="preserve"> </w:t>
      </w:r>
      <w:r w:rsidR="00971CF9">
        <w:rPr>
          <w:rFonts w:cs="Arial"/>
        </w:rPr>
        <w:t xml:space="preserve">a new signal </w:t>
      </w:r>
      <w:r w:rsidR="005110F8">
        <w:rPr>
          <w:rFonts w:cs="Arial"/>
        </w:rPr>
        <w:t xml:space="preserve">be processed </w:t>
      </w:r>
      <w:r w:rsidR="00971CF9">
        <w:rPr>
          <w:rFonts w:cs="Arial"/>
        </w:rPr>
        <w:t>from two known signal</w:t>
      </w:r>
      <w:r w:rsidR="005110F8">
        <w:rPr>
          <w:rFonts w:cs="Arial"/>
        </w:rPr>
        <w:t>s</w:t>
      </w:r>
      <w:r w:rsidR="00971CF9">
        <w:rPr>
          <w:rFonts w:cs="Arial"/>
        </w:rPr>
        <w:t>.</w:t>
      </w:r>
    </w:p>
    <w:p w14:paraId="6C81BFBE" w14:textId="77777777" w:rsidR="0051698D" w:rsidRDefault="00A86E94" w:rsidP="0051698D">
      <w:pPr>
        <w:pStyle w:val="BodyText"/>
        <w:rPr>
          <w:b/>
          <w:bCs/>
        </w:rPr>
      </w:pPr>
      <w:r>
        <w:rPr>
          <w:b/>
          <w:bCs/>
        </w:rPr>
        <w:br w:type="page"/>
      </w:r>
      <w:r w:rsidR="0051698D">
        <w:rPr>
          <w:b/>
          <w:bCs/>
        </w:rPr>
        <w:lastRenderedPageBreak/>
        <w:t>Figure Captions</w:t>
      </w:r>
    </w:p>
    <w:p w14:paraId="48A5BF61" w14:textId="77777777" w:rsidR="00875737" w:rsidRPr="00875737" w:rsidRDefault="00875737" w:rsidP="000E34F0">
      <w:pPr>
        <w:pStyle w:val="BodyText"/>
        <w:ind w:left="851" w:hanging="851"/>
        <w:rPr>
          <w:rFonts w:cs="Arial"/>
        </w:rPr>
      </w:pPr>
      <w:r>
        <w:t xml:space="preserve">Fig. 1: </w:t>
      </w:r>
      <w:r w:rsidR="000E34F0">
        <w:t>E</w:t>
      </w:r>
      <w:r w:rsidR="000E34F0" w:rsidRPr="00AD5F98">
        <w:t>lectronic circuit block diagram</w:t>
      </w:r>
      <w:r>
        <w:rPr>
          <w:rFonts w:cs="Arial"/>
        </w:rPr>
        <w:t>.</w:t>
      </w:r>
    </w:p>
    <w:p w14:paraId="19ABC0AF" w14:textId="77777777" w:rsidR="0051698D" w:rsidRPr="00AD5F98" w:rsidRDefault="0051698D" w:rsidP="000E34F0">
      <w:pPr>
        <w:pStyle w:val="BodyText"/>
        <w:ind w:left="851" w:right="-1" w:hanging="851"/>
      </w:pPr>
      <w:r>
        <w:t xml:space="preserve">Fig. </w:t>
      </w:r>
      <w:r w:rsidR="00875737">
        <w:t>2</w:t>
      </w:r>
      <w:r>
        <w:t xml:space="preserve">: </w:t>
      </w:r>
      <w:r w:rsidR="000E34F0">
        <w:rPr>
          <w:lang w:val="en"/>
        </w:rPr>
        <w:t>eCAP module architecture in capture mode</w:t>
      </w:r>
      <w:r w:rsidR="007D6905">
        <w:t>.</w:t>
      </w:r>
    </w:p>
    <w:p w14:paraId="6D0BC83F" w14:textId="01B03426" w:rsidR="0051698D" w:rsidRPr="0020412F" w:rsidRDefault="0051698D" w:rsidP="00CC2CFF">
      <w:pPr>
        <w:pStyle w:val="BodyText"/>
        <w:ind w:left="851" w:right="-1" w:hanging="851"/>
      </w:pPr>
      <w:r>
        <w:t xml:space="preserve">Fig. </w:t>
      </w:r>
      <w:r w:rsidR="00875737">
        <w:t>3</w:t>
      </w:r>
      <w:r>
        <w:t xml:space="preserve">: </w:t>
      </w:r>
      <w:r w:rsidR="00CC2CFF">
        <w:rPr>
          <w:lang w:val="en"/>
        </w:rPr>
        <w:t>C language code that initialize</w:t>
      </w:r>
      <w:r w:rsidR="005110F8">
        <w:rPr>
          <w:lang w:val="en"/>
        </w:rPr>
        <w:t>s</w:t>
      </w:r>
      <w:r w:rsidR="00CC2CFF">
        <w:rPr>
          <w:lang w:val="en"/>
        </w:rPr>
        <w:t xml:space="preserve"> the </w:t>
      </w:r>
      <w:proofErr w:type="spellStart"/>
      <w:r w:rsidR="00CC2CFF">
        <w:rPr>
          <w:lang w:val="en"/>
        </w:rPr>
        <w:t>eCAP</w:t>
      </w:r>
      <w:proofErr w:type="spellEnd"/>
      <w:r w:rsidR="00CC2CFF">
        <w:rPr>
          <w:lang w:val="en"/>
        </w:rPr>
        <w:t xml:space="preserve"> modules and produce</w:t>
      </w:r>
      <w:r w:rsidR="005110F8">
        <w:rPr>
          <w:lang w:val="en"/>
        </w:rPr>
        <w:t>s</w:t>
      </w:r>
      <w:r w:rsidR="00CC2CFF">
        <w:rPr>
          <w:lang w:val="en"/>
        </w:rPr>
        <w:t xml:space="preserve"> the </w:t>
      </w:r>
      <w:commentRangeStart w:id="127"/>
      <w:r w:rsidR="00CC2CFF">
        <w:rPr>
          <w:lang w:val="en"/>
        </w:rPr>
        <w:t>differen</w:t>
      </w:r>
      <w:r w:rsidR="007336CE">
        <w:rPr>
          <w:lang w:val="en"/>
        </w:rPr>
        <w:t>t</w:t>
      </w:r>
      <w:r w:rsidR="00CC2CFF">
        <w:rPr>
          <w:lang w:val="en"/>
        </w:rPr>
        <w:t xml:space="preserve"> frequency signal</w:t>
      </w:r>
      <w:r w:rsidR="007336CE">
        <w:rPr>
          <w:lang w:val="en"/>
        </w:rPr>
        <w:t>s</w:t>
      </w:r>
      <w:commentRangeEnd w:id="127"/>
      <w:r w:rsidR="007336CE">
        <w:rPr>
          <w:rStyle w:val="CommentReference"/>
          <w:rFonts w:ascii="Times New Roman" w:hAnsi="Times New Roman"/>
        </w:rPr>
        <w:commentReference w:id="127"/>
      </w:r>
      <w:r w:rsidR="008B4E96">
        <w:t>.</w:t>
      </w:r>
    </w:p>
    <w:p w14:paraId="780E0E72" w14:textId="77777777" w:rsidR="0051698D" w:rsidRDefault="0051698D" w:rsidP="00CC2CFF">
      <w:pPr>
        <w:pStyle w:val="BodyText"/>
        <w:ind w:left="851" w:right="-1" w:hanging="851"/>
      </w:pPr>
      <w:r>
        <w:t xml:space="preserve">Fig. </w:t>
      </w:r>
      <w:r w:rsidR="00875737">
        <w:t>4</w:t>
      </w:r>
      <w:r>
        <w:t>:</w:t>
      </w:r>
      <w:r w:rsidR="00CC2CFF">
        <w:rPr>
          <w:rStyle w:val="shorttext"/>
          <w:lang w:val="en"/>
        </w:rPr>
        <w:t xml:space="preserve"> The controller that is built on the TMDSDOCK28335</w:t>
      </w:r>
      <w:r w:rsidR="00CC2CFF" w:rsidRPr="00556F8B">
        <w:rPr>
          <w:rStyle w:val="shorttext"/>
          <w:lang w:val="en"/>
        </w:rPr>
        <w:t xml:space="preserve">  Experimenter Kit</w:t>
      </w:r>
      <w:r w:rsidR="00CC2CFF">
        <w:rPr>
          <w:rStyle w:val="shorttext"/>
          <w:lang w:val="en"/>
        </w:rPr>
        <w:t xml:space="preserve"> </w:t>
      </w:r>
    </w:p>
    <w:p w14:paraId="4E4D2B77" w14:textId="77777777" w:rsidR="0051698D" w:rsidRDefault="0051698D" w:rsidP="008E6627">
      <w:pPr>
        <w:pStyle w:val="BodyText"/>
        <w:ind w:left="851" w:right="-1" w:hanging="851"/>
      </w:pPr>
      <w:r>
        <w:t xml:space="preserve">Fig. </w:t>
      </w:r>
      <w:r w:rsidR="00875737">
        <w:t>5</w:t>
      </w:r>
      <w:r>
        <w:t xml:space="preserve">: </w:t>
      </w:r>
      <w:r w:rsidR="008E6627">
        <w:t>a) The output frequenc</w:t>
      </w:r>
      <w:r w:rsidR="007336CE">
        <w:t>ies</w:t>
      </w:r>
      <w:r w:rsidR="008E6627">
        <w:t xml:space="preserve"> in </w:t>
      </w:r>
      <w:r w:rsidR="007B2A75" w:rsidRPr="00E504EA">
        <w:rPr>
          <w:noProof/>
        </w:rPr>
        <w:t xml:space="preserve">the </w:t>
      </w:r>
      <w:r w:rsidR="008E6627" w:rsidRPr="00E504EA">
        <w:rPr>
          <w:noProof/>
        </w:rPr>
        <w:t>differential</w:t>
      </w:r>
      <w:r w:rsidR="008E6627">
        <w:t xml:space="preserve"> mode when the inputs are </w:t>
      </w:r>
      <w:r w:rsidR="008E6627">
        <w:rPr>
          <w:lang w:val="en"/>
        </w:rPr>
        <w:t>500.00 Hz and 333.33 Hz</w:t>
      </w:r>
      <w:r w:rsidR="00C645F9" w:rsidRPr="00F127CB">
        <w:t>.</w:t>
      </w:r>
      <w:r w:rsidR="008E6627">
        <w:t xml:space="preserve"> b) The output frequenc</w:t>
      </w:r>
      <w:r w:rsidR="007336CE">
        <w:t>ies</w:t>
      </w:r>
      <w:r w:rsidR="008E6627">
        <w:t xml:space="preserve"> in </w:t>
      </w:r>
      <w:r w:rsidR="007B2A75" w:rsidRPr="00E504EA">
        <w:rPr>
          <w:noProof/>
        </w:rPr>
        <w:t xml:space="preserve">the </w:t>
      </w:r>
      <w:r w:rsidR="008E6627" w:rsidRPr="00A732AF">
        <w:rPr>
          <w:noProof/>
        </w:rPr>
        <w:t>differential</w:t>
      </w:r>
      <w:r w:rsidR="008E6627">
        <w:t xml:space="preserve"> mode when the inputs are </w:t>
      </w:r>
      <w:r w:rsidR="008E6627">
        <w:rPr>
          <w:lang w:val="en"/>
        </w:rPr>
        <w:t>500.00 Hz and 490.00 Hz</w:t>
      </w:r>
      <w:r w:rsidR="008E6627" w:rsidRPr="00F127CB">
        <w:t>.</w:t>
      </w:r>
      <w:r w:rsidR="008E6627">
        <w:t xml:space="preserve"> c) The output frequenc</w:t>
      </w:r>
      <w:r w:rsidR="007336CE">
        <w:t>ies</w:t>
      </w:r>
      <w:r w:rsidR="008E6627">
        <w:t xml:space="preserve"> in </w:t>
      </w:r>
      <w:r w:rsidR="007336CE">
        <w:t xml:space="preserve">the </w:t>
      </w:r>
      <w:r w:rsidR="008E6627">
        <w:t xml:space="preserve">adding mode when the inputs are </w:t>
      </w:r>
      <w:r w:rsidR="008E6627">
        <w:rPr>
          <w:lang w:val="en"/>
        </w:rPr>
        <w:t>500.00 Hz and 490.00 Hz</w:t>
      </w:r>
      <w:r w:rsidR="008E6627" w:rsidRPr="00F127CB">
        <w:t>.</w:t>
      </w:r>
    </w:p>
    <w:p w14:paraId="01895E68" w14:textId="77777777" w:rsidR="00242A08" w:rsidRPr="00A26D74" w:rsidRDefault="009A08E7" w:rsidP="00B56FE0">
      <w:pPr>
        <w:pStyle w:val="BodyText"/>
        <w:ind w:left="851" w:right="-1" w:hanging="851"/>
      </w:pPr>
      <w:r>
        <w:br w:type="page"/>
      </w:r>
    </w:p>
    <w:p w14:paraId="0DF77E05" w14:textId="6264369D" w:rsidR="005F0D96" w:rsidRPr="00AA301B" w:rsidRDefault="0051698D" w:rsidP="00AA301B">
      <w:pPr>
        <w:pStyle w:val="BodyText"/>
        <w:rPr>
          <w:b/>
          <w:bCs/>
        </w:rPr>
      </w:pPr>
      <w:commentRangeStart w:id="128"/>
      <w:r>
        <w:t>References</w:t>
      </w:r>
      <w:commentRangeEnd w:id="128"/>
      <w:r w:rsidR="005110F8">
        <w:rPr>
          <w:rStyle w:val="CommentReference"/>
          <w:rFonts w:ascii="Times New Roman" w:hAnsi="Times New Roman"/>
        </w:rPr>
        <w:commentReference w:id="128"/>
      </w:r>
    </w:p>
    <w:sectPr w:rsidR="005F0D96" w:rsidRPr="00AA301B" w:rsidSect="009A7378">
      <w:headerReference w:type="default" r:id="rId11"/>
      <w:footerReference w:type="even" r:id="rId12"/>
      <w:footerReference w:type="default" r:id="rId13"/>
      <w:endnotePr>
        <w:numFmt w:val="decimal"/>
      </w:endnotePr>
      <w:pgSz w:w="11907" w:h="16840" w:code="9"/>
      <w:pgMar w:top="1531" w:right="1531" w:bottom="1134" w:left="153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." w:date="2018-08-24T13:05:00Z" w:initials=".">
    <w:p w14:paraId="0FCD7889" w14:textId="77777777" w:rsidR="008C1A63" w:rsidRDefault="008C1A63" w:rsidP="00A875BE">
      <w:pPr>
        <w:pStyle w:val="CommentText"/>
        <w:bidi w:val="0"/>
      </w:pPr>
      <w:r>
        <w:rPr>
          <w:rStyle w:val="CommentReference"/>
        </w:rPr>
        <w:annotationRef/>
      </w:r>
      <w:r w:rsidR="00A875BE">
        <w:t>Consider defining DSP</w:t>
      </w:r>
      <w:r>
        <w:rPr>
          <w:rFonts w:hint="cs"/>
          <w:rtl/>
        </w:rPr>
        <w:t xml:space="preserve"> </w:t>
      </w:r>
    </w:p>
  </w:comment>
  <w:comment w:id="1" w:author="." w:date="2018-09-02T12:21:00Z" w:initials=".">
    <w:p w14:paraId="66F41CC3" w14:textId="207E4DB3" w:rsidR="003664DB" w:rsidRDefault="003664D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good</w:t>
      </w:r>
    </w:p>
  </w:comment>
  <w:comment w:id="6" w:author="." w:date="2018-08-22T07:48:00Z" w:initials=".">
    <w:p w14:paraId="08DE3227" w14:textId="77777777" w:rsidR="00780D91" w:rsidRDefault="00780D9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present the missing information.</w:t>
      </w:r>
    </w:p>
  </w:comment>
  <w:comment w:id="12" w:author="." w:date="2018-09-02T12:20:00Z" w:initials=".">
    <w:p w14:paraId="7314E810" w14:textId="410E5A7A" w:rsidR="003664DB" w:rsidRDefault="003664D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we shoudl be avoided if possible in academic writing. </w:t>
      </w:r>
    </w:p>
  </w:comment>
  <w:comment w:id="23" w:author="." w:date="2018-09-02T12:19:00Z" w:initials=".">
    <w:p w14:paraId="7107D2ED" w14:textId="5F86E9F4" w:rsidR="003664DB" w:rsidRDefault="003664D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Please confirm or clarify further. </w:t>
      </w:r>
    </w:p>
  </w:comment>
  <w:comment w:id="59" w:author="." w:date="2018-09-02T12:22:00Z" w:initials=".">
    <w:p w14:paraId="6AD6923E" w14:textId="6FC6179E" w:rsidR="00894B4B" w:rsidRDefault="00894B4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Please consider including reference 1. </w:t>
      </w:r>
    </w:p>
  </w:comment>
  <w:comment w:id="49" w:author="." w:date="2018-09-02T12:23:00Z" w:initials=".">
    <w:p w14:paraId="58DC1F0B" w14:textId="5AEB8E24" w:rsidR="00894B4B" w:rsidRDefault="00894B4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Please confirm. </w:t>
      </w:r>
    </w:p>
  </w:comment>
  <w:comment w:id="88" w:author="." w:date="2018-08-22T22:50:00Z" w:initials=".">
    <w:p w14:paraId="077EB55C" w14:textId="77777777" w:rsidR="003124D6" w:rsidRDefault="003124D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Please confirm this is what you mean by it. </w:t>
      </w:r>
    </w:p>
  </w:comment>
  <w:comment w:id="89" w:author="." w:date="2018-08-22T22:50:00Z" w:initials=".">
    <w:p w14:paraId="5A174073" w14:textId="77777777" w:rsidR="003124D6" w:rsidRDefault="003124D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integration?</w:t>
      </w:r>
    </w:p>
  </w:comment>
  <w:comment w:id="92" w:author="." w:date="2018-09-02T12:24:00Z" w:initials=".">
    <w:p w14:paraId="19B8E03C" w14:textId="45798469" w:rsidR="00894B4B" w:rsidRDefault="00894B4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Good!</w:t>
      </w:r>
    </w:p>
  </w:comment>
  <w:comment w:id="98" w:author="." w:date="2018-08-22T23:08:00Z" w:initials=".">
    <w:p w14:paraId="4E6D6B3A" w14:textId="77777777" w:rsidR="00EA7D01" w:rsidRDefault="00EA7D01" w:rsidP="00A875BE">
      <w:pPr>
        <w:pStyle w:val="CommentText"/>
        <w:bidi w:val="0"/>
      </w:pPr>
      <w:r>
        <w:rPr>
          <w:rStyle w:val="CommentReference"/>
        </w:rPr>
        <w:annotationRef/>
      </w:r>
      <w:r w:rsidR="00A875BE">
        <w:t xml:space="preserve">Suggestion: </w:t>
      </w:r>
      <w:r>
        <w:rPr>
          <w:rFonts w:hint="cs"/>
          <w:rtl/>
        </w:rPr>
        <w:t xml:space="preserve">be more descriptive with the other channels or </w:t>
      </w:r>
      <w:r w:rsidR="00C92527">
        <w:rPr>
          <w:rFonts w:hint="cs"/>
          <w:rtl/>
        </w:rPr>
        <w:t>change</w:t>
      </w:r>
      <w:r>
        <w:rPr>
          <w:rFonts w:hint="cs"/>
          <w:rtl/>
        </w:rPr>
        <w:t xml:space="preserve"> this phrase to</w:t>
      </w:r>
      <w:r w:rsidR="00C92527">
        <w:rPr>
          <w:rFonts w:hint="cs"/>
          <w:rtl/>
        </w:rPr>
        <w:t xml:space="preserve"> more accurately describe this idea.</w:t>
      </w:r>
      <w:r>
        <w:rPr>
          <w:rFonts w:hint="cs"/>
          <w:rtl/>
        </w:rPr>
        <w:t xml:space="preserve"> </w:t>
      </w:r>
    </w:p>
  </w:comment>
  <w:comment w:id="99" w:author="." w:date="2018-08-22T23:17:00Z" w:initials=".">
    <w:p w14:paraId="5452EDBB" w14:textId="77777777" w:rsidR="00C5616D" w:rsidRDefault="00C5616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confirm since this is more grammatically correct.</w:t>
      </w:r>
    </w:p>
  </w:comment>
  <w:comment w:id="102" w:author="." w:date="2018-08-22T23:24:00Z" w:initials=".">
    <w:p w14:paraId="44FDC17F" w14:textId="77777777" w:rsidR="00C5616D" w:rsidRDefault="00C5616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confirm not italicizing DELTA.</w:t>
      </w:r>
    </w:p>
  </w:comment>
  <w:comment w:id="104" w:author="." w:date="2018-08-22T23:27:00Z" w:initials=".">
    <w:p w14:paraId="340EA12C" w14:textId="77777777" w:rsidR="00E77E64" w:rsidRDefault="00E77E6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Please confirm there were multiple periods and signals </w:t>
      </w:r>
    </w:p>
  </w:comment>
  <w:comment w:id="105" w:author="." w:date="2018-08-22T23:28:00Z" w:initials=".">
    <w:p w14:paraId="1EEBCB5F" w14:textId="77777777" w:rsidR="00E77E64" w:rsidRDefault="00E77E6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Please confirm. </w:t>
      </w:r>
    </w:p>
  </w:comment>
  <w:comment w:id="106" w:author="." w:date="2018-08-26T04:21:00Z" w:initials=".">
    <w:p w14:paraId="457C85D0" w14:textId="77777777" w:rsidR="00C92527" w:rsidRDefault="00C9252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Please confirm or clarify further. </w:t>
      </w:r>
    </w:p>
  </w:comment>
  <w:comment w:id="109" w:author="." w:date="2018-09-02T12:25:00Z" w:initials=".">
    <w:p w14:paraId="61D984C6" w14:textId="7456D1C1" w:rsidR="00894B4B" w:rsidRDefault="00894B4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I strongly doubt 1/3 is correct. Please determine the precision of your testing setup and edit accordingly. In other words, how many decimal places do your instruments use? </w:t>
      </w:r>
    </w:p>
  </w:comment>
  <w:comment w:id="112" w:author="." w:date="2018-08-26T04:18:00Z" w:initials=".">
    <w:p w14:paraId="65D089B6" w14:textId="77777777" w:rsidR="007336CE" w:rsidRDefault="007336C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confrm this should not be 166.66 or 166.67</w:t>
      </w:r>
    </w:p>
  </w:comment>
  <w:comment w:id="113" w:author="." w:date="2018-09-02T12:27:00Z" w:initials=".">
    <w:p w14:paraId="41B9BFC4" w14:textId="151D1082" w:rsidR="00894B4B" w:rsidRDefault="00894B4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501?</w:t>
      </w:r>
    </w:p>
  </w:comment>
  <w:comment w:id="116" w:author="." w:date="2018-08-24T13:09:00Z" w:initials=".">
    <w:p w14:paraId="70646307" w14:textId="77777777" w:rsidR="00767DDD" w:rsidRDefault="00767DD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Please confirm. </w:t>
      </w:r>
    </w:p>
  </w:comment>
  <w:comment w:id="126" w:author="." w:date="2018-08-24T10:24:00Z" w:initials=".">
    <w:p w14:paraId="3AA5B226" w14:textId="77777777" w:rsidR="005110F8" w:rsidRDefault="005110F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 consider inserting a heading of "Conclusion" before this paragraph. </w:t>
      </w:r>
    </w:p>
  </w:comment>
  <w:comment w:id="127" w:author="." w:date="2018-08-26T04:21:00Z" w:initials=".">
    <w:p w14:paraId="5FCD4F33" w14:textId="77777777" w:rsidR="007336CE" w:rsidRDefault="007336C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confirm</w:t>
      </w:r>
    </w:p>
  </w:comment>
  <w:comment w:id="128" w:author="." w:date="2018-08-24T10:29:00Z" w:initials=".">
    <w:p w14:paraId="399002C5" w14:textId="77777777" w:rsidR="005110F8" w:rsidRDefault="005110F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Please include the publisher information for reference 1.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CD7889" w15:done="0"/>
  <w15:commentEx w15:paraId="66F41CC3" w15:paraIdParent="0FCD7889" w15:done="0"/>
  <w15:commentEx w15:paraId="08DE3227" w15:done="0"/>
  <w15:commentEx w15:paraId="7314E810" w15:done="0"/>
  <w15:commentEx w15:paraId="7107D2ED" w15:done="0"/>
  <w15:commentEx w15:paraId="6AD6923E" w15:done="0"/>
  <w15:commentEx w15:paraId="58DC1F0B" w15:done="0"/>
  <w15:commentEx w15:paraId="077EB55C" w15:done="0"/>
  <w15:commentEx w15:paraId="5A174073" w15:done="0"/>
  <w15:commentEx w15:paraId="19B8E03C" w15:done="0"/>
  <w15:commentEx w15:paraId="4E6D6B3A" w15:done="0"/>
  <w15:commentEx w15:paraId="5452EDBB" w15:done="0"/>
  <w15:commentEx w15:paraId="44FDC17F" w15:done="0"/>
  <w15:commentEx w15:paraId="340EA12C" w15:done="0"/>
  <w15:commentEx w15:paraId="1EEBCB5F" w15:done="0"/>
  <w15:commentEx w15:paraId="457C85D0" w15:done="0"/>
  <w15:commentEx w15:paraId="61D984C6" w15:done="0"/>
  <w15:commentEx w15:paraId="65D089B6" w15:done="0"/>
  <w15:commentEx w15:paraId="41B9BFC4" w15:done="0"/>
  <w15:commentEx w15:paraId="70646307" w15:done="0"/>
  <w15:commentEx w15:paraId="3AA5B226" w15:done="0"/>
  <w15:commentEx w15:paraId="5FCD4F33" w15:done="0"/>
  <w15:commentEx w15:paraId="399002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CD7889" w16cid:durableId="1F2A8108"/>
  <w16cid:commentId w16cid:paraId="66F41CC3" w16cid:durableId="1F365431"/>
  <w16cid:commentId w16cid:paraId="08DE3227" w16cid:durableId="1F2793BB"/>
  <w16cid:commentId w16cid:paraId="7314E810" w16cid:durableId="1F365414"/>
  <w16cid:commentId w16cid:paraId="7107D2ED" w16cid:durableId="1F3653C7"/>
  <w16cid:commentId w16cid:paraId="6AD6923E" w16cid:durableId="1F365484"/>
  <w16cid:commentId w16cid:paraId="58DC1F0B" w16cid:durableId="1F3654A6"/>
  <w16cid:commentId w16cid:paraId="077EB55C" w16cid:durableId="1F286728"/>
  <w16cid:commentId w16cid:paraId="5A174073" w16cid:durableId="1F286743"/>
  <w16cid:commentId w16cid:paraId="19B8E03C" w16cid:durableId="1F3654FD"/>
  <w16cid:commentId w16cid:paraId="4E6D6B3A" w16cid:durableId="1F286B7E"/>
  <w16cid:commentId w16cid:paraId="5452EDBB" w16cid:durableId="1F286D95"/>
  <w16cid:commentId w16cid:paraId="44FDC17F" w16cid:durableId="1F286F18"/>
  <w16cid:commentId w16cid:paraId="340EA12C" w16cid:durableId="1F286FCD"/>
  <w16cid:commentId w16cid:paraId="1EEBCB5F" w16cid:durableId="1F28701F"/>
  <w16cid:commentId w16cid:paraId="457C85D0" w16cid:durableId="1F2CA94F"/>
  <w16cid:commentId w16cid:paraId="61D984C6" w16cid:durableId="1F365524"/>
  <w16cid:commentId w16cid:paraId="65D089B6" w16cid:durableId="1F2CA892"/>
  <w16cid:commentId w16cid:paraId="41B9BFC4" w16cid:durableId="1F3655A2"/>
  <w16cid:commentId w16cid:paraId="70646307" w16cid:durableId="1F2A81F2"/>
  <w16cid:commentId w16cid:paraId="3AA5B226" w16cid:durableId="1F2A5B57"/>
  <w16cid:commentId w16cid:paraId="5FCD4F33" w16cid:durableId="1F2CA92D"/>
  <w16cid:commentId w16cid:paraId="399002C5" w16cid:durableId="1F2A5C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81FC1" w14:textId="77777777" w:rsidR="00E55C85" w:rsidRDefault="00E55C85">
      <w:r>
        <w:separator/>
      </w:r>
    </w:p>
  </w:endnote>
  <w:endnote w:type="continuationSeparator" w:id="0">
    <w:p w14:paraId="3CF15CF0" w14:textId="77777777" w:rsidR="00E55C85" w:rsidRDefault="00E55C85">
      <w:r>
        <w:continuationSeparator/>
      </w:r>
    </w:p>
  </w:endnote>
  <w:endnote w:type="continuationNotice" w:id="1">
    <w:p w14:paraId="661DEB2A" w14:textId="77777777" w:rsidR="00E55C85" w:rsidRDefault="00E55C85">
      <w:pPr>
        <w:spacing w:line="240" w:lineRule="auto"/>
      </w:pPr>
    </w:p>
  </w:endnote>
  <w:endnote w:id="2">
    <w:p w14:paraId="04054889" w14:textId="77777777" w:rsidR="000E2A7B" w:rsidRPr="000E2A7B" w:rsidRDefault="000E2A7B" w:rsidP="000E2A7B">
      <w:pPr>
        <w:pStyle w:val="EndnoteText"/>
        <w:rPr>
          <w:szCs w:val="20"/>
        </w:rPr>
      </w:pPr>
      <w:del w:id="66" w:author="-" w:date="2018-09-02T09:50:00Z">
        <w:r w:rsidRPr="000E2A7B">
          <w:rPr>
            <w:rStyle w:val="EndnoteReference"/>
            <w:szCs w:val="20"/>
            <w:vertAlign w:val="baseline"/>
          </w:rPr>
          <w:endnoteRef/>
        </w:r>
        <w:r>
          <w:rPr>
            <w:szCs w:val="20"/>
          </w:rPr>
          <w:delText xml:space="preserve">. </w:delText>
        </w:r>
        <w:r w:rsidRPr="000E2A7B">
          <w:delText>Walter C. Michels and Norma L. Curtis</w:delText>
        </w:r>
        <w:r>
          <w:delText xml:space="preserve">, Review of Scientific Instruments, </w:delText>
        </w:r>
        <w:r>
          <w:rPr>
            <w:b/>
            <w:bCs/>
          </w:rPr>
          <w:delText>12</w:delText>
        </w:r>
        <w:r>
          <w:delText>, 444 (1941).</w:delText>
        </w:r>
        <w:r w:rsidRPr="000E2A7B">
          <w:rPr>
            <w:szCs w:val="20"/>
          </w:rPr>
          <w:delText xml:space="preserve"> </w:delText>
        </w:r>
      </w:del>
    </w:p>
  </w:endnote>
  <w:endnote w:id="3">
    <w:p w14:paraId="7234DCA8" w14:textId="77777777" w:rsidR="000E2A7B" w:rsidRPr="000E2A7B" w:rsidRDefault="000E2A7B" w:rsidP="000E2A7B">
      <w:pPr>
        <w:pStyle w:val="EndnoteText"/>
        <w:rPr>
          <w:szCs w:val="20"/>
        </w:rPr>
      </w:pPr>
      <w:ins w:id="74" w:author="-" w:date="2018-09-02T09:50:00Z">
        <w:r w:rsidRPr="000E2A7B">
          <w:rPr>
            <w:rStyle w:val="EndnoteReference"/>
            <w:szCs w:val="20"/>
            <w:vertAlign w:val="baseline"/>
          </w:rPr>
          <w:endnoteRef/>
        </w:r>
        <w:r>
          <w:rPr>
            <w:szCs w:val="20"/>
          </w:rPr>
          <w:t xml:space="preserve">. </w:t>
        </w:r>
        <w:r w:rsidRPr="000E2A7B">
          <w:t>Walter C. Michels and Norma L. Curtis</w:t>
        </w:r>
        <w:r>
          <w:t xml:space="preserve">, Review of Scientific Instruments, </w:t>
        </w:r>
        <w:r>
          <w:rPr>
            <w:b/>
            <w:bCs/>
          </w:rPr>
          <w:t>12</w:t>
        </w:r>
        <w:r>
          <w:t>, 444 (1941).</w:t>
        </w:r>
        <w:r w:rsidRPr="000E2A7B">
          <w:rPr>
            <w:szCs w:val="20"/>
          </w:rPr>
          <w:t xml:space="preserve"> </w:t>
        </w:r>
      </w:ins>
    </w:p>
  </w:endnote>
  <w:endnote w:id="4">
    <w:p w14:paraId="710200A8" w14:textId="77777777" w:rsidR="008D4825" w:rsidRDefault="008D4825" w:rsidP="008D4825">
      <w:pPr>
        <w:pStyle w:val="EndnoteText"/>
      </w:pPr>
      <w:r w:rsidRPr="00BC1C2B">
        <w:rPr>
          <w:rStyle w:val="EndnoteReference"/>
          <w:vertAlign w:val="baseline"/>
        </w:rPr>
        <w:endnoteRef/>
      </w:r>
      <w:r>
        <w:t xml:space="preserve">. </w:t>
      </w:r>
      <w:r w:rsidRPr="00BC1C2B">
        <w:t>Ran</w:t>
      </w:r>
      <w:r>
        <w:t xml:space="preserve"> </w:t>
      </w:r>
      <w:r w:rsidRPr="00BC1C2B">
        <w:t>Damari,</w:t>
      </w:r>
      <w:r>
        <w:t xml:space="preserve"> Shimshon Kallush</w:t>
      </w:r>
      <w:r w:rsidR="00F6304B">
        <w:t>,</w:t>
      </w:r>
      <w:r>
        <w:t xml:space="preserve"> </w:t>
      </w:r>
      <w:r w:rsidRPr="00BC1C2B">
        <w:t>and</w:t>
      </w:r>
      <w:r>
        <w:t xml:space="preserve"> </w:t>
      </w:r>
      <w:r w:rsidRPr="00BC1C2B">
        <w:t>Sharly</w:t>
      </w:r>
      <w:r>
        <w:t xml:space="preserve"> </w:t>
      </w:r>
      <w:r w:rsidRPr="00BC1C2B">
        <w:t>Fleischer</w:t>
      </w:r>
      <w:r>
        <w:t xml:space="preserve">, </w:t>
      </w:r>
      <w:r w:rsidRPr="00BC1C2B">
        <w:rPr>
          <w:i/>
          <w:iCs/>
        </w:rPr>
        <w:t>Physical Review Letter</w:t>
      </w:r>
      <w:r>
        <w:t xml:space="preserve">, </w:t>
      </w:r>
      <w:r w:rsidRPr="00BC1C2B">
        <w:rPr>
          <w:b/>
          <w:bCs/>
        </w:rPr>
        <w:t>117</w:t>
      </w:r>
      <w:r w:rsidRPr="00BC1C2B">
        <w:t>,</w:t>
      </w:r>
      <w:r>
        <w:t xml:space="preserve"> </w:t>
      </w:r>
      <w:r w:rsidRPr="00BC1C2B">
        <w:t>103001(2016)</w:t>
      </w:r>
      <w:r>
        <w:t>.</w:t>
      </w:r>
    </w:p>
  </w:endnote>
  <w:endnote w:id="5">
    <w:p w14:paraId="74E00EF6" w14:textId="77777777" w:rsidR="004035A4" w:rsidRPr="000E2A7B" w:rsidRDefault="004035A4" w:rsidP="000E2A7B">
      <w:pPr>
        <w:pStyle w:val="SorceRef"/>
        <w:ind w:firstLine="0"/>
        <w:jc w:val="both"/>
      </w:pPr>
      <w:r w:rsidRPr="000E2A7B">
        <w:rPr>
          <w:rStyle w:val="EndnoteReference"/>
          <w:rFonts w:cs="Miriam"/>
          <w:vertAlign w:val="baseline"/>
        </w:rPr>
        <w:endnoteRef/>
      </w:r>
      <w:r w:rsidRPr="000E2A7B">
        <w:t>. Texas Instruments: http://www.ti.com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5012D" w14:textId="77777777" w:rsidR="004035A4" w:rsidRDefault="004035A4" w:rsidP="003F2F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39B04A0" w14:textId="77777777" w:rsidR="004035A4" w:rsidRDefault="00403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F94E9" w14:textId="77777777" w:rsidR="004035A4" w:rsidRDefault="004035A4" w:rsidP="003F2F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F17AB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34007933" w14:textId="77777777" w:rsidR="004035A4" w:rsidRDefault="00403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A05D6" w14:textId="77777777" w:rsidR="00E55C85" w:rsidRDefault="00E55C85">
      <w:r>
        <w:separator/>
      </w:r>
    </w:p>
  </w:footnote>
  <w:footnote w:type="continuationSeparator" w:id="0">
    <w:p w14:paraId="177F35AF" w14:textId="77777777" w:rsidR="00E55C85" w:rsidRDefault="00E55C85">
      <w:r>
        <w:continuationSeparator/>
      </w:r>
    </w:p>
  </w:footnote>
  <w:footnote w:type="continuationNotice" w:id="1">
    <w:p w14:paraId="2898EC6E" w14:textId="77777777" w:rsidR="00E55C85" w:rsidRDefault="00E55C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8909" w14:textId="77777777" w:rsidR="00DB60A6" w:rsidRDefault="00DB6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94D"/>
    <w:multiLevelType w:val="hybridMultilevel"/>
    <w:tmpl w:val="F1E8E16E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A2C5C4D"/>
    <w:multiLevelType w:val="hybridMultilevel"/>
    <w:tmpl w:val="B10CC86A"/>
    <w:lvl w:ilvl="0" w:tplc="3FC6E02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sz w:val="28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0D110288"/>
    <w:multiLevelType w:val="hybridMultilevel"/>
    <w:tmpl w:val="36782534"/>
    <w:lvl w:ilvl="0" w:tplc="868C4348">
      <w:start w:val="8"/>
      <w:numFmt w:val="decimal"/>
      <w:pStyle w:val="Heading1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15D95BBE"/>
    <w:multiLevelType w:val="hybridMultilevel"/>
    <w:tmpl w:val="ACC23D74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237B5F40"/>
    <w:multiLevelType w:val="hybridMultilevel"/>
    <w:tmpl w:val="D48A3EDE"/>
    <w:lvl w:ilvl="0" w:tplc="040D000F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2160"/>
        </w:tabs>
        <w:ind w:left="2160" w:right="21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5" w15:restartNumberingAfterBreak="0">
    <w:nsid w:val="2A204E29"/>
    <w:multiLevelType w:val="hybridMultilevel"/>
    <w:tmpl w:val="6816824C"/>
    <w:lvl w:ilvl="0" w:tplc="040D000F">
      <w:start w:val="1"/>
      <w:numFmt w:val="decimal"/>
      <w:lvlText w:val="%1."/>
      <w:lvlJc w:val="left"/>
      <w:pPr>
        <w:tabs>
          <w:tab w:val="num" w:pos="1146"/>
        </w:tabs>
        <w:ind w:left="1146" w:right="1146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866"/>
        </w:tabs>
        <w:ind w:left="1866" w:right="1866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86"/>
        </w:tabs>
        <w:ind w:left="2586" w:right="2586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306"/>
        </w:tabs>
        <w:ind w:left="3306" w:right="3306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026"/>
        </w:tabs>
        <w:ind w:left="4026" w:right="4026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746"/>
        </w:tabs>
        <w:ind w:left="4746" w:right="4746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66"/>
        </w:tabs>
        <w:ind w:left="5466" w:right="5466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86"/>
        </w:tabs>
        <w:ind w:left="6186" w:right="6186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906"/>
        </w:tabs>
        <w:ind w:left="6906" w:right="6906" w:hanging="180"/>
      </w:pPr>
    </w:lvl>
  </w:abstractNum>
  <w:abstractNum w:abstractNumId="6" w15:restartNumberingAfterBreak="0">
    <w:nsid w:val="32163DCB"/>
    <w:multiLevelType w:val="hybridMultilevel"/>
    <w:tmpl w:val="C590C06A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34474E38"/>
    <w:multiLevelType w:val="hybridMultilevel"/>
    <w:tmpl w:val="F2B80C88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36BA462A"/>
    <w:multiLevelType w:val="hybridMultilevel"/>
    <w:tmpl w:val="F95E5454"/>
    <w:lvl w:ilvl="0" w:tplc="A2E48E20">
      <w:start w:val="1"/>
      <w:numFmt w:val="decimal"/>
      <w:lvlText w:val="(%1)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 w15:restartNumberingAfterBreak="0">
    <w:nsid w:val="36DB30AC"/>
    <w:multiLevelType w:val="hybridMultilevel"/>
    <w:tmpl w:val="8E6896A0"/>
    <w:lvl w:ilvl="0" w:tplc="21D8D9E0">
      <w:start w:val="3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3C7059A2"/>
    <w:multiLevelType w:val="hybridMultilevel"/>
    <w:tmpl w:val="BC6AD184"/>
    <w:lvl w:ilvl="0" w:tplc="040D000F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2160"/>
        </w:tabs>
        <w:ind w:left="2160" w:right="216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88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00"/>
        </w:tabs>
        <w:ind w:left="3600" w:right="360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432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504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760"/>
        </w:tabs>
        <w:ind w:left="5760" w:right="576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648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7200" w:hanging="180"/>
      </w:pPr>
    </w:lvl>
  </w:abstractNum>
  <w:abstractNum w:abstractNumId="11" w15:restartNumberingAfterBreak="0">
    <w:nsid w:val="58AB63DD"/>
    <w:multiLevelType w:val="hybridMultilevel"/>
    <w:tmpl w:val="E7E83EAE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5BF6427D"/>
    <w:multiLevelType w:val="hybridMultilevel"/>
    <w:tmpl w:val="E6E69996"/>
    <w:lvl w:ilvl="0" w:tplc="63D2DD86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68ED14F0"/>
    <w:multiLevelType w:val="hybridMultilevel"/>
    <w:tmpl w:val="FB188252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7181208B"/>
    <w:multiLevelType w:val="hybridMultilevel"/>
    <w:tmpl w:val="635048E4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729C1689"/>
    <w:multiLevelType w:val="hybridMultilevel"/>
    <w:tmpl w:val="5B52BEB2"/>
    <w:lvl w:ilvl="0" w:tplc="040D000F">
      <w:start w:val="1"/>
      <w:numFmt w:val="decimal"/>
      <w:lvlText w:val="%1."/>
      <w:lvlJc w:val="left"/>
      <w:pPr>
        <w:tabs>
          <w:tab w:val="num" w:pos="1146"/>
        </w:tabs>
        <w:ind w:left="1146" w:right="1146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866"/>
        </w:tabs>
        <w:ind w:left="1866" w:right="1866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86"/>
        </w:tabs>
        <w:ind w:left="2586" w:right="2586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306"/>
        </w:tabs>
        <w:ind w:left="3306" w:right="3306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026"/>
        </w:tabs>
        <w:ind w:left="4026" w:right="4026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746"/>
        </w:tabs>
        <w:ind w:left="4746" w:right="4746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66"/>
        </w:tabs>
        <w:ind w:left="5466" w:right="5466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86"/>
        </w:tabs>
        <w:ind w:left="6186" w:right="6186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906"/>
        </w:tabs>
        <w:ind w:left="6906" w:right="6906" w:hanging="180"/>
      </w:pPr>
    </w:lvl>
  </w:abstractNum>
  <w:abstractNum w:abstractNumId="16" w15:restartNumberingAfterBreak="0">
    <w:nsid w:val="72AA388D"/>
    <w:multiLevelType w:val="hybridMultilevel"/>
    <w:tmpl w:val="60A03B7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1"/>
  </w:num>
  <w:num w:numId="6">
    <w:abstractNumId w:val="15"/>
  </w:num>
  <w:num w:numId="7">
    <w:abstractNumId w:val="9"/>
  </w:num>
  <w:num w:numId="8">
    <w:abstractNumId w:val="7"/>
  </w:num>
  <w:num w:numId="9">
    <w:abstractNumId w:val="14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xMjI3Njc3tTQ1MzFW0lEKTi0uzszPAykwqQUA2UTdbywAAAA="/>
  </w:docVars>
  <w:rsids>
    <w:rsidRoot w:val="00807EBC"/>
    <w:rsid w:val="00003B28"/>
    <w:rsid w:val="000052EC"/>
    <w:rsid w:val="00012F3B"/>
    <w:rsid w:val="0001777F"/>
    <w:rsid w:val="00031BCC"/>
    <w:rsid w:val="00036A84"/>
    <w:rsid w:val="00036FDD"/>
    <w:rsid w:val="000374EB"/>
    <w:rsid w:val="00042591"/>
    <w:rsid w:val="00051599"/>
    <w:rsid w:val="000532E8"/>
    <w:rsid w:val="00061208"/>
    <w:rsid w:val="0006126B"/>
    <w:rsid w:val="00062A55"/>
    <w:rsid w:val="000649E3"/>
    <w:rsid w:val="000652AB"/>
    <w:rsid w:val="000700B7"/>
    <w:rsid w:val="00081F02"/>
    <w:rsid w:val="00084026"/>
    <w:rsid w:val="00092234"/>
    <w:rsid w:val="00096A47"/>
    <w:rsid w:val="000A1D12"/>
    <w:rsid w:val="000A2282"/>
    <w:rsid w:val="000A26A1"/>
    <w:rsid w:val="000A3620"/>
    <w:rsid w:val="000B0629"/>
    <w:rsid w:val="000B1F54"/>
    <w:rsid w:val="000B225E"/>
    <w:rsid w:val="000B3A57"/>
    <w:rsid w:val="000B45DB"/>
    <w:rsid w:val="000C29A7"/>
    <w:rsid w:val="000D17C2"/>
    <w:rsid w:val="000D258D"/>
    <w:rsid w:val="000D5619"/>
    <w:rsid w:val="000D5B52"/>
    <w:rsid w:val="000D642F"/>
    <w:rsid w:val="000D75A0"/>
    <w:rsid w:val="000E0221"/>
    <w:rsid w:val="000E028D"/>
    <w:rsid w:val="000E2A7B"/>
    <w:rsid w:val="000E34F0"/>
    <w:rsid w:val="000E44E2"/>
    <w:rsid w:val="000E772C"/>
    <w:rsid w:val="000F3306"/>
    <w:rsid w:val="000F6D36"/>
    <w:rsid w:val="00102ECF"/>
    <w:rsid w:val="00106C88"/>
    <w:rsid w:val="0011187E"/>
    <w:rsid w:val="001129C5"/>
    <w:rsid w:val="00120BC7"/>
    <w:rsid w:val="00124024"/>
    <w:rsid w:val="001308F9"/>
    <w:rsid w:val="0013191E"/>
    <w:rsid w:val="0013192D"/>
    <w:rsid w:val="00136BCD"/>
    <w:rsid w:val="00140525"/>
    <w:rsid w:val="00144FB6"/>
    <w:rsid w:val="00145223"/>
    <w:rsid w:val="00146D04"/>
    <w:rsid w:val="00154297"/>
    <w:rsid w:val="00161C95"/>
    <w:rsid w:val="00162492"/>
    <w:rsid w:val="00164EB2"/>
    <w:rsid w:val="001672D8"/>
    <w:rsid w:val="00173A43"/>
    <w:rsid w:val="00175949"/>
    <w:rsid w:val="001808E1"/>
    <w:rsid w:val="001817E6"/>
    <w:rsid w:val="00182C2C"/>
    <w:rsid w:val="001A4600"/>
    <w:rsid w:val="001A5942"/>
    <w:rsid w:val="001A7736"/>
    <w:rsid w:val="001B169B"/>
    <w:rsid w:val="001B1B93"/>
    <w:rsid w:val="001B224D"/>
    <w:rsid w:val="001B3A17"/>
    <w:rsid w:val="001D0119"/>
    <w:rsid w:val="001D10F9"/>
    <w:rsid w:val="001D7FA3"/>
    <w:rsid w:val="001E1849"/>
    <w:rsid w:val="001E1D16"/>
    <w:rsid w:val="001E3041"/>
    <w:rsid w:val="001E75C9"/>
    <w:rsid w:val="001E7AA2"/>
    <w:rsid w:val="001F00D1"/>
    <w:rsid w:val="001F26C9"/>
    <w:rsid w:val="001F4AE5"/>
    <w:rsid w:val="001F4E8B"/>
    <w:rsid w:val="00203124"/>
    <w:rsid w:val="0020412F"/>
    <w:rsid w:val="002051FC"/>
    <w:rsid w:val="0020691B"/>
    <w:rsid w:val="00212E8B"/>
    <w:rsid w:val="0021761E"/>
    <w:rsid w:val="00232AB4"/>
    <w:rsid w:val="00232F3D"/>
    <w:rsid w:val="002351C0"/>
    <w:rsid w:val="00241A4F"/>
    <w:rsid w:val="00241EF1"/>
    <w:rsid w:val="00242A08"/>
    <w:rsid w:val="00243B31"/>
    <w:rsid w:val="0024606E"/>
    <w:rsid w:val="0025322F"/>
    <w:rsid w:val="002551D1"/>
    <w:rsid w:val="00256C6A"/>
    <w:rsid w:val="00257CE7"/>
    <w:rsid w:val="002632FD"/>
    <w:rsid w:val="0026651D"/>
    <w:rsid w:val="00270661"/>
    <w:rsid w:val="002726EF"/>
    <w:rsid w:val="00274835"/>
    <w:rsid w:val="00277B24"/>
    <w:rsid w:val="00282555"/>
    <w:rsid w:val="00283C4E"/>
    <w:rsid w:val="00286B11"/>
    <w:rsid w:val="002875C3"/>
    <w:rsid w:val="00290CF6"/>
    <w:rsid w:val="002911E7"/>
    <w:rsid w:val="002919F6"/>
    <w:rsid w:val="002943B8"/>
    <w:rsid w:val="00295B62"/>
    <w:rsid w:val="002A0237"/>
    <w:rsid w:val="002A0ACC"/>
    <w:rsid w:val="002A3ADA"/>
    <w:rsid w:val="002B1EBE"/>
    <w:rsid w:val="002B5257"/>
    <w:rsid w:val="002B6E9F"/>
    <w:rsid w:val="002D2612"/>
    <w:rsid w:val="002D6542"/>
    <w:rsid w:val="002D684C"/>
    <w:rsid w:val="002D72E8"/>
    <w:rsid w:val="002E2772"/>
    <w:rsid w:val="002E2C00"/>
    <w:rsid w:val="002F12B3"/>
    <w:rsid w:val="002F17AB"/>
    <w:rsid w:val="00300FA9"/>
    <w:rsid w:val="00304561"/>
    <w:rsid w:val="00305073"/>
    <w:rsid w:val="003124D6"/>
    <w:rsid w:val="003154D9"/>
    <w:rsid w:val="003175D5"/>
    <w:rsid w:val="00320813"/>
    <w:rsid w:val="003211BE"/>
    <w:rsid w:val="003227BA"/>
    <w:rsid w:val="00323A49"/>
    <w:rsid w:val="003241BF"/>
    <w:rsid w:val="003275E1"/>
    <w:rsid w:val="0033693C"/>
    <w:rsid w:val="00340CB8"/>
    <w:rsid w:val="00341A9A"/>
    <w:rsid w:val="003436C7"/>
    <w:rsid w:val="00344907"/>
    <w:rsid w:val="0035192D"/>
    <w:rsid w:val="0035322A"/>
    <w:rsid w:val="00353CCE"/>
    <w:rsid w:val="003564FD"/>
    <w:rsid w:val="003566A4"/>
    <w:rsid w:val="00356F0A"/>
    <w:rsid w:val="00366487"/>
    <w:rsid w:val="003664DB"/>
    <w:rsid w:val="003679AB"/>
    <w:rsid w:val="00371360"/>
    <w:rsid w:val="00386CBF"/>
    <w:rsid w:val="00390394"/>
    <w:rsid w:val="00390444"/>
    <w:rsid w:val="003A60AC"/>
    <w:rsid w:val="003A6979"/>
    <w:rsid w:val="003B71A2"/>
    <w:rsid w:val="003C2498"/>
    <w:rsid w:val="003C7764"/>
    <w:rsid w:val="003C7D4B"/>
    <w:rsid w:val="003E0FA3"/>
    <w:rsid w:val="003E1598"/>
    <w:rsid w:val="003E3548"/>
    <w:rsid w:val="003E5736"/>
    <w:rsid w:val="003E5987"/>
    <w:rsid w:val="003E799A"/>
    <w:rsid w:val="003F2FF5"/>
    <w:rsid w:val="003F612B"/>
    <w:rsid w:val="00401D6B"/>
    <w:rsid w:val="004035A4"/>
    <w:rsid w:val="004065BD"/>
    <w:rsid w:val="00410048"/>
    <w:rsid w:val="004123F9"/>
    <w:rsid w:val="00412C15"/>
    <w:rsid w:val="00413F6B"/>
    <w:rsid w:val="00416562"/>
    <w:rsid w:val="00416A13"/>
    <w:rsid w:val="004245C4"/>
    <w:rsid w:val="0043045B"/>
    <w:rsid w:val="00430EC8"/>
    <w:rsid w:val="00432291"/>
    <w:rsid w:val="00445399"/>
    <w:rsid w:val="00447AE0"/>
    <w:rsid w:val="00447ED7"/>
    <w:rsid w:val="004502C4"/>
    <w:rsid w:val="00452A6E"/>
    <w:rsid w:val="00452D75"/>
    <w:rsid w:val="00456A58"/>
    <w:rsid w:val="00461187"/>
    <w:rsid w:val="00463150"/>
    <w:rsid w:val="00465C6D"/>
    <w:rsid w:val="00467518"/>
    <w:rsid w:val="00472B1E"/>
    <w:rsid w:val="00473AD1"/>
    <w:rsid w:val="004744F5"/>
    <w:rsid w:val="0047591A"/>
    <w:rsid w:val="00484F62"/>
    <w:rsid w:val="00486B00"/>
    <w:rsid w:val="004933AE"/>
    <w:rsid w:val="004A09B5"/>
    <w:rsid w:val="004A1B19"/>
    <w:rsid w:val="004A3B31"/>
    <w:rsid w:val="004A3DF7"/>
    <w:rsid w:val="004B3A5D"/>
    <w:rsid w:val="004B6FF2"/>
    <w:rsid w:val="004C335B"/>
    <w:rsid w:val="004C4F5F"/>
    <w:rsid w:val="004D14CF"/>
    <w:rsid w:val="004D380E"/>
    <w:rsid w:val="004D4843"/>
    <w:rsid w:val="004D6930"/>
    <w:rsid w:val="004D6EC5"/>
    <w:rsid w:val="004D7552"/>
    <w:rsid w:val="004E1F2F"/>
    <w:rsid w:val="00500CDE"/>
    <w:rsid w:val="00502DB2"/>
    <w:rsid w:val="00504DCC"/>
    <w:rsid w:val="00505BB6"/>
    <w:rsid w:val="00507B49"/>
    <w:rsid w:val="005110F8"/>
    <w:rsid w:val="00511D20"/>
    <w:rsid w:val="005136EE"/>
    <w:rsid w:val="005148FD"/>
    <w:rsid w:val="0051508B"/>
    <w:rsid w:val="0051698D"/>
    <w:rsid w:val="00521EB6"/>
    <w:rsid w:val="00523F22"/>
    <w:rsid w:val="0052685E"/>
    <w:rsid w:val="005416B4"/>
    <w:rsid w:val="00541B21"/>
    <w:rsid w:val="005557FE"/>
    <w:rsid w:val="00556DA6"/>
    <w:rsid w:val="00556F8B"/>
    <w:rsid w:val="0056346E"/>
    <w:rsid w:val="00563DC0"/>
    <w:rsid w:val="00573EB8"/>
    <w:rsid w:val="0057474D"/>
    <w:rsid w:val="005849FE"/>
    <w:rsid w:val="00587217"/>
    <w:rsid w:val="0059373C"/>
    <w:rsid w:val="00593AAB"/>
    <w:rsid w:val="005A4A25"/>
    <w:rsid w:val="005B1954"/>
    <w:rsid w:val="005B5804"/>
    <w:rsid w:val="005C048B"/>
    <w:rsid w:val="005D146D"/>
    <w:rsid w:val="005D43C3"/>
    <w:rsid w:val="005D6D9D"/>
    <w:rsid w:val="005E1BC0"/>
    <w:rsid w:val="005E2279"/>
    <w:rsid w:val="005E2415"/>
    <w:rsid w:val="005E5ED6"/>
    <w:rsid w:val="005F0D96"/>
    <w:rsid w:val="005F24B4"/>
    <w:rsid w:val="005F3999"/>
    <w:rsid w:val="005F5806"/>
    <w:rsid w:val="005F77E0"/>
    <w:rsid w:val="00600CCF"/>
    <w:rsid w:val="00600F13"/>
    <w:rsid w:val="0060290B"/>
    <w:rsid w:val="00605457"/>
    <w:rsid w:val="00607B46"/>
    <w:rsid w:val="006135B8"/>
    <w:rsid w:val="00614F6B"/>
    <w:rsid w:val="00614F86"/>
    <w:rsid w:val="00621EF9"/>
    <w:rsid w:val="00623E7F"/>
    <w:rsid w:val="00626AFC"/>
    <w:rsid w:val="00632234"/>
    <w:rsid w:val="006339BF"/>
    <w:rsid w:val="006351DA"/>
    <w:rsid w:val="0064011D"/>
    <w:rsid w:val="00640894"/>
    <w:rsid w:val="00642176"/>
    <w:rsid w:val="00646B75"/>
    <w:rsid w:val="00647536"/>
    <w:rsid w:val="0065031B"/>
    <w:rsid w:val="006526E3"/>
    <w:rsid w:val="00653101"/>
    <w:rsid w:val="00653E40"/>
    <w:rsid w:val="00656DC1"/>
    <w:rsid w:val="00661567"/>
    <w:rsid w:val="00661A7A"/>
    <w:rsid w:val="006671B6"/>
    <w:rsid w:val="00673531"/>
    <w:rsid w:val="00676664"/>
    <w:rsid w:val="00692B75"/>
    <w:rsid w:val="006A13FF"/>
    <w:rsid w:val="006A3483"/>
    <w:rsid w:val="006A3606"/>
    <w:rsid w:val="006A3D61"/>
    <w:rsid w:val="006A78C2"/>
    <w:rsid w:val="006B15D8"/>
    <w:rsid w:val="006B249D"/>
    <w:rsid w:val="006B51C7"/>
    <w:rsid w:val="006B6358"/>
    <w:rsid w:val="006B68FE"/>
    <w:rsid w:val="006B7E31"/>
    <w:rsid w:val="006C675A"/>
    <w:rsid w:val="006D1408"/>
    <w:rsid w:val="006D25D1"/>
    <w:rsid w:val="006D5D68"/>
    <w:rsid w:val="006E0CAA"/>
    <w:rsid w:val="006F3523"/>
    <w:rsid w:val="006F49AD"/>
    <w:rsid w:val="00703A00"/>
    <w:rsid w:val="0070629F"/>
    <w:rsid w:val="007062F2"/>
    <w:rsid w:val="007063A7"/>
    <w:rsid w:val="00707A23"/>
    <w:rsid w:val="00714AEE"/>
    <w:rsid w:val="007222C4"/>
    <w:rsid w:val="00722E3D"/>
    <w:rsid w:val="007326D8"/>
    <w:rsid w:val="007336CE"/>
    <w:rsid w:val="00734073"/>
    <w:rsid w:val="0074690A"/>
    <w:rsid w:val="00755347"/>
    <w:rsid w:val="00756B87"/>
    <w:rsid w:val="00756D06"/>
    <w:rsid w:val="0075787B"/>
    <w:rsid w:val="00764822"/>
    <w:rsid w:val="00764A23"/>
    <w:rsid w:val="00764CFA"/>
    <w:rsid w:val="00767BF9"/>
    <w:rsid w:val="00767DDD"/>
    <w:rsid w:val="007720F8"/>
    <w:rsid w:val="00776A3C"/>
    <w:rsid w:val="0077773D"/>
    <w:rsid w:val="007809D3"/>
    <w:rsid w:val="00780D91"/>
    <w:rsid w:val="00781179"/>
    <w:rsid w:val="00781A0A"/>
    <w:rsid w:val="00781D2F"/>
    <w:rsid w:val="00782141"/>
    <w:rsid w:val="0078529F"/>
    <w:rsid w:val="00785AD8"/>
    <w:rsid w:val="00786FD8"/>
    <w:rsid w:val="007923DA"/>
    <w:rsid w:val="00792EBA"/>
    <w:rsid w:val="0079403F"/>
    <w:rsid w:val="007A37FC"/>
    <w:rsid w:val="007A51BD"/>
    <w:rsid w:val="007A708E"/>
    <w:rsid w:val="007B02ED"/>
    <w:rsid w:val="007B2A75"/>
    <w:rsid w:val="007B4554"/>
    <w:rsid w:val="007B7312"/>
    <w:rsid w:val="007B7772"/>
    <w:rsid w:val="007C3400"/>
    <w:rsid w:val="007D0862"/>
    <w:rsid w:val="007D0E10"/>
    <w:rsid w:val="007D26C1"/>
    <w:rsid w:val="007D2726"/>
    <w:rsid w:val="007D37C6"/>
    <w:rsid w:val="007D50CE"/>
    <w:rsid w:val="007D6905"/>
    <w:rsid w:val="007E0F95"/>
    <w:rsid w:val="007E21AD"/>
    <w:rsid w:val="007E6E88"/>
    <w:rsid w:val="007E796E"/>
    <w:rsid w:val="007E7DC3"/>
    <w:rsid w:val="007F08B6"/>
    <w:rsid w:val="007F4003"/>
    <w:rsid w:val="007F4E4E"/>
    <w:rsid w:val="007F51AB"/>
    <w:rsid w:val="007F6BEC"/>
    <w:rsid w:val="007F7581"/>
    <w:rsid w:val="008015C3"/>
    <w:rsid w:val="00803033"/>
    <w:rsid w:val="00807EBC"/>
    <w:rsid w:val="00816CBB"/>
    <w:rsid w:val="00820BED"/>
    <w:rsid w:val="00822EE0"/>
    <w:rsid w:val="00824E7E"/>
    <w:rsid w:val="00825692"/>
    <w:rsid w:val="00826A2A"/>
    <w:rsid w:val="00830176"/>
    <w:rsid w:val="008305F5"/>
    <w:rsid w:val="00832BC7"/>
    <w:rsid w:val="00835C69"/>
    <w:rsid w:val="00836733"/>
    <w:rsid w:val="00840D41"/>
    <w:rsid w:val="008421D0"/>
    <w:rsid w:val="008427A7"/>
    <w:rsid w:val="008431B7"/>
    <w:rsid w:val="00846FCA"/>
    <w:rsid w:val="008524C1"/>
    <w:rsid w:val="00857833"/>
    <w:rsid w:val="0086590E"/>
    <w:rsid w:val="00865C4B"/>
    <w:rsid w:val="00867F5F"/>
    <w:rsid w:val="00874071"/>
    <w:rsid w:val="00875737"/>
    <w:rsid w:val="00883A8D"/>
    <w:rsid w:val="00883EF7"/>
    <w:rsid w:val="00883F78"/>
    <w:rsid w:val="00887FE6"/>
    <w:rsid w:val="0089203A"/>
    <w:rsid w:val="00894B4B"/>
    <w:rsid w:val="0089674A"/>
    <w:rsid w:val="008A2C9D"/>
    <w:rsid w:val="008A5BCD"/>
    <w:rsid w:val="008B06B8"/>
    <w:rsid w:val="008B078A"/>
    <w:rsid w:val="008B34AE"/>
    <w:rsid w:val="008B46F0"/>
    <w:rsid w:val="008B4988"/>
    <w:rsid w:val="008B49B6"/>
    <w:rsid w:val="008B4E96"/>
    <w:rsid w:val="008B546B"/>
    <w:rsid w:val="008C0A25"/>
    <w:rsid w:val="008C1A63"/>
    <w:rsid w:val="008C222E"/>
    <w:rsid w:val="008C3C8B"/>
    <w:rsid w:val="008C6A25"/>
    <w:rsid w:val="008D202C"/>
    <w:rsid w:val="008D4825"/>
    <w:rsid w:val="008E1C66"/>
    <w:rsid w:val="008E6627"/>
    <w:rsid w:val="008F0811"/>
    <w:rsid w:val="008F1DF0"/>
    <w:rsid w:val="008F646F"/>
    <w:rsid w:val="008F66E2"/>
    <w:rsid w:val="009006E6"/>
    <w:rsid w:val="009021FA"/>
    <w:rsid w:val="00906D05"/>
    <w:rsid w:val="00907C73"/>
    <w:rsid w:val="00912C27"/>
    <w:rsid w:val="009154AC"/>
    <w:rsid w:val="00916DB4"/>
    <w:rsid w:val="00920356"/>
    <w:rsid w:val="009211D9"/>
    <w:rsid w:val="00926EE6"/>
    <w:rsid w:val="0092764F"/>
    <w:rsid w:val="00927FC6"/>
    <w:rsid w:val="00930632"/>
    <w:rsid w:val="009376AF"/>
    <w:rsid w:val="00940E36"/>
    <w:rsid w:val="009461CB"/>
    <w:rsid w:val="00946B17"/>
    <w:rsid w:val="0094729C"/>
    <w:rsid w:val="00953622"/>
    <w:rsid w:val="00953B71"/>
    <w:rsid w:val="00957AEE"/>
    <w:rsid w:val="00961398"/>
    <w:rsid w:val="00966CA3"/>
    <w:rsid w:val="00971CF9"/>
    <w:rsid w:val="00984589"/>
    <w:rsid w:val="0098504A"/>
    <w:rsid w:val="009922A3"/>
    <w:rsid w:val="00997238"/>
    <w:rsid w:val="009A0172"/>
    <w:rsid w:val="009A08E7"/>
    <w:rsid w:val="009A0C2D"/>
    <w:rsid w:val="009A6BF2"/>
    <w:rsid w:val="009A7378"/>
    <w:rsid w:val="009B4760"/>
    <w:rsid w:val="009B7543"/>
    <w:rsid w:val="009C1896"/>
    <w:rsid w:val="009C21E9"/>
    <w:rsid w:val="009C2D08"/>
    <w:rsid w:val="009C3847"/>
    <w:rsid w:val="009D1E77"/>
    <w:rsid w:val="009D31E6"/>
    <w:rsid w:val="009D5C25"/>
    <w:rsid w:val="009D721A"/>
    <w:rsid w:val="009E3498"/>
    <w:rsid w:val="009E519D"/>
    <w:rsid w:val="009E6A2B"/>
    <w:rsid w:val="009F0E15"/>
    <w:rsid w:val="009F109F"/>
    <w:rsid w:val="00A02573"/>
    <w:rsid w:val="00A025CC"/>
    <w:rsid w:val="00A0266D"/>
    <w:rsid w:val="00A04E8B"/>
    <w:rsid w:val="00A06F89"/>
    <w:rsid w:val="00A07469"/>
    <w:rsid w:val="00A10F5A"/>
    <w:rsid w:val="00A11AFD"/>
    <w:rsid w:val="00A12DE6"/>
    <w:rsid w:val="00A21E17"/>
    <w:rsid w:val="00A22B34"/>
    <w:rsid w:val="00A24976"/>
    <w:rsid w:val="00A2583A"/>
    <w:rsid w:val="00A26D74"/>
    <w:rsid w:val="00A31541"/>
    <w:rsid w:val="00A33B93"/>
    <w:rsid w:val="00A3414B"/>
    <w:rsid w:val="00A42723"/>
    <w:rsid w:val="00A45289"/>
    <w:rsid w:val="00A47E09"/>
    <w:rsid w:val="00A500FB"/>
    <w:rsid w:val="00A51D88"/>
    <w:rsid w:val="00A523E5"/>
    <w:rsid w:val="00A52CE5"/>
    <w:rsid w:val="00A539A0"/>
    <w:rsid w:val="00A55267"/>
    <w:rsid w:val="00A57299"/>
    <w:rsid w:val="00A60CF0"/>
    <w:rsid w:val="00A61BA1"/>
    <w:rsid w:val="00A62A1B"/>
    <w:rsid w:val="00A65082"/>
    <w:rsid w:val="00A6705D"/>
    <w:rsid w:val="00A707E4"/>
    <w:rsid w:val="00A732AF"/>
    <w:rsid w:val="00A740CA"/>
    <w:rsid w:val="00A74B32"/>
    <w:rsid w:val="00A74D30"/>
    <w:rsid w:val="00A7590B"/>
    <w:rsid w:val="00A84744"/>
    <w:rsid w:val="00A84F8A"/>
    <w:rsid w:val="00A852E7"/>
    <w:rsid w:val="00A8562B"/>
    <w:rsid w:val="00A8611C"/>
    <w:rsid w:val="00A86E94"/>
    <w:rsid w:val="00A875BE"/>
    <w:rsid w:val="00A90DEE"/>
    <w:rsid w:val="00A92E2A"/>
    <w:rsid w:val="00A9354B"/>
    <w:rsid w:val="00A97213"/>
    <w:rsid w:val="00AA148C"/>
    <w:rsid w:val="00AA301B"/>
    <w:rsid w:val="00AA4220"/>
    <w:rsid w:val="00AA5A08"/>
    <w:rsid w:val="00AB18B8"/>
    <w:rsid w:val="00AB3BCB"/>
    <w:rsid w:val="00AB41C0"/>
    <w:rsid w:val="00AC00CA"/>
    <w:rsid w:val="00AC1421"/>
    <w:rsid w:val="00AC67BC"/>
    <w:rsid w:val="00AD1E38"/>
    <w:rsid w:val="00AD2BA5"/>
    <w:rsid w:val="00AD5C1E"/>
    <w:rsid w:val="00AD5F98"/>
    <w:rsid w:val="00AE520B"/>
    <w:rsid w:val="00AE5F63"/>
    <w:rsid w:val="00AE724F"/>
    <w:rsid w:val="00AF0D6F"/>
    <w:rsid w:val="00AF4984"/>
    <w:rsid w:val="00AF604B"/>
    <w:rsid w:val="00B02761"/>
    <w:rsid w:val="00B02E13"/>
    <w:rsid w:val="00B049DE"/>
    <w:rsid w:val="00B064BD"/>
    <w:rsid w:val="00B107F3"/>
    <w:rsid w:val="00B135C4"/>
    <w:rsid w:val="00B1604A"/>
    <w:rsid w:val="00B20FCE"/>
    <w:rsid w:val="00B21FB4"/>
    <w:rsid w:val="00B2277F"/>
    <w:rsid w:val="00B2409F"/>
    <w:rsid w:val="00B26DFB"/>
    <w:rsid w:val="00B30763"/>
    <w:rsid w:val="00B31F50"/>
    <w:rsid w:val="00B33E46"/>
    <w:rsid w:val="00B35D09"/>
    <w:rsid w:val="00B40300"/>
    <w:rsid w:val="00B44A81"/>
    <w:rsid w:val="00B50124"/>
    <w:rsid w:val="00B507DD"/>
    <w:rsid w:val="00B51F9C"/>
    <w:rsid w:val="00B53700"/>
    <w:rsid w:val="00B542EE"/>
    <w:rsid w:val="00B54672"/>
    <w:rsid w:val="00B56FE0"/>
    <w:rsid w:val="00B61126"/>
    <w:rsid w:val="00B62DE6"/>
    <w:rsid w:val="00B62ED2"/>
    <w:rsid w:val="00B67062"/>
    <w:rsid w:val="00B73B4E"/>
    <w:rsid w:val="00B81BB2"/>
    <w:rsid w:val="00B83A3A"/>
    <w:rsid w:val="00B86B29"/>
    <w:rsid w:val="00B9589F"/>
    <w:rsid w:val="00B962EF"/>
    <w:rsid w:val="00B96F0F"/>
    <w:rsid w:val="00BA5D99"/>
    <w:rsid w:val="00BA5FBE"/>
    <w:rsid w:val="00BA756D"/>
    <w:rsid w:val="00BA79B9"/>
    <w:rsid w:val="00BB355C"/>
    <w:rsid w:val="00BB4122"/>
    <w:rsid w:val="00BB4D12"/>
    <w:rsid w:val="00BB6EDE"/>
    <w:rsid w:val="00BB78C6"/>
    <w:rsid w:val="00BC1C2B"/>
    <w:rsid w:val="00BC2F58"/>
    <w:rsid w:val="00BC5F5C"/>
    <w:rsid w:val="00BC6095"/>
    <w:rsid w:val="00BD01BE"/>
    <w:rsid w:val="00BD1C2E"/>
    <w:rsid w:val="00BD2BE5"/>
    <w:rsid w:val="00BD6C05"/>
    <w:rsid w:val="00BE2BA0"/>
    <w:rsid w:val="00BE51DA"/>
    <w:rsid w:val="00C00C4E"/>
    <w:rsid w:val="00C021A9"/>
    <w:rsid w:val="00C132B3"/>
    <w:rsid w:val="00C1576A"/>
    <w:rsid w:val="00C165B8"/>
    <w:rsid w:val="00C16CF9"/>
    <w:rsid w:val="00C16CFF"/>
    <w:rsid w:val="00C177FE"/>
    <w:rsid w:val="00C2212B"/>
    <w:rsid w:val="00C258D5"/>
    <w:rsid w:val="00C27819"/>
    <w:rsid w:val="00C3197A"/>
    <w:rsid w:val="00C31D0F"/>
    <w:rsid w:val="00C329BE"/>
    <w:rsid w:val="00C35788"/>
    <w:rsid w:val="00C410B5"/>
    <w:rsid w:val="00C416CA"/>
    <w:rsid w:val="00C43CE0"/>
    <w:rsid w:val="00C44DC3"/>
    <w:rsid w:val="00C470B2"/>
    <w:rsid w:val="00C526ED"/>
    <w:rsid w:val="00C53F05"/>
    <w:rsid w:val="00C5616D"/>
    <w:rsid w:val="00C604AE"/>
    <w:rsid w:val="00C64283"/>
    <w:rsid w:val="00C642BA"/>
    <w:rsid w:val="00C645F9"/>
    <w:rsid w:val="00C64A7D"/>
    <w:rsid w:val="00C67924"/>
    <w:rsid w:val="00C71EC2"/>
    <w:rsid w:val="00C74E6E"/>
    <w:rsid w:val="00C74F73"/>
    <w:rsid w:val="00C76814"/>
    <w:rsid w:val="00C81DB2"/>
    <w:rsid w:val="00C8778C"/>
    <w:rsid w:val="00C87C49"/>
    <w:rsid w:val="00C9009C"/>
    <w:rsid w:val="00C904BF"/>
    <w:rsid w:val="00C912EF"/>
    <w:rsid w:val="00C92527"/>
    <w:rsid w:val="00CA14CC"/>
    <w:rsid w:val="00CA1721"/>
    <w:rsid w:val="00CA2806"/>
    <w:rsid w:val="00CA6065"/>
    <w:rsid w:val="00CA6C3C"/>
    <w:rsid w:val="00CA7456"/>
    <w:rsid w:val="00CB3F13"/>
    <w:rsid w:val="00CB5439"/>
    <w:rsid w:val="00CB74BD"/>
    <w:rsid w:val="00CC2026"/>
    <w:rsid w:val="00CC2CFF"/>
    <w:rsid w:val="00CC503A"/>
    <w:rsid w:val="00CC5D74"/>
    <w:rsid w:val="00CC6AE9"/>
    <w:rsid w:val="00CD147D"/>
    <w:rsid w:val="00CD1D8A"/>
    <w:rsid w:val="00CE01F8"/>
    <w:rsid w:val="00CE1659"/>
    <w:rsid w:val="00CE446B"/>
    <w:rsid w:val="00D003AF"/>
    <w:rsid w:val="00D026BE"/>
    <w:rsid w:val="00D037DC"/>
    <w:rsid w:val="00D11AC4"/>
    <w:rsid w:val="00D146B1"/>
    <w:rsid w:val="00D20563"/>
    <w:rsid w:val="00D219F7"/>
    <w:rsid w:val="00D23DFF"/>
    <w:rsid w:val="00D26B4E"/>
    <w:rsid w:val="00D27EAC"/>
    <w:rsid w:val="00D31B57"/>
    <w:rsid w:val="00D32807"/>
    <w:rsid w:val="00D4057A"/>
    <w:rsid w:val="00D4160F"/>
    <w:rsid w:val="00D41A90"/>
    <w:rsid w:val="00D42992"/>
    <w:rsid w:val="00D46277"/>
    <w:rsid w:val="00D46A3E"/>
    <w:rsid w:val="00D50D45"/>
    <w:rsid w:val="00D5100B"/>
    <w:rsid w:val="00D56D17"/>
    <w:rsid w:val="00D60A6C"/>
    <w:rsid w:val="00D67E12"/>
    <w:rsid w:val="00D7143F"/>
    <w:rsid w:val="00D714EB"/>
    <w:rsid w:val="00D73A66"/>
    <w:rsid w:val="00D73E34"/>
    <w:rsid w:val="00D73EBA"/>
    <w:rsid w:val="00D753F8"/>
    <w:rsid w:val="00D75D7E"/>
    <w:rsid w:val="00D82EC7"/>
    <w:rsid w:val="00D86BEE"/>
    <w:rsid w:val="00D95366"/>
    <w:rsid w:val="00D96228"/>
    <w:rsid w:val="00DA4152"/>
    <w:rsid w:val="00DB0701"/>
    <w:rsid w:val="00DB532C"/>
    <w:rsid w:val="00DB5817"/>
    <w:rsid w:val="00DB60A6"/>
    <w:rsid w:val="00DC001A"/>
    <w:rsid w:val="00DC5920"/>
    <w:rsid w:val="00DC7038"/>
    <w:rsid w:val="00DD1556"/>
    <w:rsid w:val="00DD1B06"/>
    <w:rsid w:val="00DD2048"/>
    <w:rsid w:val="00DD20FC"/>
    <w:rsid w:val="00DD3C64"/>
    <w:rsid w:val="00DD4375"/>
    <w:rsid w:val="00DD6287"/>
    <w:rsid w:val="00DE5A8A"/>
    <w:rsid w:val="00DE700E"/>
    <w:rsid w:val="00DF43D0"/>
    <w:rsid w:val="00E027EF"/>
    <w:rsid w:val="00E04423"/>
    <w:rsid w:val="00E0474A"/>
    <w:rsid w:val="00E11994"/>
    <w:rsid w:val="00E24FB8"/>
    <w:rsid w:val="00E26D6F"/>
    <w:rsid w:val="00E2735A"/>
    <w:rsid w:val="00E3091D"/>
    <w:rsid w:val="00E30A97"/>
    <w:rsid w:val="00E34C38"/>
    <w:rsid w:val="00E36B0F"/>
    <w:rsid w:val="00E40ABF"/>
    <w:rsid w:val="00E40FCB"/>
    <w:rsid w:val="00E43455"/>
    <w:rsid w:val="00E50284"/>
    <w:rsid w:val="00E504EA"/>
    <w:rsid w:val="00E55227"/>
    <w:rsid w:val="00E55C85"/>
    <w:rsid w:val="00E56A49"/>
    <w:rsid w:val="00E64D8E"/>
    <w:rsid w:val="00E65B4F"/>
    <w:rsid w:val="00E66DB5"/>
    <w:rsid w:val="00E73131"/>
    <w:rsid w:val="00E76626"/>
    <w:rsid w:val="00E77E64"/>
    <w:rsid w:val="00E858E0"/>
    <w:rsid w:val="00E85B32"/>
    <w:rsid w:val="00E867C6"/>
    <w:rsid w:val="00E926A5"/>
    <w:rsid w:val="00EA2C08"/>
    <w:rsid w:val="00EA7D01"/>
    <w:rsid w:val="00EB4B80"/>
    <w:rsid w:val="00EB6D0E"/>
    <w:rsid w:val="00EB6DB9"/>
    <w:rsid w:val="00EC0221"/>
    <w:rsid w:val="00EC2893"/>
    <w:rsid w:val="00EC63F0"/>
    <w:rsid w:val="00EC7315"/>
    <w:rsid w:val="00EC7E0A"/>
    <w:rsid w:val="00ED6F06"/>
    <w:rsid w:val="00EE14BB"/>
    <w:rsid w:val="00EE14FE"/>
    <w:rsid w:val="00EE29D4"/>
    <w:rsid w:val="00EE5CC1"/>
    <w:rsid w:val="00EE6D30"/>
    <w:rsid w:val="00EF1BFF"/>
    <w:rsid w:val="00EF6C15"/>
    <w:rsid w:val="00F045EA"/>
    <w:rsid w:val="00F0574F"/>
    <w:rsid w:val="00F05F6D"/>
    <w:rsid w:val="00F07048"/>
    <w:rsid w:val="00F10070"/>
    <w:rsid w:val="00F11B52"/>
    <w:rsid w:val="00F1590E"/>
    <w:rsid w:val="00F17EF0"/>
    <w:rsid w:val="00F252EB"/>
    <w:rsid w:val="00F260F8"/>
    <w:rsid w:val="00F2657F"/>
    <w:rsid w:val="00F27127"/>
    <w:rsid w:val="00F33915"/>
    <w:rsid w:val="00F346AA"/>
    <w:rsid w:val="00F35ADF"/>
    <w:rsid w:val="00F36C33"/>
    <w:rsid w:val="00F37EC7"/>
    <w:rsid w:val="00F41258"/>
    <w:rsid w:val="00F41850"/>
    <w:rsid w:val="00F47269"/>
    <w:rsid w:val="00F51A5C"/>
    <w:rsid w:val="00F547DA"/>
    <w:rsid w:val="00F569AB"/>
    <w:rsid w:val="00F603BA"/>
    <w:rsid w:val="00F62331"/>
    <w:rsid w:val="00F6304B"/>
    <w:rsid w:val="00F63B3E"/>
    <w:rsid w:val="00F748F9"/>
    <w:rsid w:val="00F74D35"/>
    <w:rsid w:val="00F858B0"/>
    <w:rsid w:val="00F92AD2"/>
    <w:rsid w:val="00F9325F"/>
    <w:rsid w:val="00F94601"/>
    <w:rsid w:val="00F95672"/>
    <w:rsid w:val="00FA1568"/>
    <w:rsid w:val="00FA548B"/>
    <w:rsid w:val="00FA5AD1"/>
    <w:rsid w:val="00FB0BA3"/>
    <w:rsid w:val="00FB1583"/>
    <w:rsid w:val="00FB55A4"/>
    <w:rsid w:val="00FB5DBA"/>
    <w:rsid w:val="00FC141C"/>
    <w:rsid w:val="00FC1675"/>
    <w:rsid w:val="00FC2EF1"/>
    <w:rsid w:val="00FD2097"/>
    <w:rsid w:val="00FD3981"/>
    <w:rsid w:val="00FE0362"/>
    <w:rsid w:val="00FE1267"/>
    <w:rsid w:val="00FE48F7"/>
    <w:rsid w:val="00FE4FCF"/>
    <w:rsid w:val="00FE5E24"/>
    <w:rsid w:val="00FE60FD"/>
    <w:rsid w:val="00FF4413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3B59E"/>
  <w15:chartTrackingRefBased/>
  <w15:docId w15:val="{287BBD11-595B-4215-8BAA-210207B1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  <w:spacing w:line="360" w:lineRule="auto"/>
    </w:pPr>
    <w:rPr>
      <w:rFonts w:cs="David"/>
      <w:szCs w:val="24"/>
      <w:lang w:val="en-US" w:eastAsia="he-IL" w:bidi="he-IL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bidi w:val="0"/>
      <w:spacing w:before="240" w:after="60"/>
      <w:ind w:right="0"/>
      <w:jc w:val="both"/>
      <w:outlineLvl w:val="0"/>
    </w:pPr>
    <w:rPr>
      <w:rFonts w:cs="Times New Roman"/>
      <w:b/>
      <w:bC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 w:hanging="720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240" w:after="60"/>
      <w:ind w:left="1440" w:hanging="7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bidi w:val="0"/>
      <w:jc w:val="both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bidi w:val="0"/>
      <w:jc w:val="center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bidi w:val="0"/>
      <w:outlineLvl w:val="5"/>
    </w:pPr>
  </w:style>
  <w:style w:type="paragraph" w:styleId="Heading7">
    <w:name w:val="heading 7"/>
    <w:basedOn w:val="Normal"/>
    <w:next w:val="Normal"/>
    <w:qFormat/>
    <w:pPr>
      <w:keepNext/>
      <w:bidi w:val="0"/>
      <w:jc w:val="center"/>
      <w:outlineLvl w:val="6"/>
    </w:pPr>
  </w:style>
  <w:style w:type="paragraph" w:styleId="Heading8">
    <w:name w:val="heading 8"/>
    <w:basedOn w:val="Normal"/>
    <w:next w:val="Normal"/>
    <w:qFormat/>
    <w:pPr>
      <w:keepNext/>
      <w:bidi w:val="0"/>
      <w:ind w:firstLine="426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bidi w:val="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  <w:pPr>
      <w:bidi w:val="0"/>
      <w:spacing w:line="480" w:lineRule="auto"/>
    </w:pPr>
  </w:style>
  <w:style w:type="paragraph" w:styleId="BodyText">
    <w:name w:val="Body Text"/>
    <w:basedOn w:val="Normal"/>
    <w:pPr>
      <w:bidi w:val="0"/>
      <w:spacing w:line="480" w:lineRule="auto"/>
      <w:jc w:val="both"/>
    </w:pPr>
    <w:rPr>
      <w:rFonts w:ascii="Arial" w:hAnsi="Arial"/>
      <w:sz w:val="24"/>
    </w:rPr>
  </w:style>
  <w:style w:type="character" w:styleId="EndnoteReference">
    <w:name w:val="endnote reference"/>
    <w:semiHidden/>
    <w:rPr>
      <w:rFonts w:cs="David"/>
      <w:vertAlign w:val="superscript"/>
    </w:rPr>
  </w:style>
  <w:style w:type="paragraph" w:customStyle="1" w:styleId="SorceRef">
    <w:name w:val="Sorce Ref"/>
    <w:basedOn w:val="EndnoteText"/>
    <w:pPr>
      <w:ind w:right="144" w:hanging="144"/>
    </w:pPr>
    <w:rPr>
      <w:rFonts w:cs="Miriam"/>
      <w:snapToGrid w:val="0"/>
      <w:szCs w:val="20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spacing w:line="480" w:lineRule="auto"/>
      <w:jc w:val="center"/>
    </w:pPr>
    <w:rPr>
      <w:rFonts w:cs="Times New Roman"/>
      <w:b/>
      <w:bCs/>
      <w:kern w:val="28"/>
      <w:sz w:val="28"/>
      <w:szCs w:val="28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</w:pPr>
    <w:rPr>
      <w:rFonts w:ascii="Arial Unicode MS" w:eastAsia="Arial Unicode MS" w:hAnsi="Arial Unicode MS" w:cs="Arial Unicode MS"/>
      <w:szCs w:val="20"/>
    </w:rPr>
  </w:style>
  <w:style w:type="paragraph" w:styleId="BodyText2">
    <w:name w:val="Body Text 2"/>
    <w:basedOn w:val="Normal"/>
    <w:pPr>
      <w:bidi w:val="0"/>
    </w:pPr>
    <w:rPr>
      <w:sz w:val="24"/>
    </w:rPr>
  </w:style>
  <w:style w:type="paragraph" w:styleId="BodyTextIndent">
    <w:name w:val="Body Text Indent"/>
    <w:basedOn w:val="Normal"/>
    <w:pPr>
      <w:bidi w:val="0"/>
      <w:ind w:firstLine="720"/>
    </w:pPr>
    <w:rPr>
      <w:sz w:val="24"/>
    </w:rPr>
  </w:style>
  <w:style w:type="paragraph" w:styleId="BodyTextIndent2">
    <w:name w:val="Body Text Indent 2"/>
    <w:basedOn w:val="Normal"/>
    <w:pPr>
      <w:bidi w:val="0"/>
      <w:ind w:firstLine="720"/>
      <w:jc w:val="both"/>
    </w:pPr>
    <w:rPr>
      <w:sz w:val="24"/>
    </w:rPr>
  </w:style>
  <w:style w:type="paragraph" w:styleId="BodyTextIndent3">
    <w:name w:val="Body Text Indent 3"/>
    <w:basedOn w:val="Normal"/>
    <w:pPr>
      <w:bidi w:val="0"/>
      <w:ind w:firstLine="426"/>
    </w:pPr>
    <w:rPr>
      <w:sz w:val="24"/>
    </w:rPr>
  </w:style>
  <w:style w:type="paragraph" w:styleId="BalloonText">
    <w:name w:val="Balloon Text"/>
    <w:basedOn w:val="Normal"/>
    <w:semiHidden/>
    <w:rsid w:val="006D25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68FE"/>
    <w:pPr>
      <w:bidi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E56A49"/>
  </w:style>
  <w:style w:type="character" w:styleId="CommentReference">
    <w:name w:val="annotation reference"/>
    <w:rsid w:val="00780D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0D91"/>
    <w:rPr>
      <w:szCs w:val="20"/>
    </w:rPr>
  </w:style>
  <w:style w:type="character" w:customStyle="1" w:styleId="CommentTextChar">
    <w:name w:val="Comment Text Char"/>
    <w:link w:val="CommentText"/>
    <w:rsid w:val="00780D91"/>
    <w:rPr>
      <w:rFonts w:cs="David"/>
      <w:lang w:eastAsia="he-IL" w:bidi="he-IL"/>
    </w:rPr>
  </w:style>
  <w:style w:type="paragraph" w:styleId="CommentSubject">
    <w:name w:val="annotation subject"/>
    <w:basedOn w:val="CommentText"/>
    <w:next w:val="CommentText"/>
    <w:link w:val="CommentSubjectChar"/>
    <w:rsid w:val="00780D91"/>
    <w:rPr>
      <w:b/>
      <w:bCs/>
    </w:rPr>
  </w:style>
  <w:style w:type="character" w:customStyle="1" w:styleId="CommentSubjectChar">
    <w:name w:val="Comment Subject Char"/>
    <w:link w:val="CommentSubject"/>
    <w:rsid w:val="00780D91"/>
    <w:rPr>
      <w:rFonts w:cs="David"/>
      <w:b/>
      <w:bCs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9A68-2C3C-4206-9B46-F4F91C0E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10766</TotalTime>
  <Pages>7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 Programming Controller </vt:lpstr>
    </vt:vector>
  </TitlesOfParts>
  <Company>AFEKA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 Programming Controller </dc:title>
  <dc:subject/>
  <dc:creator>Flaxer Eli</dc:creator>
  <cp:keywords/>
  <dc:description/>
  <cp:lastModifiedBy>.</cp:lastModifiedBy>
  <cp:revision>7</cp:revision>
  <cp:lastPrinted>2010-11-15T07:03:00Z</cp:lastPrinted>
  <dcterms:created xsi:type="dcterms:W3CDTF">2011-06-18T13:26:00Z</dcterms:created>
  <dcterms:modified xsi:type="dcterms:W3CDTF">2018-09-02T21:01:00Z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1aP8TSP8ZCDjEGrupU4qcKhKGJ9vVTrZUqW5h9StVW-o</vt:lpwstr>
  </property>
  <property fmtid="{D5CDD505-2E9C-101B-9397-08002B2CF9AE}" pid="4" name="Google.Documents.RevisionId">
    <vt:lpwstr>01866264431189173160</vt:lpwstr>
  </property>
  <property fmtid="{D5CDD505-2E9C-101B-9397-08002B2CF9AE}" pid="5" name="Google.Documents.PreviousRevisionId">
    <vt:lpwstr>17408149316230029763</vt:lpwstr>
  </property>
  <property fmtid="{D5CDD505-2E9C-101B-9397-08002B2CF9AE}" pid="6" name="Google.Documents.PluginVersion">
    <vt:lpwstr>2.0.2154.5604</vt:lpwstr>
  </property>
  <property fmtid="{D5CDD505-2E9C-101B-9397-08002B2CF9AE}" pid="7" name="Google.Documents.MergeIncapabilityFlags">
    <vt:i4>0</vt:i4>
  </property>
</Properties>
</file>