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C36CE" w14:textId="77777777" w:rsidR="00AB430B" w:rsidRPr="00B91F50" w:rsidRDefault="00CB514B">
      <w:pPr>
        <w:pStyle w:val="Heading2"/>
        <w:spacing w:before="100" w:beforeAutospacing="1" w:after="120" w:line="360" w:lineRule="auto"/>
        <w:rPr>
          <w:rFonts w:asciiTheme="majorBidi" w:eastAsia="Times New Roman" w:hAnsiTheme="majorBidi"/>
          <w:color w:val="auto"/>
          <w:sz w:val="24"/>
          <w:szCs w:val="24"/>
          <w:lang w:bidi="he-IL"/>
        </w:rPr>
        <w:pPrChange w:id="0" w:author="Joanna Paraszczuk" w:date="2017-09-22T10:37:00Z">
          <w:pPr>
            <w:pStyle w:val="Heading2"/>
            <w:spacing w:line="360" w:lineRule="auto"/>
          </w:pPr>
        </w:pPrChange>
      </w:pPr>
      <w:bookmarkStart w:id="1" w:name="_Toc493843226"/>
      <w:r w:rsidRPr="00B91F50">
        <w:rPr>
          <w:rFonts w:asciiTheme="majorBidi" w:eastAsia="Times New Roman" w:hAnsiTheme="majorBidi"/>
          <w:color w:val="auto"/>
          <w:sz w:val="24"/>
          <w:szCs w:val="24"/>
          <w:lang w:bidi="he-IL"/>
        </w:rPr>
        <w:t xml:space="preserve">Variation in People’s Unethicality: A </w:t>
      </w:r>
      <w:r w:rsidR="00970103" w:rsidRPr="00B91F50">
        <w:rPr>
          <w:rFonts w:asciiTheme="majorBidi" w:eastAsia="Times New Roman" w:hAnsiTheme="majorBidi"/>
          <w:color w:val="auto"/>
          <w:sz w:val="24"/>
          <w:szCs w:val="24"/>
          <w:lang w:bidi="he-IL"/>
        </w:rPr>
        <w:t xml:space="preserve">Differentiated Regulation </w:t>
      </w:r>
      <w:r w:rsidRPr="00B91F50">
        <w:rPr>
          <w:rFonts w:asciiTheme="majorBidi" w:eastAsia="Times New Roman" w:hAnsiTheme="majorBidi"/>
          <w:color w:val="auto"/>
          <w:sz w:val="24"/>
          <w:szCs w:val="24"/>
          <w:lang w:bidi="he-IL"/>
        </w:rPr>
        <w:t>Approach</w:t>
      </w:r>
      <w:bookmarkEnd w:id="1"/>
    </w:p>
    <w:p w14:paraId="044F60F2" w14:textId="77777777" w:rsidR="00460373" w:rsidRPr="00B91F50" w:rsidRDefault="00460373">
      <w:pPr>
        <w:spacing w:before="100" w:beforeAutospacing="1" w:after="120"/>
        <w:rPr>
          <w:rFonts w:asciiTheme="majorBidi" w:hAnsiTheme="majorBidi" w:cstheme="majorBidi"/>
          <w:sz w:val="24"/>
          <w:szCs w:val="24"/>
          <w:lang w:bidi="he-IL"/>
        </w:rPr>
        <w:pPrChange w:id="2" w:author="Joanna Paraszczuk" w:date="2017-09-22T10:37:00Z">
          <w:pPr/>
        </w:pPrChange>
      </w:pPr>
    </w:p>
    <w:p w14:paraId="7446CACD" w14:textId="77777777" w:rsidR="00FD51B8" w:rsidRPr="00421336" w:rsidRDefault="007C74E5">
      <w:pPr>
        <w:spacing w:before="100" w:beforeAutospacing="1" w:after="120" w:line="360" w:lineRule="auto"/>
        <w:rPr>
          <w:rFonts w:asciiTheme="majorBidi" w:hAnsiTheme="majorBidi" w:cstheme="majorBidi"/>
          <w:sz w:val="24"/>
          <w:szCs w:val="24"/>
          <w:lang w:bidi="he-IL"/>
        </w:rPr>
        <w:pPrChange w:id="3" w:author="Joanna Paraszczuk" w:date="2017-09-22T10:37:00Z">
          <w:pPr>
            <w:spacing w:line="360" w:lineRule="auto"/>
          </w:pPr>
        </w:pPrChange>
      </w:pPr>
      <w:r w:rsidRPr="00B91F50">
        <w:rPr>
          <w:rFonts w:asciiTheme="majorBidi" w:hAnsiTheme="majorBidi" w:cstheme="majorBidi"/>
          <w:sz w:val="24"/>
          <w:szCs w:val="24"/>
          <w:lang w:bidi="he-IL"/>
        </w:rPr>
        <w:t>First Draft</w:t>
      </w:r>
      <w:r w:rsidRPr="00421336">
        <w:rPr>
          <w:rStyle w:val="FootnoteReference"/>
          <w:rFonts w:asciiTheme="majorBidi" w:hAnsiTheme="majorBidi" w:cstheme="majorBidi"/>
          <w:sz w:val="24"/>
          <w:szCs w:val="24"/>
          <w:lang w:bidi="he-IL"/>
          <w:rPrChange w:id="4" w:author="Paraszczuk, Joanna" w:date="2017-09-21T13:27:00Z">
            <w:rPr>
              <w:rStyle w:val="FootnoteReference"/>
              <w:rFonts w:asciiTheme="majorBidi" w:hAnsiTheme="majorBidi"/>
              <w:sz w:val="24"/>
              <w:szCs w:val="24"/>
              <w:lang w:bidi="he-IL"/>
            </w:rPr>
          </w:rPrChange>
        </w:rPr>
        <w:footnoteReference w:id="1"/>
      </w:r>
    </w:p>
    <w:sdt>
      <w:sdtPr>
        <w:rPr>
          <w:rFonts w:asciiTheme="majorBidi" w:eastAsiaTheme="minorHAnsi" w:hAnsiTheme="majorBidi" w:cstheme="minorBidi"/>
          <w:color w:val="auto"/>
          <w:sz w:val="24"/>
          <w:szCs w:val="24"/>
        </w:rPr>
        <w:id w:val="1380205023"/>
        <w:docPartObj>
          <w:docPartGallery w:val="Table of Contents"/>
          <w:docPartUnique/>
        </w:docPartObj>
      </w:sdtPr>
      <w:sdtEndPr>
        <w:rPr>
          <w:b/>
          <w:bCs/>
          <w:noProof/>
        </w:rPr>
      </w:sdtEndPr>
      <w:sdtContent>
        <w:p w14:paraId="5ADEFEBA" w14:textId="77777777" w:rsidR="00AA1998" w:rsidRPr="00421336" w:rsidRDefault="00AA1998">
          <w:pPr>
            <w:pStyle w:val="TOCHeading"/>
            <w:spacing w:before="100" w:beforeAutospacing="1" w:after="120"/>
            <w:rPr>
              <w:rFonts w:asciiTheme="majorBidi" w:hAnsiTheme="majorBidi"/>
              <w:sz w:val="24"/>
              <w:szCs w:val="24"/>
              <w:rPrChange w:id="34" w:author="Paraszczuk, Joanna" w:date="2017-09-21T13:27:00Z">
                <w:rPr/>
              </w:rPrChange>
            </w:rPr>
            <w:pPrChange w:id="35" w:author="Joanna Paraszczuk" w:date="2017-09-22T10:37:00Z">
              <w:pPr>
                <w:pStyle w:val="TOCHeading"/>
              </w:pPr>
            </w:pPrChange>
          </w:pPr>
          <w:r w:rsidRPr="00421336">
            <w:rPr>
              <w:rFonts w:asciiTheme="majorBidi" w:hAnsiTheme="majorBidi"/>
              <w:sz w:val="24"/>
              <w:szCs w:val="24"/>
            </w:rPr>
            <w:t>Contents</w:t>
          </w:r>
        </w:p>
        <w:p w14:paraId="4D87B3C7" w14:textId="77777777" w:rsidR="00CA421F" w:rsidRDefault="00AA1998">
          <w:pPr>
            <w:pStyle w:val="TOC2"/>
            <w:tabs>
              <w:tab w:val="right" w:leader="dot" w:pos="9017"/>
            </w:tabs>
            <w:rPr>
              <w:ins w:id="36" w:author="Joanna Paraszczuk" w:date="2017-09-22T11:31:00Z"/>
              <w:rFonts w:eastAsiaTheme="minorEastAsia"/>
              <w:noProof/>
              <w:sz w:val="24"/>
              <w:szCs w:val="24"/>
              <w:lang w:val="en-GB" w:eastAsia="en-GB"/>
            </w:rPr>
          </w:pPr>
          <w:r w:rsidRPr="00B5376F">
            <w:rPr>
              <w:rFonts w:asciiTheme="majorBidi" w:hAnsiTheme="majorBidi" w:cstheme="majorBidi"/>
              <w:sz w:val="24"/>
              <w:szCs w:val="24"/>
            </w:rPr>
            <w:fldChar w:fldCharType="begin"/>
          </w:r>
          <w:r w:rsidRPr="00421336">
            <w:rPr>
              <w:rFonts w:asciiTheme="majorBidi" w:hAnsiTheme="majorBidi" w:cstheme="majorBidi"/>
              <w:sz w:val="24"/>
              <w:szCs w:val="24"/>
            </w:rPr>
            <w:instrText xml:space="preserve"> TOC \o "1-3" \h \z \u </w:instrText>
          </w:r>
          <w:r w:rsidRPr="00B5376F">
            <w:rPr>
              <w:rFonts w:asciiTheme="majorBidi" w:hAnsiTheme="majorBidi" w:cstheme="majorBidi"/>
              <w:sz w:val="24"/>
              <w:szCs w:val="24"/>
              <w:rPrChange w:id="37" w:author="Paraszczuk, Joanna" w:date="2017-09-21T13:27:00Z">
                <w:rPr>
                  <w:rFonts w:asciiTheme="majorBidi" w:hAnsiTheme="majorBidi" w:cstheme="majorBidi"/>
                  <w:b/>
                  <w:bCs/>
                  <w:noProof/>
                  <w:sz w:val="24"/>
                  <w:szCs w:val="24"/>
                </w:rPr>
              </w:rPrChange>
            </w:rPr>
            <w:fldChar w:fldCharType="separate"/>
          </w:r>
          <w:ins w:id="38" w:author="Joanna Paraszczuk" w:date="2017-09-22T11:31:00Z">
            <w:r w:rsidR="00CA421F" w:rsidRPr="00BD6595">
              <w:rPr>
                <w:rStyle w:val="Hyperlink"/>
                <w:noProof/>
              </w:rPr>
              <w:fldChar w:fldCharType="begin"/>
            </w:r>
            <w:r w:rsidR="00CA421F" w:rsidRPr="00BD6595">
              <w:rPr>
                <w:rStyle w:val="Hyperlink"/>
                <w:noProof/>
              </w:rPr>
              <w:instrText xml:space="preserve"> </w:instrText>
            </w:r>
            <w:r w:rsidR="00CA421F">
              <w:rPr>
                <w:noProof/>
              </w:rPr>
              <w:instrText>HYPERLINK \l "_Toc493843226"</w:instrText>
            </w:r>
            <w:r w:rsidR="00CA421F" w:rsidRPr="00BD6595">
              <w:rPr>
                <w:rStyle w:val="Hyperlink"/>
                <w:noProof/>
              </w:rPr>
              <w:instrText xml:space="preserve"> </w:instrText>
            </w:r>
            <w:r w:rsidR="00CA421F" w:rsidRPr="00BD6595">
              <w:rPr>
                <w:rStyle w:val="Hyperlink"/>
                <w:noProof/>
              </w:rPr>
            </w:r>
            <w:r w:rsidR="00CA421F" w:rsidRPr="00BD6595">
              <w:rPr>
                <w:rStyle w:val="Hyperlink"/>
                <w:noProof/>
              </w:rPr>
              <w:fldChar w:fldCharType="separate"/>
            </w:r>
            <w:r w:rsidR="00CA421F" w:rsidRPr="00BD6595">
              <w:rPr>
                <w:rStyle w:val="Hyperlink"/>
                <w:rFonts w:asciiTheme="majorBidi" w:eastAsia="Times New Roman" w:hAnsiTheme="majorBidi"/>
                <w:noProof/>
                <w:lang w:bidi="he-IL"/>
              </w:rPr>
              <w:t>Variation in People’s Unethicality: A Differentiated Regulation Approach</w:t>
            </w:r>
            <w:r w:rsidR="00CA421F">
              <w:rPr>
                <w:noProof/>
                <w:webHidden/>
              </w:rPr>
              <w:tab/>
            </w:r>
            <w:r w:rsidR="00CA421F">
              <w:rPr>
                <w:noProof/>
                <w:webHidden/>
              </w:rPr>
              <w:fldChar w:fldCharType="begin"/>
            </w:r>
            <w:r w:rsidR="00CA421F">
              <w:rPr>
                <w:noProof/>
                <w:webHidden/>
              </w:rPr>
              <w:instrText xml:space="preserve"> PAGEREF _Toc493843226 \h </w:instrText>
            </w:r>
            <w:r w:rsidR="00CA421F">
              <w:rPr>
                <w:noProof/>
                <w:webHidden/>
              </w:rPr>
            </w:r>
          </w:ins>
          <w:r w:rsidR="00CA421F">
            <w:rPr>
              <w:noProof/>
              <w:webHidden/>
            </w:rPr>
            <w:fldChar w:fldCharType="separate"/>
          </w:r>
          <w:ins w:id="39" w:author="Joanna Paraszczuk" w:date="2017-09-22T11:31:00Z">
            <w:r w:rsidR="00CA421F">
              <w:rPr>
                <w:noProof/>
                <w:webHidden/>
              </w:rPr>
              <w:t>1</w:t>
            </w:r>
            <w:r w:rsidR="00CA421F">
              <w:rPr>
                <w:noProof/>
                <w:webHidden/>
              </w:rPr>
              <w:fldChar w:fldCharType="end"/>
            </w:r>
            <w:r w:rsidR="00CA421F" w:rsidRPr="00BD6595">
              <w:rPr>
                <w:rStyle w:val="Hyperlink"/>
                <w:noProof/>
              </w:rPr>
              <w:fldChar w:fldCharType="end"/>
            </w:r>
          </w:ins>
        </w:p>
        <w:p w14:paraId="6A08CA22" w14:textId="77777777" w:rsidR="00CA421F" w:rsidRDefault="00CA421F">
          <w:pPr>
            <w:pStyle w:val="TOC1"/>
            <w:tabs>
              <w:tab w:val="right" w:leader="dot" w:pos="9017"/>
            </w:tabs>
            <w:rPr>
              <w:ins w:id="40" w:author="Joanna Paraszczuk" w:date="2017-09-22T11:31:00Z"/>
              <w:rFonts w:eastAsiaTheme="minorEastAsia"/>
              <w:noProof/>
              <w:sz w:val="24"/>
              <w:szCs w:val="24"/>
              <w:lang w:val="en-GB" w:eastAsia="en-GB"/>
            </w:rPr>
          </w:pPr>
          <w:ins w:id="41"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"_Toc493843227"</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eastAsia="Times New Roman" w:hAnsiTheme="majorBidi"/>
                <w:noProof/>
                <w:lang w:bidi="he-IL"/>
              </w:rPr>
              <w:t>Two Aspects of the Behavioral Approach to Law</w:t>
            </w:r>
            <w:r>
              <w:rPr>
                <w:noProof/>
                <w:webHidden/>
              </w:rPr>
              <w:tab/>
            </w:r>
            <w:r>
              <w:rPr>
                <w:noProof/>
                <w:webHidden/>
              </w:rPr>
              <w:fldChar w:fldCharType="begin"/>
            </w:r>
            <w:r>
              <w:rPr>
                <w:noProof/>
                <w:webHidden/>
              </w:rPr>
              <w:instrText xml:space="preserve"> PAGEREF _Toc493843227 \h </w:instrText>
            </w:r>
            <w:r>
              <w:rPr>
                <w:noProof/>
                <w:webHidden/>
              </w:rPr>
            </w:r>
          </w:ins>
          <w:r>
            <w:rPr>
              <w:noProof/>
              <w:webHidden/>
            </w:rPr>
            <w:fldChar w:fldCharType="separate"/>
          </w:r>
          <w:ins w:id="42" w:author="Joanna Paraszczuk" w:date="2017-09-22T11:31:00Z">
            <w:r>
              <w:rPr>
                <w:noProof/>
                <w:webHidden/>
              </w:rPr>
              <w:t>2</w:t>
            </w:r>
            <w:r>
              <w:rPr>
                <w:noProof/>
                <w:webHidden/>
              </w:rPr>
              <w:fldChar w:fldCharType="end"/>
            </w:r>
            <w:r w:rsidRPr="00BD6595">
              <w:rPr>
                <w:rStyle w:val="Hyperlink"/>
                <w:noProof/>
              </w:rPr>
              <w:fldChar w:fldCharType="end"/>
            </w:r>
          </w:ins>
        </w:p>
        <w:p w14:paraId="6E3F6951" w14:textId="77777777" w:rsidR="00CA421F" w:rsidRDefault="00CA421F">
          <w:pPr>
            <w:pStyle w:val="TOC2"/>
            <w:tabs>
              <w:tab w:val="right" w:leader="dot" w:pos="9017"/>
            </w:tabs>
            <w:rPr>
              <w:ins w:id="43" w:author="Joanna Paraszczuk" w:date="2017-09-22T11:31:00Z"/>
              <w:rFonts w:eastAsiaTheme="minorEastAsia"/>
              <w:noProof/>
              <w:sz w:val="24"/>
              <w:szCs w:val="24"/>
              <w:lang w:val="en-GB" w:eastAsia="en-GB"/>
            </w:rPr>
          </w:pPr>
          <w:ins w:id="44"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"_Toc493843228"</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rPr>
              <w:t>Variation in awareness:</w:t>
            </w:r>
            <w:r>
              <w:rPr>
                <w:noProof/>
                <w:webHidden/>
              </w:rPr>
              <w:tab/>
            </w:r>
            <w:r>
              <w:rPr>
                <w:noProof/>
                <w:webHidden/>
              </w:rPr>
              <w:fldChar w:fldCharType="begin"/>
            </w:r>
            <w:r>
              <w:rPr>
                <w:noProof/>
                <w:webHidden/>
              </w:rPr>
              <w:instrText xml:space="preserve"> PAGEREF _Toc493843228 \h </w:instrText>
            </w:r>
            <w:r>
              <w:rPr>
                <w:noProof/>
                <w:webHidden/>
              </w:rPr>
            </w:r>
          </w:ins>
          <w:r>
            <w:rPr>
              <w:noProof/>
              <w:webHidden/>
            </w:rPr>
            <w:fldChar w:fldCharType="separate"/>
          </w:r>
          <w:ins w:id="45" w:author="Joanna Paraszczuk" w:date="2017-09-22T11:31:00Z">
            <w:r>
              <w:rPr>
                <w:noProof/>
                <w:webHidden/>
              </w:rPr>
              <w:t>3</w:t>
            </w:r>
            <w:r>
              <w:rPr>
                <w:noProof/>
                <w:webHidden/>
              </w:rPr>
              <w:fldChar w:fldCharType="end"/>
            </w:r>
            <w:r w:rsidRPr="00BD6595">
              <w:rPr>
                <w:rStyle w:val="Hyperlink"/>
                <w:noProof/>
              </w:rPr>
              <w:fldChar w:fldCharType="end"/>
            </w:r>
          </w:ins>
        </w:p>
        <w:p w14:paraId="11B84902" w14:textId="77777777" w:rsidR="00CA421F" w:rsidRDefault="00CA421F">
          <w:pPr>
            <w:pStyle w:val="TOC3"/>
            <w:tabs>
              <w:tab w:val="right" w:leader="dot" w:pos="9017"/>
            </w:tabs>
            <w:rPr>
              <w:ins w:id="46" w:author="Joanna Paraszczuk" w:date="2017-09-22T11:31:00Z"/>
              <w:rFonts w:eastAsiaTheme="minorEastAsia"/>
              <w:noProof/>
              <w:sz w:val="24"/>
              <w:szCs w:val="24"/>
              <w:lang w:val="en-GB" w:eastAsia="en-GB"/>
            </w:rPr>
          </w:pPr>
          <w:ins w:id="47"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"_Toc493843229"</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eastAsia="Times New Roman" w:hAnsiTheme="majorBidi"/>
                <w:noProof/>
                <w:lang w:bidi="he-IL"/>
              </w:rPr>
              <w:t>Variation in Compliance Motivation</w:t>
            </w:r>
            <w:r>
              <w:rPr>
                <w:noProof/>
                <w:webHidden/>
              </w:rPr>
              <w:tab/>
            </w:r>
            <w:r>
              <w:rPr>
                <w:noProof/>
                <w:webHidden/>
              </w:rPr>
              <w:fldChar w:fldCharType="begin"/>
            </w:r>
            <w:r>
              <w:rPr>
                <w:noProof/>
                <w:webHidden/>
              </w:rPr>
              <w:instrText xml:space="preserve"> PAGEREF _Toc493843229 \h </w:instrText>
            </w:r>
            <w:r>
              <w:rPr>
                <w:noProof/>
                <w:webHidden/>
              </w:rPr>
            </w:r>
          </w:ins>
          <w:r>
            <w:rPr>
              <w:noProof/>
              <w:webHidden/>
            </w:rPr>
            <w:fldChar w:fldCharType="separate"/>
          </w:r>
          <w:ins w:id="48" w:author="Joanna Paraszczuk" w:date="2017-09-22T11:31:00Z">
            <w:r>
              <w:rPr>
                <w:noProof/>
                <w:webHidden/>
              </w:rPr>
              <w:t>4</w:t>
            </w:r>
            <w:r>
              <w:rPr>
                <w:noProof/>
                <w:webHidden/>
              </w:rPr>
              <w:fldChar w:fldCharType="end"/>
            </w:r>
            <w:r w:rsidRPr="00BD6595">
              <w:rPr>
                <w:rStyle w:val="Hyperlink"/>
                <w:noProof/>
              </w:rPr>
              <w:fldChar w:fldCharType="end"/>
            </w:r>
          </w:ins>
        </w:p>
        <w:p w14:paraId="65D57983" w14:textId="77777777" w:rsidR="00CA421F" w:rsidRDefault="00CA421F">
          <w:pPr>
            <w:pStyle w:val="TOC2"/>
            <w:tabs>
              <w:tab w:val="right" w:leader="dot" w:pos="9017"/>
            </w:tabs>
            <w:rPr>
              <w:ins w:id="49" w:author="Joanna Paraszczuk" w:date="2017-09-22T11:31:00Z"/>
              <w:rFonts w:eastAsiaTheme="minorEastAsia"/>
              <w:noProof/>
              <w:sz w:val="24"/>
              <w:szCs w:val="24"/>
              <w:lang w:val="en-GB" w:eastAsia="en-GB"/>
            </w:rPr>
          </w:pPr>
          <w:ins w:id="50"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"_Toc493843230"</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lang w:bidi="he-IL"/>
              </w:rPr>
              <w:t>Regulatory focus on intrinsic vs. extrinsic motivation</w:t>
            </w:r>
            <w:r>
              <w:rPr>
                <w:noProof/>
                <w:webHidden/>
              </w:rPr>
              <w:tab/>
            </w:r>
            <w:r>
              <w:rPr>
                <w:noProof/>
                <w:webHidden/>
              </w:rPr>
              <w:fldChar w:fldCharType="begin"/>
            </w:r>
            <w:r>
              <w:rPr>
                <w:noProof/>
                <w:webHidden/>
              </w:rPr>
              <w:instrText xml:space="preserve"> PAGEREF _Toc493843230 \h </w:instrText>
            </w:r>
            <w:r>
              <w:rPr>
                <w:noProof/>
                <w:webHidden/>
              </w:rPr>
            </w:r>
          </w:ins>
          <w:r>
            <w:rPr>
              <w:noProof/>
              <w:webHidden/>
            </w:rPr>
            <w:fldChar w:fldCharType="separate"/>
          </w:r>
          <w:ins w:id="51" w:author="Joanna Paraszczuk" w:date="2017-09-22T11:31:00Z">
            <w:r>
              <w:rPr>
                <w:noProof/>
                <w:webHidden/>
              </w:rPr>
              <w:t>5</w:t>
            </w:r>
            <w:r>
              <w:rPr>
                <w:noProof/>
                <w:webHidden/>
              </w:rPr>
              <w:fldChar w:fldCharType="end"/>
            </w:r>
            <w:r w:rsidRPr="00BD6595">
              <w:rPr>
                <w:rStyle w:val="Hyperlink"/>
                <w:noProof/>
              </w:rPr>
              <w:fldChar w:fldCharType="end"/>
            </w:r>
          </w:ins>
        </w:p>
        <w:p w14:paraId="49A381BD" w14:textId="77777777" w:rsidR="00CA421F" w:rsidRDefault="00CA421F">
          <w:pPr>
            <w:pStyle w:val="TOC2"/>
            <w:tabs>
              <w:tab w:val="right" w:leader="dot" w:pos="9017"/>
            </w:tabs>
            <w:rPr>
              <w:ins w:id="52" w:author="Joanna Paraszczuk" w:date="2017-09-22T11:31:00Z"/>
              <w:rFonts w:eastAsiaTheme="minorEastAsia"/>
              <w:noProof/>
              <w:sz w:val="24"/>
              <w:szCs w:val="24"/>
              <w:lang w:val="en-GB" w:eastAsia="en-GB"/>
            </w:rPr>
          </w:pPr>
          <w:ins w:id="53"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"_Toc493843231"</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rPr>
              <w:t>Variation in command and control vs. softer types of regulation</w:t>
            </w:r>
            <w:r>
              <w:rPr>
                <w:noProof/>
                <w:webHidden/>
              </w:rPr>
              <w:tab/>
            </w:r>
            <w:r>
              <w:rPr>
                <w:noProof/>
                <w:webHidden/>
              </w:rPr>
              <w:fldChar w:fldCharType="begin"/>
            </w:r>
            <w:r>
              <w:rPr>
                <w:noProof/>
                <w:webHidden/>
              </w:rPr>
              <w:instrText xml:space="preserve"> PAGEREF _Toc493843231 \h </w:instrText>
            </w:r>
            <w:r>
              <w:rPr>
                <w:noProof/>
                <w:webHidden/>
              </w:rPr>
            </w:r>
          </w:ins>
          <w:r>
            <w:rPr>
              <w:noProof/>
              <w:webHidden/>
            </w:rPr>
            <w:fldChar w:fldCharType="separate"/>
          </w:r>
          <w:ins w:id="54" w:author="Joanna Paraszczuk" w:date="2017-09-22T11:31:00Z">
            <w:r>
              <w:rPr>
                <w:noProof/>
                <w:webHidden/>
              </w:rPr>
              <w:t>6</w:t>
            </w:r>
            <w:r>
              <w:rPr>
                <w:noProof/>
                <w:webHidden/>
              </w:rPr>
              <w:fldChar w:fldCharType="end"/>
            </w:r>
            <w:r w:rsidRPr="00BD6595">
              <w:rPr>
                <w:rStyle w:val="Hyperlink"/>
                <w:noProof/>
              </w:rPr>
              <w:fldChar w:fldCharType="end"/>
            </w:r>
          </w:ins>
        </w:p>
        <w:p w14:paraId="20B4FFC3" w14:textId="77777777" w:rsidR="00CA421F" w:rsidRDefault="00CA421F">
          <w:pPr>
            <w:pStyle w:val="TOC2"/>
            <w:tabs>
              <w:tab w:val="right" w:leader="dot" w:pos="9017"/>
            </w:tabs>
            <w:rPr>
              <w:ins w:id="55" w:author="Joanna Paraszczuk" w:date="2017-09-22T11:31:00Z"/>
              <w:rFonts w:eastAsiaTheme="minorEastAsia"/>
              <w:noProof/>
              <w:sz w:val="24"/>
              <w:szCs w:val="24"/>
              <w:lang w:val="en-GB" w:eastAsia="en-GB"/>
            </w:rPr>
          </w:pPr>
          <w:ins w:id="56"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"_Toc493843232"</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rPr>
              <w:t xml:space="preserve">There are various approaches to dealing with misconduct which could be implemented without full deliberation. Among them are </w:t>
            </w:r>
            <w:r w:rsidRPr="00BD6595">
              <w:rPr>
                <w:rStyle w:val="Hyperlink"/>
                <w:rFonts w:asciiTheme="majorBidi" w:hAnsiTheme="majorBidi"/>
                <w:i/>
                <w:noProof/>
              </w:rPr>
              <w:t>debiasing</w:t>
            </w:r>
            <w:r w:rsidRPr="00BD6595">
              <w:rPr>
                <w:rStyle w:val="Hyperlink"/>
                <w:rFonts w:asciiTheme="majorBidi" w:hAnsiTheme="majorBidi"/>
                <w:noProof/>
              </w:rPr>
              <w:t>, a group of cognitive methods used to overcome biased thinking and non-deliberative choice. This uses various techniques, such as consideration of the opposite approach, reflection on one’s choices, and taking an alternative view.</w:t>
            </w:r>
            <w:r w:rsidRPr="00BD6595">
              <w:rPr>
                <w:rStyle w:val="Hyperlink"/>
                <w:rFonts w:asciiTheme="majorBidi" w:hAnsiTheme="majorBidi"/>
                <w:noProof/>
                <w:lang w:bidi="he-IL"/>
              </w:rPr>
              <w:t xml:space="preserve"> An important form of debiasing is</w:t>
            </w:r>
            <w:r w:rsidRPr="00BD6595">
              <w:rPr>
                <w:rStyle w:val="Hyperlink"/>
                <w:rFonts w:asciiTheme="majorBidi" w:hAnsiTheme="majorBidi"/>
                <w:b/>
                <w:noProof/>
              </w:rPr>
              <w:t xml:space="preserve"> </w:t>
            </w:r>
            <w:r w:rsidRPr="00BD6595">
              <w:rPr>
                <w:rStyle w:val="Hyperlink"/>
                <w:rFonts w:asciiTheme="majorBidi" w:hAnsiTheme="majorBidi"/>
                <w:i/>
                <w:noProof/>
              </w:rPr>
              <w:t>accountability</w:t>
            </w:r>
            <w:r w:rsidRPr="00BD6595">
              <w:rPr>
                <w:rStyle w:val="Hyperlink"/>
                <w:rFonts w:asciiTheme="majorBidi" w:hAnsiTheme="majorBidi"/>
                <w:noProof/>
              </w:rPr>
              <w:t xml:space="preserve">, which asks individuals to explain why they made a certain decision after the fact. </w:t>
            </w:r>
            <w:r w:rsidRPr="00BD6595">
              <w:rPr>
                <w:rStyle w:val="Hyperlink"/>
                <w:rFonts w:asciiTheme="majorBidi" w:hAnsiTheme="majorBidi"/>
                <w:i/>
                <w:noProof/>
              </w:rPr>
              <w:t>Framing,</w:t>
            </w:r>
            <w:r w:rsidRPr="00BD6595">
              <w:rPr>
                <w:rStyle w:val="Hyperlink"/>
                <w:rFonts w:asciiTheme="majorBidi" w:hAnsiTheme="majorBidi"/>
                <w:b/>
                <w:noProof/>
              </w:rPr>
              <w:t xml:space="preserve"> </w:t>
            </w:r>
            <w:r w:rsidRPr="00BD6595">
              <w:rPr>
                <w:rStyle w:val="Hyperlink"/>
                <w:rFonts w:asciiTheme="majorBidi" w:hAnsiTheme="majorBidi"/>
                <w:bCs/>
                <w:noProof/>
              </w:rPr>
              <w:t xml:space="preserve">which is based on research showing how a shift in </w:t>
            </w:r>
            <w:r w:rsidRPr="00BD6595">
              <w:rPr>
                <w:rStyle w:val="Hyperlink"/>
                <w:rFonts w:asciiTheme="majorBidi" w:hAnsiTheme="majorBidi"/>
                <w:noProof/>
              </w:rPr>
              <w:t>one’s reference point affects subsequent</w:t>
            </w:r>
            <w:r w:rsidRPr="00BD6595">
              <w:rPr>
                <w:rStyle w:val="Hyperlink"/>
                <w:rFonts w:asciiTheme="majorBidi" w:hAnsiTheme="majorBidi"/>
                <w:bCs/>
                <w:noProof/>
              </w:rPr>
              <w:t xml:space="preserve"> perceptions of gains and losses,</w:t>
            </w:r>
            <w:r w:rsidRPr="00BD6595">
              <w:rPr>
                <w:rStyle w:val="Hyperlink"/>
                <w:rFonts w:asciiTheme="majorBidi" w:hAnsiTheme="majorBidi"/>
                <w:noProof/>
              </w:rPr>
              <w:t xml:space="preserve"> is another technique which could be used to alter behavior. </w:t>
            </w:r>
            <w:r w:rsidRPr="00BD6595">
              <w:rPr>
                <w:rStyle w:val="Hyperlink"/>
                <w:rFonts w:asciiTheme="majorBidi" w:hAnsiTheme="majorBidi"/>
                <w:bCs/>
                <w:noProof/>
              </w:rPr>
              <w:t xml:space="preserve">An additional approach is the use of </w:t>
            </w:r>
            <w:r w:rsidRPr="00BD6595">
              <w:rPr>
                <w:rStyle w:val="Hyperlink"/>
                <w:rFonts w:asciiTheme="majorBidi" w:hAnsiTheme="majorBidi"/>
                <w:bCs/>
                <w:i/>
                <w:noProof/>
              </w:rPr>
              <w:t>nudges</w:t>
            </w:r>
            <w:r w:rsidRPr="00BD6595">
              <w:rPr>
                <w:rStyle w:val="Hyperlink"/>
                <w:rFonts w:asciiTheme="majorBidi" w:hAnsiTheme="majorBidi"/>
                <w:noProof/>
              </w:rPr>
              <w:t>—an intervention that changes behavior by changing the situation, but not by creating economic incentives.</w:t>
            </w:r>
            <w:r>
              <w:rPr>
                <w:noProof/>
                <w:webHidden/>
              </w:rPr>
              <w:tab/>
            </w:r>
            <w:r>
              <w:rPr>
                <w:noProof/>
                <w:webHidden/>
              </w:rPr>
              <w:fldChar w:fldCharType="begin"/>
            </w:r>
            <w:r>
              <w:rPr>
                <w:noProof/>
                <w:webHidden/>
              </w:rPr>
              <w:instrText xml:space="preserve"> PAGEREF _Toc493843232 \h </w:instrText>
            </w:r>
            <w:r>
              <w:rPr>
                <w:noProof/>
                <w:webHidden/>
              </w:rPr>
            </w:r>
          </w:ins>
          <w:r>
            <w:rPr>
              <w:noProof/>
              <w:webHidden/>
            </w:rPr>
            <w:fldChar w:fldCharType="separate"/>
          </w:r>
          <w:ins w:id="57" w:author="Joanna Paraszczuk" w:date="2017-09-22T11:31:00Z">
            <w:r>
              <w:rPr>
                <w:noProof/>
                <w:webHidden/>
              </w:rPr>
              <w:t>7</w:t>
            </w:r>
            <w:r>
              <w:rPr>
                <w:noProof/>
                <w:webHidden/>
              </w:rPr>
              <w:fldChar w:fldCharType="end"/>
            </w:r>
            <w:r w:rsidRPr="00BD6595">
              <w:rPr>
                <w:rStyle w:val="Hyperlink"/>
                <w:noProof/>
              </w:rPr>
              <w:fldChar w:fldCharType="end"/>
            </w:r>
          </w:ins>
        </w:p>
        <w:p w14:paraId="5AC495FC" w14:textId="77777777" w:rsidR="00CA421F" w:rsidRDefault="00CA421F">
          <w:pPr>
            <w:pStyle w:val="TOC2"/>
            <w:tabs>
              <w:tab w:val="right" w:leader="dot" w:pos="9017"/>
            </w:tabs>
            <w:rPr>
              <w:ins w:id="58" w:author="Joanna Paraszczuk" w:date="2017-09-22T11:31:00Z"/>
              <w:rFonts w:eastAsiaTheme="minorEastAsia"/>
              <w:noProof/>
              <w:sz w:val="24"/>
              <w:szCs w:val="24"/>
              <w:lang w:val="en-GB" w:eastAsia="en-GB"/>
            </w:rPr>
          </w:pPr>
          <w:ins w:id="59"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"_Toc493843233"</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lang w:bidi="he-IL"/>
              </w:rPr>
              <w:t>The</w:t>
            </w:r>
            <w:r w:rsidRPr="00BD6595">
              <w:rPr>
                <w:rStyle w:val="Hyperlink"/>
                <w:rFonts w:asciiTheme="majorBidi" w:hAnsiTheme="majorBidi"/>
                <w:noProof/>
                <w:rtl/>
                <w:lang w:bidi="he-IL"/>
              </w:rPr>
              <w:t xml:space="preserve"> </w:t>
            </w:r>
            <w:r w:rsidRPr="00BD6595">
              <w:rPr>
                <w:rStyle w:val="Hyperlink"/>
                <w:rFonts w:asciiTheme="majorBidi" w:hAnsiTheme="majorBidi"/>
                <w:noProof/>
                <w:lang w:bidi="he-IL"/>
              </w:rPr>
              <w:t>three main problems with current approach to enforcement</w:t>
            </w:r>
            <w:r>
              <w:rPr>
                <w:noProof/>
                <w:webHidden/>
              </w:rPr>
              <w:tab/>
            </w:r>
            <w:r>
              <w:rPr>
                <w:noProof/>
                <w:webHidden/>
              </w:rPr>
              <w:fldChar w:fldCharType="begin"/>
            </w:r>
            <w:r>
              <w:rPr>
                <w:noProof/>
                <w:webHidden/>
              </w:rPr>
              <w:instrText xml:space="preserve"> PAGEREF _Toc493843233 \h </w:instrText>
            </w:r>
            <w:r>
              <w:rPr>
                <w:noProof/>
                <w:webHidden/>
              </w:rPr>
            </w:r>
          </w:ins>
          <w:r>
            <w:rPr>
              <w:noProof/>
              <w:webHidden/>
            </w:rPr>
            <w:fldChar w:fldCharType="separate"/>
          </w:r>
          <w:ins w:id="60" w:author="Joanna Paraszczuk" w:date="2017-09-22T11:31:00Z">
            <w:r>
              <w:rPr>
                <w:noProof/>
                <w:webHidden/>
              </w:rPr>
              <w:t>7</w:t>
            </w:r>
            <w:r>
              <w:rPr>
                <w:noProof/>
                <w:webHidden/>
              </w:rPr>
              <w:fldChar w:fldCharType="end"/>
            </w:r>
            <w:r w:rsidRPr="00BD6595">
              <w:rPr>
                <w:rStyle w:val="Hyperlink"/>
                <w:noProof/>
              </w:rPr>
              <w:fldChar w:fldCharType="end"/>
            </w:r>
          </w:ins>
        </w:p>
        <w:p w14:paraId="42BABC96" w14:textId="77777777" w:rsidR="00CA421F" w:rsidRDefault="00CA421F">
          <w:pPr>
            <w:pStyle w:val="TOC2"/>
            <w:tabs>
              <w:tab w:val="right" w:leader="dot" w:pos="9017"/>
            </w:tabs>
            <w:rPr>
              <w:ins w:id="61" w:author="Joanna Paraszczuk" w:date="2017-09-22T11:31:00Z"/>
              <w:rFonts w:eastAsiaTheme="minorEastAsia"/>
              <w:noProof/>
              <w:sz w:val="24"/>
              <w:szCs w:val="24"/>
              <w:lang w:val="en-GB" w:eastAsia="en-GB"/>
            </w:rPr>
          </w:pPr>
          <w:ins w:id="62"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"_Toc493843234"</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rPr>
              <w:t>The differentiated regulation challenge</w:t>
            </w:r>
            <w:r>
              <w:rPr>
                <w:noProof/>
                <w:webHidden/>
              </w:rPr>
              <w:tab/>
            </w:r>
            <w:r>
              <w:rPr>
                <w:noProof/>
                <w:webHidden/>
              </w:rPr>
              <w:fldChar w:fldCharType="begin"/>
            </w:r>
            <w:r>
              <w:rPr>
                <w:noProof/>
                <w:webHidden/>
              </w:rPr>
              <w:instrText xml:space="preserve"> PAGEREF _Toc493843234 \h </w:instrText>
            </w:r>
            <w:r>
              <w:rPr>
                <w:noProof/>
                <w:webHidden/>
              </w:rPr>
            </w:r>
          </w:ins>
          <w:r>
            <w:rPr>
              <w:noProof/>
              <w:webHidden/>
            </w:rPr>
            <w:fldChar w:fldCharType="separate"/>
          </w:r>
          <w:ins w:id="63" w:author="Joanna Paraszczuk" w:date="2017-09-22T11:31:00Z">
            <w:r>
              <w:rPr>
                <w:noProof/>
                <w:webHidden/>
              </w:rPr>
              <w:t>8</w:t>
            </w:r>
            <w:r>
              <w:rPr>
                <w:noProof/>
                <w:webHidden/>
              </w:rPr>
              <w:fldChar w:fldCharType="end"/>
            </w:r>
            <w:r w:rsidRPr="00BD6595">
              <w:rPr>
                <w:rStyle w:val="Hyperlink"/>
                <w:noProof/>
              </w:rPr>
              <w:fldChar w:fldCharType="end"/>
            </w:r>
          </w:ins>
        </w:p>
        <w:p w14:paraId="10E1B0BE" w14:textId="77777777" w:rsidR="00CA421F" w:rsidRDefault="00CA421F">
          <w:pPr>
            <w:pStyle w:val="TOC2"/>
            <w:tabs>
              <w:tab w:val="right" w:leader="dot" w:pos="9017"/>
            </w:tabs>
            <w:rPr>
              <w:ins w:id="64" w:author="Joanna Paraszczuk" w:date="2017-09-22T11:31:00Z"/>
              <w:rFonts w:eastAsiaTheme="minorEastAsia"/>
              <w:noProof/>
              <w:sz w:val="24"/>
              <w:szCs w:val="24"/>
              <w:lang w:val="en-GB" w:eastAsia="en-GB"/>
            </w:rPr>
          </w:pPr>
          <w:ins w:id="65"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"_Toc493843235"</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rPr>
              <w:t>Interpersonal variation</w:t>
            </w:r>
            <w:r>
              <w:rPr>
                <w:noProof/>
                <w:webHidden/>
              </w:rPr>
              <w:tab/>
            </w:r>
            <w:r>
              <w:rPr>
                <w:noProof/>
                <w:webHidden/>
              </w:rPr>
              <w:fldChar w:fldCharType="begin"/>
            </w:r>
            <w:r>
              <w:rPr>
                <w:noProof/>
                <w:webHidden/>
              </w:rPr>
              <w:instrText xml:space="preserve"> PAGEREF _Toc493843235 \h </w:instrText>
            </w:r>
            <w:r>
              <w:rPr>
                <w:noProof/>
                <w:webHidden/>
              </w:rPr>
            </w:r>
          </w:ins>
          <w:r>
            <w:rPr>
              <w:noProof/>
              <w:webHidden/>
            </w:rPr>
            <w:fldChar w:fldCharType="separate"/>
          </w:r>
          <w:ins w:id="66" w:author="Joanna Paraszczuk" w:date="2017-09-22T11:31:00Z">
            <w:r>
              <w:rPr>
                <w:noProof/>
                <w:webHidden/>
              </w:rPr>
              <w:t>8</w:t>
            </w:r>
            <w:r>
              <w:rPr>
                <w:noProof/>
                <w:webHidden/>
              </w:rPr>
              <w:fldChar w:fldCharType="end"/>
            </w:r>
            <w:r w:rsidRPr="00BD6595">
              <w:rPr>
                <w:rStyle w:val="Hyperlink"/>
                <w:noProof/>
              </w:rPr>
              <w:fldChar w:fldCharType="end"/>
            </w:r>
          </w:ins>
        </w:p>
        <w:p w14:paraId="3D46323B" w14:textId="77777777" w:rsidR="00CA421F" w:rsidRDefault="00CA421F">
          <w:pPr>
            <w:pStyle w:val="TOC3"/>
            <w:tabs>
              <w:tab w:val="right" w:leader="dot" w:pos="9017"/>
            </w:tabs>
            <w:rPr>
              <w:ins w:id="67" w:author="Joanna Paraszczuk" w:date="2017-09-22T11:31:00Z"/>
              <w:rFonts w:eastAsiaTheme="minorEastAsia"/>
              <w:noProof/>
              <w:sz w:val="24"/>
              <w:szCs w:val="24"/>
              <w:lang w:val="en-GB" w:eastAsia="en-GB"/>
            </w:rPr>
          </w:pPr>
          <w:ins w:id="68"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"_Toc493843236"</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lang w:bidi="he-IL"/>
              </w:rPr>
              <w:t>Variation in morality from an individual difference perspective.</w:t>
            </w:r>
            <w:r>
              <w:rPr>
                <w:noProof/>
                <w:webHidden/>
              </w:rPr>
              <w:tab/>
            </w:r>
            <w:r>
              <w:rPr>
                <w:noProof/>
                <w:webHidden/>
              </w:rPr>
              <w:fldChar w:fldCharType="begin"/>
            </w:r>
            <w:r>
              <w:rPr>
                <w:noProof/>
                <w:webHidden/>
              </w:rPr>
              <w:instrText xml:space="preserve"> PAGEREF _Toc493843236 \h </w:instrText>
            </w:r>
            <w:r>
              <w:rPr>
                <w:noProof/>
                <w:webHidden/>
              </w:rPr>
            </w:r>
          </w:ins>
          <w:r>
            <w:rPr>
              <w:noProof/>
              <w:webHidden/>
            </w:rPr>
            <w:fldChar w:fldCharType="separate"/>
          </w:r>
          <w:ins w:id="69" w:author="Joanna Paraszczuk" w:date="2017-09-22T11:31:00Z">
            <w:r>
              <w:rPr>
                <w:noProof/>
                <w:webHidden/>
              </w:rPr>
              <w:t>9</w:t>
            </w:r>
            <w:r>
              <w:rPr>
                <w:noProof/>
                <w:webHidden/>
              </w:rPr>
              <w:fldChar w:fldCharType="end"/>
            </w:r>
            <w:r w:rsidRPr="00BD6595">
              <w:rPr>
                <w:rStyle w:val="Hyperlink"/>
                <w:noProof/>
              </w:rPr>
              <w:fldChar w:fldCharType="end"/>
            </w:r>
          </w:ins>
        </w:p>
        <w:p w14:paraId="4901C6AB" w14:textId="77777777" w:rsidR="00CA421F" w:rsidRDefault="00CA421F">
          <w:pPr>
            <w:pStyle w:val="TOC2"/>
            <w:tabs>
              <w:tab w:val="right" w:leader="dot" w:pos="9017"/>
            </w:tabs>
            <w:rPr>
              <w:ins w:id="70" w:author="Joanna Paraszczuk" w:date="2017-09-22T11:31:00Z"/>
              <w:rFonts w:eastAsiaTheme="minorEastAsia"/>
              <w:noProof/>
              <w:sz w:val="24"/>
              <w:szCs w:val="24"/>
              <w:lang w:val="en-GB" w:eastAsia="en-GB"/>
            </w:rPr>
          </w:pPr>
          <w:ins w:id="71"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"_Toc493843237"</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eastAsia="Times New Roman" w:hAnsiTheme="majorBidi"/>
                <w:noProof/>
                <w:lang w:bidi="he-IL"/>
              </w:rPr>
              <w:t>Fifty shades of unintentional unethicality</w:t>
            </w:r>
            <w:r>
              <w:rPr>
                <w:noProof/>
                <w:webHidden/>
              </w:rPr>
              <w:tab/>
            </w:r>
            <w:r>
              <w:rPr>
                <w:noProof/>
                <w:webHidden/>
              </w:rPr>
              <w:fldChar w:fldCharType="begin"/>
            </w:r>
            <w:r>
              <w:rPr>
                <w:noProof/>
                <w:webHidden/>
              </w:rPr>
              <w:instrText xml:space="preserve"> PAGEREF _Toc493843237 \h </w:instrText>
            </w:r>
            <w:r>
              <w:rPr>
                <w:noProof/>
                <w:webHidden/>
              </w:rPr>
            </w:r>
          </w:ins>
          <w:r>
            <w:rPr>
              <w:noProof/>
              <w:webHidden/>
            </w:rPr>
            <w:fldChar w:fldCharType="separate"/>
          </w:r>
          <w:ins w:id="72" w:author="Joanna Paraszczuk" w:date="2017-09-22T11:31:00Z">
            <w:r>
              <w:rPr>
                <w:noProof/>
                <w:webHidden/>
              </w:rPr>
              <w:t>13</w:t>
            </w:r>
            <w:r>
              <w:rPr>
                <w:noProof/>
                <w:webHidden/>
              </w:rPr>
              <w:fldChar w:fldCharType="end"/>
            </w:r>
            <w:r w:rsidRPr="00BD6595">
              <w:rPr>
                <w:rStyle w:val="Hyperlink"/>
                <w:noProof/>
              </w:rPr>
              <w:fldChar w:fldCharType="end"/>
            </w:r>
          </w:ins>
        </w:p>
        <w:p w14:paraId="642F61AA" w14:textId="77777777" w:rsidR="00CA421F" w:rsidRDefault="00CA421F">
          <w:pPr>
            <w:pStyle w:val="TOC3"/>
            <w:tabs>
              <w:tab w:val="right" w:leader="dot" w:pos="9017"/>
            </w:tabs>
            <w:rPr>
              <w:ins w:id="73" w:author="Joanna Paraszczuk" w:date="2017-09-22T11:31:00Z"/>
              <w:rFonts w:eastAsiaTheme="minorEastAsia"/>
              <w:noProof/>
              <w:sz w:val="24"/>
              <w:szCs w:val="24"/>
              <w:lang w:val="en-GB" w:eastAsia="en-GB"/>
            </w:rPr>
          </w:pPr>
          <w:ins w:id="74"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"_Toc493843238"</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lang w:bidi="he-IL"/>
              </w:rPr>
              <w:t>Demographic predictors of variation in unethicality:</w:t>
            </w:r>
            <w:r>
              <w:rPr>
                <w:noProof/>
                <w:webHidden/>
              </w:rPr>
              <w:tab/>
            </w:r>
            <w:r>
              <w:rPr>
                <w:noProof/>
                <w:webHidden/>
              </w:rPr>
              <w:fldChar w:fldCharType="begin"/>
            </w:r>
            <w:r>
              <w:rPr>
                <w:noProof/>
                <w:webHidden/>
              </w:rPr>
              <w:instrText xml:space="preserve"> PAGEREF _Toc493843238 \h </w:instrText>
            </w:r>
            <w:r>
              <w:rPr>
                <w:noProof/>
                <w:webHidden/>
              </w:rPr>
            </w:r>
          </w:ins>
          <w:r>
            <w:rPr>
              <w:noProof/>
              <w:webHidden/>
            </w:rPr>
            <w:fldChar w:fldCharType="separate"/>
          </w:r>
          <w:ins w:id="75" w:author="Joanna Paraszczuk" w:date="2017-09-22T11:31:00Z">
            <w:r>
              <w:rPr>
                <w:noProof/>
                <w:webHidden/>
              </w:rPr>
              <w:t>14</w:t>
            </w:r>
            <w:r>
              <w:rPr>
                <w:noProof/>
                <w:webHidden/>
              </w:rPr>
              <w:fldChar w:fldCharType="end"/>
            </w:r>
            <w:r w:rsidRPr="00BD6595">
              <w:rPr>
                <w:rStyle w:val="Hyperlink"/>
                <w:noProof/>
              </w:rPr>
              <w:fldChar w:fldCharType="end"/>
            </w:r>
          </w:ins>
        </w:p>
        <w:p w14:paraId="08C2A4E8" w14:textId="77777777" w:rsidR="00CA421F" w:rsidRDefault="00CA421F">
          <w:pPr>
            <w:pStyle w:val="TOC2"/>
            <w:tabs>
              <w:tab w:val="right" w:leader="dot" w:pos="9017"/>
            </w:tabs>
            <w:rPr>
              <w:ins w:id="76" w:author="Joanna Paraszczuk" w:date="2017-09-22T11:31:00Z"/>
              <w:rFonts w:eastAsiaTheme="minorEastAsia"/>
              <w:noProof/>
              <w:sz w:val="24"/>
              <w:szCs w:val="24"/>
              <w:lang w:val="en-GB" w:eastAsia="en-GB"/>
            </w:rPr>
          </w:pPr>
          <w:ins w:id="77"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"_Toc493843239"</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eastAsia="Times New Roman" w:hAnsiTheme="majorBidi"/>
                <w:noProof/>
                <w:lang w:bidi="he-IL"/>
              </w:rPr>
              <w:t>Variation based on level of intrinsic motivation</w:t>
            </w:r>
            <w:r>
              <w:rPr>
                <w:noProof/>
                <w:webHidden/>
              </w:rPr>
              <w:tab/>
            </w:r>
            <w:r>
              <w:rPr>
                <w:noProof/>
                <w:webHidden/>
              </w:rPr>
              <w:fldChar w:fldCharType="begin"/>
            </w:r>
            <w:r>
              <w:rPr>
                <w:noProof/>
                <w:webHidden/>
              </w:rPr>
              <w:instrText xml:space="preserve"> PAGEREF _Toc493843239 \h </w:instrText>
            </w:r>
            <w:r>
              <w:rPr>
                <w:noProof/>
                <w:webHidden/>
              </w:rPr>
            </w:r>
          </w:ins>
          <w:r>
            <w:rPr>
              <w:noProof/>
              <w:webHidden/>
            </w:rPr>
            <w:fldChar w:fldCharType="separate"/>
          </w:r>
          <w:ins w:id="78" w:author="Joanna Paraszczuk" w:date="2017-09-22T11:31:00Z">
            <w:r>
              <w:rPr>
                <w:noProof/>
                <w:webHidden/>
              </w:rPr>
              <w:t>15</w:t>
            </w:r>
            <w:r>
              <w:rPr>
                <w:noProof/>
                <w:webHidden/>
              </w:rPr>
              <w:fldChar w:fldCharType="end"/>
            </w:r>
            <w:r w:rsidRPr="00BD6595">
              <w:rPr>
                <w:rStyle w:val="Hyperlink"/>
                <w:noProof/>
              </w:rPr>
              <w:fldChar w:fldCharType="end"/>
            </w:r>
          </w:ins>
        </w:p>
        <w:p w14:paraId="2E3D0C35" w14:textId="77777777" w:rsidR="00CA421F" w:rsidRDefault="00CA421F">
          <w:pPr>
            <w:pStyle w:val="TOC2"/>
            <w:tabs>
              <w:tab w:val="right" w:leader="dot" w:pos="9017"/>
            </w:tabs>
            <w:rPr>
              <w:ins w:id="79" w:author="Joanna Paraszczuk" w:date="2017-09-22T11:31:00Z"/>
              <w:rFonts w:eastAsiaTheme="minorEastAsia"/>
              <w:noProof/>
              <w:sz w:val="24"/>
              <w:szCs w:val="24"/>
              <w:lang w:val="en-GB" w:eastAsia="en-GB"/>
            </w:rPr>
          </w:pPr>
          <w:ins w:id="80"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"_Toc493843240"</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eastAsia="Times New Roman" w:hAnsiTheme="majorBidi"/>
                <w:noProof/>
                <w:lang w:bidi="he-IL"/>
              </w:rPr>
              <w:t>Variation in type of misconduct</w:t>
            </w:r>
            <w:r>
              <w:rPr>
                <w:noProof/>
                <w:webHidden/>
              </w:rPr>
              <w:tab/>
            </w:r>
            <w:r>
              <w:rPr>
                <w:noProof/>
                <w:webHidden/>
              </w:rPr>
              <w:fldChar w:fldCharType="begin"/>
            </w:r>
            <w:r>
              <w:rPr>
                <w:noProof/>
                <w:webHidden/>
              </w:rPr>
              <w:instrText xml:space="preserve"> PAGEREF _Toc493843240 \h </w:instrText>
            </w:r>
            <w:r>
              <w:rPr>
                <w:noProof/>
                <w:webHidden/>
              </w:rPr>
            </w:r>
          </w:ins>
          <w:r>
            <w:rPr>
              <w:noProof/>
              <w:webHidden/>
            </w:rPr>
            <w:fldChar w:fldCharType="separate"/>
          </w:r>
          <w:ins w:id="81" w:author="Joanna Paraszczuk" w:date="2017-09-22T11:31:00Z">
            <w:r>
              <w:rPr>
                <w:noProof/>
                <w:webHidden/>
              </w:rPr>
              <w:t>15</w:t>
            </w:r>
            <w:r>
              <w:rPr>
                <w:noProof/>
                <w:webHidden/>
              </w:rPr>
              <w:fldChar w:fldCharType="end"/>
            </w:r>
            <w:r w:rsidRPr="00BD6595">
              <w:rPr>
                <w:rStyle w:val="Hyperlink"/>
                <w:noProof/>
              </w:rPr>
              <w:fldChar w:fldCharType="end"/>
            </w:r>
          </w:ins>
        </w:p>
        <w:p w14:paraId="770A225F" w14:textId="77777777" w:rsidR="00CA421F" w:rsidRDefault="00CA421F">
          <w:pPr>
            <w:pStyle w:val="TOC1"/>
            <w:tabs>
              <w:tab w:val="right" w:leader="dot" w:pos="9017"/>
            </w:tabs>
            <w:rPr>
              <w:ins w:id="82" w:author="Joanna Paraszczuk" w:date="2017-09-22T11:31:00Z"/>
              <w:rFonts w:eastAsiaTheme="minorEastAsia"/>
              <w:noProof/>
              <w:sz w:val="24"/>
              <w:szCs w:val="24"/>
              <w:lang w:val="en-GB" w:eastAsia="en-GB"/>
            </w:rPr>
          </w:pPr>
          <w:ins w:id="83"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"_Toc493843241"</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rPr>
              <w:t>Possible Differentiated Regulation solution to the variation between people</w:t>
            </w:r>
            <w:r>
              <w:rPr>
                <w:noProof/>
                <w:webHidden/>
              </w:rPr>
              <w:tab/>
            </w:r>
            <w:r>
              <w:rPr>
                <w:noProof/>
                <w:webHidden/>
              </w:rPr>
              <w:fldChar w:fldCharType="begin"/>
            </w:r>
            <w:r>
              <w:rPr>
                <w:noProof/>
                <w:webHidden/>
              </w:rPr>
              <w:instrText xml:space="preserve"> PAGEREF _Toc493843241 \h </w:instrText>
            </w:r>
            <w:r>
              <w:rPr>
                <w:noProof/>
                <w:webHidden/>
              </w:rPr>
            </w:r>
          </w:ins>
          <w:r>
            <w:rPr>
              <w:noProof/>
              <w:webHidden/>
            </w:rPr>
            <w:fldChar w:fldCharType="separate"/>
          </w:r>
          <w:ins w:id="84" w:author="Joanna Paraszczuk" w:date="2017-09-22T11:31:00Z">
            <w:r>
              <w:rPr>
                <w:noProof/>
                <w:webHidden/>
              </w:rPr>
              <w:t>16</w:t>
            </w:r>
            <w:r>
              <w:rPr>
                <w:noProof/>
                <w:webHidden/>
              </w:rPr>
              <w:fldChar w:fldCharType="end"/>
            </w:r>
            <w:r w:rsidRPr="00BD6595">
              <w:rPr>
                <w:rStyle w:val="Hyperlink"/>
                <w:noProof/>
              </w:rPr>
              <w:fldChar w:fldCharType="end"/>
            </w:r>
          </w:ins>
        </w:p>
        <w:p w14:paraId="5AD57D89" w14:textId="77777777" w:rsidR="00CA421F" w:rsidRDefault="00CA421F">
          <w:pPr>
            <w:pStyle w:val="TOC2"/>
            <w:tabs>
              <w:tab w:val="right" w:leader="dot" w:pos="9017"/>
            </w:tabs>
            <w:rPr>
              <w:ins w:id="85" w:author="Joanna Paraszczuk" w:date="2017-09-22T11:31:00Z"/>
              <w:rFonts w:eastAsiaTheme="minorEastAsia"/>
              <w:noProof/>
              <w:sz w:val="24"/>
              <w:szCs w:val="24"/>
              <w:lang w:val="en-GB" w:eastAsia="en-GB"/>
            </w:rPr>
          </w:pPr>
          <w:ins w:id="86"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"_Toc493843242"</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rPr>
              <w:t>Using Big Data and experimental legislation approach to predict variation in unethicality</w:t>
            </w:r>
            <w:r>
              <w:rPr>
                <w:noProof/>
                <w:webHidden/>
              </w:rPr>
              <w:tab/>
            </w:r>
            <w:r>
              <w:rPr>
                <w:noProof/>
                <w:webHidden/>
              </w:rPr>
              <w:fldChar w:fldCharType="begin"/>
            </w:r>
            <w:r>
              <w:rPr>
                <w:noProof/>
                <w:webHidden/>
              </w:rPr>
              <w:instrText xml:space="preserve"> PAGEREF _Toc493843242 \h </w:instrText>
            </w:r>
            <w:r>
              <w:rPr>
                <w:noProof/>
                <w:webHidden/>
              </w:rPr>
            </w:r>
          </w:ins>
          <w:r>
            <w:rPr>
              <w:noProof/>
              <w:webHidden/>
            </w:rPr>
            <w:fldChar w:fldCharType="separate"/>
          </w:r>
          <w:ins w:id="87" w:author="Joanna Paraszczuk" w:date="2017-09-22T11:31:00Z">
            <w:r>
              <w:rPr>
                <w:noProof/>
                <w:webHidden/>
              </w:rPr>
              <w:t>16</w:t>
            </w:r>
            <w:r>
              <w:rPr>
                <w:noProof/>
                <w:webHidden/>
              </w:rPr>
              <w:fldChar w:fldCharType="end"/>
            </w:r>
            <w:r w:rsidRPr="00BD6595">
              <w:rPr>
                <w:rStyle w:val="Hyperlink"/>
                <w:noProof/>
              </w:rPr>
              <w:fldChar w:fldCharType="end"/>
            </w:r>
          </w:ins>
        </w:p>
        <w:p w14:paraId="4B3DE7AE" w14:textId="77777777" w:rsidR="00CA421F" w:rsidRDefault="00CA421F">
          <w:pPr>
            <w:pStyle w:val="TOC2"/>
            <w:tabs>
              <w:tab w:val="right" w:leader="dot" w:pos="9017"/>
            </w:tabs>
            <w:rPr>
              <w:ins w:id="88" w:author="Joanna Paraszczuk" w:date="2017-09-22T11:31:00Z"/>
              <w:rFonts w:eastAsiaTheme="minorEastAsia"/>
              <w:noProof/>
              <w:sz w:val="24"/>
              <w:szCs w:val="24"/>
              <w:lang w:val="en-GB" w:eastAsia="en-GB"/>
            </w:rPr>
          </w:pPr>
          <w:ins w:id="89"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"_Toc493843243"</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rPr>
              <w:t>Increasing the focus on detection.</w:t>
            </w:r>
            <w:r>
              <w:rPr>
                <w:noProof/>
                <w:webHidden/>
              </w:rPr>
              <w:tab/>
            </w:r>
            <w:r>
              <w:rPr>
                <w:noProof/>
                <w:webHidden/>
              </w:rPr>
              <w:fldChar w:fldCharType="begin"/>
            </w:r>
            <w:r>
              <w:rPr>
                <w:noProof/>
                <w:webHidden/>
              </w:rPr>
              <w:instrText xml:space="preserve"> PAGEREF _Toc493843243 \h </w:instrText>
            </w:r>
            <w:r>
              <w:rPr>
                <w:noProof/>
                <w:webHidden/>
              </w:rPr>
            </w:r>
          </w:ins>
          <w:r>
            <w:rPr>
              <w:noProof/>
              <w:webHidden/>
            </w:rPr>
            <w:fldChar w:fldCharType="separate"/>
          </w:r>
          <w:ins w:id="90" w:author="Joanna Paraszczuk" w:date="2017-09-22T11:31:00Z">
            <w:r>
              <w:rPr>
                <w:noProof/>
                <w:webHidden/>
              </w:rPr>
              <w:t>17</w:t>
            </w:r>
            <w:r>
              <w:rPr>
                <w:noProof/>
                <w:webHidden/>
              </w:rPr>
              <w:fldChar w:fldCharType="end"/>
            </w:r>
            <w:r w:rsidRPr="00BD6595">
              <w:rPr>
                <w:rStyle w:val="Hyperlink"/>
                <w:noProof/>
              </w:rPr>
              <w:fldChar w:fldCharType="end"/>
            </w:r>
          </w:ins>
        </w:p>
        <w:p w14:paraId="20EDE22B" w14:textId="77777777" w:rsidR="00CA421F" w:rsidRDefault="00CA421F">
          <w:pPr>
            <w:pStyle w:val="TOC2"/>
            <w:tabs>
              <w:tab w:val="right" w:leader="dot" w:pos="9017"/>
            </w:tabs>
            <w:rPr>
              <w:ins w:id="91" w:author="Joanna Paraszczuk" w:date="2017-09-22T11:31:00Z"/>
              <w:rFonts w:eastAsiaTheme="minorEastAsia"/>
              <w:noProof/>
              <w:sz w:val="24"/>
              <w:szCs w:val="24"/>
              <w:lang w:val="en-GB" w:eastAsia="en-GB"/>
            </w:rPr>
          </w:pPr>
          <w:ins w:id="92"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"_Toc493843244"</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lang w:bidi="he-IL"/>
              </w:rPr>
              <w:t>Shifting the Focus on Regulating Situations Rather than People</w:t>
            </w:r>
            <w:r>
              <w:rPr>
                <w:noProof/>
                <w:webHidden/>
              </w:rPr>
              <w:tab/>
            </w:r>
            <w:r>
              <w:rPr>
                <w:noProof/>
                <w:webHidden/>
              </w:rPr>
              <w:fldChar w:fldCharType="begin"/>
            </w:r>
            <w:r>
              <w:rPr>
                <w:noProof/>
                <w:webHidden/>
              </w:rPr>
              <w:instrText xml:space="preserve"> PAGEREF _Toc493843244 \h </w:instrText>
            </w:r>
            <w:r>
              <w:rPr>
                <w:noProof/>
                <w:webHidden/>
              </w:rPr>
            </w:r>
          </w:ins>
          <w:r>
            <w:rPr>
              <w:noProof/>
              <w:webHidden/>
            </w:rPr>
            <w:fldChar w:fldCharType="separate"/>
          </w:r>
          <w:ins w:id="93" w:author="Joanna Paraszczuk" w:date="2017-09-22T11:31:00Z">
            <w:r>
              <w:rPr>
                <w:noProof/>
                <w:webHidden/>
              </w:rPr>
              <w:t>18</w:t>
            </w:r>
            <w:r>
              <w:rPr>
                <w:noProof/>
                <w:webHidden/>
              </w:rPr>
              <w:fldChar w:fldCharType="end"/>
            </w:r>
            <w:r w:rsidRPr="00BD6595">
              <w:rPr>
                <w:rStyle w:val="Hyperlink"/>
                <w:noProof/>
              </w:rPr>
              <w:fldChar w:fldCharType="end"/>
            </w:r>
          </w:ins>
        </w:p>
        <w:p w14:paraId="610A4AEF" w14:textId="77777777" w:rsidR="00CA421F" w:rsidRDefault="00CA421F">
          <w:pPr>
            <w:pStyle w:val="TOC2"/>
            <w:tabs>
              <w:tab w:val="right" w:leader="dot" w:pos="9017"/>
            </w:tabs>
            <w:rPr>
              <w:ins w:id="94" w:author="Joanna Paraszczuk" w:date="2017-09-22T11:31:00Z"/>
              <w:rFonts w:eastAsiaTheme="minorEastAsia"/>
              <w:noProof/>
              <w:sz w:val="24"/>
              <w:szCs w:val="24"/>
              <w:lang w:val="en-GB" w:eastAsia="en-GB"/>
            </w:rPr>
          </w:pPr>
          <w:ins w:id="95"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"_Toc493843245"</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rPr>
              <w:t>Green line/ Red line approach</w:t>
            </w:r>
            <w:r>
              <w:rPr>
                <w:noProof/>
                <w:webHidden/>
              </w:rPr>
              <w:tab/>
            </w:r>
            <w:r>
              <w:rPr>
                <w:noProof/>
                <w:webHidden/>
              </w:rPr>
              <w:fldChar w:fldCharType="begin"/>
            </w:r>
            <w:r>
              <w:rPr>
                <w:noProof/>
                <w:webHidden/>
              </w:rPr>
              <w:instrText xml:space="preserve"> PAGEREF _Toc493843245 \h </w:instrText>
            </w:r>
            <w:r>
              <w:rPr>
                <w:noProof/>
                <w:webHidden/>
              </w:rPr>
            </w:r>
          </w:ins>
          <w:r>
            <w:rPr>
              <w:noProof/>
              <w:webHidden/>
            </w:rPr>
            <w:fldChar w:fldCharType="separate"/>
          </w:r>
          <w:ins w:id="96" w:author="Joanna Paraszczuk" w:date="2017-09-22T11:31:00Z">
            <w:r>
              <w:rPr>
                <w:noProof/>
                <w:webHidden/>
              </w:rPr>
              <w:t>19</w:t>
            </w:r>
            <w:r>
              <w:rPr>
                <w:noProof/>
                <w:webHidden/>
              </w:rPr>
              <w:fldChar w:fldCharType="end"/>
            </w:r>
            <w:r w:rsidRPr="00BD6595">
              <w:rPr>
                <w:rStyle w:val="Hyperlink"/>
                <w:noProof/>
              </w:rPr>
              <w:fldChar w:fldCharType="end"/>
            </w:r>
          </w:ins>
        </w:p>
        <w:p w14:paraId="62E99F52" w14:textId="77777777" w:rsidR="00CA421F" w:rsidRDefault="00CA421F">
          <w:pPr>
            <w:pStyle w:val="TOC2"/>
            <w:tabs>
              <w:tab w:val="right" w:leader="dot" w:pos="9017"/>
            </w:tabs>
            <w:rPr>
              <w:ins w:id="97" w:author="Joanna Paraszczuk" w:date="2017-09-22T11:31:00Z"/>
              <w:rFonts w:eastAsiaTheme="minorEastAsia"/>
              <w:noProof/>
              <w:sz w:val="24"/>
              <w:szCs w:val="24"/>
              <w:lang w:val="en-GB" w:eastAsia="en-GB"/>
            </w:rPr>
          </w:pPr>
          <w:ins w:id="98"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"_Toc493843246"</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eastAsia="Times New Roman" w:hAnsiTheme="majorBidi"/>
                <w:noProof/>
                <w:lang w:bidi="he-IL"/>
              </w:rPr>
              <w:t>Acoustic separation and Legal Ambiguity</w:t>
            </w:r>
            <w:r>
              <w:rPr>
                <w:noProof/>
                <w:webHidden/>
              </w:rPr>
              <w:tab/>
            </w:r>
            <w:r>
              <w:rPr>
                <w:noProof/>
                <w:webHidden/>
              </w:rPr>
              <w:fldChar w:fldCharType="begin"/>
            </w:r>
            <w:r>
              <w:rPr>
                <w:noProof/>
                <w:webHidden/>
              </w:rPr>
              <w:instrText xml:space="preserve"> PAGEREF _Toc493843246 \h </w:instrText>
            </w:r>
            <w:r>
              <w:rPr>
                <w:noProof/>
                <w:webHidden/>
              </w:rPr>
            </w:r>
          </w:ins>
          <w:r>
            <w:rPr>
              <w:noProof/>
              <w:webHidden/>
            </w:rPr>
            <w:fldChar w:fldCharType="separate"/>
          </w:r>
          <w:ins w:id="99" w:author="Joanna Paraszczuk" w:date="2017-09-22T11:31:00Z">
            <w:r>
              <w:rPr>
                <w:noProof/>
                <w:webHidden/>
              </w:rPr>
              <w:t>19</w:t>
            </w:r>
            <w:r>
              <w:rPr>
                <w:noProof/>
                <w:webHidden/>
              </w:rPr>
              <w:fldChar w:fldCharType="end"/>
            </w:r>
            <w:r w:rsidRPr="00BD6595">
              <w:rPr>
                <w:rStyle w:val="Hyperlink"/>
                <w:noProof/>
              </w:rPr>
              <w:fldChar w:fldCharType="end"/>
            </w:r>
          </w:ins>
        </w:p>
        <w:p w14:paraId="3791E73A" w14:textId="77777777" w:rsidR="00CA421F" w:rsidRDefault="00CA421F">
          <w:pPr>
            <w:pStyle w:val="TOC2"/>
            <w:tabs>
              <w:tab w:val="right" w:leader="dot" w:pos="9017"/>
            </w:tabs>
            <w:rPr>
              <w:ins w:id="100" w:author="Joanna Paraszczuk" w:date="2017-09-22T11:31:00Z"/>
              <w:rFonts w:eastAsiaTheme="minorEastAsia"/>
              <w:noProof/>
              <w:sz w:val="24"/>
              <w:szCs w:val="24"/>
              <w:lang w:val="en-GB" w:eastAsia="en-GB"/>
            </w:rPr>
          </w:pPr>
          <w:ins w:id="101" w:author="Joanna Paraszczuk" w:date="2017-09-22T11:31:00Z">
            <w:r w:rsidRPr="00BD6595">
              <w:rPr>
                <w:rStyle w:val="Hyperlink"/>
                <w:noProof/>
              </w:rPr>
              <w:fldChar w:fldCharType="begin"/>
            </w:r>
            <w:r w:rsidRPr="00BD6595">
              <w:rPr>
                <w:rStyle w:val="Hyperlink"/>
                <w:noProof/>
              </w:rPr>
              <w:instrText xml:space="preserve"> </w:instrText>
            </w:r>
            <w:r>
              <w:rPr>
                <w:noProof/>
              </w:rPr>
              <w:instrText>HYPERLINK \l "_Toc493843247"</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eastAsia="Times New Roman" w:hAnsiTheme="majorBidi"/>
                <w:noProof/>
                <w:lang w:bidi="he-IL"/>
              </w:rPr>
              <w:t>The Pyramid of Regulation</w:t>
            </w:r>
            <w:r>
              <w:rPr>
                <w:noProof/>
                <w:webHidden/>
              </w:rPr>
              <w:tab/>
            </w:r>
            <w:r>
              <w:rPr>
                <w:noProof/>
                <w:webHidden/>
              </w:rPr>
              <w:fldChar w:fldCharType="begin"/>
            </w:r>
            <w:r>
              <w:rPr>
                <w:noProof/>
                <w:webHidden/>
              </w:rPr>
              <w:instrText xml:space="preserve"> PAGEREF _Toc493843247 \h </w:instrText>
            </w:r>
            <w:r>
              <w:rPr>
                <w:noProof/>
                <w:webHidden/>
              </w:rPr>
            </w:r>
          </w:ins>
          <w:r>
            <w:rPr>
              <w:noProof/>
              <w:webHidden/>
            </w:rPr>
            <w:fldChar w:fldCharType="separate"/>
          </w:r>
          <w:ins w:id="102" w:author="Joanna Paraszczuk" w:date="2017-09-22T11:31:00Z">
            <w:r>
              <w:rPr>
                <w:noProof/>
                <w:webHidden/>
              </w:rPr>
              <w:t>20</w:t>
            </w:r>
            <w:r>
              <w:rPr>
                <w:noProof/>
                <w:webHidden/>
              </w:rPr>
              <w:fldChar w:fldCharType="end"/>
            </w:r>
            <w:r w:rsidRPr="00BD6595">
              <w:rPr>
                <w:rStyle w:val="Hyperlink"/>
                <w:noProof/>
              </w:rPr>
              <w:fldChar w:fldCharType="end"/>
            </w:r>
          </w:ins>
        </w:p>
        <w:p w14:paraId="73607F1F" w14:textId="77777777" w:rsidR="00CA421F" w:rsidRDefault="00CA421F">
          <w:pPr>
            <w:pStyle w:val="TOC1"/>
            <w:tabs>
              <w:tab w:val="right" w:leader="dot" w:pos="9017"/>
            </w:tabs>
            <w:rPr>
              <w:ins w:id="103" w:author="Joanna Paraszczuk" w:date="2017-09-22T11:31:00Z"/>
              <w:rFonts w:eastAsiaTheme="minorEastAsia"/>
              <w:noProof/>
              <w:sz w:val="24"/>
              <w:szCs w:val="24"/>
              <w:lang w:val="en-GB" w:eastAsia="en-GB"/>
            </w:rPr>
          </w:pPr>
          <w:ins w:id="104" w:author="Joanna Paraszczuk" w:date="2017-09-22T11:31:00Z">
            <w:r w:rsidRPr="00BD6595">
              <w:rPr>
                <w:rStyle w:val="Hyperlink"/>
                <w:noProof/>
              </w:rPr>
              <w:lastRenderedPageBreak/>
              <w:fldChar w:fldCharType="begin"/>
            </w:r>
            <w:r w:rsidRPr="00BD6595">
              <w:rPr>
                <w:rStyle w:val="Hyperlink"/>
                <w:noProof/>
              </w:rPr>
              <w:instrText xml:space="preserve"> </w:instrText>
            </w:r>
            <w:r>
              <w:rPr>
                <w:noProof/>
              </w:rPr>
              <w:instrText>HYPERLINK \l "_Toc493843248"</w:instrText>
            </w:r>
            <w:r w:rsidRPr="00BD6595">
              <w:rPr>
                <w:rStyle w:val="Hyperlink"/>
                <w:noProof/>
              </w:rPr>
              <w:instrText xml:space="preserve"> </w:instrText>
            </w:r>
            <w:r w:rsidRPr="00BD6595">
              <w:rPr>
                <w:rStyle w:val="Hyperlink"/>
                <w:noProof/>
              </w:rPr>
            </w:r>
            <w:r w:rsidRPr="00BD6595">
              <w:rPr>
                <w:rStyle w:val="Hyperlink"/>
                <w:noProof/>
              </w:rPr>
              <w:fldChar w:fldCharType="separate"/>
            </w:r>
            <w:r w:rsidRPr="00BD6595">
              <w:rPr>
                <w:rStyle w:val="Hyperlink"/>
                <w:rFonts w:asciiTheme="majorBidi" w:hAnsiTheme="majorBidi"/>
                <w:noProof/>
                <w:lang w:bidi="he-IL"/>
              </w:rPr>
              <w:t>Conclusion [incomplete]</w:t>
            </w:r>
            <w:r>
              <w:rPr>
                <w:noProof/>
                <w:webHidden/>
              </w:rPr>
              <w:tab/>
            </w:r>
            <w:r>
              <w:rPr>
                <w:noProof/>
                <w:webHidden/>
              </w:rPr>
              <w:fldChar w:fldCharType="begin"/>
            </w:r>
            <w:r>
              <w:rPr>
                <w:noProof/>
                <w:webHidden/>
              </w:rPr>
              <w:instrText xml:space="preserve"> PAGEREF _Toc493843248 \h </w:instrText>
            </w:r>
            <w:r>
              <w:rPr>
                <w:noProof/>
                <w:webHidden/>
              </w:rPr>
            </w:r>
          </w:ins>
          <w:r>
            <w:rPr>
              <w:noProof/>
              <w:webHidden/>
            </w:rPr>
            <w:fldChar w:fldCharType="separate"/>
          </w:r>
          <w:ins w:id="105" w:author="Joanna Paraszczuk" w:date="2017-09-22T11:31:00Z">
            <w:r>
              <w:rPr>
                <w:noProof/>
                <w:webHidden/>
              </w:rPr>
              <w:t>20</w:t>
            </w:r>
            <w:r>
              <w:rPr>
                <w:noProof/>
                <w:webHidden/>
              </w:rPr>
              <w:fldChar w:fldCharType="end"/>
            </w:r>
            <w:r w:rsidRPr="00BD6595">
              <w:rPr>
                <w:rStyle w:val="Hyperlink"/>
                <w:noProof/>
              </w:rPr>
              <w:fldChar w:fldCharType="end"/>
            </w:r>
          </w:ins>
        </w:p>
        <w:p w14:paraId="37DF00E9" w14:textId="77777777" w:rsidR="0048779E" w:rsidRPr="00421336" w:rsidDel="00CA421F" w:rsidRDefault="0048779E">
          <w:pPr>
            <w:pStyle w:val="TOC2"/>
            <w:tabs>
              <w:tab w:val="right" w:leader="dot" w:pos="9017"/>
            </w:tabs>
            <w:spacing w:before="100" w:beforeAutospacing="1" w:after="120"/>
            <w:rPr>
              <w:del w:id="106" w:author="Joanna Paraszczuk" w:date="2017-09-22T11:31:00Z"/>
              <w:rFonts w:asciiTheme="majorBidi" w:eastAsiaTheme="minorEastAsia" w:hAnsiTheme="majorBidi" w:cstheme="majorBidi"/>
              <w:noProof/>
              <w:lang w:bidi="he-IL"/>
              <w:rPrChange w:id="107" w:author="Paraszczuk, Joanna" w:date="2017-09-21T13:27:00Z">
                <w:rPr>
                  <w:del w:id="108" w:author="Joanna Paraszczuk" w:date="2017-09-22T11:31:00Z"/>
                  <w:rFonts w:eastAsiaTheme="minorEastAsia"/>
                  <w:noProof/>
                  <w:lang w:bidi="he-IL"/>
                </w:rPr>
              </w:rPrChange>
            </w:rPr>
            <w:pPrChange w:id="109" w:author="Joanna Paraszczuk" w:date="2017-09-22T10:37:00Z">
              <w:pPr>
                <w:pStyle w:val="TOC2"/>
                <w:tabs>
                  <w:tab w:val="right" w:leader="dot" w:pos="9017"/>
                </w:tabs>
              </w:pPr>
            </w:pPrChange>
          </w:pPr>
          <w:del w:id="110" w:author="Joanna Paraszczuk" w:date="2017-09-22T11:31:00Z">
            <w:r w:rsidRPr="00CA421F" w:rsidDel="00CA421F">
              <w:rPr>
                <w:rFonts w:asciiTheme="majorBidi" w:eastAsia="Times New Roman" w:hAnsiTheme="majorBidi" w:cstheme="majorBidi"/>
                <w:noProof/>
                <w:rPrChange w:id="111" w:author="Joanna Paraszczuk" w:date="2017-09-22T11:31:00Z">
                  <w:rPr>
                    <w:rStyle w:val="Hyperlink"/>
                    <w:rFonts w:asciiTheme="majorBidi" w:eastAsia="Times New Roman" w:hAnsiTheme="majorBidi"/>
                    <w:noProof/>
                  </w:rPr>
                </w:rPrChange>
              </w:rPr>
              <w:delText>Variation in People’s Unethicality: A Differentiated Regulation Approach</w:delText>
            </w:r>
            <w:r w:rsidRPr="00421336" w:rsidDel="00CA421F">
              <w:rPr>
                <w:rFonts w:asciiTheme="majorBidi" w:hAnsiTheme="majorBidi" w:cstheme="majorBidi"/>
                <w:noProof/>
                <w:webHidden/>
                <w:rPrChange w:id="112" w:author="Paraszczuk, Joanna" w:date="2017-09-21T13:27:00Z">
                  <w:rPr>
                    <w:noProof/>
                    <w:webHidden/>
                  </w:rPr>
                </w:rPrChange>
              </w:rPr>
              <w:tab/>
              <w:delText>1</w:delText>
            </w:r>
          </w:del>
        </w:p>
        <w:p w14:paraId="0132AE3C" w14:textId="77777777" w:rsidR="0048779E" w:rsidRPr="00421336" w:rsidDel="00CA421F" w:rsidRDefault="0048779E">
          <w:pPr>
            <w:pStyle w:val="TOC1"/>
            <w:tabs>
              <w:tab w:val="right" w:leader="dot" w:pos="9017"/>
            </w:tabs>
            <w:spacing w:before="100" w:beforeAutospacing="1" w:after="120"/>
            <w:rPr>
              <w:del w:id="113" w:author="Joanna Paraszczuk" w:date="2017-09-22T11:31:00Z"/>
              <w:rFonts w:asciiTheme="majorBidi" w:eastAsiaTheme="minorEastAsia" w:hAnsiTheme="majorBidi" w:cstheme="majorBidi"/>
              <w:noProof/>
              <w:lang w:bidi="he-IL"/>
              <w:rPrChange w:id="114" w:author="Paraszczuk, Joanna" w:date="2017-09-21T13:27:00Z">
                <w:rPr>
                  <w:del w:id="115" w:author="Joanna Paraszczuk" w:date="2017-09-22T11:31:00Z"/>
                  <w:rFonts w:eastAsiaTheme="minorEastAsia"/>
                  <w:noProof/>
                  <w:lang w:bidi="he-IL"/>
                </w:rPr>
              </w:rPrChange>
            </w:rPr>
            <w:pPrChange w:id="116" w:author="Joanna Paraszczuk" w:date="2017-09-22T10:37:00Z">
              <w:pPr>
                <w:pStyle w:val="TOC1"/>
                <w:tabs>
                  <w:tab w:val="right" w:leader="dot" w:pos="9017"/>
                </w:tabs>
              </w:pPr>
            </w:pPrChange>
          </w:pPr>
          <w:del w:id="117" w:author="Joanna Paraszczuk" w:date="2017-09-22T11:31:00Z">
            <w:r w:rsidRPr="00CA421F" w:rsidDel="00CA421F">
              <w:rPr>
                <w:rFonts w:asciiTheme="majorBidi" w:eastAsia="Times New Roman" w:hAnsiTheme="majorBidi" w:cstheme="majorBidi"/>
                <w:noProof/>
                <w:rPrChange w:id="118" w:author="Joanna Paraszczuk" w:date="2017-09-22T11:31:00Z">
                  <w:rPr>
                    <w:rStyle w:val="Hyperlink"/>
                    <w:rFonts w:asciiTheme="majorBidi" w:eastAsia="Times New Roman" w:hAnsiTheme="majorBidi"/>
                    <w:noProof/>
                  </w:rPr>
                </w:rPrChange>
              </w:rPr>
              <w:delText>Two aspects of the behavioral approach to law</w:delText>
            </w:r>
            <w:r w:rsidRPr="00421336" w:rsidDel="00CA421F">
              <w:rPr>
                <w:rFonts w:asciiTheme="majorBidi" w:hAnsiTheme="majorBidi" w:cstheme="majorBidi"/>
                <w:noProof/>
                <w:webHidden/>
                <w:rPrChange w:id="119" w:author="Paraszczuk, Joanna" w:date="2017-09-21T13:27:00Z">
                  <w:rPr>
                    <w:noProof/>
                    <w:webHidden/>
                  </w:rPr>
                </w:rPrChange>
              </w:rPr>
              <w:tab/>
              <w:delText>1</w:delText>
            </w:r>
          </w:del>
        </w:p>
        <w:p w14:paraId="1052E122" w14:textId="77777777" w:rsidR="0048779E" w:rsidRPr="00421336" w:rsidDel="00CA421F" w:rsidRDefault="0048779E">
          <w:pPr>
            <w:pStyle w:val="TOC2"/>
            <w:tabs>
              <w:tab w:val="right" w:leader="dot" w:pos="9017"/>
            </w:tabs>
            <w:spacing w:before="100" w:beforeAutospacing="1" w:after="120"/>
            <w:rPr>
              <w:del w:id="120" w:author="Joanna Paraszczuk" w:date="2017-09-22T11:31:00Z"/>
              <w:rFonts w:asciiTheme="majorBidi" w:eastAsiaTheme="minorEastAsia" w:hAnsiTheme="majorBidi" w:cstheme="majorBidi"/>
              <w:noProof/>
              <w:lang w:bidi="he-IL"/>
              <w:rPrChange w:id="121" w:author="Paraszczuk, Joanna" w:date="2017-09-21T13:27:00Z">
                <w:rPr>
                  <w:del w:id="122" w:author="Joanna Paraszczuk" w:date="2017-09-22T11:31:00Z"/>
                  <w:rFonts w:eastAsiaTheme="minorEastAsia"/>
                  <w:noProof/>
                  <w:lang w:bidi="he-IL"/>
                </w:rPr>
              </w:rPrChange>
            </w:rPr>
            <w:pPrChange w:id="123" w:author="Joanna Paraszczuk" w:date="2017-09-22T10:37:00Z">
              <w:pPr>
                <w:pStyle w:val="TOC2"/>
                <w:tabs>
                  <w:tab w:val="right" w:leader="dot" w:pos="9017"/>
                </w:tabs>
              </w:pPr>
            </w:pPrChange>
          </w:pPr>
          <w:del w:id="124" w:author="Joanna Paraszczuk" w:date="2017-09-22T11:31:00Z">
            <w:r w:rsidRPr="00CA421F" w:rsidDel="00CA421F">
              <w:rPr>
                <w:rFonts w:asciiTheme="majorBidi" w:hAnsiTheme="majorBidi" w:cstheme="majorBidi"/>
                <w:noProof/>
                <w:rPrChange w:id="125" w:author="Joanna Paraszczuk" w:date="2017-09-22T11:31:00Z">
                  <w:rPr>
                    <w:rStyle w:val="Hyperlink"/>
                    <w:rFonts w:asciiTheme="majorBidi" w:hAnsiTheme="majorBidi"/>
                    <w:noProof/>
                    <w:lang w:val="en-GB"/>
                  </w:rPr>
                </w:rPrChange>
              </w:rPr>
              <w:delText>Variation in awareness:</w:delText>
            </w:r>
            <w:r w:rsidRPr="00421336" w:rsidDel="00CA421F">
              <w:rPr>
                <w:rFonts w:asciiTheme="majorBidi" w:hAnsiTheme="majorBidi" w:cstheme="majorBidi"/>
                <w:noProof/>
                <w:webHidden/>
                <w:rPrChange w:id="126" w:author="Paraszczuk, Joanna" w:date="2017-09-21T13:27:00Z">
                  <w:rPr>
                    <w:noProof/>
                    <w:webHidden/>
                  </w:rPr>
                </w:rPrChange>
              </w:rPr>
              <w:tab/>
              <w:delText>3</w:delText>
            </w:r>
          </w:del>
        </w:p>
        <w:p w14:paraId="569384B5" w14:textId="77777777" w:rsidR="0048779E" w:rsidRPr="00421336" w:rsidDel="00CA421F" w:rsidRDefault="0048779E">
          <w:pPr>
            <w:pStyle w:val="TOC3"/>
            <w:tabs>
              <w:tab w:val="right" w:leader="dot" w:pos="9017"/>
            </w:tabs>
            <w:spacing w:before="100" w:beforeAutospacing="1" w:after="120"/>
            <w:rPr>
              <w:del w:id="127" w:author="Joanna Paraszczuk" w:date="2017-09-22T11:31:00Z"/>
              <w:rFonts w:asciiTheme="majorBidi" w:eastAsiaTheme="minorEastAsia" w:hAnsiTheme="majorBidi" w:cstheme="majorBidi"/>
              <w:noProof/>
              <w:lang w:bidi="he-IL"/>
              <w:rPrChange w:id="128" w:author="Paraszczuk, Joanna" w:date="2017-09-21T13:27:00Z">
                <w:rPr>
                  <w:del w:id="129" w:author="Joanna Paraszczuk" w:date="2017-09-22T11:31:00Z"/>
                  <w:rFonts w:eastAsiaTheme="minorEastAsia"/>
                  <w:noProof/>
                  <w:lang w:bidi="he-IL"/>
                </w:rPr>
              </w:rPrChange>
            </w:rPr>
            <w:pPrChange w:id="130" w:author="Joanna Paraszczuk" w:date="2017-09-22T10:37:00Z">
              <w:pPr>
                <w:pStyle w:val="TOC3"/>
                <w:tabs>
                  <w:tab w:val="right" w:leader="dot" w:pos="9017"/>
                </w:tabs>
              </w:pPr>
            </w:pPrChange>
          </w:pPr>
          <w:del w:id="131" w:author="Joanna Paraszczuk" w:date="2017-09-22T11:31:00Z">
            <w:r w:rsidRPr="00CA421F" w:rsidDel="00CA421F">
              <w:rPr>
                <w:rFonts w:asciiTheme="majorBidi" w:eastAsia="Times New Roman" w:hAnsiTheme="majorBidi" w:cstheme="majorBidi"/>
                <w:noProof/>
                <w:rPrChange w:id="132" w:author="Joanna Paraszczuk" w:date="2017-09-22T11:31:00Z">
                  <w:rPr>
                    <w:rStyle w:val="Hyperlink"/>
                    <w:rFonts w:asciiTheme="majorBidi" w:eastAsia="Times New Roman" w:hAnsiTheme="majorBidi"/>
                    <w:noProof/>
                  </w:rPr>
                </w:rPrChange>
              </w:rPr>
              <w:delText>Variation in Compliance Motivation</w:delText>
            </w:r>
            <w:r w:rsidRPr="00421336" w:rsidDel="00CA421F">
              <w:rPr>
                <w:rFonts w:asciiTheme="majorBidi" w:hAnsiTheme="majorBidi" w:cstheme="majorBidi"/>
                <w:noProof/>
                <w:webHidden/>
                <w:rPrChange w:id="133" w:author="Paraszczuk, Joanna" w:date="2017-09-21T13:27:00Z">
                  <w:rPr>
                    <w:noProof/>
                    <w:webHidden/>
                  </w:rPr>
                </w:rPrChange>
              </w:rPr>
              <w:tab/>
              <w:delText>4</w:delText>
            </w:r>
          </w:del>
        </w:p>
        <w:p w14:paraId="7456F14D" w14:textId="77777777" w:rsidR="0048779E" w:rsidRPr="00421336" w:rsidDel="00CA421F" w:rsidRDefault="0048779E">
          <w:pPr>
            <w:pStyle w:val="TOC2"/>
            <w:tabs>
              <w:tab w:val="right" w:leader="dot" w:pos="9017"/>
            </w:tabs>
            <w:spacing w:before="100" w:beforeAutospacing="1" w:after="120"/>
            <w:rPr>
              <w:del w:id="134" w:author="Joanna Paraszczuk" w:date="2017-09-22T11:31:00Z"/>
              <w:rFonts w:asciiTheme="majorBidi" w:eastAsiaTheme="minorEastAsia" w:hAnsiTheme="majorBidi" w:cstheme="majorBidi"/>
              <w:noProof/>
              <w:lang w:bidi="he-IL"/>
              <w:rPrChange w:id="135" w:author="Paraszczuk, Joanna" w:date="2017-09-21T13:27:00Z">
                <w:rPr>
                  <w:del w:id="136" w:author="Joanna Paraszczuk" w:date="2017-09-22T11:31:00Z"/>
                  <w:rFonts w:eastAsiaTheme="minorEastAsia"/>
                  <w:noProof/>
                  <w:lang w:bidi="he-IL"/>
                </w:rPr>
              </w:rPrChange>
            </w:rPr>
            <w:pPrChange w:id="137" w:author="Joanna Paraszczuk" w:date="2017-09-22T10:37:00Z">
              <w:pPr>
                <w:pStyle w:val="TOC2"/>
                <w:tabs>
                  <w:tab w:val="right" w:leader="dot" w:pos="9017"/>
                </w:tabs>
              </w:pPr>
            </w:pPrChange>
          </w:pPr>
          <w:del w:id="138" w:author="Joanna Paraszczuk" w:date="2017-09-22T11:31:00Z">
            <w:r w:rsidRPr="00CA421F" w:rsidDel="00CA421F">
              <w:rPr>
                <w:rFonts w:asciiTheme="majorBidi" w:hAnsiTheme="majorBidi" w:cstheme="majorBidi"/>
                <w:noProof/>
                <w:rPrChange w:id="139" w:author="Joanna Paraszczuk" w:date="2017-09-22T11:31:00Z">
                  <w:rPr>
                    <w:rStyle w:val="Hyperlink"/>
                    <w:rFonts w:asciiTheme="majorBidi" w:hAnsiTheme="majorBidi"/>
                    <w:noProof/>
                  </w:rPr>
                </w:rPrChange>
              </w:rPr>
              <w:delText>Regulatory focus on intrinsic vs. extrinsic motivation</w:delText>
            </w:r>
            <w:r w:rsidRPr="00421336" w:rsidDel="00CA421F">
              <w:rPr>
                <w:rFonts w:asciiTheme="majorBidi" w:hAnsiTheme="majorBidi" w:cstheme="majorBidi"/>
                <w:noProof/>
                <w:webHidden/>
                <w:rPrChange w:id="140" w:author="Paraszczuk, Joanna" w:date="2017-09-21T13:27:00Z">
                  <w:rPr>
                    <w:noProof/>
                    <w:webHidden/>
                  </w:rPr>
                </w:rPrChange>
              </w:rPr>
              <w:tab/>
              <w:delText>5</w:delText>
            </w:r>
          </w:del>
        </w:p>
        <w:p w14:paraId="4673FB87" w14:textId="77777777" w:rsidR="0048779E" w:rsidRPr="00421336" w:rsidDel="00CA421F" w:rsidRDefault="0048779E">
          <w:pPr>
            <w:pStyle w:val="TOC2"/>
            <w:tabs>
              <w:tab w:val="right" w:leader="dot" w:pos="9017"/>
            </w:tabs>
            <w:spacing w:before="100" w:beforeAutospacing="1" w:after="120"/>
            <w:rPr>
              <w:del w:id="141" w:author="Joanna Paraszczuk" w:date="2017-09-22T11:31:00Z"/>
              <w:rFonts w:asciiTheme="majorBidi" w:eastAsiaTheme="minorEastAsia" w:hAnsiTheme="majorBidi" w:cstheme="majorBidi"/>
              <w:noProof/>
              <w:lang w:bidi="he-IL"/>
              <w:rPrChange w:id="142" w:author="Paraszczuk, Joanna" w:date="2017-09-21T13:27:00Z">
                <w:rPr>
                  <w:del w:id="143" w:author="Joanna Paraszczuk" w:date="2017-09-22T11:31:00Z"/>
                  <w:rFonts w:eastAsiaTheme="minorEastAsia"/>
                  <w:noProof/>
                  <w:lang w:bidi="he-IL"/>
                </w:rPr>
              </w:rPrChange>
            </w:rPr>
            <w:pPrChange w:id="144" w:author="Joanna Paraszczuk" w:date="2017-09-22T10:37:00Z">
              <w:pPr>
                <w:pStyle w:val="TOC2"/>
                <w:tabs>
                  <w:tab w:val="right" w:leader="dot" w:pos="9017"/>
                </w:tabs>
              </w:pPr>
            </w:pPrChange>
          </w:pPr>
          <w:del w:id="145" w:author="Joanna Paraszczuk" w:date="2017-09-22T11:31:00Z">
            <w:r w:rsidRPr="00CA421F" w:rsidDel="00CA421F">
              <w:rPr>
                <w:rFonts w:asciiTheme="majorBidi" w:hAnsiTheme="majorBidi" w:cstheme="majorBidi"/>
                <w:noProof/>
                <w:rPrChange w:id="146" w:author="Joanna Paraszczuk" w:date="2017-09-22T11:31:00Z">
                  <w:rPr>
                    <w:rStyle w:val="Hyperlink"/>
                    <w:rFonts w:asciiTheme="majorBidi" w:hAnsiTheme="majorBidi"/>
                    <w:noProof/>
                  </w:rPr>
                </w:rPrChange>
              </w:rPr>
              <w:delText>Variation in command and control vs. softer types of regulation</w:delText>
            </w:r>
            <w:r w:rsidRPr="00421336" w:rsidDel="00CA421F">
              <w:rPr>
                <w:rFonts w:asciiTheme="majorBidi" w:hAnsiTheme="majorBidi" w:cstheme="majorBidi"/>
                <w:noProof/>
                <w:webHidden/>
                <w:rPrChange w:id="147" w:author="Paraszczuk, Joanna" w:date="2017-09-21T13:27:00Z">
                  <w:rPr>
                    <w:noProof/>
                    <w:webHidden/>
                  </w:rPr>
                </w:rPrChange>
              </w:rPr>
              <w:tab/>
              <w:delText>6</w:delText>
            </w:r>
          </w:del>
        </w:p>
        <w:p w14:paraId="6A853AE3" w14:textId="77777777" w:rsidR="0048779E" w:rsidRPr="00421336" w:rsidDel="00CA421F" w:rsidRDefault="0048779E">
          <w:pPr>
            <w:pStyle w:val="TOC2"/>
            <w:tabs>
              <w:tab w:val="right" w:leader="dot" w:pos="9017"/>
            </w:tabs>
            <w:spacing w:before="100" w:beforeAutospacing="1" w:after="120"/>
            <w:rPr>
              <w:del w:id="148" w:author="Joanna Paraszczuk" w:date="2017-09-22T11:31:00Z"/>
              <w:rFonts w:asciiTheme="majorBidi" w:eastAsiaTheme="minorEastAsia" w:hAnsiTheme="majorBidi" w:cstheme="majorBidi"/>
              <w:noProof/>
              <w:lang w:bidi="he-IL"/>
              <w:rPrChange w:id="149" w:author="Paraszczuk, Joanna" w:date="2017-09-21T13:27:00Z">
                <w:rPr>
                  <w:del w:id="150" w:author="Joanna Paraszczuk" w:date="2017-09-22T11:31:00Z"/>
                  <w:rFonts w:eastAsiaTheme="minorEastAsia"/>
                  <w:noProof/>
                  <w:lang w:bidi="he-IL"/>
                </w:rPr>
              </w:rPrChange>
            </w:rPr>
            <w:pPrChange w:id="151" w:author="Joanna Paraszczuk" w:date="2017-09-22T10:37:00Z">
              <w:pPr>
                <w:pStyle w:val="TOC2"/>
                <w:tabs>
                  <w:tab w:val="right" w:leader="dot" w:pos="9017"/>
                </w:tabs>
              </w:pPr>
            </w:pPrChange>
          </w:pPr>
          <w:del w:id="152" w:author="Joanna Paraszczuk" w:date="2017-09-22T11:31:00Z">
            <w:r w:rsidRPr="00CA421F" w:rsidDel="00CA421F">
              <w:rPr>
                <w:rFonts w:asciiTheme="majorBidi" w:hAnsiTheme="majorBidi" w:cstheme="majorBidi"/>
                <w:noProof/>
                <w:rPrChange w:id="153" w:author="Joanna Paraszczuk" w:date="2017-09-22T11:31:00Z">
                  <w:rPr>
                    <w:rStyle w:val="Hyperlink"/>
                    <w:rFonts w:asciiTheme="majorBidi" w:hAnsiTheme="majorBidi"/>
                    <w:noProof/>
                  </w:rPr>
                </w:rPrChange>
              </w:rPr>
              <w:delText>The problem with current approach to enforcement</w:delText>
            </w:r>
            <w:r w:rsidRPr="00421336" w:rsidDel="00CA421F">
              <w:rPr>
                <w:rFonts w:asciiTheme="majorBidi" w:hAnsiTheme="majorBidi" w:cstheme="majorBidi"/>
                <w:noProof/>
                <w:webHidden/>
                <w:rPrChange w:id="154" w:author="Paraszczuk, Joanna" w:date="2017-09-21T13:27:00Z">
                  <w:rPr>
                    <w:noProof/>
                    <w:webHidden/>
                  </w:rPr>
                </w:rPrChange>
              </w:rPr>
              <w:tab/>
              <w:delText>6</w:delText>
            </w:r>
          </w:del>
        </w:p>
        <w:p w14:paraId="1431164C" w14:textId="77777777" w:rsidR="0048779E" w:rsidRPr="00421336" w:rsidDel="00CA421F" w:rsidRDefault="0048779E">
          <w:pPr>
            <w:pStyle w:val="TOC2"/>
            <w:tabs>
              <w:tab w:val="right" w:leader="dot" w:pos="9017"/>
            </w:tabs>
            <w:spacing w:before="100" w:beforeAutospacing="1" w:after="120"/>
            <w:rPr>
              <w:del w:id="155" w:author="Joanna Paraszczuk" w:date="2017-09-22T11:31:00Z"/>
              <w:rFonts w:asciiTheme="majorBidi" w:eastAsiaTheme="minorEastAsia" w:hAnsiTheme="majorBidi" w:cstheme="majorBidi"/>
              <w:noProof/>
              <w:lang w:bidi="he-IL"/>
              <w:rPrChange w:id="156" w:author="Paraszczuk, Joanna" w:date="2017-09-21T13:27:00Z">
                <w:rPr>
                  <w:del w:id="157" w:author="Joanna Paraszczuk" w:date="2017-09-22T11:31:00Z"/>
                  <w:rFonts w:eastAsiaTheme="minorEastAsia"/>
                  <w:noProof/>
                  <w:lang w:bidi="he-IL"/>
                </w:rPr>
              </w:rPrChange>
            </w:rPr>
            <w:pPrChange w:id="158" w:author="Joanna Paraszczuk" w:date="2017-09-22T10:37:00Z">
              <w:pPr>
                <w:pStyle w:val="TOC2"/>
                <w:tabs>
                  <w:tab w:val="right" w:leader="dot" w:pos="9017"/>
                </w:tabs>
              </w:pPr>
            </w:pPrChange>
          </w:pPr>
          <w:del w:id="159" w:author="Joanna Paraszczuk" w:date="2017-09-22T11:31:00Z">
            <w:r w:rsidRPr="00CA421F" w:rsidDel="00CA421F">
              <w:rPr>
                <w:rFonts w:asciiTheme="majorBidi" w:hAnsiTheme="majorBidi" w:cstheme="majorBidi"/>
                <w:noProof/>
                <w:rPrChange w:id="160" w:author="Joanna Paraszczuk" w:date="2017-09-22T11:31:00Z">
                  <w:rPr>
                    <w:rStyle w:val="Hyperlink"/>
                    <w:rFonts w:asciiTheme="majorBidi" w:hAnsiTheme="majorBidi"/>
                    <w:noProof/>
                    <w:lang w:val="en-GB"/>
                  </w:rPr>
                </w:rPrChange>
              </w:rPr>
              <w:delText>The differentiated regulation challenge</w:delText>
            </w:r>
            <w:r w:rsidRPr="00421336" w:rsidDel="00CA421F">
              <w:rPr>
                <w:rFonts w:asciiTheme="majorBidi" w:hAnsiTheme="majorBidi" w:cstheme="majorBidi"/>
                <w:noProof/>
                <w:webHidden/>
                <w:rPrChange w:id="161" w:author="Paraszczuk, Joanna" w:date="2017-09-21T13:27:00Z">
                  <w:rPr>
                    <w:noProof/>
                    <w:webHidden/>
                  </w:rPr>
                </w:rPrChange>
              </w:rPr>
              <w:tab/>
              <w:delText>7</w:delText>
            </w:r>
          </w:del>
        </w:p>
        <w:p w14:paraId="3A311071" w14:textId="77777777" w:rsidR="0048779E" w:rsidRPr="00421336" w:rsidDel="00CA421F" w:rsidRDefault="0048779E">
          <w:pPr>
            <w:pStyle w:val="TOC2"/>
            <w:tabs>
              <w:tab w:val="right" w:leader="dot" w:pos="9017"/>
            </w:tabs>
            <w:spacing w:before="100" w:beforeAutospacing="1" w:after="120"/>
            <w:rPr>
              <w:del w:id="162" w:author="Joanna Paraszczuk" w:date="2017-09-22T11:31:00Z"/>
              <w:rFonts w:asciiTheme="majorBidi" w:eastAsiaTheme="minorEastAsia" w:hAnsiTheme="majorBidi" w:cstheme="majorBidi"/>
              <w:noProof/>
              <w:lang w:bidi="he-IL"/>
              <w:rPrChange w:id="163" w:author="Paraszczuk, Joanna" w:date="2017-09-21T13:27:00Z">
                <w:rPr>
                  <w:del w:id="164" w:author="Joanna Paraszczuk" w:date="2017-09-22T11:31:00Z"/>
                  <w:rFonts w:eastAsiaTheme="minorEastAsia"/>
                  <w:noProof/>
                  <w:lang w:bidi="he-IL"/>
                </w:rPr>
              </w:rPrChange>
            </w:rPr>
            <w:pPrChange w:id="165" w:author="Joanna Paraszczuk" w:date="2017-09-22T10:37:00Z">
              <w:pPr>
                <w:pStyle w:val="TOC2"/>
                <w:tabs>
                  <w:tab w:val="right" w:leader="dot" w:pos="9017"/>
                </w:tabs>
              </w:pPr>
            </w:pPrChange>
          </w:pPr>
          <w:del w:id="166" w:author="Joanna Paraszczuk" w:date="2017-09-22T11:31:00Z">
            <w:r w:rsidRPr="00CA421F" w:rsidDel="00CA421F">
              <w:rPr>
                <w:rFonts w:asciiTheme="majorBidi" w:hAnsiTheme="majorBidi" w:cstheme="majorBidi"/>
                <w:noProof/>
                <w:rPrChange w:id="167" w:author="Joanna Paraszczuk" w:date="2017-09-22T11:31:00Z">
                  <w:rPr>
                    <w:rStyle w:val="Hyperlink"/>
                    <w:rFonts w:asciiTheme="majorBidi" w:hAnsiTheme="majorBidi"/>
                    <w:noProof/>
                  </w:rPr>
                </w:rPrChange>
              </w:rPr>
              <w:delText>Variation among people</w:delText>
            </w:r>
            <w:r w:rsidRPr="00421336" w:rsidDel="00CA421F">
              <w:rPr>
                <w:rFonts w:asciiTheme="majorBidi" w:hAnsiTheme="majorBidi" w:cstheme="majorBidi"/>
                <w:noProof/>
                <w:webHidden/>
                <w:rPrChange w:id="168" w:author="Paraszczuk, Joanna" w:date="2017-09-21T13:27:00Z">
                  <w:rPr>
                    <w:noProof/>
                    <w:webHidden/>
                  </w:rPr>
                </w:rPrChange>
              </w:rPr>
              <w:tab/>
              <w:delText>7</w:delText>
            </w:r>
          </w:del>
        </w:p>
        <w:p w14:paraId="075086B0" w14:textId="77777777" w:rsidR="0048779E" w:rsidRPr="00421336" w:rsidDel="00CA421F" w:rsidRDefault="0048779E">
          <w:pPr>
            <w:pStyle w:val="TOC2"/>
            <w:tabs>
              <w:tab w:val="right" w:leader="dot" w:pos="9017"/>
            </w:tabs>
            <w:spacing w:before="100" w:beforeAutospacing="1" w:after="120"/>
            <w:rPr>
              <w:del w:id="169" w:author="Joanna Paraszczuk" w:date="2017-09-22T11:31:00Z"/>
              <w:rFonts w:asciiTheme="majorBidi" w:eastAsiaTheme="minorEastAsia" w:hAnsiTheme="majorBidi" w:cstheme="majorBidi"/>
              <w:noProof/>
              <w:lang w:bidi="he-IL"/>
              <w:rPrChange w:id="170" w:author="Paraszczuk, Joanna" w:date="2017-09-21T13:27:00Z">
                <w:rPr>
                  <w:del w:id="171" w:author="Joanna Paraszczuk" w:date="2017-09-22T11:31:00Z"/>
                  <w:rFonts w:eastAsiaTheme="minorEastAsia"/>
                  <w:noProof/>
                  <w:lang w:bidi="he-IL"/>
                </w:rPr>
              </w:rPrChange>
            </w:rPr>
            <w:pPrChange w:id="172" w:author="Joanna Paraszczuk" w:date="2017-09-22T10:37:00Z">
              <w:pPr>
                <w:pStyle w:val="TOC2"/>
                <w:tabs>
                  <w:tab w:val="right" w:leader="dot" w:pos="9017"/>
                </w:tabs>
              </w:pPr>
            </w:pPrChange>
          </w:pPr>
          <w:del w:id="173" w:author="Joanna Paraszczuk" w:date="2017-09-22T11:31:00Z">
            <w:r w:rsidRPr="00CA421F" w:rsidDel="00CA421F">
              <w:rPr>
                <w:rFonts w:asciiTheme="majorBidi" w:hAnsiTheme="majorBidi" w:cstheme="majorBidi"/>
                <w:noProof/>
                <w:rPrChange w:id="174" w:author="Joanna Paraszczuk" w:date="2017-09-22T11:31:00Z">
                  <w:rPr>
                    <w:rStyle w:val="Hyperlink"/>
                    <w:rFonts w:asciiTheme="majorBidi" w:hAnsiTheme="majorBidi"/>
                    <w:noProof/>
                    <w:lang w:val="en-GB"/>
                  </w:rPr>
                </w:rPrChange>
              </w:rPr>
              <w:delText>Big data and Variation in Unethicality</w:delText>
            </w:r>
            <w:r w:rsidRPr="00421336" w:rsidDel="00CA421F">
              <w:rPr>
                <w:rFonts w:asciiTheme="majorBidi" w:hAnsiTheme="majorBidi" w:cstheme="majorBidi"/>
                <w:noProof/>
                <w:webHidden/>
                <w:rPrChange w:id="175" w:author="Paraszczuk, Joanna" w:date="2017-09-21T13:27:00Z">
                  <w:rPr>
                    <w:noProof/>
                    <w:webHidden/>
                  </w:rPr>
                </w:rPrChange>
              </w:rPr>
              <w:tab/>
              <w:delText>8</w:delText>
            </w:r>
          </w:del>
        </w:p>
        <w:p w14:paraId="374BB3ED" w14:textId="77777777" w:rsidR="0048779E" w:rsidRPr="00421336" w:rsidDel="00CA421F" w:rsidRDefault="0048779E">
          <w:pPr>
            <w:pStyle w:val="TOC3"/>
            <w:tabs>
              <w:tab w:val="right" w:leader="dot" w:pos="9017"/>
            </w:tabs>
            <w:spacing w:before="100" w:beforeAutospacing="1" w:after="120"/>
            <w:rPr>
              <w:del w:id="176" w:author="Joanna Paraszczuk" w:date="2017-09-22T11:31:00Z"/>
              <w:rFonts w:asciiTheme="majorBidi" w:eastAsiaTheme="minorEastAsia" w:hAnsiTheme="majorBidi" w:cstheme="majorBidi"/>
              <w:noProof/>
              <w:lang w:bidi="he-IL"/>
              <w:rPrChange w:id="177" w:author="Paraszczuk, Joanna" w:date="2017-09-21T13:27:00Z">
                <w:rPr>
                  <w:del w:id="178" w:author="Joanna Paraszczuk" w:date="2017-09-22T11:31:00Z"/>
                  <w:rFonts w:eastAsiaTheme="minorEastAsia"/>
                  <w:noProof/>
                  <w:lang w:bidi="he-IL"/>
                </w:rPr>
              </w:rPrChange>
            </w:rPr>
            <w:pPrChange w:id="179" w:author="Joanna Paraszczuk" w:date="2017-09-22T10:37:00Z">
              <w:pPr>
                <w:pStyle w:val="TOC3"/>
                <w:tabs>
                  <w:tab w:val="right" w:leader="dot" w:pos="9017"/>
                </w:tabs>
              </w:pPr>
            </w:pPrChange>
          </w:pPr>
          <w:del w:id="180" w:author="Joanna Paraszczuk" w:date="2017-09-22T11:31:00Z">
            <w:r w:rsidRPr="00CA421F" w:rsidDel="00CA421F">
              <w:rPr>
                <w:rFonts w:asciiTheme="majorBidi" w:hAnsiTheme="majorBidi" w:cstheme="majorBidi"/>
                <w:noProof/>
                <w:rPrChange w:id="181" w:author="Joanna Paraszczuk" w:date="2017-09-22T11:31:00Z">
                  <w:rPr>
                    <w:rStyle w:val="Hyperlink"/>
                    <w:rFonts w:asciiTheme="majorBidi" w:hAnsiTheme="majorBidi"/>
                    <w:noProof/>
                  </w:rPr>
                </w:rPrChange>
              </w:rPr>
              <w:delText>Personal variation in peoples’ morality</w:delText>
            </w:r>
            <w:r w:rsidRPr="00421336" w:rsidDel="00CA421F">
              <w:rPr>
                <w:rFonts w:asciiTheme="majorBidi" w:hAnsiTheme="majorBidi" w:cstheme="majorBidi"/>
                <w:noProof/>
                <w:webHidden/>
                <w:rPrChange w:id="182" w:author="Paraszczuk, Joanna" w:date="2017-09-21T13:27:00Z">
                  <w:rPr>
                    <w:noProof/>
                    <w:webHidden/>
                  </w:rPr>
                </w:rPrChange>
              </w:rPr>
              <w:tab/>
              <w:delText>8</w:delText>
            </w:r>
          </w:del>
        </w:p>
        <w:p w14:paraId="6E426875" w14:textId="77777777" w:rsidR="0048779E" w:rsidRPr="00421336" w:rsidDel="00CA421F" w:rsidRDefault="0048779E">
          <w:pPr>
            <w:pStyle w:val="TOC2"/>
            <w:tabs>
              <w:tab w:val="right" w:leader="dot" w:pos="9017"/>
            </w:tabs>
            <w:spacing w:before="100" w:beforeAutospacing="1" w:after="120"/>
            <w:rPr>
              <w:del w:id="183" w:author="Joanna Paraszczuk" w:date="2017-09-22T11:31:00Z"/>
              <w:rFonts w:asciiTheme="majorBidi" w:eastAsiaTheme="minorEastAsia" w:hAnsiTheme="majorBidi" w:cstheme="majorBidi"/>
              <w:noProof/>
              <w:lang w:bidi="he-IL"/>
              <w:rPrChange w:id="184" w:author="Paraszczuk, Joanna" w:date="2017-09-21T13:27:00Z">
                <w:rPr>
                  <w:del w:id="185" w:author="Joanna Paraszczuk" w:date="2017-09-22T11:31:00Z"/>
                  <w:rFonts w:eastAsiaTheme="minorEastAsia"/>
                  <w:noProof/>
                  <w:lang w:bidi="he-IL"/>
                </w:rPr>
              </w:rPrChange>
            </w:rPr>
            <w:pPrChange w:id="186" w:author="Joanna Paraszczuk" w:date="2017-09-22T10:37:00Z">
              <w:pPr>
                <w:pStyle w:val="TOC2"/>
                <w:tabs>
                  <w:tab w:val="right" w:leader="dot" w:pos="9017"/>
                </w:tabs>
              </w:pPr>
            </w:pPrChange>
          </w:pPr>
          <w:del w:id="187" w:author="Joanna Paraszczuk" w:date="2017-09-22T11:31:00Z">
            <w:r w:rsidRPr="00CA421F" w:rsidDel="00CA421F">
              <w:rPr>
                <w:rFonts w:asciiTheme="majorBidi" w:eastAsia="Times New Roman" w:hAnsiTheme="majorBidi" w:cstheme="majorBidi"/>
                <w:noProof/>
                <w:rPrChange w:id="188" w:author="Joanna Paraszczuk" w:date="2017-09-22T11:31:00Z">
                  <w:rPr>
                    <w:rStyle w:val="Hyperlink"/>
                    <w:rFonts w:asciiTheme="majorBidi" w:eastAsia="Times New Roman" w:hAnsiTheme="majorBidi"/>
                    <w:noProof/>
                  </w:rPr>
                </w:rPrChange>
              </w:rPr>
              <w:delText>Variation in the type of misconduct</w:delText>
            </w:r>
            <w:r w:rsidRPr="00421336" w:rsidDel="00CA421F">
              <w:rPr>
                <w:rFonts w:asciiTheme="majorBidi" w:hAnsiTheme="majorBidi" w:cstheme="majorBidi"/>
                <w:noProof/>
                <w:webHidden/>
                <w:rPrChange w:id="189" w:author="Paraszczuk, Joanna" w:date="2017-09-21T13:27:00Z">
                  <w:rPr>
                    <w:noProof/>
                    <w:webHidden/>
                  </w:rPr>
                </w:rPrChange>
              </w:rPr>
              <w:tab/>
              <w:delText>11</w:delText>
            </w:r>
          </w:del>
        </w:p>
        <w:p w14:paraId="04AE36C9" w14:textId="77777777" w:rsidR="0048779E" w:rsidRPr="00421336" w:rsidDel="00CA421F" w:rsidRDefault="0048779E">
          <w:pPr>
            <w:pStyle w:val="TOC1"/>
            <w:tabs>
              <w:tab w:val="right" w:leader="dot" w:pos="9017"/>
            </w:tabs>
            <w:spacing w:before="100" w:beforeAutospacing="1" w:after="120"/>
            <w:rPr>
              <w:del w:id="190" w:author="Joanna Paraszczuk" w:date="2017-09-22T11:31:00Z"/>
              <w:rFonts w:asciiTheme="majorBidi" w:eastAsiaTheme="minorEastAsia" w:hAnsiTheme="majorBidi" w:cstheme="majorBidi"/>
              <w:noProof/>
              <w:lang w:bidi="he-IL"/>
              <w:rPrChange w:id="191" w:author="Paraszczuk, Joanna" w:date="2017-09-21T13:27:00Z">
                <w:rPr>
                  <w:del w:id="192" w:author="Joanna Paraszczuk" w:date="2017-09-22T11:31:00Z"/>
                  <w:rFonts w:eastAsiaTheme="minorEastAsia"/>
                  <w:noProof/>
                  <w:lang w:bidi="he-IL"/>
                </w:rPr>
              </w:rPrChange>
            </w:rPr>
            <w:pPrChange w:id="193" w:author="Joanna Paraszczuk" w:date="2017-09-22T10:37:00Z">
              <w:pPr>
                <w:pStyle w:val="TOC1"/>
                <w:tabs>
                  <w:tab w:val="right" w:leader="dot" w:pos="9017"/>
                </w:tabs>
              </w:pPr>
            </w:pPrChange>
          </w:pPr>
          <w:del w:id="194" w:author="Joanna Paraszczuk" w:date="2017-09-22T11:31:00Z">
            <w:r w:rsidRPr="00CA421F" w:rsidDel="00CA421F">
              <w:rPr>
                <w:rFonts w:asciiTheme="majorBidi" w:hAnsiTheme="majorBidi" w:cstheme="majorBidi"/>
                <w:noProof/>
                <w:rPrChange w:id="195" w:author="Joanna Paraszczuk" w:date="2017-09-22T11:31:00Z">
                  <w:rPr>
                    <w:rStyle w:val="Hyperlink"/>
                    <w:rFonts w:asciiTheme="majorBidi" w:hAnsiTheme="majorBidi"/>
                    <w:noProof/>
                  </w:rPr>
                </w:rPrChange>
              </w:rPr>
              <w:delText>Possible solutions:</w:delText>
            </w:r>
            <w:r w:rsidRPr="00421336" w:rsidDel="00CA421F">
              <w:rPr>
                <w:rFonts w:asciiTheme="majorBidi" w:hAnsiTheme="majorBidi" w:cstheme="majorBidi"/>
                <w:noProof/>
                <w:webHidden/>
                <w:rPrChange w:id="196" w:author="Paraszczuk, Joanna" w:date="2017-09-21T13:27:00Z">
                  <w:rPr>
                    <w:noProof/>
                    <w:webHidden/>
                  </w:rPr>
                </w:rPrChange>
              </w:rPr>
              <w:tab/>
              <w:delText>12</w:delText>
            </w:r>
          </w:del>
        </w:p>
        <w:p w14:paraId="2A786E40" w14:textId="77777777" w:rsidR="0048779E" w:rsidRPr="00421336" w:rsidDel="00CA421F" w:rsidRDefault="0048779E">
          <w:pPr>
            <w:pStyle w:val="TOC2"/>
            <w:tabs>
              <w:tab w:val="right" w:leader="dot" w:pos="9017"/>
            </w:tabs>
            <w:spacing w:before="100" w:beforeAutospacing="1" w:after="120"/>
            <w:rPr>
              <w:del w:id="197" w:author="Joanna Paraszczuk" w:date="2017-09-22T11:31:00Z"/>
              <w:rFonts w:asciiTheme="majorBidi" w:eastAsiaTheme="minorEastAsia" w:hAnsiTheme="majorBidi" w:cstheme="majorBidi"/>
              <w:noProof/>
              <w:lang w:bidi="he-IL"/>
              <w:rPrChange w:id="198" w:author="Paraszczuk, Joanna" w:date="2017-09-21T13:27:00Z">
                <w:rPr>
                  <w:del w:id="199" w:author="Joanna Paraszczuk" w:date="2017-09-22T11:31:00Z"/>
                  <w:rFonts w:eastAsiaTheme="minorEastAsia"/>
                  <w:noProof/>
                  <w:lang w:bidi="he-IL"/>
                </w:rPr>
              </w:rPrChange>
            </w:rPr>
            <w:pPrChange w:id="200" w:author="Joanna Paraszczuk" w:date="2017-09-22T10:37:00Z">
              <w:pPr>
                <w:pStyle w:val="TOC2"/>
                <w:tabs>
                  <w:tab w:val="right" w:leader="dot" w:pos="9017"/>
                </w:tabs>
              </w:pPr>
            </w:pPrChange>
          </w:pPr>
          <w:del w:id="201" w:author="Joanna Paraszczuk" w:date="2017-09-22T11:31:00Z">
            <w:r w:rsidRPr="00CA421F" w:rsidDel="00CA421F">
              <w:rPr>
                <w:rFonts w:asciiTheme="majorBidi" w:hAnsiTheme="majorBidi" w:cstheme="majorBidi"/>
                <w:noProof/>
                <w:rPrChange w:id="202" w:author="Joanna Paraszczuk" w:date="2017-09-22T11:31:00Z">
                  <w:rPr>
                    <w:rStyle w:val="Hyperlink"/>
                    <w:rFonts w:asciiTheme="majorBidi" w:hAnsiTheme="majorBidi"/>
                    <w:noProof/>
                  </w:rPr>
                </w:rPrChange>
              </w:rPr>
              <w:delText>Increasing the focus on detection.</w:delText>
            </w:r>
            <w:r w:rsidRPr="00421336" w:rsidDel="00CA421F">
              <w:rPr>
                <w:rFonts w:asciiTheme="majorBidi" w:hAnsiTheme="majorBidi" w:cstheme="majorBidi"/>
                <w:noProof/>
                <w:webHidden/>
                <w:rPrChange w:id="203" w:author="Paraszczuk, Joanna" w:date="2017-09-21T13:27:00Z">
                  <w:rPr>
                    <w:noProof/>
                    <w:webHidden/>
                  </w:rPr>
                </w:rPrChange>
              </w:rPr>
              <w:tab/>
              <w:delText>12</w:delText>
            </w:r>
          </w:del>
        </w:p>
        <w:p w14:paraId="692A4DB0" w14:textId="77777777" w:rsidR="0048779E" w:rsidRPr="00421336" w:rsidDel="00CA421F" w:rsidRDefault="0048779E">
          <w:pPr>
            <w:pStyle w:val="TOC2"/>
            <w:tabs>
              <w:tab w:val="right" w:leader="dot" w:pos="9017"/>
            </w:tabs>
            <w:spacing w:before="100" w:beforeAutospacing="1" w:after="120"/>
            <w:rPr>
              <w:del w:id="204" w:author="Joanna Paraszczuk" w:date="2017-09-22T11:31:00Z"/>
              <w:rFonts w:asciiTheme="majorBidi" w:eastAsiaTheme="minorEastAsia" w:hAnsiTheme="majorBidi" w:cstheme="majorBidi"/>
              <w:noProof/>
              <w:lang w:bidi="he-IL"/>
              <w:rPrChange w:id="205" w:author="Paraszczuk, Joanna" w:date="2017-09-21T13:27:00Z">
                <w:rPr>
                  <w:del w:id="206" w:author="Joanna Paraszczuk" w:date="2017-09-22T11:31:00Z"/>
                  <w:rFonts w:eastAsiaTheme="minorEastAsia"/>
                  <w:noProof/>
                  <w:lang w:bidi="he-IL"/>
                </w:rPr>
              </w:rPrChange>
            </w:rPr>
            <w:pPrChange w:id="207" w:author="Joanna Paraszczuk" w:date="2017-09-22T10:37:00Z">
              <w:pPr>
                <w:pStyle w:val="TOC2"/>
                <w:tabs>
                  <w:tab w:val="right" w:leader="dot" w:pos="9017"/>
                </w:tabs>
              </w:pPr>
            </w:pPrChange>
          </w:pPr>
          <w:del w:id="208" w:author="Joanna Paraszczuk" w:date="2017-09-22T11:31:00Z">
            <w:r w:rsidRPr="00CA421F" w:rsidDel="00CA421F">
              <w:rPr>
                <w:rFonts w:asciiTheme="majorBidi" w:hAnsiTheme="majorBidi" w:cstheme="majorBidi"/>
                <w:noProof/>
                <w:rPrChange w:id="209" w:author="Joanna Paraszczuk" w:date="2017-09-22T11:31:00Z">
                  <w:rPr>
                    <w:rStyle w:val="Hyperlink"/>
                    <w:rFonts w:asciiTheme="majorBidi" w:hAnsiTheme="majorBidi"/>
                    <w:noProof/>
                  </w:rPr>
                </w:rPrChange>
              </w:rPr>
              <w:delText>Shifting the Focus on Regulating Situations Rather than People</w:delText>
            </w:r>
            <w:r w:rsidRPr="00421336" w:rsidDel="00CA421F">
              <w:rPr>
                <w:rFonts w:asciiTheme="majorBidi" w:hAnsiTheme="majorBidi" w:cstheme="majorBidi"/>
                <w:noProof/>
                <w:webHidden/>
                <w:rPrChange w:id="210" w:author="Paraszczuk, Joanna" w:date="2017-09-21T13:27:00Z">
                  <w:rPr>
                    <w:noProof/>
                    <w:webHidden/>
                  </w:rPr>
                </w:rPrChange>
              </w:rPr>
              <w:tab/>
              <w:delText>14</w:delText>
            </w:r>
          </w:del>
        </w:p>
        <w:p w14:paraId="16F33ADF" w14:textId="77777777" w:rsidR="0048779E" w:rsidRPr="00421336" w:rsidDel="00CA421F" w:rsidRDefault="0048779E">
          <w:pPr>
            <w:pStyle w:val="TOC3"/>
            <w:tabs>
              <w:tab w:val="right" w:leader="dot" w:pos="9017"/>
            </w:tabs>
            <w:spacing w:before="100" w:beforeAutospacing="1" w:after="120"/>
            <w:rPr>
              <w:del w:id="211" w:author="Joanna Paraszczuk" w:date="2017-09-22T11:31:00Z"/>
              <w:rFonts w:asciiTheme="majorBidi" w:eastAsiaTheme="minorEastAsia" w:hAnsiTheme="majorBidi" w:cstheme="majorBidi"/>
              <w:noProof/>
              <w:lang w:bidi="he-IL"/>
              <w:rPrChange w:id="212" w:author="Paraszczuk, Joanna" w:date="2017-09-21T13:27:00Z">
                <w:rPr>
                  <w:del w:id="213" w:author="Joanna Paraszczuk" w:date="2017-09-22T11:31:00Z"/>
                  <w:rFonts w:eastAsiaTheme="minorEastAsia"/>
                  <w:noProof/>
                  <w:lang w:bidi="he-IL"/>
                </w:rPr>
              </w:rPrChange>
            </w:rPr>
            <w:pPrChange w:id="214" w:author="Joanna Paraszczuk" w:date="2017-09-22T10:37:00Z">
              <w:pPr>
                <w:pStyle w:val="TOC3"/>
                <w:tabs>
                  <w:tab w:val="right" w:leader="dot" w:pos="9017"/>
                </w:tabs>
              </w:pPr>
            </w:pPrChange>
          </w:pPr>
          <w:del w:id="215" w:author="Joanna Paraszczuk" w:date="2017-09-22T11:31:00Z">
            <w:r w:rsidRPr="00CA421F" w:rsidDel="00CA421F">
              <w:rPr>
                <w:rFonts w:asciiTheme="majorBidi" w:hAnsiTheme="majorBidi" w:cstheme="majorBidi"/>
                <w:noProof/>
                <w:rPrChange w:id="216" w:author="Joanna Paraszczuk" w:date="2017-09-22T11:31:00Z">
                  <w:rPr>
                    <w:rStyle w:val="Hyperlink"/>
                    <w:rFonts w:asciiTheme="majorBidi" w:hAnsiTheme="majorBidi"/>
                    <w:noProof/>
                    <w:lang w:val="en-GB"/>
                  </w:rPr>
                </w:rPrChange>
              </w:rPr>
              <w:delText>Green line Red line approach</w:delText>
            </w:r>
            <w:r w:rsidRPr="00421336" w:rsidDel="00CA421F">
              <w:rPr>
                <w:rFonts w:asciiTheme="majorBidi" w:hAnsiTheme="majorBidi" w:cstheme="majorBidi"/>
                <w:noProof/>
                <w:webHidden/>
                <w:rPrChange w:id="217" w:author="Paraszczuk, Joanna" w:date="2017-09-21T13:27:00Z">
                  <w:rPr>
                    <w:noProof/>
                    <w:webHidden/>
                  </w:rPr>
                </w:rPrChange>
              </w:rPr>
              <w:tab/>
              <w:delText>14</w:delText>
            </w:r>
          </w:del>
        </w:p>
        <w:p w14:paraId="0C264000" w14:textId="77777777" w:rsidR="0048779E" w:rsidRPr="00421336" w:rsidDel="00CA421F" w:rsidRDefault="0048779E">
          <w:pPr>
            <w:pStyle w:val="TOC2"/>
            <w:tabs>
              <w:tab w:val="right" w:leader="dot" w:pos="9017"/>
            </w:tabs>
            <w:spacing w:before="100" w:beforeAutospacing="1" w:after="120"/>
            <w:rPr>
              <w:del w:id="218" w:author="Joanna Paraszczuk" w:date="2017-09-22T11:31:00Z"/>
              <w:rFonts w:asciiTheme="majorBidi" w:eastAsiaTheme="minorEastAsia" w:hAnsiTheme="majorBidi" w:cstheme="majorBidi"/>
              <w:noProof/>
              <w:lang w:bidi="he-IL"/>
              <w:rPrChange w:id="219" w:author="Paraszczuk, Joanna" w:date="2017-09-21T13:27:00Z">
                <w:rPr>
                  <w:del w:id="220" w:author="Joanna Paraszczuk" w:date="2017-09-22T11:31:00Z"/>
                  <w:rFonts w:eastAsiaTheme="minorEastAsia"/>
                  <w:noProof/>
                  <w:lang w:bidi="he-IL"/>
                </w:rPr>
              </w:rPrChange>
            </w:rPr>
            <w:pPrChange w:id="221" w:author="Joanna Paraszczuk" w:date="2017-09-22T10:37:00Z">
              <w:pPr>
                <w:pStyle w:val="TOC2"/>
                <w:tabs>
                  <w:tab w:val="right" w:leader="dot" w:pos="9017"/>
                </w:tabs>
              </w:pPr>
            </w:pPrChange>
          </w:pPr>
          <w:del w:id="222" w:author="Joanna Paraszczuk" w:date="2017-09-22T11:31:00Z">
            <w:r w:rsidRPr="00CA421F" w:rsidDel="00CA421F">
              <w:rPr>
                <w:rFonts w:asciiTheme="majorBidi" w:eastAsia="Times New Roman" w:hAnsiTheme="majorBidi" w:cstheme="majorBidi"/>
                <w:noProof/>
                <w:rPrChange w:id="223" w:author="Joanna Paraszczuk" w:date="2017-09-22T11:31:00Z">
                  <w:rPr>
                    <w:rStyle w:val="Hyperlink"/>
                    <w:rFonts w:asciiTheme="majorBidi" w:eastAsia="Times New Roman" w:hAnsiTheme="majorBidi"/>
                    <w:noProof/>
                  </w:rPr>
                </w:rPrChange>
              </w:rPr>
              <w:delText>The pyramid of regulation</w:delText>
            </w:r>
            <w:r w:rsidRPr="00421336" w:rsidDel="00CA421F">
              <w:rPr>
                <w:rFonts w:asciiTheme="majorBidi" w:hAnsiTheme="majorBidi" w:cstheme="majorBidi"/>
                <w:noProof/>
                <w:webHidden/>
                <w:rPrChange w:id="224" w:author="Paraszczuk, Joanna" w:date="2017-09-21T13:27:00Z">
                  <w:rPr>
                    <w:noProof/>
                    <w:webHidden/>
                  </w:rPr>
                </w:rPrChange>
              </w:rPr>
              <w:tab/>
              <w:delText>15</w:delText>
            </w:r>
          </w:del>
        </w:p>
        <w:p w14:paraId="32720250" w14:textId="77777777" w:rsidR="0048779E" w:rsidRPr="00421336" w:rsidDel="00CA421F" w:rsidRDefault="0048779E">
          <w:pPr>
            <w:pStyle w:val="TOC2"/>
            <w:tabs>
              <w:tab w:val="right" w:leader="dot" w:pos="9017"/>
            </w:tabs>
            <w:spacing w:before="100" w:beforeAutospacing="1" w:after="120"/>
            <w:rPr>
              <w:del w:id="225" w:author="Joanna Paraszczuk" w:date="2017-09-22T11:31:00Z"/>
              <w:rFonts w:asciiTheme="majorBidi" w:eastAsiaTheme="minorEastAsia" w:hAnsiTheme="majorBidi" w:cstheme="majorBidi"/>
              <w:noProof/>
              <w:lang w:bidi="he-IL"/>
              <w:rPrChange w:id="226" w:author="Paraszczuk, Joanna" w:date="2017-09-21T13:27:00Z">
                <w:rPr>
                  <w:del w:id="227" w:author="Joanna Paraszczuk" w:date="2017-09-22T11:31:00Z"/>
                  <w:rFonts w:eastAsiaTheme="minorEastAsia"/>
                  <w:noProof/>
                  <w:lang w:bidi="he-IL"/>
                </w:rPr>
              </w:rPrChange>
            </w:rPr>
            <w:pPrChange w:id="228" w:author="Joanna Paraszczuk" w:date="2017-09-22T10:37:00Z">
              <w:pPr>
                <w:pStyle w:val="TOC2"/>
                <w:tabs>
                  <w:tab w:val="right" w:leader="dot" w:pos="9017"/>
                </w:tabs>
              </w:pPr>
            </w:pPrChange>
          </w:pPr>
          <w:del w:id="229" w:author="Joanna Paraszczuk" w:date="2017-09-22T11:31:00Z">
            <w:r w:rsidRPr="00CA421F" w:rsidDel="00CA421F">
              <w:rPr>
                <w:rFonts w:asciiTheme="majorBidi" w:hAnsiTheme="majorBidi" w:cstheme="majorBidi"/>
                <w:noProof/>
                <w:rPrChange w:id="230" w:author="Joanna Paraszczuk" w:date="2017-09-22T11:31:00Z">
                  <w:rPr>
                    <w:rStyle w:val="Hyperlink"/>
                    <w:rFonts w:asciiTheme="majorBidi" w:hAnsiTheme="majorBidi"/>
                    <w:noProof/>
                  </w:rPr>
                </w:rPrChange>
              </w:rPr>
              <w:delText>Differentiated Approach to “Good” and “Bad” Based on Individual Differences</w:delText>
            </w:r>
            <w:r w:rsidRPr="00421336" w:rsidDel="00CA421F">
              <w:rPr>
                <w:rFonts w:asciiTheme="majorBidi" w:hAnsiTheme="majorBidi" w:cstheme="majorBidi"/>
                <w:noProof/>
                <w:webHidden/>
                <w:rPrChange w:id="231" w:author="Paraszczuk, Joanna" w:date="2017-09-21T13:27:00Z">
                  <w:rPr>
                    <w:noProof/>
                    <w:webHidden/>
                  </w:rPr>
                </w:rPrChange>
              </w:rPr>
              <w:tab/>
              <w:delText>15</w:delText>
            </w:r>
          </w:del>
        </w:p>
        <w:p w14:paraId="5ACF8762" w14:textId="77777777" w:rsidR="0048779E" w:rsidRPr="00421336" w:rsidDel="00CA421F" w:rsidRDefault="0048779E">
          <w:pPr>
            <w:pStyle w:val="TOC2"/>
            <w:tabs>
              <w:tab w:val="right" w:leader="dot" w:pos="9017"/>
            </w:tabs>
            <w:spacing w:before="100" w:beforeAutospacing="1" w:after="120"/>
            <w:rPr>
              <w:del w:id="232" w:author="Joanna Paraszczuk" w:date="2017-09-22T11:31:00Z"/>
              <w:rFonts w:asciiTheme="majorBidi" w:eastAsiaTheme="minorEastAsia" w:hAnsiTheme="majorBidi" w:cstheme="majorBidi"/>
              <w:noProof/>
              <w:lang w:bidi="he-IL"/>
              <w:rPrChange w:id="233" w:author="Paraszczuk, Joanna" w:date="2017-09-21T13:27:00Z">
                <w:rPr>
                  <w:del w:id="234" w:author="Joanna Paraszczuk" w:date="2017-09-22T11:31:00Z"/>
                  <w:rFonts w:eastAsiaTheme="minorEastAsia"/>
                  <w:noProof/>
                  <w:lang w:bidi="he-IL"/>
                </w:rPr>
              </w:rPrChange>
            </w:rPr>
            <w:pPrChange w:id="235" w:author="Joanna Paraszczuk" w:date="2017-09-22T10:37:00Z">
              <w:pPr>
                <w:pStyle w:val="TOC2"/>
                <w:tabs>
                  <w:tab w:val="right" w:leader="dot" w:pos="9017"/>
                </w:tabs>
              </w:pPr>
            </w:pPrChange>
          </w:pPr>
          <w:del w:id="236" w:author="Joanna Paraszczuk" w:date="2017-09-22T11:31:00Z">
            <w:r w:rsidRPr="00CA421F" w:rsidDel="00CA421F">
              <w:rPr>
                <w:rFonts w:asciiTheme="majorBidi" w:eastAsia="Times New Roman" w:hAnsiTheme="majorBidi" w:cstheme="majorBidi"/>
                <w:noProof/>
                <w:rPrChange w:id="237" w:author="Joanna Paraszczuk" w:date="2017-09-22T11:31:00Z">
                  <w:rPr>
                    <w:rStyle w:val="Hyperlink"/>
                    <w:rFonts w:asciiTheme="majorBidi" w:eastAsia="Times New Roman" w:hAnsiTheme="majorBidi"/>
                    <w:noProof/>
                  </w:rPr>
                </w:rPrChange>
              </w:rPr>
              <w:delText>On one policy fit all and the challenge of individual differences</w:delText>
            </w:r>
            <w:r w:rsidRPr="00421336" w:rsidDel="00CA421F">
              <w:rPr>
                <w:rFonts w:asciiTheme="majorBidi" w:hAnsiTheme="majorBidi" w:cstheme="majorBidi"/>
                <w:noProof/>
                <w:webHidden/>
                <w:rPrChange w:id="238" w:author="Paraszczuk, Joanna" w:date="2017-09-21T13:27:00Z">
                  <w:rPr>
                    <w:noProof/>
                    <w:webHidden/>
                  </w:rPr>
                </w:rPrChange>
              </w:rPr>
              <w:tab/>
              <w:delText>15</w:delText>
            </w:r>
          </w:del>
        </w:p>
        <w:p w14:paraId="6689B003" w14:textId="77777777" w:rsidR="0048779E" w:rsidRPr="00421336" w:rsidDel="00CA421F" w:rsidRDefault="0048779E">
          <w:pPr>
            <w:pStyle w:val="TOC2"/>
            <w:tabs>
              <w:tab w:val="right" w:leader="dot" w:pos="9017"/>
            </w:tabs>
            <w:spacing w:before="100" w:beforeAutospacing="1" w:after="120"/>
            <w:rPr>
              <w:del w:id="239" w:author="Joanna Paraszczuk" w:date="2017-09-22T11:31:00Z"/>
              <w:rFonts w:asciiTheme="majorBidi" w:eastAsiaTheme="minorEastAsia" w:hAnsiTheme="majorBidi" w:cstheme="majorBidi"/>
              <w:noProof/>
              <w:lang w:bidi="he-IL"/>
              <w:rPrChange w:id="240" w:author="Paraszczuk, Joanna" w:date="2017-09-21T13:27:00Z">
                <w:rPr>
                  <w:del w:id="241" w:author="Joanna Paraszczuk" w:date="2017-09-22T11:31:00Z"/>
                  <w:rFonts w:eastAsiaTheme="minorEastAsia"/>
                  <w:noProof/>
                  <w:lang w:bidi="he-IL"/>
                </w:rPr>
              </w:rPrChange>
            </w:rPr>
            <w:pPrChange w:id="242" w:author="Joanna Paraszczuk" w:date="2017-09-22T10:37:00Z">
              <w:pPr>
                <w:pStyle w:val="TOC2"/>
                <w:tabs>
                  <w:tab w:val="right" w:leader="dot" w:pos="9017"/>
                </w:tabs>
              </w:pPr>
            </w:pPrChange>
          </w:pPr>
          <w:del w:id="243" w:author="Joanna Paraszczuk" w:date="2017-09-22T11:31:00Z">
            <w:r w:rsidRPr="00CA421F" w:rsidDel="00CA421F">
              <w:rPr>
                <w:rFonts w:asciiTheme="majorBidi" w:eastAsia="Times New Roman" w:hAnsiTheme="majorBidi" w:cstheme="majorBidi"/>
                <w:noProof/>
                <w:rPrChange w:id="244" w:author="Joanna Paraszczuk" w:date="2017-09-22T11:31:00Z">
                  <w:rPr>
                    <w:rStyle w:val="Hyperlink"/>
                    <w:rFonts w:asciiTheme="majorBidi" w:eastAsia="Times New Roman" w:hAnsiTheme="majorBidi"/>
                    <w:noProof/>
                  </w:rPr>
                </w:rPrChange>
              </w:rPr>
              <w:delText>50 shades of good people</w:delText>
            </w:r>
            <w:r w:rsidRPr="00421336" w:rsidDel="00CA421F">
              <w:rPr>
                <w:rFonts w:asciiTheme="majorBidi" w:hAnsiTheme="majorBidi" w:cstheme="majorBidi"/>
                <w:noProof/>
                <w:webHidden/>
                <w:rPrChange w:id="245" w:author="Paraszczuk, Joanna" w:date="2017-09-21T13:27:00Z">
                  <w:rPr>
                    <w:noProof/>
                    <w:webHidden/>
                  </w:rPr>
                </w:rPrChange>
              </w:rPr>
              <w:tab/>
              <w:delText>15</w:delText>
            </w:r>
          </w:del>
        </w:p>
        <w:p w14:paraId="4B325521" w14:textId="77777777" w:rsidR="0048779E" w:rsidRPr="00421336" w:rsidDel="00CA421F" w:rsidRDefault="0048779E">
          <w:pPr>
            <w:pStyle w:val="TOC3"/>
            <w:tabs>
              <w:tab w:val="right" w:leader="dot" w:pos="9017"/>
            </w:tabs>
            <w:spacing w:before="100" w:beforeAutospacing="1" w:after="120"/>
            <w:rPr>
              <w:del w:id="246" w:author="Joanna Paraszczuk" w:date="2017-09-22T11:31:00Z"/>
              <w:rFonts w:asciiTheme="majorBidi" w:eastAsiaTheme="minorEastAsia" w:hAnsiTheme="majorBidi" w:cstheme="majorBidi"/>
              <w:noProof/>
              <w:lang w:bidi="he-IL"/>
              <w:rPrChange w:id="247" w:author="Paraszczuk, Joanna" w:date="2017-09-21T13:27:00Z">
                <w:rPr>
                  <w:del w:id="248" w:author="Joanna Paraszczuk" w:date="2017-09-22T11:31:00Z"/>
                  <w:rFonts w:eastAsiaTheme="minorEastAsia"/>
                  <w:noProof/>
                  <w:lang w:bidi="he-IL"/>
                </w:rPr>
              </w:rPrChange>
            </w:rPr>
            <w:pPrChange w:id="249" w:author="Joanna Paraszczuk" w:date="2017-09-22T10:37:00Z">
              <w:pPr>
                <w:pStyle w:val="TOC3"/>
                <w:tabs>
                  <w:tab w:val="right" w:leader="dot" w:pos="9017"/>
                </w:tabs>
              </w:pPr>
            </w:pPrChange>
          </w:pPr>
          <w:del w:id="250" w:author="Joanna Paraszczuk" w:date="2017-09-22T11:31:00Z">
            <w:r w:rsidRPr="00CA421F" w:rsidDel="00CA421F">
              <w:rPr>
                <w:rFonts w:asciiTheme="majorBidi" w:hAnsiTheme="majorBidi" w:cstheme="majorBidi"/>
                <w:noProof/>
                <w:rPrChange w:id="251" w:author="Joanna Paraszczuk" w:date="2017-09-22T11:31:00Z">
                  <w:rPr>
                    <w:rStyle w:val="Hyperlink"/>
                    <w:rFonts w:asciiTheme="majorBidi" w:hAnsiTheme="majorBidi"/>
                    <w:noProof/>
                  </w:rPr>
                </w:rPrChange>
              </w:rPr>
              <w:delText>Demographic Factors:</w:delText>
            </w:r>
            <w:r w:rsidRPr="00421336" w:rsidDel="00CA421F">
              <w:rPr>
                <w:rFonts w:asciiTheme="majorBidi" w:hAnsiTheme="majorBidi" w:cstheme="majorBidi"/>
                <w:noProof/>
                <w:webHidden/>
                <w:rPrChange w:id="252" w:author="Paraszczuk, Joanna" w:date="2017-09-21T13:27:00Z">
                  <w:rPr>
                    <w:noProof/>
                    <w:webHidden/>
                  </w:rPr>
                </w:rPrChange>
              </w:rPr>
              <w:tab/>
              <w:delText>17</w:delText>
            </w:r>
          </w:del>
        </w:p>
        <w:p w14:paraId="64F8BE5C" w14:textId="77777777" w:rsidR="0048779E" w:rsidRPr="00421336" w:rsidDel="00CA421F" w:rsidRDefault="0048779E">
          <w:pPr>
            <w:pStyle w:val="TOC2"/>
            <w:tabs>
              <w:tab w:val="right" w:leader="dot" w:pos="9017"/>
            </w:tabs>
            <w:spacing w:before="100" w:beforeAutospacing="1" w:after="120"/>
            <w:rPr>
              <w:del w:id="253" w:author="Joanna Paraszczuk" w:date="2017-09-22T11:31:00Z"/>
              <w:rFonts w:asciiTheme="majorBidi" w:eastAsiaTheme="minorEastAsia" w:hAnsiTheme="majorBidi" w:cstheme="majorBidi"/>
              <w:noProof/>
              <w:lang w:bidi="he-IL"/>
              <w:rPrChange w:id="254" w:author="Paraszczuk, Joanna" w:date="2017-09-21T13:27:00Z">
                <w:rPr>
                  <w:del w:id="255" w:author="Joanna Paraszczuk" w:date="2017-09-22T11:31:00Z"/>
                  <w:rFonts w:eastAsiaTheme="minorEastAsia"/>
                  <w:noProof/>
                  <w:lang w:bidi="he-IL"/>
                </w:rPr>
              </w:rPrChange>
            </w:rPr>
            <w:pPrChange w:id="256" w:author="Joanna Paraszczuk" w:date="2017-09-22T10:37:00Z">
              <w:pPr>
                <w:pStyle w:val="TOC2"/>
                <w:tabs>
                  <w:tab w:val="right" w:leader="dot" w:pos="9017"/>
                </w:tabs>
              </w:pPr>
            </w:pPrChange>
          </w:pPr>
          <w:del w:id="257" w:author="Joanna Paraszczuk" w:date="2017-09-22T11:31:00Z">
            <w:r w:rsidRPr="00CA421F" w:rsidDel="00CA421F">
              <w:rPr>
                <w:rFonts w:asciiTheme="majorBidi" w:eastAsia="Times New Roman" w:hAnsiTheme="majorBidi" w:cstheme="majorBidi"/>
                <w:noProof/>
                <w:rPrChange w:id="258" w:author="Joanna Paraszczuk" w:date="2017-09-22T11:31:00Z">
                  <w:rPr>
                    <w:rStyle w:val="Hyperlink"/>
                    <w:rFonts w:asciiTheme="majorBidi" w:eastAsia="Times New Roman" w:hAnsiTheme="majorBidi"/>
                    <w:noProof/>
                  </w:rPr>
                </w:rPrChange>
              </w:rPr>
              <w:delText>Variation based on level of intrinsic motivation</w:delText>
            </w:r>
            <w:r w:rsidRPr="00421336" w:rsidDel="00CA421F">
              <w:rPr>
                <w:rFonts w:asciiTheme="majorBidi" w:hAnsiTheme="majorBidi" w:cstheme="majorBidi"/>
                <w:noProof/>
                <w:webHidden/>
                <w:rPrChange w:id="259" w:author="Paraszczuk, Joanna" w:date="2017-09-21T13:27:00Z">
                  <w:rPr>
                    <w:noProof/>
                    <w:webHidden/>
                  </w:rPr>
                </w:rPrChange>
              </w:rPr>
              <w:tab/>
              <w:delText>18</w:delText>
            </w:r>
          </w:del>
        </w:p>
        <w:p w14:paraId="35ABB46D" w14:textId="77777777" w:rsidR="0048779E" w:rsidRPr="00421336" w:rsidDel="00CA421F" w:rsidRDefault="0048779E">
          <w:pPr>
            <w:pStyle w:val="TOC3"/>
            <w:tabs>
              <w:tab w:val="right" w:leader="dot" w:pos="9017"/>
            </w:tabs>
            <w:spacing w:before="100" w:beforeAutospacing="1" w:after="120"/>
            <w:rPr>
              <w:del w:id="260" w:author="Joanna Paraszczuk" w:date="2017-09-22T11:31:00Z"/>
              <w:rFonts w:asciiTheme="majorBidi" w:eastAsiaTheme="minorEastAsia" w:hAnsiTheme="majorBidi" w:cstheme="majorBidi"/>
              <w:noProof/>
              <w:lang w:bidi="he-IL"/>
              <w:rPrChange w:id="261" w:author="Paraszczuk, Joanna" w:date="2017-09-21T13:27:00Z">
                <w:rPr>
                  <w:del w:id="262" w:author="Joanna Paraszczuk" w:date="2017-09-22T11:31:00Z"/>
                  <w:rFonts w:eastAsiaTheme="minorEastAsia"/>
                  <w:noProof/>
                  <w:lang w:bidi="he-IL"/>
                </w:rPr>
              </w:rPrChange>
            </w:rPr>
            <w:pPrChange w:id="263" w:author="Joanna Paraszczuk" w:date="2017-09-22T10:37:00Z">
              <w:pPr>
                <w:pStyle w:val="TOC3"/>
                <w:tabs>
                  <w:tab w:val="right" w:leader="dot" w:pos="9017"/>
                </w:tabs>
              </w:pPr>
            </w:pPrChange>
          </w:pPr>
          <w:del w:id="264" w:author="Joanna Paraszczuk" w:date="2017-09-22T11:31:00Z">
            <w:r w:rsidRPr="00CA421F" w:rsidDel="00CA421F">
              <w:rPr>
                <w:rFonts w:asciiTheme="majorBidi" w:eastAsia="Times New Roman" w:hAnsiTheme="majorBidi" w:cstheme="majorBidi"/>
                <w:noProof/>
                <w:rPrChange w:id="265" w:author="Joanna Paraszczuk" w:date="2017-09-22T11:31:00Z">
                  <w:rPr>
                    <w:rStyle w:val="Hyperlink"/>
                    <w:rFonts w:asciiTheme="majorBidi" w:eastAsia="Times New Roman" w:hAnsiTheme="majorBidi"/>
                    <w:noProof/>
                  </w:rPr>
                </w:rPrChange>
              </w:rPr>
              <w:delText>Variation in Environmental Intrinsic Motivation.</w:delText>
            </w:r>
            <w:r w:rsidRPr="00421336" w:rsidDel="00CA421F">
              <w:rPr>
                <w:rFonts w:asciiTheme="majorBidi" w:hAnsiTheme="majorBidi" w:cstheme="majorBidi"/>
                <w:noProof/>
                <w:webHidden/>
                <w:rPrChange w:id="266" w:author="Paraszczuk, Joanna" w:date="2017-09-21T13:27:00Z">
                  <w:rPr>
                    <w:noProof/>
                    <w:webHidden/>
                  </w:rPr>
                </w:rPrChange>
              </w:rPr>
              <w:tab/>
              <w:delText>18</w:delText>
            </w:r>
          </w:del>
        </w:p>
        <w:p w14:paraId="17358DBF" w14:textId="77777777" w:rsidR="0048779E" w:rsidRPr="00421336" w:rsidDel="00CA421F" w:rsidRDefault="0048779E">
          <w:pPr>
            <w:pStyle w:val="TOC2"/>
            <w:tabs>
              <w:tab w:val="right" w:leader="dot" w:pos="9017"/>
            </w:tabs>
            <w:spacing w:before="100" w:beforeAutospacing="1" w:after="120"/>
            <w:rPr>
              <w:del w:id="267" w:author="Joanna Paraszczuk" w:date="2017-09-22T11:31:00Z"/>
              <w:rFonts w:asciiTheme="majorBidi" w:eastAsiaTheme="minorEastAsia" w:hAnsiTheme="majorBidi" w:cstheme="majorBidi"/>
              <w:noProof/>
              <w:lang w:bidi="he-IL"/>
              <w:rPrChange w:id="268" w:author="Paraszczuk, Joanna" w:date="2017-09-21T13:27:00Z">
                <w:rPr>
                  <w:del w:id="269" w:author="Joanna Paraszczuk" w:date="2017-09-22T11:31:00Z"/>
                  <w:rFonts w:eastAsiaTheme="minorEastAsia"/>
                  <w:noProof/>
                  <w:lang w:bidi="he-IL"/>
                </w:rPr>
              </w:rPrChange>
            </w:rPr>
            <w:pPrChange w:id="270" w:author="Joanna Paraszczuk" w:date="2017-09-22T10:37:00Z">
              <w:pPr>
                <w:pStyle w:val="TOC2"/>
                <w:tabs>
                  <w:tab w:val="right" w:leader="dot" w:pos="9017"/>
                </w:tabs>
              </w:pPr>
            </w:pPrChange>
          </w:pPr>
          <w:del w:id="271" w:author="Joanna Paraszczuk" w:date="2017-09-22T11:31:00Z">
            <w:r w:rsidRPr="00CA421F" w:rsidDel="00CA421F">
              <w:rPr>
                <w:rFonts w:asciiTheme="majorBidi" w:hAnsiTheme="majorBidi" w:cstheme="majorBidi"/>
                <w:noProof/>
                <w:rPrChange w:id="272" w:author="Joanna Paraszczuk" w:date="2017-09-22T11:31:00Z">
                  <w:rPr>
                    <w:rStyle w:val="Hyperlink"/>
                    <w:rFonts w:asciiTheme="majorBidi" w:hAnsiTheme="majorBidi"/>
                    <w:noProof/>
                  </w:rPr>
                </w:rPrChange>
              </w:rPr>
              <w:delText>Intrinsic Motivation and the Optimal Size of Incentives</w:delText>
            </w:r>
            <w:r w:rsidRPr="00421336" w:rsidDel="00CA421F">
              <w:rPr>
                <w:rFonts w:asciiTheme="majorBidi" w:hAnsiTheme="majorBidi" w:cstheme="majorBidi"/>
                <w:noProof/>
                <w:webHidden/>
                <w:rPrChange w:id="273" w:author="Paraszczuk, Joanna" w:date="2017-09-21T13:27:00Z">
                  <w:rPr>
                    <w:noProof/>
                    <w:webHidden/>
                  </w:rPr>
                </w:rPrChange>
              </w:rPr>
              <w:tab/>
              <w:delText>19</w:delText>
            </w:r>
          </w:del>
        </w:p>
        <w:p w14:paraId="7C8B8B2F" w14:textId="77777777" w:rsidR="0048779E" w:rsidRPr="00421336" w:rsidDel="00CA421F" w:rsidRDefault="0048779E">
          <w:pPr>
            <w:pStyle w:val="TOC3"/>
            <w:tabs>
              <w:tab w:val="right" w:leader="dot" w:pos="9017"/>
            </w:tabs>
            <w:spacing w:before="100" w:beforeAutospacing="1" w:after="120"/>
            <w:rPr>
              <w:del w:id="274" w:author="Joanna Paraszczuk" w:date="2017-09-22T11:31:00Z"/>
              <w:rFonts w:asciiTheme="majorBidi" w:eastAsiaTheme="minorEastAsia" w:hAnsiTheme="majorBidi" w:cstheme="majorBidi"/>
              <w:noProof/>
              <w:lang w:bidi="he-IL"/>
              <w:rPrChange w:id="275" w:author="Paraszczuk, Joanna" w:date="2017-09-21T13:27:00Z">
                <w:rPr>
                  <w:del w:id="276" w:author="Joanna Paraszczuk" w:date="2017-09-22T11:31:00Z"/>
                  <w:rFonts w:eastAsiaTheme="minorEastAsia"/>
                  <w:noProof/>
                  <w:lang w:bidi="he-IL"/>
                </w:rPr>
              </w:rPrChange>
            </w:rPr>
            <w:pPrChange w:id="277" w:author="Joanna Paraszczuk" w:date="2017-09-22T10:37:00Z">
              <w:pPr>
                <w:pStyle w:val="TOC3"/>
                <w:tabs>
                  <w:tab w:val="right" w:leader="dot" w:pos="9017"/>
                </w:tabs>
              </w:pPr>
            </w:pPrChange>
          </w:pPr>
          <w:del w:id="278" w:author="Joanna Paraszczuk" w:date="2017-09-22T11:31:00Z">
            <w:r w:rsidRPr="00CA421F" w:rsidDel="00CA421F">
              <w:rPr>
                <w:rFonts w:asciiTheme="majorBidi" w:eastAsia="Times New Roman" w:hAnsiTheme="majorBidi" w:cstheme="majorBidi"/>
                <w:noProof/>
                <w:rPrChange w:id="279" w:author="Joanna Paraszczuk" w:date="2017-09-22T11:31:00Z">
                  <w:rPr>
                    <w:rStyle w:val="Hyperlink"/>
                    <w:rFonts w:asciiTheme="majorBidi" w:eastAsia="Times New Roman" w:hAnsiTheme="majorBidi"/>
                    <w:noProof/>
                  </w:rPr>
                </w:rPrChange>
              </w:rPr>
              <w:delText>Tentative conclusion:</w:delText>
            </w:r>
            <w:r w:rsidRPr="00421336" w:rsidDel="00CA421F">
              <w:rPr>
                <w:rFonts w:asciiTheme="majorBidi" w:hAnsiTheme="majorBidi" w:cstheme="majorBidi"/>
                <w:noProof/>
                <w:webHidden/>
                <w:rPrChange w:id="280" w:author="Paraszczuk, Joanna" w:date="2017-09-21T13:27:00Z">
                  <w:rPr>
                    <w:noProof/>
                    <w:webHidden/>
                  </w:rPr>
                </w:rPrChange>
              </w:rPr>
              <w:tab/>
              <w:delText>19</w:delText>
            </w:r>
          </w:del>
        </w:p>
        <w:p w14:paraId="10679020" w14:textId="77777777" w:rsidR="0048779E" w:rsidRPr="00421336" w:rsidDel="00CA421F" w:rsidRDefault="0048779E">
          <w:pPr>
            <w:pStyle w:val="TOC2"/>
            <w:tabs>
              <w:tab w:val="right" w:leader="dot" w:pos="9017"/>
            </w:tabs>
            <w:spacing w:before="100" w:beforeAutospacing="1" w:after="120"/>
            <w:rPr>
              <w:del w:id="281" w:author="Joanna Paraszczuk" w:date="2017-09-22T11:31:00Z"/>
              <w:rFonts w:asciiTheme="majorBidi" w:eastAsiaTheme="minorEastAsia" w:hAnsiTheme="majorBidi" w:cstheme="majorBidi"/>
              <w:noProof/>
              <w:lang w:bidi="he-IL"/>
              <w:rPrChange w:id="282" w:author="Paraszczuk, Joanna" w:date="2017-09-21T13:27:00Z">
                <w:rPr>
                  <w:del w:id="283" w:author="Joanna Paraszczuk" w:date="2017-09-22T11:31:00Z"/>
                  <w:rFonts w:eastAsiaTheme="minorEastAsia"/>
                  <w:noProof/>
                  <w:lang w:bidi="he-IL"/>
                </w:rPr>
              </w:rPrChange>
            </w:rPr>
            <w:pPrChange w:id="284" w:author="Joanna Paraszczuk" w:date="2017-09-22T10:37:00Z">
              <w:pPr>
                <w:pStyle w:val="TOC2"/>
                <w:tabs>
                  <w:tab w:val="right" w:leader="dot" w:pos="9017"/>
                </w:tabs>
              </w:pPr>
            </w:pPrChange>
          </w:pPr>
          <w:del w:id="285" w:author="Joanna Paraszczuk" w:date="2017-09-22T11:31:00Z">
            <w:r w:rsidRPr="00CA421F" w:rsidDel="00CA421F">
              <w:rPr>
                <w:rFonts w:asciiTheme="majorBidi" w:eastAsia="Times New Roman" w:hAnsiTheme="majorBidi" w:cstheme="majorBidi"/>
                <w:noProof/>
                <w:rPrChange w:id="286" w:author="Joanna Paraszczuk" w:date="2017-09-22T11:31:00Z">
                  <w:rPr>
                    <w:rStyle w:val="Hyperlink"/>
                    <w:rFonts w:asciiTheme="majorBidi" w:eastAsia="Times New Roman" w:hAnsiTheme="majorBidi"/>
                    <w:noProof/>
                  </w:rPr>
                </w:rPrChange>
              </w:rPr>
              <w:delText>Understanding the challenges:</w:delText>
            </w:r>
            <w:r w:rsidRPr="00421336" w:rsidDel="00CA421F">
              <w:rPr>
                <w:rFonts w:asciiTheme="majorBidi" w:hAnsiTheme="majorBidi" w:cstheme="majorBidi"/>
                <w:noProof/>
                <w:webHidden/>
                <w:rPrChange w:id="287" w:author="Paraszczuk, Joanna" w:date="2017-09-21T13:27:00Z">
                  <w:rPr>
                    <w:noProof/>
                    <w:webHidden/>
                  </w:rPr>
                </w:rPrChange>
              </w:rPr>
              <w:tab/>
              <w:delText>20</w:delText>
            </w:r>
          </w:del>
        </w:p>
        <w:p w14:paraId="7010CD73" w14:textId="77777777" w:rsidR="0048779E" w:rsidRPr="00421336" w:rsidDel="00CA421F" w:rsidRDefault="0048779E">
          <w:pPr>
            <w:pStyle w:val="TOC1"/>
            <w:tabs>
              <w:tab w:val="right" w:leader="dot" w:pos="9017"/>
            </w:tabs>
            <w:spacing w:before="100" w:beforeAutospacing="1" w:after="120"/>
            <w:rPr>
              <w:del w:id="288" w:author="Joanna Paraszczuk" w:date="2017-09-22T11:31:00Z"/>
              <w:rFonts w:asciiTheme="majorBidi" w:eastAsiaTheme="minorEastAsia" w:hAnsiTheme="majorBidi" w:cstheme="majorBidi"/>
              <w:noProof/>
              <w:lang w:bidi="he-IL"/>
              <w:rPrChange w:id="289" w:author="Paraszczuk, Joanna" w:date="2017-09-21T13:27:00Z">
                <w:rPr>
                  <w:del w:id="290" w:author="Joanna Paraszczuk" w:date="2017-09-22T11:31:00Z"/>
                  <w:rFonts w:eastAsiaTheme="minorEastAsia"/>
                  <w:noProof/>
                  <w:lang w:bidi="he-IL"/>
                </w:rPr>
              </w:rPrChange>
            </w:rPr>
            <w:pPrChange w:id="291" w:author="Joanna Paraszczuk" w:date="2017-09-22T10:37:00Z">
              <w:pPr>
                <w:pStyle w:val="TOC1"/>
                <w:tabs>
                  <w:tab w:val="right" w:leader="dot" w:pos="9017"/>
                </w:tabs>
              </w:pPr>
            </w:pPrChange>
          </w:pPr>
          <w:del w:id="292" w:author="Joanna Paraszczuk" w:date="2017-09-22T11:31:00Z">
            <w:r w:rsidRPr="00CA421F" w:rsidDel="00CA421F">
              <w:rPr>
                <w:rFonts w:asciiTheme="majorBidi" w:hAnsiTheme="majorBidi" w:cstheme="majorBidi"/>
                <w:noProof/>
                <w:rPrChange w:id="293" w:author="Joanna Paraszczuk" w:date="2017-09-22T11:31:00Z">
                  <w:rPr>
                    <w:rStyle w:val="Hyperlink"/>
                    <w:rFonts w:asciiTheme="majorBidi" w:hAnsiTheme="majorBidi"/>
                    <w:noProof/>
                  </w:rPr>
                </w:rPrChange>
              </w:rPr>
              <w:delText>Conclusion</w:delText>
            </w:r>
            <w:r w:rsidRPr="00421336" w:rsidDel="00CA421F">
              <w:rPr>
                <w:rFonts w:asciiTheme="majorBidi" w:hAnsiTheme="majorBidi" w:cstheme="majorBidi"/>
                <w:noProof/>
                <w:webHidden/>
                <w:rPrChange w:id="294" w:author="Paraszczuk, Joanna" w:date="2017-09-21T13:27:00Z">
                  <w:rPr>
                    <w:noProof/>
                    <w:webHidden/>
                  </w:rPr>
                </w:rPrChange>
              </w:rPr>
              <w:tab/>
              <w:delText>21</w:delText>
            </w:r>
          </w:del>
        </w:p>
        <w:p w14:paraId="4FA6ACF6" w14:textId="77777777" w:rsidR="00AA1998" w:rsidRPr="00421336" w:rsidRDefault="00AA1998">
          <w:pPr>
            <w:spacing w:before="100" w:beforeAutospacing="1" w:after="120"/>
            <w:rPr>
              <w:rFonts w:asciiTheme="majorBidi" w:hAnsiTheme="majorBidi" w:cstheme="majorBidi"/>
              <w:b/>
              <w:bCs/>
              <w:noProof/>
              <w:sz w:val="24"/>
              <w:szCs w:val="24"/>
            </w:rPr>
            <w:pPrChange w:id="295" w:author="Joanna Paraszczuk" w:date="2017-09-22T10:37:00Z">
              <w:pPr/>
            </w:pPrChange>
          </w:pPr>
          <w:r w:rsidRPr="00B5376F">
            <w:rPr>
              <w:rFonts w:asciiTheme="majorBidi" w:hAnsiTheme="majorBidi" w:cstheme="majorBidi"/>
              <w:b/>
              <w:bCs/>
              <w:noProof/>
              <w:sz w:val="24"/>
              <w:szCs w:val="24"/>
            </w:rPr>
            <w:fldChar w:fldCharType="end"/>
          </w:r>
        </w:p>
      </w:sdtContent>
    </w:sdt>
    <w:p w14:paraId="484640B1" w14:textId="77777777" w:rsidR="002E666C" w:rsidRPr="00421336" w:rsidRDefault="002E666C">
      <w:pPr>
        <w:pStyle w:val="Heading2"/>
        <w:spacing w:before="100" w:beforeAutospacing="1" w:after="120" w:line="360" w:lineRule="auto"/>
        <w:rPr>
          <w:rFonts w:asciiTheme="majorBidi" w:hAnsiTheme="majorBidi"/>
          <w:sz w:val="24"/>
          <w:szCs w:val="24"/>
          <w:rPrChange w:id="296" w:author="Paraszczuk, Joanna" w:date="2017-09-21T13:27:00Z">
            <w:rPr>
              <w:rFonts w:asciiTheme="majorBidi" w:hAnsiTheme="majorBidi"/>
              <w:sz w:val="24"/>
              <w:szCs w:val="24"/>
              <w:lang w:val="en-GB"/>
            </w:rPr>
          </w:rPrChange>
        </w:rPr>
        <w:pPrChange w:id="297" w:author="Joanna Paraszczuk" w:date="2017-09-22T10:37:00Z">
          <w:pPr>
            <w:pStyle w:val="Heading2"/>
            <w:spacing w:line="360" w:lineRule="auto"/>
          </w:pPr>
        </w:pPrChange>
      </w:pPr>
    </w:p>
    <w:p w14:paraId="4164FA80" w14:textId="57F9CD68" w:rsidR="0089617E" w:rsidRPr="00CA421F" w:rsidRDefault="00932F68" w:rsidP="00CA421F">
      <w:pPr>
        <w:pStyle w:val="Heading1"/>
        <w:spacing w:before="100" w:beforeAutospacing="1" w:after="120"/>
        <w:ind w:firstLine="720"/>
        <w:rPr>
          <w:rFonts w:asciiTheme="majorBidi" w:eastAsia="Times New Roman" w:hAnsiTheme="majorBidi"/>
          <w:sz w:val="24"/>
          <w:szCs w:val="24"/>
          <w:lang w:bidi="he-IL"/>
          <w:rPrChange w:id="298" w:author="Joanna Paraszczuk" w:date="2017-09-22T11:31:00Z">
            <w:rPr>
              <w:rFonts w:asciiTheme="majorBidi" w:eastAsia="Times New Roman" w:hAnsiTheme="majorBidi"/>
              <w:sz w:val="24"/>
              <w:szCs w:val="24"/>
              <w:lang w:bidi="he-IL"/>
            </w:rPr>
          </w:rPrChange>
        </w:rPr>
        <w:pPrChange w:id="299" w:author="Joanna Paraszczuk" w:date="2017-09-22T11:31:00Z">
          <w:pPr>
            <w:pStyle w:val="Heading1"/>
          </w:pPr>
        </w:pPrChange>
      </w:pPr>
      <w:bookmarkStart w:id="300" w:name="_Toc493843227"/>
      <w:r w:rsidRPr="00421336">
        <w:rPr>
          <w:rFonts w:asciiTheme="majorBidi" w:eastAsia="Times New Roman" w:hAnsiTheme="majorBidi"/>
          <w:sz w:val="24"/>
          <w:szCs w:val="24"/>
          <w:lang w:bidi="he-IL"/>
        </w:rPr>
        <w:t xml:space="preserve">Two </w:t>
      </w:r>
      <w:r w:rsidR="00A31E23" w:rsidRPr="00421336">
        <w:rPr>
          <w:rFonts w:asciiTheme="majorBidi" w:eastAsia="Times New Roman" w:hAnsiTheme="majorBidi"/>
          <w:sz w:val="24"/>
          <w:szCs w:val="24"/>
          <w:lang w:bidi="he-IL"/>
        </w:rPr>
        <w:t>Aspects of the Behavioral Approach to L</w:t>
      </w:r>
      <w:r w:rsidRPr="00421336">
        <w:rPr>
          <w:rFonts w:asciiTheme="majorBidi" w:eastAsia="Times New Roman" w:hAnsiTheme="majorBidi"/>
          <w:sz w:val="24"/>
          <w:szCs w:val="24"/>
          <w:lang w:bidi="he-IL"/>
        </w:rPr>
        <w:t>aw</w:t>
      </w:r>
      <w:bookmarkEnd w:id="300"/>
      <w:r w:rsidRPr="00421336">
        <w:rPr>
          <w:rFonts w:asciiTheme="majorBidi" w:eastAsia="Times New Roman" w:hAnsiTheme="majorBidi"/>
          <w:sz w:val="24"/>
          <w:szCs w:val="24"/>
          <w:lang w:bidi="he-IL"/>
        </w:rPr>
        <w:t xml:space="preserve"> </w:t>
      </w:r>
    </w:p>
    <w:p w14:paraId="2FCE56CF" w14:textId="20792BCA" w:rsidR="00932F68" w:rsidRPr="00421336" w:rsidRDefault="00B91F50">
      <w:pPr>
        <w:spacing w:before="100" w:beforeAutospacing="1" w:after="120" w:line="360" w:lineRule="auto"/>
        <w:ind w:firstLine="720"/>
        <w:rPr>
          <w:rFonts w:asciiTheme="majorBidi" w:hAnsiTheme="majorBidi" w:cstheme="majorBidi"/>
          <w:sz w:val="24"/>
          <w:szCs w:val="24"/>
          <w:rPrChange w:id="301" w:author="Paraszczuk, Joanna" w:date="2017-09-21T13:27:00Z">
            <w:rPr>
              <w:rFonts w:asciiTheme="majorBidi" w:hAnsiTheme="majorBidi" w:cstheme="majorBidi"/>
              <w:sz w:val="24"/>
              <w:szCs w:val="24"/>
              <w:lang w:val="en-GB"/>
            </w:rPr>
          </w:rPrChange>
        </w:rPr>
        <w:pPrChange w:id="302" w:author="Joanna Paraszczuk" w:date="2017-09-22T10:37:00Z">
          <w:pPr>
            <w:spacing w:line="360" w:lineRule="auto"/>
          </w:pPr>
        </w:pPrChange>
      </w:pPr>
      <w:ins w:id="303" w:author="Paraszczuk, Joanna" w:date="2017-09-21T13:28:00Z">
        <w:r>
          <w:rPr>
            <w:rFonts w:asciiTheme="majorBidi" w:hAnsiTheme="majorBidi" w:cstheme="majorBidi"/>
            <w:sz w:val="24"/>
            <w:szCs w:val="24"/>
            <w:lang w:bidi="he-IL"/>
          </w:rPr>
          <w:t>V</w:t>
        </w:r>
      </w:ins>
      <w:del w:id="304" w:author="Paraszczuk, Joanna" w:date="2017-09-21T13:28:00Z">
        <w:r w:rsidR="00932F68" w:rsidRPr="00421336" w:rsidDel="00B91F50">
          <w:rPr>
            <w:rFonts w:asciiTheme="majorBidi" w:hAnsiTheme="majorBidi" w:cstheme="majorBidi"/>
            <w:sz w:val="24"/>
            <w:szCs w:val="24"/>
            <w:lang w:bidi="he-IL"/>
          </w:rPr>
          <w:delText>The v</w:delText>
        </w:r>
      </w:del>
      <w:r w:rsidR="00932F68" w:rsidRPr="00421336">
        <w:rPr>
          <w:rFonts w:asciiTheme="majorBidi" w:hAnsiTheme="majorBidi" w:cstheme="majorBidi"/>
          <w:sz w:val="24"/>
          <w:szCs w:val="24"/>
          <w:lang w:bidi="he-IL"/>
        </w:rPr>
        <w:t xml:space="preserve">ariation </w:t>
      </w:r>
      <w:del w:id="305" w:author="Paraszczuk, Joanna" w:date="2017-09-21T13:28:00Z">
        <w:r w:rsidR="00932F68" w:rsidRPr="00421336" w:rsidDel="00B91F50">
          <w:rPr>
            <w:rFonts w:asciiTheme="majorBidi" w:hAnsiTheme="majorBidi" w:cstheme="majorBidi"/>
            <w:sz w:val="24"/>
            <w:szCs w:val="24"/>
            <w:lang w:bidi="he-IL"/>
          </w:rPr>
          <w:delText xml:space="preserve">among </w:delText>
        </w:r>
      </w:del>
      <w:ins w:id="306" w:author="Paraszczuk, Joanna" w:date="2017-09-21T13:28:00Z">
        <w:r>
          <w:rPr>
            <w:rFonts w:asciiTheme="majorBidi" w:hAnsiTheme="majorBidi" w:cstheme="majorBidi"/>
            <w:sz w:val="24"/>
            <w:szCs w:val="24"/>
            <w:lang w:bidi="he-IL"/>
          </w:rPr>
          <w:t>in</w:t>
        </w:r>
        <w:r w:rsidRPr="00421336">
          <w:rPr>
            <w:rFonts w:asciiTheme="majorBidi" w:hAnsiTheme="majorBidi" w:cstheme="majorBidi"/>
            <w:sz w:val="24"/>
            <w:szCs w:val="24"/>
            <w:lang w:bidi="he-IL"/>
          </w:rPr>
          <w:t xml:space="preserve"> </w:t>
        </w:r>
      </w:ins>
      <w:r w:rsidR="00932F68" w:rsidRPr="00421336">
        <w:rPr>
          <w:rFonts w:asciiTheme="majorBidi" w:hAnsiTheme="majorBidi" w:cstheme="majorBidi"/>
          <w:sz w:val="24"/>
          <w:szCs w:val="24"/>
          <w:lang w:bidi="he-IL"/>
        </w:rPr>
        <w:t xml:space="preserve">compliance motivation across </w:t>
      </w:r>
      <w:del w:id="307" w:author="Joanna Paraszczuk" w:date="2017-09-22T10:33:00Z">
        <w:r w:rsidR="00932F68" w:rsidRPr="00421336" w:rsidDel="0089617E">
          <w:rPr>
            <w:rFonts w:asciiTheme="majorBidi" w:hAnsiTheme="majorBidi" w:cstheme="majorBidi"/>
            <w:sz w:val="24"/>
            <w:szCs w:val="24"/>
            <w:lang w:bidi="he-IL"/>
          </w:rPr>
          <w:delText xml:space="preserve">people </w:delText>
        </w:r>
      </w:del>
      <w:ins w:id="308" w:author="Joanna Paraszczuk" w:date="2017-09-22T10:33:00Z">
        <w:r w:rsidR="0089617E">
          <w:rPr>
            <w:rFonts w:asciiTheme="majorBidi" w:hAnsiTheme="majorBidi" w:cstheme="majorBidi"/>
            <w:sz w:val="24"/>
            <w:szCs w:val="24"/>
            <w:lang w:bidi="he-IL"/>
          </w:rPr>
          <w:t>individuals</w:t>
        </w:r>
        <w:r w:rsidR="0089617E" w:rsidRPr="00421336">
          <w:rPr>
            <w:rFonts w:asciiTheme="majorBidi" w:hAnsiTheme="majorBidi" w:cstheme="majorBidi"/>
            <w:sz w:val="24"/>
            <w:szCs w:val="24"/>
            <w:lang w:bidi="he-IL"/>
          </w:rPr>
          <w:t xml:space="preserve"> </w:t>
        </w:r>
      </w:ins>
      <w:r w:rsidR="00932F68" w:rsidRPr="00421336">
        <w:rPr>
          <w:rFonts w:asciiTheme="majorBidi" w:hAnsiTheme="majorBidi" w:cstheme="majorBidi"/>
          <w:sz w:val="24"/>
          <w:szCs w:val="24"/>
          <w:lang w:bidi="he-IL"/>
        </w:rPr>
        <w:t>and situations becomes more important and complex</w:t>
      </w:r>
      <w:del w:id="309" w:author="Joanna Paraszczuk" w:date="2017-09-20T14:55:00Z">
        <w:r w:rsidR="00932F68" w:rsidRPr="00421336" w:rsidDel="003771FE">
          <w:rPr>
            <w:rFonts w:asciiTheme="majorBidi" w:hAnsiTheme="majorBidi" w:cstheme="majorBidi"/>
            <w:sz w:val="24"/>
            <w:szCs w:val="24"/>
            <w:lang w:bidi="he-IL"/>
          </w:rPr>
          <w:delText>,</w:delText>
        </w:r>
      </w:del>
      <w:r w:rsidR="00932F68" w:rsidRPr="00421336">
        <w:rPr>
          <w:rFonts w:asciiTheme="majorBidi" w:hAnsiTheme="majorBidi" w:cstheme="majorBidi"/>
          <w:sz w:val="24"/>
          <w:szCs w:val="24"/>
          <w:lang w:bidi="he-IL"/>
        </w:rPr>
        <w:t xml:space="preserve"> when accounting for the role of non-deliberative choice</w:t>
      </w:r>
      <w:r w:rsidR="002272B1" w:rsidRPr="00421336">
        <w:rPr>
          <w:rFonts w:asciiTheme="majorBidi" w:hAnsiTheme="majorBidi" w:cstheme="majorBidi"/>
          <w:sz w:val="24"/>
          <w:szCs w:val="24"/>
          <w:lang w:bidi="he-IL"/>
        </w:rPr>
        <w:t>s</w:t>
      </w:r>
      <w:r w:rsidR="00932F68" w:rsidRPr="00421336">
        <w:rPr>
          <w:rFonts w:asciiTheme="majorBidi" w:hAnsiTheme="majorBidi" w:cstheme="majorBidi"/>
          <w:sz w:val="24"/>
          <w:szCs w:val="24"/>
          <w:lang w:bidi="he-IL"/>
        </w:rPr>
        <w:t xml:space="preserve"> in human behavio</w:t>
      </w:r>
      <w:del w:id="310" w:author="Joanna Paraszczuk" w:date="2017-09-20T14:55:00Z">
        <w:r w:rsidR="00932F68" w:rsidRPr="00421336" w:rsidDel="003771FE">
          <w:rPr>
            <w:rFonts w:asciiTheme="majorBidi" w:hAnsiTheme="majorBidi" w:cstheme="majorBidi"/>
            <w:sz w:val="24"/>
            <w:szCs w:val="24"/>
            <w:lang w:bidi="he-IL"/>
          </w:rPr>
          <w:delText>u</w:delText>
        </w:r>
      </w:del>
      <w:r w:rsidR="00932F68" w:rsidRPr="00421336">
        <w:rPr>
          <w:rFonts w:asciiTheme="majorBidi" w:hAnsiTheme="majorBidi" w:cstheme="majorBidi"/>
          <w:sz w:val="24"/>
          <w:szCs w:val="24"/>
          <w:lang w:bidi="he-IL"/>
        </w:rPr>
        <w:t xml:space="preserve">r. </w:t>
      </w:r>
      <w:r w:rsidR="00932F68" w:rsidRPr="00421336">
        <w:rPr>
          <w:rFonts w:asciiTheme="majorBidi" w:hAnsiTheme="majorBidi" w:cstheme="majorBidi"/>
          <w:sz w:val="24"/>
          <w:szCs w:val="24"/>
          <w:rPrChange w:id="311" w:author="Paraszczuk, Joanna" w:date="2017-09-21T13:27:00Z">
            <w:rPr>
              <w:rFonts w:asciiTheme="majorBidi" w:hAnsiTheme="majorBidi" w:cstheme="majorBidi"/>
              <w:sz w:val="24"/>
              <w:szCs w:val="24"/>
              <w:lang w:val="en-GB"/>
            </w:rPr>
          </w:rPrChange>
        </w:rPr>
        <w:t xml:space="preserve">In recent years, there has been an increase in </w:t>
      </w:r>
      <w:del w:id="312" w:author="Paraszczuk, Joanna" w:date="2017-09-21T13:28:00Z">
        <w:r w:rsidR="00932F68" w:rsidRPr="00421336" w:rsidDel="00B91F50">
          <w:rPr>
            <w:rFonts w:asciiTheme="majorBidi" w:hAnsiTheme="majorBidi" w:cstheme="majorBidi"/>
            <w:sz w:val="24"/>
            <w:szCs w:val="24"/>
            <w:rPrChange w:id="313" w:author="Paraszczuk, Joanna" w:date="2017-09-21T13:27:00Z">
              <w:rPr>
                <w:rFonts w:asciiTheme="majorBidi" w:hAnsiTheme="majorBidi" w:cstheme="majorBidi"/>
                <w:sz w:val="24"/>
                <w:szCs w:val="24"/>
                <w:lang w:val="en-GB"/>
              </w:rPr>
            </w:rPrChange>
          </w:rPr>
          <w:delText xml:space="preserve">the </w:delText>
        </w:r>
      </w:del>
      <w:r w:rsidR="00932F68" w:rsidRPr="00421336">
        <w:rPr>
          <w:rFonts w:asciiTheme="majorBidi" w:hAnsiTheme="majorBidi" w:cstheme="majorBidi"/>
          <w:sz w:val="24"/>
          <w:szCs w:val="24"/>
          <w:rPrChange w:id="314" w:author="Paraszczuk, Joanna" w:date="2017-09-21T13:27:00Z">
            <w:rPr>
              <w:rFonts w:asciiTheme="majorBidi" w:hAnsiTheme="majorBidi" w:cstheme="majorBidi"/>
              <w:sz w:val="24"/>
              <w:szCs w:val="24"/>
              <w:lang w:val="en-GB"/>
            </w:rPr>
          </w:rPrChange>
        </w:rPr>
        <w:t xml:space="preserve">research and </w:t>
      </w:r>
      <w:del w:id="315" w:author="Paraszczuk, Joanna" w:date="2017-09-21T13:28:00Z">
        <w:r w:rsidR="00932F68" w:rsidRPr="00421336" w:rsidDel="00B91F50">
          <w:rPr>
            <w:rFonts w:asciiTheme="majorBidi" w:hAnsiTheme="majorBidi" w:cstheme="majorBidi"/>
            <w:sz w:val="24"/>
            <w:szCs w:val="24"/>
            <w:rPrChange w:id="316" w:author="Paraszczuk, Joanna" w:date="2017-09-21T13:27:00Z">
              <w:rPr>
                <w:rFonts w:asciiTheme="majorBidi" w:hAnsiTheme="majorBidi" w:cstheme="majorBidi"/>
                <w:sz w:val="24"/>
                <w:szCs w:val="24"/>
                <w:lang w:val="en-GB"/>
              </w:rPr>
            </w:rPrChange>
          </w:rPr>
          <w:delText>conceptualisation</w:delText>
        </w:r>
      </w:del>
      <w:ins w:id="317" w:author="Paraszczuk, Joanna" w:date="2017-09-21T13:28:00Z">
        <w:r w:rsidRPr="00421336">
          <w:rPr>
            <w:rFonts w:asciiTheme="majorBidi" w:hAnsiTheme="majorBidi" w:cstheme="majorBidi"/>
            <w:sz w:val="24"/>
            <w:szCs w:val="24"/>
          </w:rPr>
          <w:t>conceptualization</w:t>
        </w:r>
      </w:ins>
      <w:r w:rsidR="00932F68" w:rsidRPr="00421336">
        <w:rPr>
          <w:rFonts w:asciiTheme="majorBidi" w:hAnsiTheme="majorBidi" w:cstheme="majorBidi"/>
          <w:sz w:val="24"/>
          <w:szCs w:val="24"/>
          <w:rPrChange w:id="318" w:author="Paraszczuk, Joanna" w:date="2017-09-21T13:27:00Z">
            <w:rPr>
              <w:rFonts w:asciiTheme="majorBidi" w:hAnsiTheme="majorBidi" w:cstheme="majorBidi"/>
              <w:sz w:val="24"/>
              <w:szCs w:val="24"/>
              <w:lang w:val="en-GB"/>
            </w:rPr>
          </w:rPrChange>
        </w:rPr>
        <w:t xml:space="preserve"> of non-deliberative choices, and numerous experiments have </w:t>
      </w:r>
      <w:del w:id="319" w:author="Joanna Paraszczuk" w:date="2017-09-20T14:55:00Z">
        <w:r w:rsidR="00932F68" w:rsidRPr="00421336" w:rsidDel="003771FE">
          <w:rPr>
            <w:rFonts w:asciiTheme="majorBidi" w:hAnsiTheme="majorBidi" w:cstheme="majorBidi"/>
            <w:sz w:val="24"/>
            <w:szCs w:val="24"/>
            <w:rPrChange w:id="320" w:author="Paraszczuk, Joanna" w:date="2017-09-21T13:27:00Z">
              <w:rPr>
                <w:rFonts w:asciiTheme="majorBidi" w:hAnsiTheme="majorBidi" w:cstheme="majorBidi"/>
                <w:sz w:val="24"/>
                <w:szCs w:val="24"/>
                <w:lang w:val="en-GB"/>
              </w:rPr>
            </w:rPrChange>
          </w:rPr>
          <w:delText xml:space="preserve">grown </w:delText>
        </w:r>
      </w:del>
      <w:ins w:id="321" w:author="Joanna Paraszczuk" w:date="2017-09-20T14:55:00Z">
        <w:r w:rsidR="003771FE" w:rsidRPr="00421336">
          <w:rPr>
            <w:rFonts w:asciiTheme="majorBidi" w:hAnsiTheme="majorBidi" w:cstheme="majorBidi"/>
            <w:sz w:val="24"/>
            <w:szCs w:val="24"/>
            <w:rPrChange w:id="322" w:author="Paraszczuk, Joanna" w:date="2017-09-21T13:27:00Z">
              <w:rPr>
                <w:rFonts w:asciiTheme="majorBidi" w:hAnsiTheme="majorBidi" w:cstheme="majorBidi"/>
                <w:sz w:val="24"/>
                <w:szCs w:val="24"/>
                <w:lang w:val="en-GB"/>
              </w:rPr>
            </w:rPrChange>
          </w:rPr>
          <w:t xml:space="preserve">developed </w:t>
        </w:r>
      </w:ins>
      <w:r w:rsidR="00932F68" w:rsidRPr="00421336">
        <w:rPr>
          <w:rFonts w:asciiTheme="majorBidi" w:hAnsiTheme="majorBidi" w:cstheme="majorBidi"/>
          <w:sz w:val="24"/>
          <w:szCs w:val="24"/>
          <w:rPrChange w:id="323" w:author="Paraszczuk, Joanna" w:date="2017-09-21T13:27:00Z">
            <w:rPr>
              <w:rFonts w:asciiTheme="majorBidi" w:hAnsiTheme="majorBidi" w:cstheme="majorBidi"/>
              <w:sz w:val="24"/>
              <w:szCs w:val="24"/>
              <w:lang w:val="en-GB"/>
            </w:rPr>
          </w:rPrChange>
        </w:rPr>
        <w:t>into competing paradigms</w:t>
      </w:r>
      <w:ins w:id="324" w:author="Joanna Paraszczuk" w:date="2017-09-20T14:55:00Z">
        <w:r w:rsidR="003771FE" w:rsidRPr="00421336">
          <w:rPr>
            <w:rFonts w:asciiTheme="majorBidi" w:hAnsiTheme="majorBidi" w:cstheme="majorBidi"/>
            <w:sz w:val="24"/>
            <w:szCs w:val="24"/>
            <w:rPrChange w:id="325" w:author="Paraszczuk, Joanna" w:date="2017-09-21T13:27:00Z">
              <w:rPr>
                <w:rFonts w:asciiTheme="majorBidi" w:hAnsiTheme="majorBidi" w:cstheme="majorBidi"/>
                <w:sz w:val="24"/>
                <w:szCs w:val="24"/>
                <w:lang w:val="en-GB"/>
              </w:rPr>
            </w:rPrChange>
          </w:rPr>
          <w:t xml:space="preserve"> </w:t>
        </w:r>
        <w:r w:rsidR="0089617E">
          <w:rPr>
            <w:rFonts w:asciiTheme="majorBidi" w:hAnsiTheme="majorBidi" w:cstheme="majorBidi"/>
            <w:sz w:val="24"/>
            <w:szCs w:val="24"/>
          </w:rPr>
          <w:t>describ</w:t>
        </w:r>
      </w:ins>
      <w:ins w:id="326" w:author="Joanna Paraszczuk" w:date="2017-09-22T10:34:00Z">
        <w:r w:rsidR="0089617E">
          <w:rPr>
            <w:rFonts w:asciiTheme="majorBidi" w:hAnsiTheme="majorBidi" w:cstheme="majorBidi"/>
            <w:sz w:val="24"/>
            <w:szCs w:val="24"/>
          </w:rPr>
          <w:t>ing</w:t>
        </w:r>
      </w:ins>
      <w:ins w:id="327" w:author="Joanna Paraszczuk" w:date="2017-09-20T14:55:00Z">
        <w:r w:rsidR="003771FE" w:rsidRPr="00421336">
          <w:rPr>
            <w:rFonts w:asciiTheme="majorBidi" w:hAnsiTheme="majorBidi" w:cstheme="majorBidi"/>
            <w:sz w:val="24"/>
            <w:szCs w:val="24"/>
            <w:rPrChange w:id="328" w:author="Paraszczuk, Joanna" w:date="2017-09-21T13:27:00Z">
              <w:rPr>
                <w:rFonts w:asciiTheme="majorBidi" w:hAnsiTheme="majorBidi" w:cstheme="majorBidi"/>
                <w:sz w:val="24"/>
                <w:szCs w:val="24"/>
                <w:lang w:val="en-GB"/>
              </w:rPr>
            </w:rPrChange>
          </w:rPr>
          <w:t xml:space="preserve"> </w:t>
        </w:r>
      </w:ins>
      <w:del w:id="329" w:author="Joanna Paraszczuk" w:date="2017-09-20T14:55:00Z">
        <w:r w:rsidR="00932F68" w:rsidRPr="00421336" w:rsidDel="003771FE">
          <w:rPr>
            <w:rFonts w:asciiTheme="majorBidi" w:hAnsiTheme="majorBidi" w:cstheme="majorBidi"/>
            <w:sz w:val="24"/>
            <w:szCs w:val="24"/>
            <w:rPrChange w:id="330" w:author="Paraszczuk, Joanna" w:date="2017-09-21T13:27:00Z">
              <w:rPr>
                <w:rFonts w:asciiTheme="majorBidi" w:hAnsiTheme="majorBidi" w:cstheme="majorBidi"/>
                <w:sz w:val="24"/>
                <w:szCs w:val="24"/>
                <w:lang w:val="en-GB"/>
              </w:rPr>
            </w:rPrChange>
          </w:rPr>
          <w:delText xml:space="preserve">, describing </w:delText>
        </w:r>
      </w:del>
      <w:r w:rsidR="00932F68" w:rsidRPr="00421336">
        <w:rPr>
          <w:rFonts w:asciiTheme="majorBidi" w:hAnsiTheme="majorBidi" w:cstheme="majorBidi"/>
          <w:sz w:val="24"/>
          <w:szCs w:val="24"/>
          <w:rPrChange w:id="331" w:author="Paraszczuk, Joanna" w:date="2017-09-21T13:27:00Z">
            <w:rPr>
              <w:rFonts w:asciiTheme="majorBidi" w:hAnsiTheme="majorBidi" w:cstheme="majorBidi"/>
              <w:sz w:val="24"/>
              <w:szCs w:val="24"/>
              <w:lang w:val="en-GB"/>
            </w:rPr>
          </w:rPrChange>
        </w:rPr>
        <w:t>various aspects of behavio</w:t>
      </w:r>
      <w:del w:id="332" w:author="Joanna Paraszczuk" w:date="2017-09-20T14:55:00Z">
        <w:r w:rsidR="00932F68" w:rsidRPr="00421336" w:rsidDel="003771FE">
          <w:rPr>
            <w:rFonts w:asciiTheme="majorBidi" w:hAnsiTheme="majorBidi" w:cstheme="majorBidi"/>
            <w:sz w:val="24"/>
            <w:szCs w:val="24"/>
            <w:rPrChange w:id="333" w:author="Paraszczuk, Joanna" w:date="2017-09-21T13:27:00Z">
              <w:rPr>
                <w:rFonts w:asciiTheme="majorBidi" w:hAnsiTheme="majorBidi" w:cstheme="majorBidi"/>
                <w:sz w:val="24"/>
                <w:szCs w:val="24"/>
                <w:lang w:val="en-GB"/>
              </w:rPr>
            </w:rPrChange>
          </w:rPr>
          <w:delText>u</w:delText>
        </w:r>
      </w:del>
      <w:r w:rsidR="00932F68" w:rsidRPr="00421336">
        <w:rPr>
          <w:rFonts w:asciiTheme="majorBidi" w:hAnsiTheme="majorBidi" w:cstheme="majorBidi"/>
          <w:sz w:val="24"/>
          <w:szCs w:val="24"/>
          <w:rPrChange w:id="334" w:author="Paraszczuk, Joanna" w:date="2017-09-21T13:27:00Z">
            <w:rPr>
              <w:rFonts w:asciiTheme="majorBidi" w:hAnsiTheme="majorBidi" w:cstheme="majorBidi"/>
              <w:sz w:val="24"/>
              <w:szCs w:val="24"/>
              <w:lang w:val="en-GB"/>
            </w:rPr>
          </w:rPrChange>
        </w:rPr>
        <w:t xml:space="preserve">r that </w:t>
      </w:r>
      <w:del w:id="335" w:author="Joanna Paraszczuk" w:date="2017-09-20T14:55:00Z">
        <w:r w:rsidR="00932F68" w:rsidRPr="00421336" w:rsidDel="003771FE">
          <w:rPr>
            <w:rFonts w:asciiTheme="majorBidi" w:hAnsiTheme="majorBidi" w:cstheme="majorBidi"/>
            <w:sz w:val="24"/>
            <w:szCs w:val="24"/>
            <w:rPrChange w:id="336" w:author="Paraszczuk, Joanna" w:date="2017-09-21T13:27:00Z">
              <w:rPr>
                <w:rFonts w:asciiTheme="majorBidi" w:hAnsiTheme="majorBidi" w:cstheme="majorBidi"/>
                <w:sz w:val="24"/>
                <w:szCs w:val="24"/>
                <w:lang w:val="en-GB"/>
              </w:rPr>
            </w:rPrChange>
          </w:rPr>
          <w:delText xml:space="preserve">is </w:delText>
        </w:r>
      </w:del>
      <w:ins w:id="337" w:author="Joanna Paraszczuk" w:date="2017-09-20T14:55:00Z">
        <w:r w:rsidR="003771FE" w:rsidRPr="00421336">
          <w:rPr>
            <w:rFonts w:asciiTheme="majorBidi" w:hAnsiTheme="majorBidi" w:cstheme="majorBidi"/>
            <w:sz w:val="24"/>
            <w:szCs w:val="24"/>
            <w:rPrChange w:id="338" w:author="Paraszczuk, Joanna" w:date="2017-09-21T13:27:00Z">
              <w:rPr>
                <w:rFonts w:asciiTheme="majorBidi" w:hAnsiTheme="majorBidi" w:cstheme="majorBidi"/>
                <w:sz w:val="24"/>
                <w:szCs w:val="24"/>
                <w:lang w:val="en-GB"/>
              </w:rPr>
            </w:rPrChange>
          </w:rPr>
          <w:t xml:space="preserve">are </w:t>
        </w:r>
      </w:ins>
      <w:r w:rsidR="00932F68" w:rsidRPr="00421336">
        <w:rPr>
          <w:rFonts w:asciiTheme="majorBidi" w:hAnsiTheme="majorBidi" w:cstheme="majorBidi"/>
          <w:sz w:val="24"/>
          <w:szCs w:val="24"/>
          <w:rPrChange w:id="339" w:author="Paraszczuk, Joanna" w:date="2017-09-21T13:27:00Z">
            <w:rPr>
              <w:rFonts w:asciiTheme="majorBidi" w:hAnsiTheme="majorBidi" w:cstheme="majorBidi"/>
              <w:sz w:val="24"/>
              <w:szCs w:val="24"/>
              <w:lang w:val="en-GB"/>
            </w:rPr>
          </w:rPrChange>
        </w:rPr>
        <w:t>not regulated by full consciousness.</w:t>
      </w:r>
      <w:r w:rsidR="00932F68" w:rsidRPr="00421336">
        <w:rPr>
          <w:rStyle w:val="FootnoteReference"/>
          <w:rFonts w:asciiTheme="majorBidi" w:hAnsiTheme="majorBidi" w:cstheme="majorBidi"/>
          <w:sz w:val="24"/>
          <w:szCs w:val="24"/>
          <w:rPrChange w:id="340" w:author="Paraszczuk, Joanna" w:date="2017-09-21T13:27:00Z">
            <w:rPr>
              <w:rStyle w:val="FootnoteReference"/>
              <w:rFonts w:asciiTheme="majorBidi" w:hAnsiTheme="majorBidi" w:cstheme="majorBidi"/>
              <w:sz w:val="24"/>
              <w:szCs w:val="24"/>
              <w:lang w:val="en-GB"/>
            </w:rPr>
          </w:rPrChange>
        </w:rPr>
        <w:footnoteReference w:id="2"/>
      </w:r>
      <w:r w:rsidR="00932F68" w:rsidRPr="00421336">
        <w:rPr>
          <w:rFonts w:asciiTheme="majorBidi" w:hAnsiTheme="majorBidi" w:cstheme="majorBidi"/>
          <w:sz w:val="24"/>
          <w:szCs w:val="24"/>
          <w:rPrChange w:id="341" w:author="Paraszczuk, Joanna" w:date="2017-09-21T13:27:00Z">
            <w:rPr>
              <w:rFonts w:asciiTheme="majorBidi" w:hAnsiTheme="majorBidi" w:cstheme="majorBidi"/>
              <w:sz w:val="24"/>
              <w:szCs w:val="24"/>
              <w:lang w:val="en-GB"/>
            </w:rPr>
          </w:rPrChange>
        </w:rPr>
        <w:t xml:space="preserve"> The popularity of scholars such as Daniel Kahneman and Eldar Shafir in psychology, Richard Thaler in economics, Cass Sunstein and Dan Kahan in law</w:t>
      </w:r>
      <w:ins w:id="342" w:author="Joanna Paraszczuk" w:date="2017-09-20T14:55:00Z">
        <w:r w:rsidR="003771FE" w:rsidRPr="00421336">
          <w:rPr>
            <w:rFonts w:asciiTheme="majorBidi" w:hAnsiTheme="majorBidi" w:cstheme="majorBidi"/>
            <w:sz w:val="24"/>
            <w:szCs w:val="24"/>
            <w:rPrChange w:id="343" w:author="Paraszczuk, Joanna" w:date="2017-09-21T13:27:00Z">
              <w:rPr>
                <w:rFonts w:asciiTheme="majorBidi" w:hAnsiTheme="majorBidi" w:cstheme="majorBidi"/>
                <w:sz w:val="24"/>
                <w:szCs w:val="24"/>
                <w:lang w:val="en-GB"/>
              </w:rPr>
            </w:rPrChange>
          </w:rPr>
          <w:t xml:space="preserve">, </w:t>
        </w:r>
      </w:ins>
      <w:del w:id="344" w:author="Joanna Paraszczuk" w:date="2017-09-20T14:55:00Z">
        <w:r w:rsidR="00932F68" w:rsidRPr="00421336" w:rsidDel="003771FE">
          <w:rPr>
            <w:rFonts w:asciiTheme="majorBidi" w:hAnsiTheme="majorBidi" w:cstheme="majorBidi"/>
            <w:sz w:val="24"/>
            <w:szCs w:val="24"/>
            <w:rPrChange w:id="345" w:author="Paraszczuk, Joanna" w:date="2017-09-21T13:27:00Z">
              <w:rPr>
                <w:rFonts w:asciiTheme="majorBidi" w:hAnsiTheme="majorBidi" w:cstheme="majorBidi"/>
                <w:sz w:val="24"/>
                <w:szCs w:val="24"/>
                <w:lang w:val="en-GB"/>
              </w:rPr>
            </w:rPrChange>
          </w:rPr>
          <w:delText xml:space="preserve"> and </w:delText>
        </w:r>
      </w:del>
      <w:r w:rsidR="00932F68" w:rsidRPr="00421336">
        <w:rPr>
          <w:rFonts w:asciiTheme="majorBidi" w:hAnsiTheme="majorBidi" w:cstheme="majorBidi"/>
          <w:sz w:val="24"/>
          <w:szCs w:val="24"/>
          <w:rPrChange w:id="346" w:author="Paraszczuk, Joanna" w:date="2017-09-21T13:27:00Z">
            <w:rPr>
              <w:rFonts w:asciiTheme="majorBidi" w:hAnsiTheme="majorBidi" w:cstheme="majorBidi"/>
              <w:sz w:val="24"/>
              <w:szCs w:val="24"/>
              <w:lang w:val="en-GB"/>
            </w:rPr>
          </w:rPrChange>
        </w:rPr>
        <w:t xml:space="preserve">government, and </w:t>
      </w:r>
      <w:del w:id="347" w:author="Joanna Paraszczuk" w:date="2017-09-22T10:34:00Z">
        <w:r w:rsidR="00932F68" w:rsidRPr="00421336" w:rsidDel="0089617E">
          <w:rPr>
            <w:rFonts w:asciiTheme="majorBidi" w:hAnsiTheme="majorBidi" w:cstheme="majorBidi"/>
            <w:sz w:val="24"/>
            <w:szCs w:val="24"/>
            <w:rPrChange w:id="348" w:author="Paraszczuk, Joanna" w:date="2017-09-21T13:27:00Z">
              <w:rPr>
                <w:rFonts w:asciiTheme="majorBidi" w:hAnsiTheme="majorBidi" w:cstheme="majorBidi"/>
                <w:sz w:val="24"/>
                <w:szCs w:val="24"/>
                <w:lang w:val="en-GB"/>
              </w:rPr>
            </w:rPrChange>
          </w:rPr>
          <w:delText xml:space="preserve">in </w:delText>
        </w:r>
      </w:del>
      <w:r w:rsidR="00932F68" w:rsidRPr="00421336">
        <w:rPr>
          <w:rFonts w:asciiTheme="majorBidi" w:hAnsiTheme="majorBidi" w:cstheme="majorBidi"/>
          <w:sz w:val="24"/>
          <w:szCs w:val="24"/>
          <w:rPrChange w:id="349" w:author="Paraszczuk, Joanna" w:date="2017-09-21T13:27:00Z">
            <w:rPr>
              <w:rFonts w:asciiTheme="majorBidi" w:hAnsiTheme="majorBidi" w:cstheme="majorBidi"/>
              <w:sz w:val="24"/>
              <w:szCs w:val="24"/>
              <w:lang w:val="en-GB"/>
            </w:rPr>
          </w:rPrChange>
        </w:rPr>
        <w:t xml:space="preserve">management demonstrates, in both applied and basic sciences, the importance of </w:t>
      </w:r>
      <w:del w:id="350" w:author="Paraszczuk, Joanna" w:date="2017-09-21T13:28:00Z">
        <w:r w:rsidR="00932F68" w:rsidRPr="00421336" w:rsidDel="00B91F50">
          <w:rPr>
            <w:rFonts w:asciiTheme="majorBidi" w:hAnsiTheme="majorBidi" w:cstheme="majorBidi"/>
            <w:sz w:val="24"/>
            <w:szCs w:val="24"/>
            <w:rPrChange w:id="351" w:author="Paraszczuk, Joanna" w:date="2017-09-21T13:27:00Z">
              <w:rPr>
                <w:rFonts w:asciiTheme="majorBidi" w:hAnsiTheme="majorBidi" w:cstheme="majorBidi"/>
                <w:sz w:val="24"/>
                <w:szCs w:val="24"/>
                <w:lang w:val="en-GB"/>
              </w:rPr>
            </w:rPrChange>
          </w:rPr>
          <w:delText xml:space="preserve">the </w:delText>
        </w:r>
      </w:del>
      <w:r w:rsidR="00932F68" w:rsidRPr="00421336">
        <w:rPr>
          <w:rFonts w:asciiTheme="majorBidi" w:hAnsiTheme="majorBidi" w:cstheme="majorBidi"/>
          <w:sz w:val="24"/>
          <w:szCs w:val="24"/>
          <w:rPrChange w:id="352" w:author="Paraszczuk, Joanna" w:date="2017-09-21T13:27:00Z">
            <w:rPr>
              <w:rFonts w:asciiTheme="majorBidi" w:hAnsiTheme="majorBidi" w:cstheme="majorBidi"/>
              <w:sz w:val="24"/>
              <w:szCs w:val="24"/>
              <w:lang w:val="en-GB"/>
            </w:rPr>
          </w:rPrChange>
        </w:rPr>
        <w:t>non-deliberative aspects of human choice and behavio</w:t>
      </w:r>
      <w:del w:id="353" w:author="Joanna Paraszczuk" w:date="2017-09-20T14:55:00Z">
        <w:r w:rsidR="00932F68" w:rsidRPr="00421336" w:rsidDel="003771FE">
          <w:rPr>
            <w:rFonts w:asciiTheme="majorBidi" w:hAnsiTheme="majorBidi" w:cstheme="majorBidi"/>
            <w:sz w:val="24"/>
            <w:szCs w:val="24"/>
            <w:rPrChange w:id="354" w:author="Paraszczuk, Joanna" w:date="2017-09-21T13:27:00Z">
              <w:rPr>
                <w:rFonts w:asciiTheme="majorBidi" w:hAnsiTheme="majorBidi" w:cstheme="majorBidi"/>
                <w:sz w:val="24"/>
                <w:szCs w:val="24"/>
                <w:lang w:val="en-GB"/>
              </w:rPr>
            </w:rPrChange>
          </w:rPr>
          <w:delText>u</w:delText>
        </w:r>
      </w:del>
      <w:r w:rsidR="00932F68" w:rsidRPr="00421336">
        <w:rPr>
          <w:rFonts w:asciiTheme="majorBidi" w:hAnsiTheme="majorBidi" w:cstheme="majorBidi"/>
          <w:sz w:val="24"/>
          <w:szCs w:val="24"/>
          <w:rPrChange w:id="355" w:author="Paraszczuk, Joanna" w:date="2017-09-21T13:27:00Z">
            <w:rPr>
              <w:rFonts w:asciiTheme="majorBidi" w:hAnsiTheme="majorBidi" w:cstheme="majorBidi"/>
              <w:sz w:val="24"/>
              <w:szCs w:val="24"/>
              <w:lang w:val="en-GB"/>
            </w:rPr>
          </w:rPrChange>
        </w:rPr>
        <w:t>r. Indeed, various methods have been used to study non-deliberative choice</w:t>
      </w:r>
      <w:r w:rsidR="002272B1" w:rsidRPr="00421336">
        <w:rPr>
          <w:rFonts w:asciiTheme="majorBidi" w:hAnsiTheme="majorBidi" w:cstheme="majorBidi"/>
          <w:sz w:val="24"/>
          <w:szCs w:val="24"/>
          <w:rPrChange w:id="356" w:author="Paraszczuk, Joanna" w:date="2017-09-21T13:27:00Z">
            <w:rPr>
              <w:rFonts w:asciiTheme="majorBidi" w:hAnsiTheme="majorBidi" w:cstheme="majorBidi"/>
              <w:sz w:val="24"/>
              <w:szCs w:val="24"/>
              <w:lang w:val="en-GB"/>
            </w:rPr>
          </w:rPrChange>
        </w:rPr>
        <w:t>s</w:t>
      </w:r>
      <w:r w:rsidR="00932F68" w:rsidRPr="00421336">
        <w:rPr>
          <w:rFonts w:asciiTheme="majorBidi" w:hAnsiTheme="majorBidi" w:cstheme="majorBidi"/>
          <w:sz w:val="24"/>
          <w:szCs w:val="24"/>
          <w:rPrChange w:id="357" w:author="Paraszczuk, Joanna" w:date="2017-09-21T13:27:00Z">
            <w:rPr>
              <w:rFonts w:asciiTheme="majorBidi" w:hAnsiTheme="majorBidi" w:cstheme="majorBidi"/>
              <w:sz w:val="24"/>
              <w:szCs w:val="24"/>
              <w:lang w:val="en-GB"/>
            </w:rPr>
          </w:rPrChange>
        </w:rPr>
        <w:t>. One paradigm that</w:t>
      </w:r>
      <w:ins w:id="358" w:author="Joanna Paraszczuk" w:date="2017-09-20T14:55:00Z">
        <w:r w:rsidR="003771FE" w:rsidRPr="00421336">
          <w:rPr>
            <w:rFonts w:asciiTheme="majorBidi" w:hAnsiTheme="majorBidi" w:cstheme="majorBidi"/>
            <w:sz w:val="24"/>
            <w:szCs w:val="24"/>
            <w:rPrChange w:id="359" w:author="Paraszczuk, Joanna" w:date="2017-09-21T13:27:00Z">
              <w:rPr>
                <w:rFonts w:asciiTheme="majorBidi" w:hAnsiTheme="majorBidi" w:cstheme="majorBidi"/>
                <w:sz w:val="24"/>
                <w:szCs w:val="24"/>
                <w:lang w:val="en-GB"/>
              </w:rPr>
            </w:rPrChange>
          </w:rPr>
          <w:t xml:space="preserve"> has</w:t>
        </w:r>
      </w:ins>
      <w:r w:rsidR="00932F68" w:rsidRPr="00421336">
        <w:rPr>
          <w:rFonts w:asciiTheme="majorBidi" w:hAnsiTheme="majorBidi" w:cstheme="majorBidi"/>
          <w:sz w:val="24"/>
          <w:szCs w:val="24"/>
          <w:rPrChange w:id="360" w:author="Paraszczuk, Joanna" w:date="2017-09-21T13:27:00Z">
            <w:rPr>
              <w:rFonts w:asciiTheme="majorBidi" w:hAnsiTheme="majorBidi" w:cstheme="majorBidi"/>
              <w:sz w:val="24"/>
              <w:szCs w:val="24"/>
              <w:lang w:val="en-GB"/>
            </w:rPr>
          </w:rPrChange>
        </w:rPr>
        <w:t xml:space="preserve"> gained popular recognition through Kahneman’s book, </w:t>
      </w:r>
      <w:r w:rsidR="00932F68" w:rsidRPr="00421336">
        <w:rPr>
          <w:rFonts w:asciiTheme="majorBidi" w:hAnsiTheme="majorBidi" w:cstheme="majorBidi"/>
          <w:i/>
          <w:sz w:val="24"/>
          <w:szCs w:val="24"/>
          <w:rPrChange w:id="361" w:author="Paraszczuk, Joanna" w:date="2017-09-21T13:27:00Z">
            <w:rPr>
              <w:rFonts w:asciiTheme="majorBidi" w:hAnsiTheme="majorBidi" w:cstheme="majorBidi"/>
              <w:i/>
              <w:sz w:val="24"/>
              <w:szCs w:val="24"/>
              <w:lang w:val="en-GB"/>
            </w:rPr>
          </w:rPrChange>
        </w:rPr>
        <w:t>Thinking, Fast and Slow</w:t>
      </w:r>
      <w:r w:rsidR="00932F68" w:rsidRPr="00421336">
        <w:rPr>
          <w:rFonts w:asciiTheme="majorBidi" w:hAnsiTheme="majorBidi" w:cstheme="majorBidi"/>
          <w:sz w:val="24"/>
          <w:szCs w:val="24"/>
          <w:rPrChange w:id="362" w:author="Paraszczuk, Joanna" w:date="2017-09-21T13:27:00Z">
            <w:rPr>
              <w:rFonts w:asciiTheme="majorBidi" w:hAnsiTheme="majorBidi" w:cstheme="majorBidi"/>
              <w:sz w:val="24"/>
              <w:szCs w:val="24"/>
              <w:lang w:val="en-GB"/>
            </w:rPr>
          </w:rPrChange>
        </w:rPr>
        <w:t>,</w:t>
      </w:r>
      <w:r w:rsidR="00932F68" w:rsidRPr="00421336">
        <w:rPr>
          <w:rFonts w:asciiTheme="majorBidi" w:hAnsiTheme="majorBidi" w:cstheme="majorBidi"/>
          <w:sz w:val="24"/>
          <w:szCs w:val="24"/>
          <w:rtl/>
          <w:rPrChange w:id="363" w:author="Paraszczuk, Joanna" w:date="2017-09-21T13:27:00Z">
            <w:rPr>
              <w:rFonts w:asciiTheme="majorBidi" w:hAnsiTheme="majorBidi" w:cstheme="majorBidi"/>
              <w:sz w:val="24"/>
              <w:szCs w:val="24"/>
              <w:rtl/>
              <w:lang w:val="en-GB"/>
            </w:rPr>
          </w:rPrChange>
        </w:rPr>
        <w:t xml:space="preserve"> </w:t>
      </w:r>
      <w:r w:rsidR="00932F68" w:rsidRPr="00421336">
        <w:rPr>
          <w:rFonts w:asciiTheme="majorBidi" w:hAnsiTheme="majorBidi" w:cstheme="majorBidi"/>
          <w:sz w:val="24"/>
          <w:szCs w:val="24"/>
          <w:rPrChange w:id="364" w:author="Paraszczuk, Joanna" w:date="2017-09-21T13:27:00Z">
            <w:rPr>
              <w:rFonts w:asciiTheme="majorBidi" w:hAnsiTheme="majorBidi" w:cstheme="majorBidi"/>
              <w:sz w:val="24"/>
              <w:szCs w:val="24"/>
              <w:lang w:val="en-GB"/>
            </w:rPr>
          </w:rPrChange>
        </w:rPr>
        <w:t xml:space="preserve">developed the concept of two systems of reasoning, and </w:t>
      </w:r>
      <w:del w:id="365" w:author="Joanna Paraszczuk" w:date="2017-09-20T14:56:00Z">
        <w:r w:rsidR="00932F68" w:rsidRPr="00421336" w:rsidDel="003771FE">
          <w:rPr>
            <w:rFonts w:asciiTheme="majorBidi" w:hAnsiTheme="majorBidi" w:cstheme="majorBidi"/>
            <w:sz w:val="24"/>
            <w:szCs w:val="24"/>
            <w:rPrChange w:id="366" w:author="Paraszczuk, Joanna" w:date="2017-09-21T13:27:00Z">
              <w:rPr>
                <w:rFonts w:asciiTheme="majorBidi" w:hAnsiTheme="majorBidi" w:cstheme="majorBidi"/>
                <w:sz w:val="24"/>
                <w:szCs w:val="24"/>
                <w:lang w:val="en-GB"/>
              </w:rPr>
            </w:rPrChange>
          </w:rPr>
          <w:delText>now it</w:delText>
        </w:r>
      </w:del>
      <w:ins w:id="367" w:author="Joanna Paraszczuk" w:date="2017-09-20T14:56:00Z">
        <w:r w:rsidR="003771FE" w:rsidRPr="00421336">
          <w:rPr>
            <w:rFonts w:asciiTheme="majorBidi" w:hAnsiTheme="majorBidi" w:cstheme="majorBidi"/>
            <w:sz w:val="24"/>
            <w:szCs w:val="24"/>
            <w:rPrChange w:id="368" w:author="Paraszczuk, Joanna" w:date="2017-09-21T13:27:00Z">
              <w:rPr>
                <w:rFonts w:asciiTheme="majorBidi" w:hAnsiTheme="majorBidi" w:cstheme="majorBidi"/>
                <w:sz w:val="24"/>
                <w:szCs w:val="24"/>
                <w:lang w:val="en-GB"/>
              </w:rPr>
            </w:rPrChange>
          </w:rPr>
          <w:t>this now</w:t>
        </w:r>
      </w:ins>
      <w:r w:rsidR="00932F68" w:rsidRPr="00421336">
        <w:rPr>
          <w:rFonts w:asciiTheme="majorBidi" w:hAnsiTheme="majorBidi" w:cstheme="majorBidi"/>
          <w:sz w:val="24"/>
          <w:szCs w:val="24"/>
          <w:rPrChange w:id="369" w:author="Paraszczuk, Joanna" w:date="2017-09-21T13:27:00Z">
            <w:rPr>
              <w:rFonts w:asciiTheme="majorBidi" w:hAnsiTheme="majorBidi" w:cstheme="majorBidi"/>
              <w:sz w:val="24"/>
              <w:szCs w:val="24"/>
              <w:lang w:val="en-GB"/>
            </w:rPr>
          </w:rPrChange>
        </w:rPr>
        <w:t xml:space="preserve"> stands at the core of much research in behavio</w:t>
      </w:r>
      <w:del w:id="370" w:author="Joanna Paraszczuk" w:date="2017-09-20T14:56:00Z">
        <w:r w:rsidR="00932F68" w:rsidRPr="00421336" w:rsidDel="003771FE">
          <w:rPr>
            <w:rFonts w:asciiTheme="majorBidi" w:hAnsiTheme="majorBidi" w:cstheme="majorBidi"/>
            <w:sz w:val="24"/>
            <w:szCs w:val="24"/>
            <w:rPrChange w:id="371" w:author="Paraszczuk, Joanna" w:date="2017-09-21T13:27:00Z">
              <w:rPr>
                <w:rFonts w:asciiTheme="majorBidi" w:hAnsiTheme="majorBidi" w:cstheme="majorBidi"/>
                <w:sz w:val="24"/>
                <w:szCs w:val="24"/>
                <w:lang w:val="en-GB"/>
              </w:rPr>
            </w:rPrChange>
          </w:rPr>
          <w:delText>u</w:delText>
        </w:r>
      </w:del>
      <w:r w:rsidR="00932F68" w:rsidRPr="00421336">
        <w:rPr>
          <w:rFonts w:asciiTheme="majorBidi" w:hAnsiTheme="majorBidi" w:cstheme="majorBidi"/>
          <w:sz w:val="24"/>
          <w:szCs w:val="24"/>
          <w:rPrChange w:id="372" w:author="Paraszczuk, Joanna" w:date="2017-09-21T13:27:00Z">
            <w:rPr>
              <w:rFonts w:asciiTheme="majorBidi" w:hAnsiTheme="majorBidi" w:cstheme="majorBidi"/>
              <w:sz w:val="24"/>
              <w:szCs w:val="24"/>
              <w:lang w:val="en-GB"/>
            </w:rPr>
          </w:rPrChange>
        </w:rPr>
        <w:t>ral law and economics.</w:t>
      </w:r>
      <w:r w:rsidR="00932F68" w:rsidRPr="00421336">
        <w:rPr>
          <w:rStyle w:val="FootnoteReference"/>
          <w:rFonts w:asciiTheme="majorBidi" w:hAnsiTheme="majorBidi" w:cstheme="majorBidi"/>
          <w:sz w:val="24"/>
          <w:szCs w:val="24"/>
          <w:rPrChange w:id="373" w:author="Paraszczuk, Joanna" w:date="2017-09-21T13:27:00Z">
            <w:rPr>
              <w:rStyle w:val="FootnoteReference"/>
              <w:rFonts w:asciiTheme="majorBidi" w:hAnsiTheme="majorBidi" w:cstheme="majorBidi"/>
              <w:sz w:val="24"/>
              <w:szCs w:val="24"/>
              <w:lang w:val="en-GB"/>
            </w:rPr>
          </w:rPrChange>
        </w:rPr>
        <w:footnoteReference w:id="3"/>
      </w:r>
      <w:r w:rsidR="00932F68" w:rsidRPr="00421336">
        <w:rPr>
          <w:rFonts w:asciiTheme="majorBidi" w:hAnsiTheme="majorBidi" w:cstheme="majorBidi"/>
          <w:sz w:val="24"/>
          <w:szCs w:val="24"/>
          <w:rPrChange w:id="374" w:author="Paraszczuk, Joanna" w:date="2017-09-21T13:27:00Z">
            <w:rPr>
              <w:rFonts w:asciiTheme="majorBidi" w:hAnsiTheme="majorBidi" w:cstheme="majorBidi"/>
              <w:sz w:val="24"/>
              <w:szCs w:val="24"/>
              <w:lang w:val="en-GB"/>
            </w:rPr>
          </w:rPrChange>
        </w:rPr>
        <w:t xml:space="preserve"> Thousands of papers have been published </w:t>
      </w:r>
      <w:r w:rsidR="002272B1" w:rsidRPr="00421336">
        <w:rPr>
          <w:rFonts w:asciiTheme="majorBidi" w:hAnsiTheme="majorBidi" w:cstheme="majorBidi"/>
          <w:sz w:val="24"/>
          <w:szCs w:val="24"/>
          <w:rPrChange w:id="375" w:author="Paraszczuk, Joanna" w:date="2017-09-21T13:27:00Z">
            <w:rPr>
              <w:rFonts w:asciiTheme="majorBidi" w:hAnsiTheme="majorBidi" w:cstheme="majorBidi"/>
              <w:sz w:val="24"/>
              <w:szCs w:val="24"/>
              <w:lang w:val="en-GB"/>
            </w:rPr>
          </w:rPrChange>
        </w:rPr>
        <w:t xml:space="preserve">based on </w:t>
      </w:r>
      <w:r w:rsidR="00932F68" w:rsidRPr="00421336">
        <w:rPr>
          <w:rFonts w:asciiTheme="majorBidi" w:hAnsiTheme="majorBidi" w:cstheme="majorBidi"/>
          <w:sz w:val="24"/>
          <w:szCs w:val="24"/>
          <w:rPrChange w:id="376" w:author="Paraszczuk, Joanna" w:date="2017-09-21T13:27:00Z">
            <w:rPr>
              <w:rFonts w:asciiTheme="majorBidi" w:hAnsiTheme="majorBidi" w:cstheme="majorBidi"/>
              <w:sz w:val="24"/>
              <w:szCs w:val="24"/>
              <w:lang w:val="en-GB"/>
            </w:rPr>
          </w:rPrChange>
        </w:rPr>
        <w:t>this</w:t>
      </w:r>
      <w:r w:rsidR="002272B1" w:rsidRPr="00421336">
        <w:rPr>
          <w:rFonts w:asciiTheme="majorBidi" w:hAnsiTheme="majorBidi" w:cstheme="majorBidi"/>
          <w:sz w:val="24"/>
          <w:szCs w:val="24"/>
          <w:rPrChange w:id="377" w:author="Paraszczuk, Joanna" w:date="2017-09-21T13:27:00Z">
            <w:rPr>
              <w:rFonts w:asciiTheme="majorBidi" w:hAnsiTheme="majorBidi" w:cstheme="majorBidi"/>
              <w:sz w:val="24"/>
              <w:szCs w:val="24"/>
              <w:lang w:val="en-GB"/>
            </w:rPr>
          </w:rPrChange>
        </w:rPr>
        <w:t xml:space="preserve"> concept</w:t>
      </w:r>
      <w:ins w:id="378" w:author="Joanna Paraszczuk" w:date="2017-09-20T14:56:00Z">
        <w:r w:rsidR="003771FE" w:rsidRPr="00421336">
          <w:rPr>
            <w:rFonts w:asciiTheme="majorBidi" w:hAnsiTheme="majorBidi" w:cstheme="majorBidi"/>
            <w:sz w:val="24"/>
            <w:szCs w:val="24"/>
            <w:rPrChange w:id="379" w:author="Paraszczuk, Joanna" w:date="2017-09-21T13:27:00Z">
              <w:rPr>
                <w:rFonts w:asciiTheme="majorBidi" w:hAnsiTheme="majorBidi" w:cstheme="majorBidi"/>
                <w:sz w:val="24"/>
                <w:szCs w:val="24"/>
                <w:lang w:val="en-GB"/>
              </w:rPr>
            </w:rPrChange>
          </w:rPr>
          <w:t>,</w:t>
        </w:r>
      </w:ins>
      <w:r w:rsidR="002272B1" w:rsidRPr="00421336">
        <w:rPr>
          <w:rFonts w:asciiTheme="majorBidi" w:hAnsiTheme="majorBidi" w:cstheme="majorBidi"/>
          <w:sz w:val="24"/>
          <w:szCs w:val="24"/>
          <w:rPrChange w:id="380" w:author="Paraszczuk, Joanna" w:date="2017-09-21T13:27:00Z">
            <w:rPr>
              <w:rFonts w:asciiTheme="majorBidi" w:hAnsiTheme="majorBidi" w:cstheme="majorBidi"/>
              <w:sz w:val="24"/>
              <w:szCs w:val="24"/>
              <w:lang w:val="en-GB"/>
            </w:rPr>
          </w:rPrChange>
        </w:rPr>
        <w:t xml:space="preserve"> including many </w:t>
      </w:r>
      <w:del w:id="381" w:author="Joanna Paraszczuk" w:date="2017-09-20T14:56:00Z">
        <w:r w:rsidR="00B34CC2" w:rsidRPr="00421336" w:rsidDel="003771FE">
          <w:rPr>
            <w:rFonts w:asciiTheme="majorBidi" w:hAnsiTheme="majorBidi" w:cstheme="majorBidi"/>
            <w:sz w:val="24"/>
            <w:szCs w:val="24"/>
          </w:rPr>
          <w:delText xml:space="preserve">of which were </w:delText>
        </w:r>
      </w:del>
      <w:r w:rsidR="002272B1" w:rsidRPr="00421336">
        <w:rPr>
          <w:rFonts w:asciiTheme="majorBidi" w:hAnsiTheme="majorBidi" w:cstheme="majorBidi"/>
          <w:sz w:val="24"/>
          <w:szCs w:val="24"/>
          <w:rPrChange w:id="382" w:author="Paraszczuk, Joanna" w:date="2017-09-21T13:27:00Z">
            <w:rPr>
              <w:rFonts w:asciiTheme="majorBidi" w:hAnsiTheme="majorBidi" w:cstheme="majorBidi"/>
              <w:sz w:val="24"/>
              <w:szCs w:val="24"/>
              <w:lang w:val="en-GB"/>
            </w:rPr>
          </w:rPrChange>
        </w:rPr>
        <w:t>collective</w:t>
      </w:r>
      <w:r w:rsidR="00B34CC2" w:rsidRPr="00421336">
        <w:rPr>
          <w:rFonts w:asciiTheme="majorBidi" w:hAnsiTheme="majorBidi" w:cstheme="majorBidi"/>
          <w:sz w:val="24"/>
          <w:szCs w:val="24"/>
          <w:rPrChange w:id="383" w:author="Paraszczuk, Joanna" w:date="2017-09-21T13:27:00Z">
            <w:rPr>
              <w:rFonts w:asciiTheme="majorBidi" w:hAnsiTheme="majorBidi" w:cstheme="majorBidi"/>
              <w:sz w:val="24"/>
              <w:szCs w:val="24"/>
              <w:lang w:val="en-GB"/>
            </w:rPr>
          </w:rPrChange>
        </w:rPr>
        <w:t xml:space="preserve"> </w:t>
      </w:r>
      <w:commentRangeStart w:id="384"/>
      <w:r w:rsidR="00B34CC2" w:rsidRPr="00421336">
        <w:rPr>
          <w:rFonts w:asciiTheme="majorBidi" w:hAnsiTheme="majorBidi" w:cstheme="majorBidi"/>
          <w:sz w:val="24"/>
          <w:szCs w:val="24"/>
          <w:rPrChange w:id="385" w:author="Paraszczuk, Joanna" w:date="2017-09-21T13:27:00Z">
            <w:rPr>
              <w:rFonts w:asciiTheme="majorBidi" w:hAnsiTheme="majorBidi" w:cstheme="majorBidi"/>
              <w:sz w:val="24"/>
              <w:szCs w:val="24"/>
              <w:lang w:val="en-GB"/>
            </w:rPr>
          </w:rPrChange>
        </w:rPr>
        <w:t xml:space="preserve">works </w:t>
      </w:r>
      <w:commentRangeEnd w:id="384"/>
      <w:r w:rsidR="001F4CF5">
        <w:rPr>
          <w:rStyle w:val="CommentReference"/>
          <w:rFonts w:ascii="Calibri" w:hAnsi="Calibri" w:cs="Times New Roman"/>
          <w:lang w:bidi="he-IL"/>
        </w:rPr>
        <w:commentReference w:id="384"/>
      </w:r>
      <w:r w:rsidR="00932F68" w:rsidRPr="00421336">
        <w:rPr>
          <w:rFonts w:asciiTheme="majorBidi" w:hAnsiTheme="majorBidi" w:cstheme="majorBidi"/>
          <w:sz w:val="24"/>
          <w:szCs w:val="24"/>
          <w:rPrChange w:id="386" w:author="Paraszczuk, Joanna" w:date="2017-09-21T13:27:00Z">
            <w:rPr>
              <w:rFonts w:asciiTheme="majorBidi" w:hAnsiTheme="majorBidi" w:cstheme="majorBidi"/>
              <w:sz w:val="24"/>
              <w:szCs w:val="24"/>
              <w:lang w:val="en-GB"/>
            </w:rPr>
          </w:rPrChange>
        </w:rPr>
        <w:t>.</w:t>
      </w:r>
      <w:r w:rsidR="00932F68" w:rsidRPr="00421336">
        <w:rPr>
          <w:rStyle w:val="FootnoteReference"/>
          <w:rFonts w:asciiTheme="majorBidi" w:hAnsiTheme="majorBidi" w:cstheme="majorBidi"/>
          <w:sz w:val="24"/>
          <w:szCs w:val="24"/>
          <w:rPrChange w:id="387" w:author="Paraszczuk, Joanna" w:date="2017-09-21T13:27:00Z">
            <w:rPr>
              <w:rStyle w:val="FootnoteReference"/>
              <w:rFonts w:asciiTheme="majorBidi" w:hAnsiTheme="majorBidi" w:cstheme="majorBidi"/>
              <w:sz w:val="24"/>
              <w:szCs w:val="24"/>
              <w:lang w:val="en-GB"/>
            </w:rPr>
          </w:rPrChange>
        </w:rPr>
        <w:footnoteReference w:id="4"/>
      </w:r>
      <w:r w:rsidR="00932F68" w:rsidRPr="00421336">
        <w:rPr>
          <w:rFonts w:asciiTheme="majorBidi" w:hAnsiTheme="majorBidi" w:cstheme="majorBidi"/>
          <w:sz w:val="24"/>
          <w:szCs w:val="24"/>
          <w:rPrChange w:id="388" w:author="Paraszczuk, Joanna" w:date="2017-09-21T13:27:00Z">
            <w:rPr>
              <w:rFonts w:asciiTheme="majorBidi" w:hAnsiTheme="majorBidi" w:cstheme="majorBidi"/>
              <w:sz w:val="24"/>
              <w:szCs w:val="24"/>
              <w:lang w:val="en-GB"/>
            </w:rPr>
          </w:rPrChange>
        </w:rPr>
        <w:t xml:space="preserve"> Kahneman</w:t>
      </w:r>
      <w:r w:rsidR="00932F68" w:rsidRPr="00421336" w:rsidDel="003B4798">
        <w:rPr>
          <w:rFonts w:asciiTheme="majorBidi" w:hAnsiTheme="majorBidi" w:cstheme="majorBidi"/>
          <w:sz w:val="24"/>
          <w:szCs w:val="24"/>
          <w:rPrChange w:id="389" w:author="Paraszczuk, Joanna" w:date="2017-09-21T13:27:00Z">
            <w:rPr>
              <w:rFonts w:asciiTheme="majorBidi" w:hAnsiTheme="majorBidi" w:cstheme="majorBidi"/>
              <w:sz w:val="24"/>
              <w:szCs w:val="24"/>
              <w:lang w:val="en-GB"/>
            </w:rPr>
          </w:rPrChange>
        </w:rPr>
        <w:t xml:space="preserve"> </w:t>
      </w:r>
      <w:r w:rsidR="007013DD" w:rsidRPr="00421336">
        <w:rPr>
          <w:rFonts w:asciiTheme="majorBidi" w:hAnsiTheme="majorBidi" w:cstheme="majorBidi"/>
          <w:sz w:val="24"/>
          <w:szCs w:val="24"/>
          <w:lang w:bidi="he-IL"/>
        </w:rPr>
        <w:t xml:space="preserve"> and others </w:t>
      </w:r>
      <w:r w:rsidR="007013DD" w:rsidRPr="00421336">
        <w:rPr>
          <w:rFonts w:asciiTheme="majorBidi" w:hAnsiTheme="majorBidi" w:cstheme="majorBidi"/>
          <w:sz w:val="24"/>
          <w:szCs w:val="24"/>
          <w:rPrChange w:id="390" w:author="Paraszczuk, Joanna" w:date="2017-09-21T13:27:00Z">
            <w:rPr>
              <w:rFonts w:asciiTheme="majorBidi" w:hAnsiTheme="majorBidi" w:cstheme="majorBidi"/>
              <w:sz w:val="24"/>
              <w:szCs w:val="24"/>
              <w:lang w:val="en-GB"/>
            </w:rPr>
          </w:rPrChange>
        </w:rPr>
        <w:t>differentiate</w:t>
      </w:r>
      <w:r w:rsidR="00932F68" w:rsidRPr="00421336">
        <w:rPr>
          <w:rFonts w:asciiTheme="majorBidi" w:hAnsiTheme="majorBidi" w:cstheme="majorBidi"/>
          <w:sz w:val="24"/>
          <w:szCs w:val="24"/>
          <w:rPrChange w:id="391" w:author="Paraszczuk, Joanna" w:date="2017-09-21T13:27:00Z">
            <w:rPr>
              <w:rFonts w:asciiTheme="majorBidi" w:hAnsiTheme="majorBidi" w:cstheme="majorBidi"/>
              <w:sz w:val="24"/>
              <w:szCs w:val="24"/>
              <w:lang w:val="en-GB"/>
            </w:rPr>
          </w:rPrChange>
        </w:rPr>
        <w:t xml:space="preserve"> between an automatic, intuitive, and mostly unconscious process - </w:t>
      </w:r>
      <w:r w:rsidR="00932F68" w:rsidRPr="00421336">
        <w:rPr>
          <w:rFonts w:asciiTheme="majorBidi" w:hAnsiTheme="majorBidi" w:cstheme="majorBidi"/>
          <w:i/>
          <w:iCs/>
          <w:sz w:val="24"/>
          <w:szCs w:val="24"/>
          <w:rPrChange w:id="392" w:author="Paraszczuk, Joanna" w:date="2017-09-21T13:27:00Z">
            <w:rPr>
              <w:rFonts w:asciiTheme="majorBidi" w:hAnsiTheme="majorBidi" w:cstheme="majorBidi"/>
              <w:i/>
              <w:iCs/>
              <w:sz w:val="24"/>
              <w:szCs w:val="24"/>
              <w:lang w:val="en-GB"/>
            </w:rPr>
          </w:rPrChange>
        </w:rPr>
        <w:t>System 1</w:t>
      </w:r>
      <w:ins w:id="393" w:author="Joanna Paraszczuk" w:date="2017-09-22T10:35:00Z">
        <w:r w:rsidR="001F4CF5">
          <w:rPr>
            <w:rFonts w:asciiTheme="majorBidi" w:hAnsiTheme="majorBidi" w:cstheme="majorBidi"/>
            <w:sz w:val="24"/>
            <w:szCs w:val="24"/>
          </w:rPr>
          <w:t>;</w:t>
        </w:r>
      </w:ins>
      <w:del w:id="394" w:author="Joanna Paraszczuk" w:date="2017-09-22T10:35:00Z">
        <w:r w:rsidR="00932F68" w:rsidRPr="00421336" w:rsidDel="001F4CF5">
          <w:rPr>
            <w:rFonts w:asciiTheme="majorBidi" w:hAnsiTheme="majorBidi" w:cstheme="majorBidi"/>
            <w:sz w:val="24"/>
            <w:szCs w:val="24"/>
            <w:rPrChange w:id="395" w:author="Paraszczuk, Joanna" w:date="2017-09-21T13:27:00Z">
              <w:rPr>
                <w:rFonts w:asciiTheme="majorBidi" w:hAnsiTheme="majorBidi" w:cstheme="majorBidi"/>
                <w:sz w:val="24"/>
                <w:szCs w:val="24"/>
                <w:lang w:val="en-GB"/>
              </w:rPr>
            </w:rPrChange>
          </w:rPr>
          <w:delText xml:space="preserve"> -</w:delText>
        </w:r>
      </w:del>
      <w:r w:rsidR="00932F68" w:rsidRPr="00421336">
        <w:rPr>
          <w:rFonts w:asciiTheme="majorBidi" w:hAnsiTheme="majorBidi" w:cstheme="majorBidi"/>
          <w:sz w:val="24"/>
          <w:szCs w:val="24"/>
          <w:rPrChange w:id="396" w:author="Paraszczuk, Joanna" w:date="2017-09-21T13:27:00Z">
            <w:rPr>
              <w:rFonts w:asciiTheme="majorBidi" w:hAnsiTheme="majorBidi" w:cstheme="majorBidi"/>
              <w:sz w:val="24"/>
              <w:szCs w:val="24"/>
              <w:lang w:val="en-GB"/>
            </w:rPr>
          </w:rPrChange>
        </w:rPr>
        <w:t xml:space="preserve"> and a controlled and deliberative process - </w:t>
      </w:r>
      <w:r w:rsidR="00932F68" w:rsidRPr="00421336">
        <w:rPr>
          <w:rFonts w:asciiTheme="majorBidi" w:hAnsiTheme="majorBidi" w:cstheme="majorBidi"/>
          <w:i/>
          <w:iCs/>
          <w:sz w:val="24"/>
          <w:szCs w:val="24"/>
          <w:rPrChange w:id="397" w:author="Paraszczuk, Joanna" w:date="2017-09-21T13:27:00Z">
            <w:rPr>
              <w:rFonts w:asciiTheme="majorBidi" w:hAnsiTheme="majorBidi" w:cstheme="majorBidi"/>
              <w:i/>
              <w:iCs/>
              <w:sz w:val="24"/>
              <w:szCs w:val="24"/>
              <w:lang w:val="en-GB"/>
            </w:rPr>
          </w:rPrChange>
        </w:rPr>
        <w:t>System 2.</w:t>
      </w:r>
      <w:r w:rsidR="00932F68" w:rsidRPr="00421336">
        <w:rPr>
          <w:rStyle w:val="FootnoteReference"/>
          <w:rFonts w:asciiTheme="majorBidi" w:hAnsiTheme="majorBidi" w:cstheme="majorBidi"/>
          <w:sz w:val="24"/>
          <w:szCs w:val="24"/>
          <w:rPrChange w:id="398" w:author="Paraszczuk, Joanna" w:date="2017-09-21T13:27:00Z">
            <w:rPr>
              <w:rStyle w:val="FootnoteReference"/>
              <w:rFonts w:asciiTheme="majorBidi" w:hAnsiTheme="majorBidi" w:cstheme="majorBidi"/>
              <w:sz w:val="24"/>
              <w:szCs w:val="24"/>
              <w:lang w:val="en-GB"/>
            </w:rPr>
          </w:rPrChange>
        </w:rPr>
        <w:footnoteReference w:id="5"/>
      </w:r>
      <w:r w:rsidR="00932F68" w:rsidRPr="00421336">
        <w:rPr>
          <w:rFonts w:asciiTheme="majorBidi" w:hAnsiTheme="majorBidi" w:cstheme="majorBidi"/>
          <w:sz w:val="24"/>
          <w:szCs w:val="24"/>
          <w:rPrChange w:id="399" w:author="Paraszczuk, Joanna" w:date="2017-09-21T13:27:00Z">
            <w:rPr>
              <w:rFonts w:asciiTheme="majorBidi" w:hAnsiTheme="majorBidi" w:cstheme="majorBidi"/>
              <w:sz w:val="24"/>
              <w:szCs w:val="24"/>
              <w:lang w:val="en-GB"/>
            </w:rPr>
          </w:rPrChange>
        </w:rPr>
        <w:t xml:space="preserve"> The recognition of automaticity in </w:t>
      </w:r>
      <w:del w:id="400" w:author="Joanna Paraszczuk" w:date="2017-09-22T10:36:00Z">
        <w:r w:rsidR="00932F68" w:rsidRPr="00421336" w:rsidDel="001F4CF5">
          <w:rPr>
            <w:rFonts w:asciiTheme="majorBidi" w:hAnsiTheme="majorBidi" w:cstheme="majorBidi"/>
            <w:sz w:val="24"/>
            <w:szCs w:val="24"/>
            <w:rPrChange w:id="401" w:author="Paraszczuk, Joanna" w:date="2017-09-21T13:27:00Z">
              <w:rPr>
                <w:rFonts w:asciiTheme="majorBidi" w:hAnsiTheme="majorBidi" w:cstheme="majorBidi"/>
                <w:sz w:val="24"/>
                <w:szCs w:val="24"/>
                <w:lang w:val="en-GB"/>
              </w:rPr>
            </w:rPrChange>
          </w:rPr>
          <w:delText>decision</w:delText>
        </w:r>
      </w:del>
      <w:del w:id="402" w:author="Joanna Paraszczuk" w:date="2017-09-22T10:35:00Z">
        <w:r w:rsidR="00932F68" w:rsidRPr="00421336" w:rsidDel="001F4CF5">
          <w:rPr>
            <w:rFonts w:asciiTheme="majorBidi" w:hAnsiTheme="majorBidi" w:cstheme="majorBidi"/>
            <w:sz w:val="24"/>
            <w:szCs w:val="24"/>
            <w:rPrChange w:id="403" w:author="Paraszczuk, Joanna" w:date="2017-09-21T13:27:00Z">
              <w:rPr>
                <w:rFonts w:asciiTheme="majorBidi" w:hAnsiTheme="majorBidi" w:cstheme="majorBidi"/>
                <w:sz w:val="24"/>
                <w:szCs w:val="24"/>
                <w:lang w:val="en-GB"/>
              </w:rPr>
            </w:rPrChange>
          </w:rPr>
          <w:delText>-</w:delText>
        </w:r>
      </w:del>
      <w:del w:id="404" w:author="Joanna Paraszczuk" w:date="2017-09-22T10:36:00Z">
        <w:r w:rsidR="00932F68" w:rsidRPr="00421336" w:rsidDel="001F4CF5">
          <w:rPr>
            <w:rFonts w:asciiTheme="majorBidi" w:hAnsiTheme="majorBidi" w:cstheme="majorBidi"/>
            <w:sz w:val="24"/>
            <w:szCs w:val="24"/>
            <w:rPrChange w:id="405" w:author="Paraszczuk, Joanna" w:date="2017-09-21T13:27:00Z">
              <w:rPr>
                <w:rFonts w:asciiTheme="majorBidi" w:hAnsiTheme="majorBidi" w:cstheme="majorBidi"/>
                <w:sz w:val="24"/>
                <w:szCs w:val="24"/>
                <w:lang w:val="en-GB"/>
              </w:rPr>
            </w:rPrChange>
          </w:rPr>
          <w:delText>making</w:delText>
        </w:r>
      </w:del>
      <w:ins w:id="406" w:author="Joanna Paraszczuk" w:date="2017-09-22T10:36:00Z">
        <w:r w:rsidR="001F4CF5" w:rsidRPr="00421336">
          <w:rPr>
            <w:rFonts w:asciiTheme="majorBidi" w:hAnsiTheme="majorBidi" w:cstheme="majorBidi"/>
            <w:sz w:val="24"/>
            <w:szCs w:val="24"/>
          </w:rPr>
          <w:t>decision-making</w:t>
        </w:r>
      </w:ins>
      <w:r w:rsidR="00932F68" w:rsidRPr="00421336">
        <w:rPr>
          <w:rFonts w:asciiTheme="majorBidi" w:hAnsiTheme="majorBidi" w:cstheme="majorBidi"/>
          <w:sz w:val="24"/>
          <w:szCs w:val="24"/>
          <w:rPrChange w:id="407" w:author="Paraszczuk, Joanna" w:date="2017-09-21T13:27:00Z">
            <w:rPr>
              <w:rFonts w:asciiTheme="majorBidi" w:hAnsiTheme="majorBidi" w:cstheme="majorBidi"/>
              <w:sz w:val="24"/>
              <w:szCs w:val="24"/>
              <w:lang w:val="en-GB"/>
            </w:rPr>
          </w:rPrChange>
        </w:rPr>
        <w:t xml:space="preserve"> has played an important role in the emergence of behavio</w:t>
      </w:r>
      <w:del w:id="408" w:author="Joanna Paraszczuk" w:date="2017-09-20T14:56:00Z">
        <w:r w:rsidR="00932F68" w:rsidRPr="00421336" w:rsidDel="003771FE">
          <w:rPr>
            <w:rFonts w:asciiTheme="majorBidi" w:hAnsiTheme="majorBidi" w:cstheme="majorBidi"/>
            <w:sz w:val="24"/>
            <w:szCs w:val="24"/>
            <w:rPrChange w:id="409" w:author="Paraszczuk, Joanna" w:date="2017-09-21T13:27:00Z">
              <w:rPr>
                <w:rFonts w:asciiTheme="majorBidi" w:hAnsiTheme="majorBidi" w:cstheme="majorBidi"/>
                <w:sz w:val="24"/>
                <w:szCs w:val="24"/>
                <w:lang w:val="en-GB"/>
              </w:rPr>
            </w:rPrChange>
          </w:rPr>
          <w:delText>u</w:delText>
        </w:r>
      </w:del>
      <w:r w:rsidR="00932F68" w:rsidRPr="00421336">
        <w:rPr>
          <w:rFonts w:asciiTheme="majorBidi" w:hAnsiTheme="majorBidi" w:cstheme="majorBidi"/>
          <w:sz w:val="24"/>
          <w:szCs w:val="24"/>
          <w:rPrChange w:id="410" w:author="Paraszczuk, Joanna" w:date="2017-09-21T13:27:00Z">
            <w:rPr>
              <w:rFonts w:asciiTheme="majorBidi" w:hAnsiTheme="majorBidi" w:cstheme="majorBidi"/>
              <w:sz w:val="24"/>
              <w:szCs w:val="24"/>
              <w:lang w:val="en-GB"/>
            </w:rPr>
          </w:rPrChange>
        </w:rPr>
        <w:t>ral economics and behavio</w:t>
      </w:r>
      <w:del w:id="411" w:author="Joanna Paraszczuk" w:date="2017-09-20T14:56:00Z">
        <w:r w:rsidR="00932F68" w:rsidRPr="00421336" w:rsidDel="003771FE">
          <w:rPr>
            <w:rFonts w:asciiTheme="majorBidi" w:hAnsiTheme="majorBidi" w:cstheme="majorBidi"/>
            <w:sz w:val="24"/>
            <w:szCs w:val="24"/>
            <w:rPrChange w:id="412" w:author="Paraszczuk, Joanna" w:date="2017-09-21T13:27:00Z">
              <w:rPr>
                <w:rFonts w:asciiTheme="majorBidi" w:hAnsiTheme="majorBidi" w:cstheme="majorBidi"/>
                <w:sz w:val="24"/>
                <w:szCs w:val="24"/>
                <w:lang w:val="en-GB"/>
              </w:rPr>
            </w:rPrChange>
          </w:rPr>
          <w:delText>u</w:delText>
        </w:r>
      </w:del>
      <w:r w:rsidR="00932F68" w:rsidRPr="00421336">
        <w:rPr>
          <w:rFonts w:asciiTheme="majorBidi" w:hAnsiTheme="majorBidi" w:cstheme="majorBidi"/>
          <w:sz w:val="24"/>
          <w:szCs w:val="24"/>
          <w:rPrChange w:id="413" w:author="Paraszczuk, Joanna" w:date="2017-09-21T13:27:00Z">
            <w:rPr>
              <w:rFonts w:asciiTheme="majorBidi" w:hAnsiTheme="majorBidi" w:cstheme="majorBidi"/>
              <w:sz w:val="24"/>
              <w:szCs w:val="24"/>
              <w:lang w:val="en-GB"/>
            </w:rPr>
          </w:rPrChange>
        </w:rPr>
        <w:t>ral law and economics.</w:t>
      </w:r>
      <w:r w:rsidR="00932F68" w:rsidRPr="00421336">
        <w:rPr>
          <w:rStyle w:val="FootnoteReference"/>
          <w:rFonts w:asciiTheme="majorBidi" w:hAnsiTheme="majorBidi" w:cstheme="majorBidi"/>
          <w:sz w:val="24"/>
          <w:szCs w:val="24"/>
          <w:rPrChange w:id="414" w:author="Paraszczuk, Joanna" w:date="2017-09-21T13:27:00Z">
            <w:rPr>
              <w:rStyle w:val="FootnoteReference"/>
              <w:rFonts w:asciiTheme="majorBidi" w:hAnsiTheme="majorBidi" w:cstheme="majorBidi"/>
              <w:sz w:val="24"/>
              <w:szCs w:val="24"/>
              <w:lang w:val="en-GB"/>
            </w:rPr>
          </w:rPrChange>
        </w:rPr>
        <w:footnoteReference w:id="6"/>
      </w:r>
      <w:r w:rsidR="00932F68" w:rsidRPr="00421336">
        <w:rPr>
          <w:rFonts w:asciiTheme="majorBidi" w:hAnsiTheme="majorBidi" w:cstheme="majorBidi"/>
          <w:sz w:val="24"/>
          <w:szCs w:val="24"/>
          <w:rPrChange w:id="415" w:author="Paraszczuk, Joanna" w:date="2017-09-21T13:27:00Z">
            <w:rPr>
              <w:rFonts w:asciiTheme="majorBidi" w:hAnsiTheme="majorBidi" w:cstheme="majorBidi"/>
              <w:sz w:val="24"/>
              <w:szCs w:val="24"/>
              <w:lang w:val="en-GB"/>
            </w:rPr>
          </w:rPrChange>
        </w:rPr>
        <w:t xml:space="preserve"> </w:t>
      </w:r>
      <w:del w:id="416" w:author="Joanna Paraszczuk" w:date="2017-09-20T14:57:00Z">
        <w:r w:rsidR="00932F68" w:rsidRPr="00421336" w:rsidDel="003771FE">
          <w:rPr>
            <w:rFonts w:asciiTheme="majorBidi" w:hAnsiTheme="majorBidi" w:cstheme="majorBidi"/>
            <w:sz w:val="24"/>
            <w:szCs w:val="24"/>
            <w:rPrChange w:id="417" w:author="Paraszczuk, Joanna" w:date="2017-09-21T13:27:00Z">
              <w:rPr>
                <w:rFonts w:asciiTheme="majorBidi" w:hAnsiTheme="majorBidi" w:cstheme="majorBidi"/>
                <w:sz w:val="24"/>
                <w:szCs w:val="24"/>
                <w:lang w:val="en-GB"/>
              </w:rPr>
            </w:rPrChange>
          </w:rPr>
          <w:delText>It should be known though</w:delText>
        </w:r>
        <w:r w:rsidR="00B34CC2" w:rsidRPr="00421336" w:rsidDel="003771FE">
          <w:rPr>
            <w:rFonts w:asciiTheme="majorBidi" w:hAnsiTheme="majorBidi" w:cstheme="majorBidi"/>
            <w:sz w:val="24"/>
            <w:szCs w:val="24"/>
            <w:rPrChange w:id="418" w:author="Paraszczuk, Joanna" w:date="2017-09-21T13:27:00Z">
              <w:rPr>
                <w:rFonts w:asciiTheme="majorBidi" w:hAnsiTheme="majorBidi" w:cstheme="majorBidi"/>
                <w:sz w:val="24"/>
                <w:szCs w:val="24"/>
                <w:lang w:val="en-GB"/>
              </w:rPr>
            </w:rPrChange>
          </w:rPr>
          <w:delText>,</w:delText>
        </w:r>
        <w:r w:rsidR="00932F68" w:rsidRPr="00421336" w:rsidDel="003771FE">
          <w:rPr>
            <w:rFonts w:asciiTheme="majorBidi" w:hAnsiTheme="majorBidi" w:cstheme="majorBidi"/>
            <w:sz w:val="24"/>
            <w:szCs w:val="24"/>
            <w:rPrChange w:id="419" w:author="Paraszczuk, Joanna" w:date="2017-09-21T13:27:00Z">
              <w:rPr>
                <w:rFonts w:asciiTheme="majorBidi" w:hAnsiTheme="majorBidi" w:cstheme="majorBidi"/>
                <w:sz w:val="24"/>
                <w:szCs w:val="24"/>
                <w:lang w:val="en-GB"/>
              </w:rPr>
            </w:rPrChange>
          </w:rPr>
          <w:delText xml:space="preserve"> that</w:delText>
        </w:r>
      </w:del>
      <w:ins w:id="420" w:author="Joanna Paraszczuk" w:date="2017-09-20T14:57:00Z">
        <w:r w:rsidR="003771FE" w:rsidRPr="00421336">
          <w:rPr>
            <w:rFonts w:asciiTheme="majorBidi" w:hAnsiTheme="majorBidi" w:cstheme="majorBidi"/>
            <w:sz w:val="24"/>
            <w:szCs w:val="24"/>
            <w:rPrChange w:id="421" w:author="Paraszczuk, Joanna" w:date="2017-09-21T13:27:00Z">
              <w:rPr>
                <w:rFonts w:asciiTheme="majorBidi" w:hAnsiTheme="majorBidi" w:cstheme="majorBidi"/>
                <w:sz w:val="24"/>
                <w:szCs w:val="24"/>
                <w:lang w:val="en-GB"/>
              </w:rPr>
            </w:rPrChange>
          </w:rPr>
          <w:t>However,</w:t>
        </w:r>
      </w:ins>
      <w:r w:rsidR="00932F68" w:rsidRPr="00421336">
        <w:rPr>
          <w:rFonts w:asciiTheme="majorBidi" w:hAnsiTheme="majorBidi" w:cstheme="majorBidi"/>
          <w:sz w:val="24"/>
          <w:szCs w:val="24"/>
          <w:rPrChange w:id="422" w:author="Paraszczuk, Joanna" w:date="2017-09-21T13:27:00Z">
            <w:rPr>
              <w:rFonts w:asciiTheme="majorBidi" w:hAnsiTheme="majorBidi" w:cstheme="majorBidi"/>
              <w:sz w:val="24"/>
              <w:szCs w:val="24"/>
              <w:lang w:val="en-GB"/>
            </w:rPr>
          </w:rPrChange>
        </w:rPr>
        <w:t xml:space="preserve"> this paradigm </w:t>
      </w:r>
      <w:del w:id="423" w:author="Joanna Paraszczuk" w:date="2017-09-20T14:57:00Z">
        <w:r w:rsidR="00932F68" w:rsidRPr="00421336" w:rsidDel="003771FE">
          <w:rPr>
            <w:rFonts w:asciiTheme="majorBidi" w:hAnsiTheme="majorBidi" w:cstheme="majorBidi"/>
            <w:sz w:val="24"/>
            <w:szCs w:val="24"/>
            <w:rPrChange w:id="424" w:author="Paraszczuk, Joanna" w:date="2017-09-21T13:27:00Z">
              <w:rPr>
                <w:rFonts w:asciiTheme="majorBidi" w:hAnsiTheme="majorBidi" w:cstheme="majorBidi"/>
                <w:sz w:val="24"/>
                <w:szCs w:val="24"/>
                <w:lang w:val="en-GB"/>
              </w:rPr>
            </w:rPrChange>
          </w:rPr>
          <w:delText xml:space="preserve">was </w:delText>
        </w:r>
      </w:del>
      <w:ins w:id="425" w:author="Joanna Paraszczuk" w:date="2017-09-20T14:57:00Z">
        <w:r w:rsidR="003771FE" w:rsidRPr="00421336">
          <w:rPr>
            <w:rFonts w:asciiTheme="majorBidi" w:hAnsiTheme="majorBidi" w:cstheme="majorBidi"/>
            <w:sz w:val="24"/>
            <w:szCs w:val="24"/>
            <w:rPrChange w:id="426" w:author="Paraszczuk, Joanna" w:date="2017-09-21T13:27:00Z">
              <w:rPr>
                <w:rFonts w:asciiTheme="majorBidi" w:hAnsiTheme="majorBidi" w:cstheme="majorBidi"/>
                <w:sz w:val="24"/>
                <w:szCs w:val="24"/>
                <w:lang w:val="en-GB"/>
              </w:rPr>
            </w:rPrChange>
          </w:rPr>
          <w:t xml:space="preserve">has been </w:t>
        </w:r>
      </w:ins>
      <w:del w:id="427" w:author="Joanna Paraszczuk" w:date="2017-09-22T10:36:00Z">
        <w:r w:rsidR="00932F68" w:rsidRPr="00421336" w:rsidDel="001F4CF5">
          <w:rPr>
            <w:rFonts w:asciiTheme="majorBidi" w:hAnsiTheme="majorBidi" w:cstheme="majorBidi"/>
            <w:sz w:val="24"/>
            <w:szCs w:val="24"/>
            <w:rPrChange w:id="428" w:author="Paraszczuk, Joanna" w:date="2017-09-21T13:27:00Z">
              <w:rPr>
                <w:rFonts w:asciiTheme="majorBidi" w:hAnsiTheme="majorBidi" w:cstheme="majorBidi"/>
                <w:sz w:val="24"/>
                <w:szCs w:val="24"/>
                <w:lang w:val="en-GB"/>
              </w:rPr>
            </w:rPrChange>
          </w:rPr>
          <w:delText>criticised</w:delText>
        </w:r>
      </w:del>
      <w:ins w:id="429" w:author="Joanna Paraszczuk" w:date="2017-09-22T10:36:00Z">
        <w:r w:rsidR="001F4CF5" w:rsidRPr="00421336">
          <w:rPr>
            <w:rFonts w:asciiTheme="majorBidi" w:hAnsiTheme="majorBidi" w:cstheme="majorBidi"/>
            <w:sz w:val="24"/>
            <w:szCs w:val="24"/>
          </w:rPr>
          <w:t>criticized</w:t>
        </w:r>
      </w:ins>
      <w:r w:rsidR="00932F68" w:rsidRPr="00421336">
        <w:rPr>
          <w:rFonts w:asciiTheme="majorBidi" w:hAnsiTheme="majorBidi" w:cstheme="majorBidi"/>
          <w:sz w:val="24"/>
          <w:szCs w:val="24"/>
          <w:rPrChange w:id="430" w:author="Paraszczuk, Joanna" w:date="2017-09-21T13:27:00Z">
            <w:rPr>
              <w:rFonts w:asciiTheme="majorBidi" w:hAnsiTheme="majorBidi" w:cstheme="majorBidi"/>
              <w:sz w:val="24"/>
              <w:szCs w:val="24"/>
              <w:lang w:val="en-GB"/>
            </w:rPr>
          </w:rPrChange>
        </w:rPr>
        <w:t xml:space="preserve"> by many scholars.</w:t>
      </w:r>
      <w:r w:rsidR="00932F68" w:rsidRPr="00421336">
        <w:rPr>
          <w:rStyle w:val="FootnoteReference"/>
          <w:rFonts w:asciiTheme="majorBidi" w:hAnsiTheme="majorBidi" w:cstheme="majorBidi"/>
          <w:sz w:val="24"/>
          <w:szCs w:val="24"/>
          <w:rPrChange w:id="431" w:author="Paraszczuk, Joanna" w:date="2017-09-21T13:27:00Z">
            <w:rPr>
              <w:rStyle w:val="FootnoteReference"/>
              <w:rFonts w:asciiTheme="majorBidi" w:hAnsiTheme="majorBidi" w:cstheme="majorBidi"/>
              <w:sz w:val="24"/>
              <w:szCs w:val="24"/>
              <w:lang w:val="en-GB"/>
            </w:rPr>
          </w:rPrChange>
        </w:rPr>
        <w:footnoteReference w:id="7"/>
      </w:r>
      <w:r w:rsidR="00932F68" w:rsidRPr="00421336">
        <w:rPr>
          <w:rFonts w:asciiTheme="majorBidi" w:hAnsiTheme="majorBidi" w:cstheme="majorBidi"/>
          <w:sz w:val="24"/>
          <w:szCs w:val="24"/>
          <w:rPrChange w:id="432" w:author="Paraszczuk, Joanna" w:date="2017-09-21T13:27:00Z">
            <w:rPr>
              <w:rFonts w:asciiTheme="majorBidi" w:hAnsiTheme="majorBidi" w:cstheme="majorBidi"/>
              <w:sz w:val="24"/>
              <w:szCs w:val="24"/>
              <w:lang w:val="en-GB"/>
            </w:rPr>
          </w:rPrChange>
        </w:rPr>
        <w:t xml:space="preserve"> </w:t>
      </w:r>
    </w:p>
    <w:p w14:paraId="19E50823" w14:textId="46967072" w:rsidR="00932F68" w:rsidDel="00175923" w:rsidRDefault="00932F68">
      <w:pPr>
        <w:pStyle w:val="FP7Normal"/>
        <w:spacing w:before="100" w:beforeAutospacing="1" w:after="120" w:line="360" w:lineRule="auto"/>
        <w:ind w:right="333"/>
        <w:contextualSpacing/>
        <w:jc w:val="left"/>
        <w:rPr>
          <w:ins w:id="433" w:author="Paraszczuk, Joanna" w:date="2017-09-21T13:29:00Z"/>
          <w:del w:id="434" w:author="Joanna Paraszczuk" w:date="2017-09-22T10:37:00Z"/>
          <w:rFonts w:asciiTheme="majorBidi" w:hAnsiTheme="majorBidi" w:cstheme="majorBidi"/>
          <w:sz w:val="24"/>
          <w:szCs w:val="24"/>
        </w:rPr>
        <w:pPrChange w:id="435" w:author="Joanna Paraszczuk" w:date="2017-09-22T10:37:00Z">
          <w:pPr>
            <w:pStyle w:val="FP7Normal"/>
            <w:spacing w:after="120" w:line="360" w:lineRule="auto"/>
            <w:ind w:right="333"/>
            <w:contextualSpacing/>
          </w:pPr>
        </w:pPrChange>
      </w:pPr>
      <w:r w:rsidRPr="00421336">
        <w:rPr>
          <w:rFonts w:asciiTheme="majorBidi" w:hAnsiTheme="majorBidi" w:cstheme="majorBidi"/>
          <w:sz w:val="24"/>
          <w:szCs w:val="24"/>
          <w:rPrChange w:id="436" w:author="Paraszczuk, Joanna" w:date="2017-09-21T13:27:00Z">
            <w:rPr>
              <w:rFonts w:asciiTheme="majorBidi" w:hAnsiTheme="majorBidi" w:cstheme="majorBidi"/>
              <w:sz w:val="24"/>
              <w:szCs w:val="24"/>
              <w:lang w:val="en-GB"/>
            </w:rPr>
          </w:rPrChange>
        </w:rPr>
        <w:lastRenderedPageBreak/>
        <w:t>This literature has already contributed to the legal scholarship and to behavio</w:t>
      </w:r>
      <w:del w:id="437" w:author="Joanna Paraszczuk" w:date="2017-09-20T14:57:00Z">
        <w:r w:rsidRPr="00421336" w:rsidDel="003771FE">
          <w:rPr>
            <w:rFonts w:asciiTheme="majorBidi" w:hAnsiTheme="majorBidi" w:cstheme="majorBidi"/>
            <w:sz w:val="24"/>
            <w:szCs w:val="24"/>
            <w:rPrChange w:id="438" w:author="Paraszczuk, Joanna" w:date="2017-09-21T13:27:00Z">
              <w:rPr>
                <w:rFonts w:asciiTheme="majorBidi" w:hAnsiTheme="majorBidi" w:cstheme="majorBidi"/>
                <w:sz w:val="24"/>
                <w:szCs w:val="24"/>
                <w:lang w:val="en-GB"/>
              </w:rPr>
            </w:rPrChange>
          </w:rPr>
          <w:delText>u</w:delText>
        </w:r>
      </w:del>
      <w:r w:rsidRPr="00421336">
        <w:rPr>
          <w:rFonts w:asciiTheme="majorBidi" w:hAnsiTheme="majorBidi" w:cstheme="majorBidi"/>
          <w:sz w:val="24"/>
          <w:szCs w:val="24"/>
          <w:rPrChange w:id="439" w:author="Paraszczuk, Joanna" w:date="2017-09-21T13:27:00Z">
            <w:rPr>
              <w:rFonts w:asciiTheme="majorBidi" w:hAnsiTheme="majorBidi" w:cstheme="majorBidi"/>
              <w:sz w:val="24"/>
              <w:szCs w:val="24"/>
              <w:lang w:val="en-GB"/>
            </w:rPr>
          </w:rPrChange>
        </w:rPr>
        <w:t>ral economics.</w:t>
      </w:r>
      <w:r w:rsidRPr="00421336">
        <w:rPr>
          <w:rStyle w:val="FootnoteReference"/>
          <w:rFonts w:asciiTheme="majorBidi" w:hAnsiTheme="majorBidi" w:cstheme="majorBidi"/>
          <w:sz w:val="24"/>
          <w:szCs w:val="24"/>
          <w:rPrChange w:id="440" w:author="Paraszczuk, Joanna" w:date="2017-09-21T13:27:00Z">
            <w:rPr>
              <w:rStyle w:val="FootnoteReference"/>
              <w:rFonts w:asciiTheme="majorBidi" w:hAnsiTheme="majorBidi" w:cstheme="majorBidi"/>
              <w:sz w:val="24"/>
              <w:szCs w:val="24"/>
              <w:lang w:val="en-GB"/>
            </w:rPr>
          </w:rPrChange>
        </w:rPr>
        <w:footnoteReference w:id="8"/>
      </w:r>
      <w:r w:rsidRPr="00421336">
        <w:rPr>
          <w:rFonts w:asciiTheme="majorBidi" w:hAnsiTheme="majorBidi" w:cstheme="majorBidi"/>
          <w:sz w:val="24"/>
          <w:szCs w:val="24"/>
          <w:rPrChange w:id="441" w:author="Paraszczuk, Joanna" w:date="2017-09-21T13:27:00Z">
            <w:rPr>
              <w:rFonts w:asciiTheme="majorBidi" w:hAnsiTheme="majorBidi" w:cstheme="majorBidi"/>
              <w:sz w:val="24"/>
              <w:szCs w:val="24"/>
              <w:lang w:val="en-GB"/>
            </w:rPr>
          </w:rPrChange>
        </w:rPr>
        <w:t xml:space="preserve"> While indeed a large portion of the research on behavio</w:t>
      </w:r>
      <w:del w:id="442" w:author="Joanna Paraszczuk" w:date="2017-09-20T14:57:00Z">
        <w:r w:rsidRPr="00421336" w:rsidDel="003771FE">
          <w:rPr>
            <w:rFonts w:asciiTheme="majorBidi" w:hAnsiTheme="majorBidi" w:cstheme="majorBidi"/>
            <w:sz w:val="24"/>
            <w:szCs w:val="24"/>
            <w:rPrChange w:id="443" w:author="Paraszczuk, Joanna" w:date="2017-09-21T13:27:00Z">
              <w:rPr>
                <w:rFonts w:asciiTheme="majorBidi" w:hAnsiTheme="majorBidi" w:cstheme="majorBidi"/>
                <w:sz w:val="24"/>
                <w:szCs w:val="24"/>
                <w:lang w:val="en-GB"/>
              </w:rPr>
            </w:rPrChange>
          </w:rPr>
          <w:delText>u</w:delText>
        </w:r>
      </w:del>
      <w:r w:rsidRPr="00421336">
        <w:rPr>
          <w:rFonts w:asciiTheme="majorBidi" w:hAnsiTheme="majorBidi" w:cstheme="majorBidi"/>
          <w:sz w:val="24"/>
          <w:szCs w:val="24"/>
          <w:rPrChange w:id="444" w:author="Paraszczuk, Joanna" w:date="2017-09-21T13:27:00Z">
            <w:rPr>
              <w:rFonts w:asciiTheme="majorBidi" w:hAnsiTheme="majorBidi" w:cstheme="majorBidi"/>
              <w:sz w:val="24"/>
              <w:szCs w:val="24"/>
              <w:lang w:val="en-GB"/>
            </w:rPr>
          </w:rPrChange>
        </w:rPr>
        <w:t xml:space="preserve">ral law and economics is related to biases attributed to non-deliberative choice, this is done mainly with regard to the effects of framing, perception of risk and probabilities with almost no focus on compliance motivation. </w:t>
      </w:r>
      <w:r w:rsidR="00BC6A03" w:rsidRPr="00421336">
        <w:rPr>
          <w:rFonts w:asciiTheme="majorBidi" w:hAnsiTheme="majorBidi" w:cstheme="majorBidi"/>
          <w:sz w:val="24"/>
          <w:szCs w:val="24"/>
        </w:rPr>
        <w:t>In the following paragraphs</w:t>
      </w:r>
      <w:r w:rsidR="00126869" w:rsidRPr="00421336">
        <w:rPr>
          <w:rFonts w:asciiTheme="majorBidi" w:hAnsiTheme="majorBidi" w:cstheme="majorBidi"/>
          <w:sz w:val="24"/>
          <w:szCs w:val="24"/>
        </w:rPr>
        <w:t>,</w:t>
      </w:r>
      <w:r w:rsidR="00BC6A03" w:rsidRPr="00421336">
        <w:rPr>
          <w:rFonts w:asciiTheme="majorBidi" w:hAnsiTheme="majorBidi" w:cstheme="majorBidi"/>
          <w:sz w:val="24"/>
          <w:szCs w:val="24"/>
        </w:rPr>
        <w:t xml:space="preserve"> </w:t>
      </w:r>
      <w:r w:rsidR="00E838D5" w:rsidRPr="00421336">
        <w:rPr>
          <w:rFonts w:asciiTheme="majorBidi" w:hAnsiTheme="majorBidi" w:cstheme="majorBidi"/>
          <w:sz w:val="24"/>
          <w:szCs w:val="24"/>
        </w:rPr>
        <w:t>I will attempt to explain the other type of behavioral approach to law</w:t>
      </w:r>
      <w:ins w:id="445" w:author="Joanna Paraszczuk" w:date="2017-09-20T14:58:00Z">
        <w:r w:rsidR="003771FE" w:rsidRPr="00421336">
          <w:rPr>
            <w:rFonts w:asciiTheme="majorBidi" w:hAnsiTheme="majorBidi" w:cstheme="majorBidi"/>
            <w:sz w:val="24"/>
            <w:szCs w:val="24"/>
          </w:rPr>
          <w:t>,</w:t>
        </w:r>
      </w:ins>
      <w:del w:id="446" w:author="Joanna Paraszczuk" w:date="2017-09-20T14:58:00Z">
        <w:r w:rsidR="00E838D5" w:rsidRPr="00421336" w:rsidDel="003771FE">
          <w:rPr>
            <w:rFonts w:asciiTheme="majorBidi" w:hAnsiTheme="majorBidi" w:cstheme="majorBidi"/>
            <w:sz w:val="24"/>
            <w:szCs w:val="24"/>
          </w:rPr>
          <w:delText xml:space="preserve"> –</w:delText>
        </w:r>
      </w:del>
      <w:r w:rsidR="00E838D5" w:rsidRPr="00421336">
        <w:rPr>
          <w:rFonts w:asciiTheme="majorBidi" w:hAnsiTheme="majorBidi" w:cstheme="majorBidi"/>
          <w:sz w:val="24"/>
          <w:szCs w:val="24"/>
        </w:rPr>
        <w:t xml:space="preserve"> which is based on the limitations of people as it relates to the morality of their behavior. This could be related to two different</w:t>
      </w:r>
      <w:ins w:id="447" w:author="Joanna Paraszczuk" w:date="2017-09-20T14:58:00Z">
        <w:r w:rsidR="003771FE" w:rsidRPr="00421336">
          <w:rPr>
            <w:rFonts w:asciiTheme="majorBidi" w:hAnsiTheme="majorBidi" w:cstheme="majorBidi"/>
            <w:sz w:val="24"/>
            <w:szCs w:val="24"/>
          </w:rPr>
          <w:t>,</w:t>
        </w:r>
      </w:ins>
      <w:r w:rsidR="00E838D5" w:rsidRPr="00421336">
        <w:rPr>
          <w:rFonts w:asciiTheme="majorBidi" w:hAnsiTheme="majorBidi" w:cstheme="majorBidi"/>
          <w:sz w:val="24"/>
          <w:szCs w:val="24"/>
        </w:rPr>
        <w:t xml:space="preserve"> </w:t>
      </w:r>
      <w:del w:id="448" w:author="Joanna Paraszczuk" w:date="2017-09-20T14:58:00Z">
        <w:r w:rsidR="00E838D5" w:rsidRPr="00421336" w:rsidDel="003771FE">
          <w:rPr>
            <w:rFonts w:asciiTheme="majorBidi" w:hAnsiTheme="majorBidi" w:cstheme="majorBidi"/>
            <w:sz w:val="24"/>
            <w:szCs w:val="24"/>
          </w:rPr>
          <w:delText xml:space="preserve">but </w:delText>
        </w:r>
      </w:del>
      <w:ins w:id="449" w:author="Joanna Paraszczuk" w:date="2017-09-20T14:58:00Z">
        <w:r w:rsidR="003771FE" w:rsidRPr="00421336">
          <w:rPr>
            <w:rFonts w:asciiTheme="majorBidi" w:hAnsiTheme="majorBidi" w:cstheme="majorBidi"/>
            <w:sz w:val="24"/>
            <w:szCs w:val="24"/>
          </w:rPr>
          <w:t xml:space="preserve">albeit </w:t>
        </w:r>
      </w:ins>
      <w:r w:rsidR="00E838D5" w:rsidRPr="00421336">
        <w:rPr>
          <w:rFonts w:asciiTheme="majorBidi" w:hAnsiTheme="majorBidi" w:cstheme="majorBidi"/>
          <w:sz w:val="24"/>
          <w:szCs w:val="24"/>
        </w:rPr>
        <w:t>related</w:t>
      </w:r>
      <w:ins w:id="450" w:author="Joanna Paraszczuk" w:date="2017-09-20T14:58:00Z">
        <w:r w:rsidR="003771FE" w:rsidRPr="00421336">
          <w:rPr>
            <w:rFonts w:asciiTheme="majorBidi" w:hAnsiTheme="majorBidi" w:cstheme="majorBidi"/>
            <w:sz w:val="24"/>
            <w:szCs w:val="24"/>
          </w:rPr>
          <w:t>,</w:t>
        </w:r>
      </w:ins>
      <w:r w:rsidR="00E838D5" w:rsidRPr="00421336">
        <w:rPr>
          <w:rFonts w:asciiTheme="majorBidi" w:hAnsiTheme="majorBidi" w:cstheme="majorBidi"/>
          <w:sz w:val="24"/>
          <w:szCs w:val="24"/>
        </w:rPr>
        <w:t xml:space="preserve"> variations among people</w:t>
      </w:r>
      <w:ins w:id="451" w:author="Joanna Paraszczuk" w:date="2017-09-20T14:58:00Z">
        <w:r w:rsidR="003771FE" w:rsidRPr="00421336">
          <w:rPr>
            <w:rFonts w:asciiTheme="majorBidi" w:hAnsiTheme="majorBidi" w:cstheme="majorBidi"/>
            <w:sz w:val="24"/>
            <w:szCs w:val="24"/>
          </w:rPr>
          <w:t xml:space="preserve">, namely </w:t>
        </w:r>
      </w:ins>
      <w:del w:id="452" w:author="Joanna Paraszczuk" w:date="2017-09-20T14:58:00Z">
        <w:r w:rsidR="00785D20" w:rsidRPr="00421336" w:rsidDel="003771FE">
          <w:rPr>
            <w:rFonts w:asciiTheme="majorBidi" w:hAnsiTheme="majorBidi" w:cstheme="majorBidi"/>
            <w:sz w:val="24"/>
            <w:szCs w:val="24"/>
          </w:rPr>
          <w:delText xml:space="preserve">. Variation </w:delText>
        </w:r>
      </w:del>
      <w:r w:rsidR="00785D20" w:rsidRPr="00421336">
        <w:rPr>
          <w:rFonts w:asciiTheme="majorBidi" w:hAnsiTheme="majorBidi" w:cstheme="majorBidi"/>
          <w:sz w:val="24"/>
          <w:szCs w:val="24"/>
        </w:rPr>
        <w:t xml:space="preserve">in </w:t>
      </w:r>
      <w:del w:id="453" w:author="Joanna Paraszczuk" w:date="2017-09-20T14:58:00Z">
        <w:r w:rsidR="00785D20" w:rsidRPr="00421336" w:rsidDel="003771FE">
          <w:rPr>
            <w:rFonts w:asciiTheme="majorBidi" w:hAnsiTheme="majorBidi" w:cstheme="majorBidi"/>
            <w:sz w:val="24"/>
            <w:szCs w:val="24"/>
          </w:rPr>
          <w:delText xml:space="preserve">their </w:delText>
        </w:r>
      </w:del>
      <w:ins w:id="454" w:author="Joanna Paraszczuk" w:date="2017-09-20T14:58:00Z">
        <w:r w:rsidR="003771FE" w:rsidRPr="00421336">
          <w:rPr>
            <w:rFonts w:asciiTheme="majorBidi" w:hAnsiTheme="majorBidi" w:cstheme="majorBidi"/>
            <w:sz w:val="24"/>
            <w:szCs w:val="24"/>
          </w:rPr>
          <w:t xml:space="preserve">their </w:t>
        </w:r>
      </w:ins>
      <w:r w:rsidR="00785D20" w:rsidRPr="00421336">
        <w:rPr>
          <w:rFonts w:asciiTheme="majorBidi" w:hAnsiTheme="majorBidi" w:cstheme="majorBidi"/>
          <w:sz w:val="24"/>
          <w:szCs w:val="24"/>
        </w:rPr>
        <w:t xml:space="preserve">motivation to comply and in their awareness </w:t>
      </w:r>
      <w:del w:id="455" w:author="Joanna Paraszczuk" w:date="2017-09-20T14:58:00Z">
        <w:r w:rsidR="00785D20" w:rsidRPr="00421336" w:rsidDel="003771FE">
          <w:rPr>
            <w:rFonts w:asciiTheme="majorBidi" w:hAnsiTheme="majorBidi" w:cstheme="majorBidi"/>
            <w:sz w:val="24"/>
            <w:szCs w:val="24"/>
          </w:rPr>
          <w:delText xml:space="preserve">to </w:delText>
        </w:r>
      </w:del>
      <w:ins w:id="456" w:author="Joanna Paraszczuk" w:date="2017-09-20T14:58:00Z">
        <w:r w:rsidR="003771FE" w:rsidRPr="00421336">
          <w:rPr>
            <w:rFonts w:asciiTheme="majorBidi" w:hAnsiTheme="majorBidi" w:cstheme="majorBidi"/>
            <w:sz w:val="24"/>
            <w:szCs w:val="24"/>
          </w:rPr>
          <w:t xml:space="preserve">of </w:t>
        </w:r>
      </w:ins>
      <w:r w:rsidR="00785D20" w:rsidRPr="00421336">
        <w:rPr>
          <w:rFonts w:asciiTheme="majorBidi" w:hAnsiTheme="majorBidi" w:cstheme="majorBidi"/>
          <w:sz w:val="24"/>
          <w:szCs w:val="24"/>
        </w:rPr>
        <w:t>t</w:t>
      </w:r>
      <w:r w:rsidR="007013DD" w:rsidRPr="00421336">
        <w:rPr>
          <w:rFonts w:asciiTheme="majorBidi" w:hAnsiTheme="majorBidi" w:cstheme="majorBidi"/>
          <w:sz w:val="24"/>
          <w:szCs w:val="24"/>
        </w:rPr>
        <w:t>he illegality of their behavior</w:t>
      </w:r>
      <w:ins w:id="457" w:author="Joanna Paraszczuk" w:date="2017-09-22T10:37:00Z">
        <w:r w:rsidR="00175923">
          <w:rPr>
            <w:rFonts w:asciiTheme="majorBidi" w:hAnsiTheme="majorBidi" w:cstheme="majorBidi"/>
            <w:sz w:val="24"/>
            <w:szCs w:val="24"/>
          </w:rPr>
          <w:t>.</w:t>
        </w:r>
      </w:ins>
      <w:del w:id="458" w:author="Joanna Paraszczuk" w:date="2017-09-22T10:37:00Z">
        <w:r w:rsidR="007013DD" w:rsidRPr="00421336" w:rsidDel="00175923">
          <w:rPr>
            <w:rFonts w:asciiTheme="majorBidi" w:hAnsiTheme="majorBidi" w:cstheme="majorBidi"/>
            <w:sz w:val="24"/>
            <w:szCs w:val="24"/>
          </w:rPr>
          <w:delText>:</w:delText>
        </w:r>
        <w:r w:rsidR="00785D20" w:rsidRPr="00421336" w:rsidDel="00175923">
          <w:rPr>
            <w:rFonts w:asciiTheme="majorBidi" w:hAnsiTheme="majorBidi" w:cstheme="majorBidi"/>
            <w:sz w:val="24"/>
            <w:szCs w:val="24"/>
          </w:rPr>
          <w:delText xml:space="preserve"> </w:delText>
        </w:r>
      </w:del>
    </w:p>
    <w:p w14:paraId="3A173696" w14:textId="77777777" w:rsidR="00EE52D8" w:rsidRPr="00421336" w:rsidRDefault="00EE52D8">
      <w:pPr>
        <w:pStyle w:val="FP7Normal"/>
        <w:spacing w:before="100" w:beforeAutospacing="1" w:after="120" w:line="360" w:lineRule="auto"/>
        <w:ind w:right="333"/>
        <w:contextualSpacing/>
        <w:jc w:val="left"/>
        <w:rPr>
          <w:rFonts w:asciiTheme="majorBidi" w:hAnsiTheme="majorBidi" w:cstheme="majorBidi"/>
          <w:sz w:val="24"/>
          <w:szCs w:val="24"/>
          <w:rPrChange w:id="459" w:author="Paraszczuk, Joanna" w:date="2017-09-21T13:27:00Z">
            <w:rPr>
              <w:rFonts w:asciiTheme="majorBidi" w:hAnsiTheme="majorBidi" w:cstheme="majorBidi"/>
              <w:sz w:val="24"/>
              <w:szCs w:val="24"/>
              <w:lang w:val="en-GB"/>
            </w:rPr>
          </w:rPrChange>
        </w:rPr>
        <w:pPrChange w:id="460" w:author="Joanna Paraszczuk" w:date="2017-09-22T10:37:00Z">
          <w:pPr>
            <w:pStyle w:val="FP7Normal"/>
            <w:spacing w:after="120" w:line="360" w:lineRule="auto"/>
            <w:ind w:right="333"/>
            <w:contextualSpacing/>
          </w:pPr>
        </w:pPrChange>
      </w:pPr>
    </w:p>
    <w:p w14:paraId="0275DE64" w14:textId="77777777" w:rsidR="009920F2" w:rsidRPr="00421336" w:rsidDel="00175923" w:rsidRDefault="009920F2">
      <w:pPr>
        <w:pStyle w:val="Heading2"/>
        <w:spacing w:before="100" w:beforeAutospacing="1" w:after="120"/>
        <w:ind w:firstLine="720"/>
        <w:rPr>
          <w:del w:id="461" w:author="Joanna Paraszczuk" w:date="2017-09-22T10:37:00Z"/>
          <w:rFonts w:asciiTheme="majorBidi" w:hAnsiTheme="majorBidi"/>
          <w:sz w:val="24"/>
          <w:szCs w:val="24"/>
          <w:rPrChange w:id="462" w:author="Paraszczuk, Joanna" w:date="2017-09-21T13:27:00Z">
            <w:rPr>
              <w:del w:id="463" w:author="Joanna Paraszczuk" w:date="2017-09-22T10:37:00Z"/>
              <w:rFonts w:asciiTheme="majorBidi" w:hAnsiTheme="majorBidi"/>
              <w:sz w:val="24"/>
              <w:szCs w:val="24"/>
              <w:lang w:val="en-GB"/>
            </w:rPr>
          </w:rPrChange>
        </w:rPr>
        <w:pPrChange w:id="464" w:author="Joanna Paraszczuk" w:date="2017-09-22T10:37:00Z">
          <w:pPr>
            <w:pStyle w:val="Heading2"/>
          </w:pPr>
        </w:pPrChange>
      </w:pPr>
      <w:bookmarkStart w:id="465" w:name="_Toc493843228"/>
      <w:r w:rsidRPr="00421336">
        <w:rPr>
          <w:rFonts w:asciiTheme="majorBidi" w:hAnsiTheme="majorBidi"/>
          <w:sz w:val="24"/>
          <w:szCs w:val="24"/>
          <w:rPrChange w:id="466" w:author="Paraszczuk, Joanna" w:date="2017-09-21T13:27:00Z">
            <w:rPr>
              <w:rFonts w:asciiTheme="majorBidi" w:hAnsiTheme="majorBidi"/>
              <w:sz w:val="24"/>
              <w:szCs w:val="24"/>
              <w:lang w:val="en-GB"/>
            </w:rPr>
          </w:rPrChange>
        </w:rPr>
        <w:t>Variation in awareness:</w:t>
      </w:r>
      <w:bookmarkEnd w:id="465"/>
      <w:del w:id="467" w:author="Joanna Paraszczuk" w:date="2017-09-22T10:37:00Z">
        <w:r w:rsidRPr="00421336" w:rsidDel="00175923">
          <w:rPr>
            <w:rFonts w:asciiTheme="majorBidi" w:hAnsiTheme="majorBidi"/>
            <w:sz w:val="24"/>
            <w:szCs w:val="24"/>
            <w:rPrChange w:id="468" w:author="Paraszczuk, Joanna" w:date="2017-09-21T13:27:00Z">
              <w:rPr>
                <w:rFonts w:asciiTheme="majorBidi" w:hAnsiTheme="majorBidi"/>
                <w:sz w:val="24"/>
                <w:szCs w:val="24"/>
                <w:lang w:val="en-GB"/>
              </w:rPr>
            </w:rPrChange>
          </w:rPr>
          <w:delText xml:space="preserve"> </w:delText>
        </w:r>
      </w:del>
    </w:p>
    <w:p w14:paraId="7EE1543A" w14:textId="77777777" w:rsidR="009920F2" w:rsidRPr="00421336" w:rsidRDefault="009920F2">
      <w:pPr>
        <w:pStyle w:val="Heading2"/>
        <w:spacing w:before="100" w:beforeAutospacing="1" w:after="120"/>
        <w:ind w:firstLine="720"/>
        <w:rPr>
          <w:rPrChange w:id="469" w:author="Paraszczuk, Joanna" w:date="2017-09-21T13:27:00Z">
            <w:rPr>
              <w:rFonts w:asciiTheme="majorBidi" w:hAnsiTheme="majorBidi" w:cstheme="majorBidi"/>
              <w:sz w:val="24"/>
              <w:szCs w:val="24"/>
              <w:lang w:val="en-GB"/>
            </w:rPr>
          </w:rPrChange>
        </w:rPr>
        <w:pPrChange w:id="470" w:author="Joanna Paraszczuk" w:date="2017-09-22T10:37:00Z">
          <w:pPr>
            <w:spacing w:line="360" w:lineRule="auto"/>
            <w:ind w:firstLine="720"/>
          </w:pPr>
        </w:pPrChange>
      </w:pPr>
    </w:p>
    <w:p w14:paraId="2569343A" w14:textId="1464B18A" w:rsidR="009920F2" w:rsidRPr="00421336" w:rsidRDefault="00932F68">
      <w:pPr>
        <w:spacing w:before="100" w:beforeAutospacing="1" w:after="120" w:line="360" w:lineRule="auto"/>
        <w:ind w:firstLine="720"/>
        <w:rPr>
          <w:rFonts w:asciiTheme="majorBidi" w:hAnsiTheme="majorBidi" w:cstheme="majorBidi"/>
          <w:sz w:val="24"/>
          <w:szCs w:val="24"/>
          <w:lang w:bidi="he-IL"/>
        </w:rPr>
        <w:pPrChange w:id="471" w:author="Joanna Paraszczuk" w:date="2017-09-22T10:37:00Z">
          <w:pPr>
            <w:spacing w:line="360" w:lineRule="auto"/>
            <w:ind w:firstLine="720"/>
          </w:pPr>
        </w:pPrChange>
      </w:pPr>
      <w:r w:rsidRPr="00421336">
        <w:rPr>
          <w:rFonts w:asciiTheme="majorBidi" w:hAnsiTheme="majorBidi" w:cstheme="majorBidi"/>
          <w:sz w:val="24"/>
          <w:szCs w:val="24"/>
          <w:rPrChange w:id="472" w:author="Paraszczuk, Joanna" w:date="2017-09-21T13:27:00Z">
            <w:rPr>
              <w:rFonts w:asciiTheme="majorBidi" w:hAnsiTheme="majorBidi" w:cstheme="majorBidi"/>
              <w:sz w:val="24"/>
              <w:szCs w:val="24"/>
              <w:lang w:val="en-GB"/>
            </w:rPr>
          </w:rPrChange>
        </w:rPr>
        <w:t>Behavio</w:t>
      </w:r>
      <w:del w:id="473" w:author="Joanna Paraszczuk" w:date="2017-09-20T14:59:00Z">
        <w:r w:rsidRPr="00421336" w:rsidDel="003771FE">
          <w:rPr>
            <w:rFonts w:asciiTheme="majorBidi" w:hAnsiTheme="majorBidi" w:cstheme="majorBidi"/>
            <w:sz w:val="24"/>
            <w:szCs w:val="24"/>
            <w:rPrChange w:id="474" w:author="Paraszczuk, Joanna" w:date="2017-09-21T13:27:00Z">
              <w:rPr>
                <w:rFonts w:asciiTheme="majorBidi" w:hAnsiTheme="majorBidi" w:cstheme="majorBidi"/>
                <w:sz w:val="24"/>
                <w:szCs w:val="24"/>
                <w:lang w:val="en-GB"/>
              </w:rPr>
            </w:rPrChange>
          </w:rPr>
          <w:delText>u</w:delText>
        </w:r>
      </w:del>
      <w:r w:rsidRPr="00421336">
        <w:rPr>
          <w:rFonts w:asciiTheme="majorBidi" w:hAnsiTheme="majorBidi" w:cstheme="majorBidi"/>
          <w:sz w:val="24"/>
          <w:szCs w:val="24"/>
          <w:rPrChange w:id="475" w:author="Paraszczuk, Joanna" w:date="2017-09-21T13:27:00Z">
            <w:rPr>
              <w:rFonts w:asciiTheme="majorBidi" w:hAnsiTheme="majorBidi" w:cstheme="majorBidi"/>
              <w:sz w:val="24"/>
              <w:szCs w:val="24"/>
              <w:lang w:val="en-GB"/>
            </w:rPr>
          </w:rPrChange>
        </w:rPr>
        <w:t xml:space="preserve">ral ethics replicates the focus of the biases and heuristics literature which </w:t>
      </w:r>
      <w:del w:id="476" w:author="Joanna Paraszczuk" w:date="2017-09-20T14:58:00Z">
        <w:r w:rsidRPr="00421336" w:rsidDel="003771FE">
          <w:rPr>
            <w:rFonts w:asciiTheme="majorBidi" w:hAnsiTheme="majorBidi" w:cstheme="majorBidi"/>
            <w:sz w:val="24"/>
            <w:szCs w:val="24"/>
          </w:rPr>
          <w:delText xml:space="preserve">was </w:delText>
        </w:r>
      </w:del>
      <w:ins w:id="477" w:author="Joanna Paraszczuk" w:date="2017-09-20T14:58:00Z">
        <w:r w:rsidR="003771FE" w:rsidRPr="00421336">
          <w:rPr>
            <w:rFonts w:asciiTheme="majorBidi" w:hAnsiTheme="majorBidi" w:cstheme="majorBidi"/>
            <w:sz w:val="24"/>
            <w:szCs w:val="24"/>
          </w:rPr>
          <w:t xml:space="preserve">is </w:t>
        </w:r>
      </w:ins>
      <w:r w:rsidRPr="00421336">
        <w:rPr>
          <w:rFonts w:asciiTheme="majorBidi" w:hAnsiTheme="majorBidi" w:cstheme="majorBidi"/>
          <w:sz w:val="24"/>
          <w:szCs w:val="24"/>
        </w:rPr>
        <w:t>the basis of behavioral law and economics</w:t>
      </w:r>
      <w:r w:rsidR="00B34CC2" w:rsidRPr="00421336">
        <w:rPr>
          <w:rFonts w:asciiTheme="majorBidi" w:hAnsiTheme="majorBidi" w:cstheme="majorBidi"/>
          <w:sz w:val="24"/>
          <w:szCs w:val="24"/>
        </w:rPr>
        <w:t>,</w:t>
      </w:r>
      <w:r w:rsidRPr="00421336">
        <w:rPr>
          <w:rFonts w:asciiTheme="majorBidi" w:hAnsiTheme="majorBidi" w:cstheme="majorBidi"/>
          <w:sz w:val="24"/>
          <w:szCs w:val="24"/>
        </w:rPr>
        <w:t xml:space="preserve"> and </w:t>
      </w:r>
      <w:del w:id="478" w:author="Joanna Paraszczuk" w:date="2017-09-20T14:58:00Z">
        <w:r w:rsidRPr="00421336" w:rsidDel="003771FE">
          <w:rPr>
            <w:rFonts w:asciiTheme="majorBidi" w:hAnsiTheme="majorBidi" w:cstheme="majorBidi"/>
            <w:sz w:val="24"/>
            <w:szCs w:val="24"/>
          </w:rPr>
          <w:delText xml:space="preserve">takes </w:delText>
        </w:r>
      </w:del>
      <w:ins w:id="479" w:author="Joanna Paraszczuk" w:date="2017-09-20T14:58:00Z">
        <w:r w:rsidR="003771FE" w:rsidRPr="00421336">
          <w:rPr>
            <w:rFonts w:asciiTheme="majorBidi" w:hAnsiTheme="majorBidi" w:cstheme="majorBidi"/>
            <w:sz w:val="24"/>
            <w:szCs w:val="24"/>
          </w:rPr>
          <w:t xml:space="preserve">transfers </w:t>
        </w:r>
      </w:ins>
      <w:del w:id="480" w:author="Joanna Paraszczuk" w:date="2017-09-20T14:59:00Z">
        <w:r w:rsidRPr="00421336" w:rsidDel="003771FE">
          <w:rPr>
            <w:rFonts w:asciiTheme="majorBidi" w:hAnsiTheme="majorBidi" w:cstheme="majorBidi"/>
            <w:sz w:val="24"/>
            <w:szCs w:val="24"/>
          </w:rPr>
          <w:delText xml:space="preserve">it </w:delText>
        </w:r>
      </w:del>
      <w:ins w:id="481" w:author="Joanna Paraszczuk" w:date="2017-09-20T14:59:00Z">
        <w:r w:rsidR="003771FE" w:rsidRPr="00421336">
          <w:rPr>
            <w:rFonts w:asciiTheme="majorBidi" w:hAnsiTheme="majorBidi" w:cstheme="majorBidi"/>
            <w:sz w:val="24"/>
            <w:szCs w:val="24"/>
          </w:rPr>
          <w:t xml:space="preserve">this </w:t>
        </w:r>
      </w:ins>
      <w:r w:rsidRPr="00421336">
        <w:rPr>
          <w:rFonts w:asciiTheme="majorBidi" w:hAnsiTheme="majorBidi" w:cstheme="majorBidi"/>
          <w:sz w:val="24"/>
          <w:szCs w:val="24"/>
        </w:rPr>
        <w:t xml:space="preserve">to the </w:t>
      </w:r>
      <w:del w:id="482" w:author="Joanna Paraszczuk" w:date="2017-09-20T14:59:00Z">
        <w:r w:rsidRPr="00421336" w:rsidDel="003771FE">
          <w:rPr>
            <w:rFonts w:asciiTheme="majorBidi" w:hAnsiTheme="majorBidi" w:cstheme="majorBidi"/>
            <w:sz w:val="24"/>
            <w:szCs w:val="24"/>
          </w:rPr>
          <w:delText xml:space="preserve">area </w:delText>
        </w:r>
      </w:del>
      <w:ins w:id="483" w:author="Joanna Paraszczuk" w:date="2017-09-20T14:59:00Z">
        <w:r w:rsidR="003771FE" w:rsidRPr="00421336">
          <w:rPr>
            <w:rFonts w:asciiTheme="majorBidi" w:hAnsiTheme="majorBidi" w:cstheme="majorBidi"/>
            <w:sz w:val="24"/>
            <w:szCs w:val="24"/>
          </w:rPr>
          <w:t xml:space="preserve">field </w:t>
        </w:r>
      </w:ins>
      <w:r w:rsidRPr="00421336">
        <w:rPr>
          <w:rFonts w:asciiTheme="majorBidi" w:hAnsiTheme="majorBidi" w:cstheme="majorBidi"/>
          <w:sz w:val="24"/>
          <w:szCs w:val="24"/>
        </w:rPr>
        <w:t xml:space="preserve">of ethics and morality. It explores various contexts in which people either behaved unintentionally or without full awareness </w:t>
      </w:r>
      <w:del w:id="484" w:author="Joanna Paraszczuk" w:date="2017-09-20T14:59:00Z">
        <w:r w:rsidRPr="00421336" w:rsidDel="003771FE">
          <w:rPr>
            <w:rFonts w:asciiTheme="majorBidi" w:hAnsiTheme="majorBidi" w:cstheme="majorBidi"/>
            <w:sz w:val="24"/>
            <w:szCs w:val="24"/>
          </w:rPr>
          <w:delText xml:space="preserve">to </w:delText>
        </w:r>
      </w:del>
      <w:ins w:id="485" w:author="Joanna Paraszczuk" w:date="2017-09-20T14:59:00Z">
        <w:r w:rsidR="003771FE" w:rsidRPr="00421336">
          <w:rPr>
            <w:rFonts w:asciiTheme="majorBidi" w:hAnsiTheme="majorBidi" w:cstheme="majorBidi"/>
            <w:sz w:val="24"/>
            <w:szCs w:val="24"/>
          </w:rPr>
          <w:t xml:space="preserve">of </w:t>
        </w:r>
      </w:ins>
      <w:r w:rsidRPr="00421336">
        <w:rPr>
          <w:rFonts w:asciiTheme="majorBidi" w:hAnsiTheme="majorBidi" w:cstheme="majorBidi"/>
          <w:sz w:val="24"/>
          <w:szCs w:val="24"/>
        </w:rPr>
        <w:t xml:space="preserve">how they </w:t>
      </w:r>
      <w:del w:id="486" w:author="Joanna Paraszczuk" w:date="2017-09-20T14:59:00Z">
        <w:r w:rsidRPr="00421336" w:rsidDel="003771FE">
          <w:rPr>
            <w:rFonts w:asciiTheme="majorBidi" w:hAnsiTheme="majorBidi" w:cstheme="majorBidi"/>
            <w:sz w:val="24"/>
            <w:szCs w:val="24"/>
          </w:rPr>
          <w:delText xml:space="preserve">got </w:delText>
        </w:r>
      </w:del>
      <w:ins w:id="487" w:author="Joanna Paraszczuk" w:date="2017-09-20T14:59:00Z">
        <w:r w:rsidR="003771FE" w:rsidRPr="00421336">
          <w:rPr>
            <w:rFonts w:asciiTheme="majorBidi" w:hAnsiTheme="majorBidi" w:cstheme="majorBidi"/>
            <w:sz w:val="24"/>
            <w:szCs w:val="24"/>
          </w:rPr>
          <w:t xml:space="preserve">came </w:t>
        </w:r>
      </w:ins>
      <w:r w:rsidRPr="00421336">
        <w:rPr>
          <w:rFonts w:asciiTheme="majorBidi" w:hAnsiTheme="majorBidi" w:cstheme="majorBidi"/>
          <w:sz w:val="24"/>
          <w:szCs w:val="24"/>
        </w:rPr>
        <w:t xml:space="preserve">to do </w:t>
      </w:r>
      <w:r w:rsidR="00B34CC2" w:rsidRPr="00421336">
        <w:rPr>
          <w:rFonts w:asciiTheme="majorBidi" w:hAnsiTheme="majorBidi" w:cstheme="majorBidi"/>
          <w:sz w:val="24"/>
          <w:szCs w:val="24"/>
        </w:rPr>
        <w:t xml:space="preserve">something </w:t>
      </w:r>
      <w:r w:rsidRPr="00421336">
        <w:rPr>
          <w:rFonts w:asciiTheme="majorBidi" w:hAnsiTheme="majorBidi" w:cstheme="majorBidi"/>
          <w:sz w:val="24"/>
          <w:szCs w:val="24"/>
        </w:rPr>
        <w:t>wrong.</w:t>
      </w:r>
      <w:r w:rsidRPr="00421336">
        <w:rPr>
          <w:rStyle w:val="FootnoteReference"/>
          <w:rFonts w:asciiTheme="majorBidi" w:hAnsiTheme="majorBidi" w:cstheme="majorBidi"/>
          <w:sz w:val="24"/>
          <w:szCs w:val="24"/>
        </w:rPr>
        <w:footnoteReference w:id="9"/>
      </w:r>
      <w:r w:rsidRPr="00421336">
        <w:rPr>
          <w:rFonts w:asciiTheme="majorBidi" w:hAnsiTheme="majorBidi" w:cstheme="majorBidi"/>
          <w:sz w:val="24"/>
          <w:szCs w:val="24"/>
        </w:rPr>
        <w:t xml:space="preserve"> Many </w:t>
      </w:r>
      <w:del w:id="488" w:author="Joanna Paraszczuk" w:date="2017-09-22T10:37:00Z">
        <w:r w:rsidRPr="00421336" w:rsidDel="00175923">
          <w:rPr>
            <w:rFonts w:asciiTheme="majorBidi" w:hAnsiTheme="majorBidi" w:cstheme="majorBidi"/>
            <w:sz w:val="24"/>
            <w:szCs w:val="24"/>
          </w:rPr>
          <w:delText xml:space="preserve">of the </w:delText>
        </w:r>
      </w:del>
      <w:r w:rsidRPr="00421336">
        <w:rPr>
          <w:rFonts w:asciiTheme="majorBidi" w:hAnsiTheme="majorBidi" w:cstheme="majorBidi"/>
          <w:sz w:val="24"/>
          <w:szCs w:val="24"/>
        </w:rPr>
        <w:t>paradigms of behavio</w:t>
      </w:r>
      <w:del w:id="489" w:author="Joanna Paraszczuk" w:date="2017-09-20T14:59:00Z">
        <w:r w:rsidRPr="00421336" w:rsidDel="003771FE">
          <w:rPr>
            <w:rFonts w:asciiTheme="majorBidi" w:hAnsiTheme="majorBidi" w:cstheme="majorBidi"/>
            <w:sz w:val="24"/>
            <w:szCs w:val="24"/>
            <w:rPrChange w:id="490" w:author="Paraszczuk, Joanna" w:date="2017-09-21T13:27:00Z">
              <w:rPr>
                <w:rFonts w:asciiTheme="majorBidi" w:hAnsiTheme="majorBidi" w:cstheme="majorBidi"/>
                <w:sz w:val="24"/>
                <w:szCs w:val="24"/>
                <w:lang w:val="en-GB"/>
              </w:rPr>
            </w:rPrChange>
          </w:rPr>
          <w:delText>u</w:delText>
        </w:r>
      </w:del>
      <w:r w:rsidRPr="00421336">
        <w:rPr>
          <w:rFonts w:asciiTheme="majorBidi" w:hAnsiTheme="majorBidi" w:cstheme="majorBidi"/>
          <w:sz w:val="24"/>
          <w:szCs w:val="24"/>
          <w:rPrChange w:id="491" w:author="Paraszczuk, Joanna" w:date="2017-09-21T13:27:00Z">
            <w:rPr>
              <w:rFonts w:asciiTheme="majorBidi" w:hAnsiTheme="majorBidi" w:cstheme="majorBidi"/>
              <w:sz w:val="24"/>
              <w:szCs w:val="24"/>
              <w:lang w:val="en-GB"/>
            </w:rPr>
          </w:rPrChange>
        </w:rPr>
        <w:t xml:space="preserve">ral ethics are based directly or indirectly on </w:t>
      </w:r>
      <w:ins w:id="492" w:author="Joanna Paraszczuk" w:date="2017-09-20T14:59:00Z">
        <w:r w:rsidR="003771FE" w:rsidRPr="00421336">
          <w:rPr>
            <w:rFonts w:asciiTheme="majorBidi" w:hAnsiTheme="majorBidi" w:cstheme="majorBidi"/>
            <w:sz w:val="24"/>
            <w:szCs w:val="24"/>
          </w:rPr>
          <w:t>"</w:t>
        </w:r>
      </w:ins>
      <w:del w:id="493" w:author="Joanna Paraszczuk" w:date="2017-09-20T14:59:00Z">
        <w:r w:rsidRPr="00421336" w:rsidDel="003771FE">
          <w:rPr>
            <w:rFonts w:asciiTheme="majorBidi" w:hAnsiTheme="majorBidi" w:cstheme="majorBidi"/>
            <w:sz w:val="24"/>
            <w:szCs w:val="24"/>
            <w:rPrChange w:id="494" w:author="Paraszczuk, Joanna" w:date="2017-09-21T13:27:00Z">
              <w:rPr>
                <w:rFonts w:asciiTheme="majorBidi" w:hAnsiTheme="majorBidi" w:cstheme="majorBidi"/>
                <w:sz w:val="24"/>
                <w:szCs w:val="24"/>
                <w:lang w:val="en-GB"/>
              </w:rPr>
            </w:rPrChange>
          </w:rPr>
          <w:delText>“</w:delText>
        </w:r>
      </w:del>
      <w:r w:rsidRPr="00421336">
        <w:rPr>
          <w:rFonts w:asciiTheme="majorBidi" w:hAnsiTheme="majorBidi" w:cstheme="majorBidi"/>
          <w:sz w:val="24"/>
          <w:szCs w:val="24"/>
          <w:rPrChange w:id="495" w:author="Paraszczuk, Joanna" w:date="2017-09-21T13:27:00Z">
            <w:rPr>
              <w:rFonts w:asciiTheme="majorBidi" w:hAnsiTheme="majorBidi" w:cstheme="majorBidi"/>
              <w:sz w:val="24"/>
              <w:szCs w:val="24"/>
              <w:lang w:val="en-GB"/>
            </w:rPr>
          </w:rPrChange>
        </w:rPr>
        <w:t>motivated reasoning, where people’s various types of motivations are affecting their understanding of reality</w:t>
      </w:r>
      <w:del w:id="496" w:author="Joanna Paraszczuk" w:date="2017-09-20T14:59:00Z">
        <w:r w:rsidRPr="00421336" w:rsidDel="003771FE">
          <w:rPr>
            <w:rFonts w:asciiTheme="majorBidi" w:hAnsiTheme="majorBidi" w:cstheme="majorBidi"/>
            <w:sz w:val="24"/>
            <w:szCs w:val="24"/>
            <w:rPrChange w:id="497" w:author="Paraszczuk, Joanna" w:date="2017-09-21T13:27:00Z">
              <w:rPr>
                <w:rFonts w:asciiTheme="majorBidi" w:hAnsiTheme="majorBidi" w:cstheme="majorBidi"/>
                <w:sz w:val="24"/>
                <w:szCs w:val="24"/>
                <w:lang w:val="en-GB"/>
              </w:rPr>
            </w:rPrChange>
          </w:rPr>
          <w:delText>”</w:delText>
        </w:r>
      </w:del>
      <w:r w:rsidRPr="00421336">
        <w:rPr>
          <w:rFonts w:asciiTheme="majorBidi" w:hAnsiTheme="majorBidi" w:cstheme="majorBidi"/>
          <w:sz w:val="24"/>
          <w:szCs w:val="24"/>
          <w:rPrChange w:id="498" w:author="Paraszczuk, Joanna" w:date="2017-09-21T13:27:00Z">
            <w:rPr>
              <w:rFonts w:asciiTheme="majorBidi" w:hAnsiTheme="majorBidi" w:cstheme="majorBidi"/>
              <w:sz w:val="24"/>
              <w:szCs w:val="24"/>
              <w:lang w:val="en-GB"/>
            </w:rPr>
          </w:rPrChange>
        </w:rPr>
        <w:t>.</w:t>
      </w:r>
      <w:ins w:id="499" w:author="Joanna Paraszczuk" w:date="2017-09-20T14:59:00Z">
        <w:r w:rsidR="003771FE" w:rsidRPr="00421336">
          <w:rPr>
            <w:rFonts w:asciiTheme="majorBidi" w:hAnsiTheme="majorBidi" w:cstheme="majorBidi"/>
            <w:sz w:val="24"/>
            <w:szCs w:val="24"/>
          </w:rPr>
          <w:t>"</w:t>
        </w:r>
      </w:ins>
      <w:r w:rsidRPr="00421336">
        <w:rPr>
          <w:rStyle w:val="FootnoteReference"/>
          <w:rFonts w:asciiTheme="majorBidi" w:hAnsiTheme="majorBidi" w:cstheme="majorBidi"/>
          <w:sz w:val="24"/>
          <w:szCs w:val="24"/>
          <w:rPrChange w:id="500" w:author="Paraszczuk, Joanna" w:date="2017-09-21T13:27:00Z">
            <w:rPr>
              <w:rStyle w:val="FootnoteReference"/>
              <w:rFonts w:asciiTheme="majorBidi" w:hAnsiTheme="majorBidi" w:cstheme="majorBidi"/>
              <w:sz w:val="24"/>
              <w:szCs w:val="24"/>
              <w:lang w:val="en-GB"/>
            </w:rPr>
          </w:rPrChange>
        </w:rPr>
        <w:footnoteReference w:id="10"/>
      </w:r>
      <w:r w:rsidRPr="00421336">
        <w:rPr>
          <w:rFonts w:asciiTheme="majorBidi" w:hAnsiTheme="majorBidi" w:cstheme="majorBidi"/>
          <w:sz w:val="24"/>
          <w:szCs w:val="24"/>
          <w:rPrChange w:id="501" w:author="Paraszczuk, Joanna" w:date="2017-09-21T13:27:00Z">
            <w:rPr>
              <w:rFonts w:asciiTheme="majorBidi" w:hAnsiTheme="majorBidi" w:cstheme="majorBidi"/>
              <w:sz w:val="24"/>
              <w:szCs w:val="24"/>
              <w:lang w:val="en-GB"/>
            </w:rPr>
          </w:rPrChange>
        </w:rPr>
        <w:t xml:space="preserve"> </w:t>
      </w:r>
      <w:r w:rsidRPr="00421336">
        <w:rPr>
          <w:rFonts w:asciiTheme="majorBidi" w:hAnsiTheme="majorBidi" w:cstheme="majorBidi"/>
          <w:sz w:val="24"/>
          <w:szCs w:val="24"/>
          <w:shd w:val="clear" w:color="auto" w:fill="FFFFFF"/>
          <w:rPrChange w:id="502" w:author="Paraszczuk, Joanna" w:date="2017-09-21T13:27:00Z">
            <w:rPr>
              <w:rFonts w:asciiTheme="majorBidi" w:hAnsiTheme="majorBidi" w:cstheme="majorBidi"/>
              <w:sz w:val="24"/>
              <w:szCs w:val="24"/>
              <w:shd w:val="clear" w:color="auto" w:fill="FFFFFF"/>
              <w:lang w:val="en-GB"/>
            </w:rPr>
          </w:rPrChange>
        </w:rPr>
        <w:t>It has been show</w:t>
      </w:r>
      <w:r w:rsidR="005867EF" w:rsidRPr="00421336">
        <w:rPr>
          <w:rFonts w:asciiTheme="majorBidi" w:hAnsiTheme="majorBidi" w:cstheme="majorBidi"/>
          <w:sz w:val="24"/>
          <w:szCs w:val="24"/>
          <w:shd w:val="clear" w:color="auto" w:fill="FFFFFF"/>
          <w:rPrChange w:id="503" w:author="Paraszczuk, Joanna" w:date="2017-09-21T13:27:00Z">
            <w:rPr>
              <w:rFonts w:asciiTheme="majorBidi" w:hAnsiTheme="majorBidi" w:cstheme="majorBidi"/>
              <w:sz w:val="24"/>
              <w:szCs w:val="24"/>
              <w:shd w:val="clear" w:color="auto" w:fill="FFFFFF"/>
              <w:lang w:val="en-GB"/>
            </w:rPr>
          </w:rPrChange>
        </w:rPr>
        <w:t>n</w:t>
      </w:r>
      <w:r w:rsidRPr="00421336">
        <w:rPr>
          <w:rFonts w:asciiTheme="majorBidi" w:hAnsiTheme="majorBidi" w:cstheme="majorBidi"/>
          <w:sz w:val="24"/>
          <w:szCs w:val="24"/>
          <w:shd w:val="clear" w:color="auto" w:fill="FFFFFF"/>
          <w:rPrChange w:id="504" w:author="Paraszczuk, Joanna" w:date="2017-09-21T13:27:00Z">
            <w:rPr>
              <w:rFonts w:asciiTheme="majorBidi" w:hAnsiTheme="majorBidi" w:cstheme="majorBidi"/>
              <w:sz w:val="24"/>
              <w:szCs w:val="24"/>
              <w:shd w:val="clear" w:color="auto" w:fill="FFFFFF"/>
              <w:lang w:val="en-GB"/>
            </w:rPr>
          </w:rPrChange>
        </w:rPr>
        <w:t xml:space="preserve"> that decisions are made based on implicit rather than explicit attitudes;</w:t>
      </w:r>
      <w:r w:rsidRPr="00421336">
        <w:rPr>
          <w:rStyle w:val="FootnoteReference"/>
          <w:rFonts w:asciiTheme="majorBidi" w:hAnsiTheme="majorBidi" w:cstheme="majorBidi"/>
          <w:sz w:val="24"/>
          <w:szCs w:val="24"/>
          <w:shd w:val="clear" w:color="auto" w:fill="FFFFFF"/>
          <w:rPrChange w:id="505" w:author="Paraszczuk, Joanna" w:date="2017-09-21T13:27:00Z">
            <w:rPr>
              <w:rStyle w:val="FootnoteReference"/>
              <w:rFonts w:asciiTheme="majorBidi" w:hAnsiTheme="majorBidi" w:cstheme="majorBidi"/>
              <w:sz w:val="24"/>
              <w:szCs w:val="24"/>
              <w:shd w:val="clear" w:color="auto" w:fill="FFFFFF"/>
              <w:lang w:val="en-GB"/>
            </w:rPr>
          </w:rPrChange>
        </w:rPr>
        <w:footnoteReference w:id="11"/>
      </w:r>
      <w:r w:rsidRPr="00421336">
        <w:rPr>
          <w:rFonts w:asciiTheme="majorBidi" w:hAnsiTheme="majorBidi" w:cstheme="majorBidi"/>
          <w:sz w:val="24"/>
          <w:szCs w:val="24"/>
          <w:shd w:val="clear" w:color="auto" w:fill="FFFFFF"/>
          <w:rPrChange w:id="506" w:author="Paraszczuk, Joanna" w:date="2017-09-21T13:27:00Z">
            <w:rPr>
              <w:rFonts w:asciiTheme="majorBidi" w:hAnsiTheme="majorBidi" w:cstheme="majorBidi"/>
              <w:sz w:val="24"/>
              <w:szCs w:val="24"/>
              <w:shd w:val="clear" w:color="auto" w:fill="FFFFFF"/>
              <w:lang w:val="en-GB"/>
            </w:rPr>
          </w:rPrChange>
        </w:rPr>
        <w:t xml:space="preserve"> </w:t>
      </w:r>
      <w:r w:rsidRPr="00421336">
        <w:rPr>
          <w:rFonts w:asciiTheme="majorBidi" w:hAnsiTheme="majorBidi" w:cstheme="majorBidi"/>
          <w:sz w:val="24"/>
          <w:szCs w:val="24"/>
          <w:lang w:bidi="he-IL"/>
        </w:rPr>
        <w:t>the work of Haidt</w:t>
      </w:r>
      <w:r w:rsidRPr="00421336">
        <w:rPr>
          <w:rStyle w:val="FootnoteReference"/>
          <w:rFonts w:asciiTheme="majorBidi" w:hAnsiTheme="majorBidi" w:cstheme="majorBidi"/>
          <w:sz w:val="24"/>
          <w:szCs w:val="24"/>
          <w:lang w:bidi="he-IL"/>
        </w:rPr>
        <w:footnoteReference w:id="12"/>
      </w:r>
      <w:r w:rsidRPr="00421336">
        <w:rPr>
          <w:rFonts w:asciiTheme="majorBidi" w:hAnsiTheme="majorBidi" w:cstheme="majorBidi"/>
          <w:sz w:val="24"/>
          <w:szCs w:val="24"/>
          <w:lang w:bidi="he-IL"/>
        </w:rPr>
        <w:t xml:space="preserve"> on moral intuition suggests that people </w:t>
      </w:r>
      <w:del w:id="528" w:author="Joanna Paraszczuk" w:date="2017-09-20T15:00:00Z">
        <w:r w:rsidRPr="00421336" w:rsidDel="003771FE">
          <w:rPr>
            <w:rFonts w:asciiTheme="majorBidi" w:hAnsiTheme="majorBidi" w:cstheme="majorBidi"/>
            <w:sz w:val="24"/>
            <w:szCs w:val="24"/>
            <w:lang w:bidi="he-IL"/>
          </w:rPr>
          <w:delText>are making</w:delText>
        </w:r>
      </w:del>
      <w:ins w:id="529" w:author="Joanna Paraszczuk" w:date="2017-09-20T15:00:00Z">
        <w:r w:rsidR="003771FE" w:rsidRPr="00421336">
          <w:rPr>
            <w:rFonts w:asciiTheme="majorBidi" w:hAnsiTheme="majorBidi" w:cstheme="majorBidi"/>
            <w:sz w:val="24"/>
            <w:szCs w:val="24"/>
            <w:lang w:bidi="he-IL"/>
          </w:rPr>
          <w:t>make</w:t>
        </w:r>
      </w:ins>
      <w:r w:rsidRPr="00421336">
        <w:rPr>
          <w:rFonts w:asciiTheme="majorBidi" w:hAnsiTheme="majorBidi" w:cstheme="majorBidi"/>
          <w:sz w:val="24"/>
          <w:szCs w:val="24"/>
          <w:lang w:bidi="he-IL"/>
        </w:rPr>
        <w:t xml:space="preserve"> moral judg</w:t>
      </w:r>
      <w:ins w:id="530" w:author="Joanna Paraszczuk" w:date="2017-09-20T15:00:00Z">
        <w:r w:rsidR="003771FE" w:rsidRPr="00421336">
          <w:rPr>
            <w:rFonts w:asciiTheme="majorBidi" w:hAnsiTheme="majorBidi" w:cstheme="majorBidi"/>
            <w:sz w:val="24"/>
            <w:szCs w:val="24"/>
            <w:lang w:bidi="he-IL"/>
          </w:rPr>
          <w:t>e</w:t>
        </w:r>
      </w:ins>
      <w:r w:rsidRPr="00421336">
        <w:rPr>
          <w:rFonts w:asciiTheme="majorBidi" w:hAnsiTheme="majorBidi" w:cstheme="majorBidi"/>
          <w:sz w:val="24"/>
          <w:szCs w:val="24"/>
          <w:lang w:bidi="he-IL"/>
        </w:rPr>
        <w:t>ment</w:t>
      </w:r>
      <w:ins w:id="531" w:author="Joanna Paraszczuk" w:date="2017-09-20T15:00:00Z">
        <w:r w:rsidR="003771FE" w:rsidRPr="00421336">
          <w:rPr>
            <w:rFonts w:asciiTheme="majorBidi" w:hAnsiTheme="majorBidi" w:cstheme="majorBidi"/>
            <w:sz w:val="24"/>
            <w:szCs w:val="24"/>
            <w:lang w:bidi="he-IL"/>
          </w:rPr>
          <w:t>s</w:t>
        </w:r>
      </w:ins>
      <w:r w:rsidRPr="00421336">
        <w:rPr>
          <w:rFonts w:asciiTheme="majorBidi" w:hAnsiTheme="majorBidi" w:cstheme="majorBidi"/>
          <w:sz w:val="24"/>
          <w:szCs w:val="24"/>
          <w:lang w:bidi="he-IL"/>
        </w:rPr>
        <w:t xml:space="preserve"> on the basis of intuition, with reasoning being </w:t>
      </w:r>
      <w:r w:rsidRPr="00421336">
        <w:rPr>
          <w:rFonts w:asciiTheme="majorBidi" w:hAnsiTheme="majorBidi" w:cstheme="majorBidi"/>
          <w:i/>
          <w:iCs/>
          <w:sz w:val="24"/>
          <w:szCs w:val="24"/>
          <w:lang w:bidi="he-IL"/>
          <w:rPrChange w:id="532" w:author="Paraszczuk, Joanna" w:date="2017-09-21T13:27:00Z">
            <w:rPr>
              <w:rFonts w:asciiTheme="majorBidi" w:hAnsiTheme="majorBidi" w:cstheme="majorBidi"/>
              <w:sz w:val="24"/>
              <w:szCs w:val="24"/>
              <w:lang w:bidi="he-IL"/>
            </w:rPr>
          </w:rPrChange>
        </w:rPr>
        <w:t>post hoc</w:t>
      </w:r>
      <w:r w:rsidRPr="00421336">
        <w:rPr>
          <w:rFonts w:asciiTheme="majorBidi" w:hAnsiTheme="majorBidi" w:cstheme="majorBidi"/>
          <w:sz w:val="24"/>
          <w:szCs w:val="24"/>
          <w:lang w:bidi="he-IL"/>
        </w:rPr>
        <w:t xml:space="preserve">. </w:t>
      </w:r>
    </w:p>
    <w:p w14:paraId="500568EA" w14:textId="77777777" w:rsidR="00932F68" w:rsidRPr="00421336" w:rsidRDefault="00932F68">
      <w:pPr>
        <w:pStyle w:val="FP7Normal"/>
        <w:spacing w:before="100" w:beforeAutospacing="1" w:after="120" w:line="360" w:lineRule="auto"/>
        <w:ind w:right="333"/>
        <w:contextualSpacing/>
        <w:jc w:val="left"/>
        <w:rPr>
          <w:ins w:id="533" w:author="Joanna Paraszczuk" w:date="2017-09-20T15:00:00Z"/>
          <w:rFonts w:asciiTheme="majorBidi" w:hAnsiTheme="majorBidi" w:cstheme="majorBidi"/>
          <w:sz w:val="24"/>
          <w:szCs w:val="24"/>
        </w:rPr>
        <w:pPrChange w:id="534" w:author="Joanna Paraszczuk" w:date="2017-09-22T10:37:00Z">
          <w:pPr>
            <w:pStyle w:val="FP7Normal"/>
            <w:spacing w:after="120" w:line="360" w:lineRule="auto"/>
            <w:ind w:right="333"/>
            <w:contextualSpacing/>
          </w:pPr>
        </w:pPrChange>
      </w:pPr>
      <w:r w:rsidRPr="00421336">
        <w:rPr>
          <w:rFonts w:asciiTheme="majorBidi" w:hAnsiTheme="majorBidi" w:cstheme="majorBidi"/>
          <w:sz w:val="24"/>
          <w:szCs w:val="24"/>
          <w:rPrChange w:id="535" w:author="Paraszczuk, Joanna" w:date="2017-09-21T13:27:00Z">
            <w:rPr>
              <w:rFonts w:asciiTheme="majorBidi" w:hAnsiTheme="majorBidi" w:cstheme="majorBidi"/>
              <w:sz w:val="24"/>
              <w:szCs w:val="24"/>
              <w:lang w:val="en-GB"/>
            </w:rPr>
          </w:rPrChange>
        </w:rPr>
        <w:t>In contrast to behavio</w:t>
      </w:r>
      <w:del w:id="536" w:author="Joanna Paraszczuk" w:date="2017-09-20T15:00:00Z">
        <w:r w:rsidRPr="00421336" w:rsidDel="003771FE">
          <w:rPr>
            <w:rFonts w:asciiTheme="majorBidi" w:hAnsiTheme="majorBidi" w:cstheme="majorBidi"/>
            <w:sz w:val="24"/>
            <w:szCs w:val="24"/>
            <w:rPrChange w:id="537" w:author="Paraszczuk, Joanna" w:date="2017-09-21T13:27:00Z">
              <w:rPr>
                <w:rFonts w:asciiTheme="majorBidi" w:hAnsiTheme="majorBidi" w:cstheme="majorBidi"/>
                <w:sz w:val="24"/>
                <w:szCs w:val="24"/>
                <w:lang w:val="en-GB"/>
              </w:rPr>
            </w:rPrChange>
          </w:rPr>
          <w:delText>u</w:delText>
        </w:r>
      </w:del>
      <w:r w:rsidRPr="00421336">
        <w:rPr>
          <w:rFonts w:asciiTheme="majorBidi" w:hAnsiTheme="majorBidi" w:cstheme="majorBidi"/>
          <w:sz w:val="24"/>
          <w:szCs w:val="24"/>
          <w:rPrChange w:id="538" w:author="Paraszczuk, Joanna" w:date="2017-09-21T13:27:00Z">
            <w:rPr>
              <w:rFonts w:asciiTheme="majorBidi" w:hAnsiTheme="majorBidi" w:cstheme="majorBidi"/>
              <w:sz w:val="24"/>
              <w:szCs w:val="24"/>
              <w:lang w:val="en-GB"/>
            </w:rPr>
          </w:rPrChange>
        </w:rPr>
        <w:t>ral law and economics, behavio</w:t>
      </w:r>
      <w:del w:id="539" w:author="Joanna Paraszczuk" w:date="2017-09-20T15:00:00Z">
        <w:r w:rsidRPr="00421336" w:rsidDel="003771FE">
          <w:rPr>
            <w:rFonts w:asciiTheme="majorBidi" w:hAnsiTheme="majorBidi" w:cstheme="majorBidi"/>
            <w:sz w:val="24"/>
            <w:szCs w:val="24"/>
            <w:rPrChange w:id="540" w:author="Paraszczuk, Joanna" w:date="2017-09-21T13:27:00Z">
              <w:rPr>
                <w:rFonts w:asciiTheme="majorBidi" w:hAnsiTheme="majorBidi" w:cstheme="majorBidi"/>
                <w:sz w:val="24"/>
                <w:szCs w:val="24"/>
                <w:lang w:val="en-GB"/>
              </w:rPr>
            </w:rPrChange>
          </w:rPr>
          <w:delText>u</w:delText>
        </w:r>
      </w:del>
      <w:r w:rsidRPr="00421336">
        <w:rPr>
          <w:rFonts w:asciiTheme="majorBidi" w:hAnsiTheme="majorBidi" w:cstheme="majorBidi"/>
          <w:sz w:val="24"/>
          <w:szCs w:val="24"/>
          <w:rPrChange w:id="541" w:author="Paraszczuk, Joanna" w:date="2017-09-21T13:27:00Z">
            <w:rPr>
              <w:rFonts w:asciiTheme="majorBidi" w:hAnsiTheme="majorBidi" w:cstheme="majorBidi"/>
              <w:sz w:val="24"/>
              <w:szCs w:val="24"/>
              <w:lang w:val="en-GB"/>
            </w:rPr>
          </w:rPrChange>
        </w:rPr>
        <w:t xml:space="preserve">ral ethics, when focused on people’s inability to fully </w:t>
      </w:r>
      <w:del w:id="542" w:author="Joanna Paraszczuk" w:date="2017-09-20T15:00:00Z">
        <w:r w:rsidRPr="00421336" w:rsidDel="003771FE">
          <w:rPr>
            <w:rFonts w:asciiTheme="majorBidi" w:hAnsiTheme="majorBidi" w:cstheme="majorBidi"/>
            <w:sz w:val="24"/>
            <w:szCs w:val="24"/>
            <w:rPrChange w:id="543" w:author="Paraszczuk, Joanna" w:date="2017-09-21T13:27:00Z">
              <w:rPr>
                <w:rFonts w:asciiTheme="majorBidi" w:hAnsiTheme="majorBidi" w:cstheme="majorBidi"/>
                <w:sz w:val="24"/>
                <w:szCs w:val="24"/>
                <w:lang w:val="en-GB"/>
              </w:rPr>
            </w:rPrChange>
          </w:rPr>
          <w:delText>recognise</w:delText>
        </w:r>
      </w:del>
      <w:ins w:id="544" w:author="Joanna Paraszczuk" w:date="2017-09-20T15:00:00Z">
        <w:r w:rsidR="003771FE" w:rsidRPr="00421336">
          <w:rPr>
            <w:rFonts w:asciiTheme="majorBidi" w:hAnsiTheme="majorBidi" w:cstheme="majorBidi"/>
            <w:sz w:val="24"/>
            <w:szCs w:val="24"/>
          </w:rPr>
          <w:t>recognize</w:t>
        </w:r>
      </w:ins>
      <w:r w:rsidRPr="00421336">
        <w:rPr>
          <w:rFonts w:asciiTheme="majorBidi" w:hAnsiTheme="majorBidi" w:cstheme="majorBidi"/>
          <w:sz w:val="24"/>
          <w:szCs w:val="24"/>
          <w:rPrChange w:id="545" w:author="Paraszczuk, Joanna" w:date="2017-09-21T13:27:00Z">
            <w:rPr>
              <w:rFonts w:asciiTheme="majorBidi" w:hAnsiTheme="majorBidi" w:cstheme="majorBidi"/>
              <w:sz w:val="24"/>
              <w:szCs w:val="24"/>
              <w:lang w:val="en-GB"/>
            </w:rPr>
          </w:rPrChange>
        </w:rPr>
        <w:t xml:space="preserve"> their wrongdoings, seems to create the greatest challenge for policy makers who </w:t>
      </w:r>
      <w:del w:id="546" w:author="Joanna Paraszczuk" w:date="2017-09-20T15:00:00Z">
        <w:r w:rsidRPr="00421336" w:rsidDel="003771FE">
          <w:rPr>
            <w:rFonts w:asciiTheme="majorBidi" w:hAnsiTheme="majorBidi" w:cstheme="majorBidi"/>
            <w:sz w:val="24"/>
            <w:szCs w:val="24"/>
            <w:rPrChange w:id="547" w:author="Paraszczuk, Joanna" w:date="2017-09-21T13:27:00Z">
              <w:rPr>
                <w:rFonts w:asciiTheme="majorBidi" w:hAnsiTheme="majorBidi" w:cstheme="majorBidi"/>
                <w:sz w:val="24"/>
                <w:szCs w:val="24"/>
                <w:lang w:val="en-GB"/>
              </w:rPr>
            </w:rPrChange>
          </w:rPr>
          <w:delText>are interested in curbing</w:delText>
        </w:r>
      </w:del>
      <w:ins w:id="548" w:author="Joanna Paraszczuk" w:date="2017-09-20T15:00:00Z">
        <w:r w:rsidR="003771FE" w:rsidRPr="00421336">
          <w:rPr>
            <w:rFonts w:asciiTheme="majorBidi" w:hAnsiTheme="majorBidi" w:cstheme="majorBidi"/>
            <w:sz w:val="24"/>
            <w:szCs w:val="24"/>
          </w:rPr>
          <w:t>seek to curb</w:t>
        </w:r>
      </w:ins>
      <w:r w:rsidRPr="00421336">
        <w:rPr>
          <w:rFonts w:asciiTheme="majorBidi" w:hAnsiTheme="majorBidi" w:cstheme="majorBidi"/>
          <w:sz w:val="24"/>
          <w:szCs w:val="24"/>
          <w:rPrChange w:id="549" w:author="Paraszczuk, Joanna" w:date="2017-09-21T13:27:00Z">
            <w:rPr>
              <w:rFonts w:asciiTheme="majorBidi" w:hAnsiTheme="majorBidi" w:cstheme="majorBidi"/>
              <w:sz w:val="24"/>
              <w:szCs w:val="24"/>
              <w:lang w:val="en-GB"/>
            </w:rPr>
          </w:rPrChange>
        </w:rPr>
        <w:t xml:space="preserve"> misconduct</w:t>
      </w:r>
      <w:del w:id="550" w:author="Joanna Paraszczuk" w:date="2017-09-20T15:00:00Z">
        <w:r w:rsidRPr="00421336" w:rsidDel="003771FE">
          <w:rPr>
            <w:rFonts w:asciiTheme="majorBidi" w:hAnsiTheme="majorBidi" w:cstheme="majorBidi"/>
            <w:sz w:val="24"/>
            <w:szCs w:val="24"/>
            <w:rPrChange w:id="551" w:author="Paraszczuk, Joanna" w:date="2017-09-21T13:27:00Z">
              <w:rPr>
                <w:rFonts w:asciiTheme="majorBidi" w:hAnsiTheme="majorBidi" w:cstheme="majorBidi"/>
                <w:sz w:val="24"/>
                <w:szCs w:val="24"/>
                <w:lang w:val="en-GB"/>
              </w:rPr>
            </w:rPrChange>
          </w:rPr>
          <w:delText>s</w:delText>
        </w:r>
      </w:del>
      <w:r w:rsidRPr="00421336">
        <w:rPr>
          <w:rFonts w:asciiTheme="majorBidi" w:hAnsiTheme="majorBidi" w:cstheme="majorBidi"/>
          <w:sz w:val="24"/>
          <w:szCs w:val="24"/>
          <w:rPrChange w:id="552" w:author="Paraszczuk, Joanna" w:date="2017-09-21T13:27:00Z">
            <w:rPr>
              <w:rFonts w:asciiTheme="majorBidi" w:hAnsiTheme="majorBidi" w:cstheme="majorBidi"/>
              <w:sz w:val="24"/>
              <w:szCs w:val="24"/>
              <w:lang w:val="en-GB"/>
            </w:rPr>
          </w:rPrChange>
        </w:rPr>
        <w:t xml:space="preserve"> </w:t>
      </w:r>
      <w:r w:rsidR="005867EF" w:rsidRPr="00421336">
        <w:rPr>
          <w:rFonts w:asciiTheme="majorBidi" w:hAnsiTheme="majorBidi" w:cstheme="majorBidi"/>
          <w:sz w:val="24"/>
          <w:szCs w:val="24"/>
          <w:rPrChange w:id="553" w:author="Paraszczuk, Joanna" w:date="2017-09-21T13:27:00Z">
            <w:rPr>
              <w:rFonts w:asciiTheme="majorBidi" w:hAnsiTheme="majorBidi" w:cstheme="majorBidi"/>
              <w:sz w:val="24"/>
              <w:szCs w:val="24"/>
              <w:lang w:val="en-GB"/>
            </w:rPr>
          </w:rPrChange>
        </w:rPr>
        <w:t xml:space="preserve">in </w:t>
      </w:r>
      <w:del w:id="554" w:author="Joanna Paraszczuk" w:date="2017-09-20T15:00:00Z">
        <w:r w:rsidR="005867EF" w:rsidRPr="00421336" w:rsidDel="003771FE">
          <w:rPr>
            <w:rFonts w:asciiTheme="majorBidi" w:hAnsiTheme="majorBidi" w:cstheme="majorBidi"/>
            <w:sz w:val="24"/>
            <w:szCs w:val="24"/>
            <w:rPrChange w:id="555" w:author="Paraszczuk, Joanna" w:date="2017-09-21T13:27:00Z">
              <w:rPr>
                <w:rFonts w:asciiTheme="majorBidi" w:hAnsiTheme="majorBidi" w:cstheme="majorBidi"/>
                <w:sz w:val="24"/>
                <w:szCs w:val="24"/>
                <w:lang w:val="en-GB"/>
              </w:rPr>
            </w:rPrChange>
          </w:rPr>
          <w:delText>each</w:delText>
        </w:r>
        <w:r w:rsidRPr="00421336" w:rsidDel="003771FE">
          <w:rPr>
            <w:rFonts w:asciiTheme="majorBidi" w:hAnsiTheme="majorBidi" w:cstheme="majorBidi"/>
            <w:sz w:val="24"/>
            <w:szCs w:val="24"/>
            <w:rPrChange w:id="556" w:author="Paraszczuk, Joanna" w:date="2017-09-21T13:27:00Z">
              <w:rPr>
                <w:rFonts w:asciiTheme="majorBidi" w:hAnsiTheme="majorBidi" w:cstheme="majorBidi"/>
                <w:sz w:val="24"/>
                <w:szCs w:val="24"/>
                <w:lang w:val="en-GB"/>
              </w:rPr>
            </w:rPrChange>
          </w:rPr>
          <w:delText xml:space="preserve"> </w:delText>
        </w:r>
      </w:del>
      <w:r w:rsidRPr="00421336">
        <w:rPr>
          <w:rFonts w:asciiTheme="majorBidi" w:hAnsiTheme="majorBidi" w:cstheme="majorBidi"/>
          <w:sz w:val="24"/>
          <w:szCs w:val="24"/>
          <w:rPrChange w:id="557" w:author="Paraszczuk, Joanna" w:date="2017-09-21T13:27:00Z">
            <w:rPr>
              <w:rFonts w:asciiTheme="majorBidi" w:hAnsiTheme="majorBidi" w:cstheme="majorBidi"/>
              <w:sz w:val="24"/>
              <w:szCs w:val="24"/>
              <w:lang w:val="en-GB"/>
            </w:rPr>
          </w:rPrChange>
        </w:rPr>
        <w:t xml:space="preserve">society. </w:t>
      </w:r>
    </w:p>
    <w:p w14:paraId="7A96BCA9" w14:textId="77777777" w:rsidR="003771FE" w:rsidRPr="00421336" w:rsidRDefault="003771FE">
      <w:pPr>
        <w:pStyle w:val="FP7Normal"/>
        <w:spacing w:before="100" w:beforeAutospacing="1" w:after="120" w:line="360" w:lineRule="auto"/>
        <w:ind w:right="333"/>
        <w:contextualSpacing/>
        <w:jc w:val="left"/>
        <w:rPr>
          <w:rFonts w:asciiTheme="majorBidi" w:hAnsiTheme="majorBidi" w:cstheme="majorBidi"/>
          <w:sz w:val="24"/>
          <w:szCs w:val="24"/>
          <w:u w:val="single"/>
          <w:rPrChange w:id="558" w:author="Paraszczuk, Joanna" w:date="2017-09-21T13:27:00Z">
            <w:rPr>
              <w:rFonts w:asciiTheme="majorBidi" w:hAnsiTheme="majorBidi" w:cstheme="majorBidi"/>
              <w:sz w:val="24"/>
              <w:szCs w:val="24"/>
              <w:u w:val="single"/>
              <w:lang w:val="en-GB"/>
            </w:rPr>
          </w:rPrChange>
        </w:rPr>
        <w:pPrChange w:id="559" w:author="Joanna Paraszczuk" w:date="2017-09-22T10:37:00Z">
          <w:pPr>
            <w:pStyle w:val="FP7Normal"/>
            <w:spacing w:after="120" w:line="360" w:lineRule="auto"/>
            <w:ind w:right="333"/>
            <w:contextualSpacing/>
          </w:pPr>
        </w:pPrChange>
      </w:pPr>
    </w:p>
    <w:p w14:paraId="03D08F91" w14:textId="5CA101F5" w:rsidR="00932F68" w:rsidRPr="00421336" w:rsidDel="00CA421F" w:rsidRDefault="00932F68">
      <w:pPr>
        <w:pStyle w:val="FP7Normal"/>
        <w:spacing w:before="100" w:beforeAutospacing="1" w:after="120" w:line="360" w:lineRule="auto"/>
        <w:ind w:right="333"/>
        <w:contextualSpacing/>
        <w:jc w:val="left"/>
        <w:rPr>
          <w:del w:id="560" w:author="Joanna Paraszczuk" w:date="2017-09-22T11:31:00Z"/>
          <w:rFonts w:asciiTheme="majorBidi" w:hAnsiTheme="majorBidi" w:cstheme="majorBidi"/>
          <w:sz w:val="24"/>
          <w:szCs w:val="24"/>
          <w:u w:val="single"/>
          <w:rPrChange w:id="561" w:author="Paraszczuk, Joanna" w:date="2017-09-21T13:27:00Z">
            <w:rPr>
              <w:del w:id="562" w:author="Joanna Paraszczuk" w:date="2017-09-22T11:31:00Z"/>
              <w:rFonts w:asciiTheme="majorBidi" w:hAnsiTheme="majorBidi" w:cstheme="majorBidi"/>
              <w:sz w:val="24"/>
              <w:szCs w:val="24"/>
              <w:u w:val="single"/>
              <w:lang w:val="en-GB"/>
            </w:rPr>
          </w:rPrChange>
        </w:rPr>
        <w:pPrChange w:id="563" w:author="Joanna Paraszczuk" w:date="2017-09-22T10:38:00Z">
          <w:pPr>
            <w:pStyle w:val="FP7Normal"/>
            <w:spacing w:after="120" w:line="360" w:lineRule="auto"/>
            <w:ind w:right="333"/>
            <w:contextualSpacing/>
          </w:pPr>
        </w:pPrChange>
      </w:pPr>
      <w:r w:rsidRPr="00421336">
        <w:rPr>
          <w:rFonts w:asciiTheme="majorBidi" w:hAnsiTheme="majorBidi" w:cstheme="majorBidi"/>
          <w:sz w:val="24"/>
          <w:szCs w:val="24"/>
          <w:rPrChange w:id="564" w:author="Paraszczuk, Joanna" w:date="2017-09-21T13:27:00Z">
            <w:rPr>
              <w:rFonts w:asciiTheme="majorBidi" w:hAnsiTheme="majorBidi" w:cstheme="majorBidi"/>
              <w:sz w:val="24"/>
              <w:szCs w:val="24"/>
              <w:lang w:val="en-GB"/>
            </w:rPr>
          </w:rPrChange>
        </w:rPr>
        <w:lastRenderedPageBreak/>
        <w:t>Research</w:t>
      </w:r>
      <w:r w:rsidR="00667A80" w:rsidRPr="00421336">
        <w:rPr>
          <w:rFonts w:asciiTheme="majorBidi" w:hAnsiTheme="majorBidi" w:cstheme="majorBidi"/>
          <w:sz w:val="24"/>
          <w:szCs w:val="24"/>
          <w:rPrChange w:id="565" w:author="Paraszczuk, Joanna" w:date="2017-09-21T13:27:00Z">
            <w:rPr>
              <w:rFonts w:asciiTheme="majorBidi" w:hAnsiTheme="majorBidi" w:cstheme="majorBidi"/>
              <w:sz w:val="24"/>
              <w:szCs w:val="24"/>
              <w:lang w:val="en-GB"/>
            </w:rPr>
          </w:rPrChange>
        </w:rPr>
        <w:t xml:space="preserve"> </w:t>
      </w:r>
      <w:del w:id="566" w:author="Joanna Paraszczuk" w:date="2017-09-22T10:38:00Z">
        <w:r w:rsidR="00667A80" w:rsidRPr="00421336" w:rsidDel="00175923">
          <w:rPr>
            <w:rFonts w:asciiTheme="majorBidi" w:hAnsiTheme="majorBidi" w:cstheme="majorBidi"/>
            <w:sz w:val="24"/>
            <w:szCs w:val="24"/>
            <w:rPrChange w:id="567" w:author="Paraszczuk, Joanna" w:date="2017-09-21T13:27:00Z">
              <w:rPr>
                <w:rFonts w:asciiTheme="majorBidi" w:hAnsiTheme="majorBidi" w:cstheme="majorBidi"/>
                <w:sz w:val="24"/>
                <w:szCs w:val="24"/>
                <w:lang w:val="en-GB"/>
              </w:rPr>
            </w:rPrChange>
          </w:rPr>
          <w:delText xml:space="preserve">that has been </w:delText>
        </w:r>
      </w:del>
      <w:r w:rsidR="00667A80" w:rsidRPr="00421336">
        <w:rPr>
          <w:rFonts w:asciiTheme="majorBidi" w:hAnsiTheme="majorBidi" w:cstheme="majorBidi"/>
          <w:sz w:val="24"/>
          <w:szCs w:val="24"/>
          <w:rPrChange w:id="568" w:author="Paraszczuk, Joanna" w:date="2017-09-21T13:27:00Z">
            <w:rPr>
              <w:rFonts w:asciiTheme="majorBidi" w:hAnsiTheme="majorBidi" w:cstheme="majorBidi"/>
              <w:sz w:val="24"/>
              <w:szCs w:val="24"/>
              <w:lang w:val="en-GB"/>
            </w:rPr>
          </w:rPrChange>
        </w:rPr>
        <w:t>conducted and</w:t>
      </w:r>
      <w:r w:rsidRPr="00421336">
        <w:rPr>
          <w:rFonts w:asciiTheme="majorBidi" w:hAnsiTheme="majorBidi" w:cstheme="majorBidi"/>
          <w:sz w:val="24"/>
          <w:szCs w:val="24"/>
          <w:rPrChange w:id="569" w:author="Paraszczuk, Joanna" w:date="2017-09-21T13:27:00Z">
            <w:rPr>
              <w:rFonts w:asciiTheme="majorBidi" w:hAnsiTheme="majorBidi" w:cstheme="majorBidi"/>
              <w:sz w:val="24"/>
              <w:szCs w:val="24"/>
              <w:lang w:val="en-GB"/>
            </w:rPr>
          </w:rPrChange>
        </w:rPr>
        <w:t xml:space="preserve"> summarized in recent </w:t>
      </w:r>
      <w:del w:id="570" w:author="Joanna Paraszczuk" w:date="2017-09-22T10:38:00Z">
        <w:r w:rsidRPr="00421336" w:rsidDel="00175923">
          <w:rPr>
            <w:rFonts w:asciiTheme="majorBidi" w:hAnsiTheme="majorBidi" w:cstheme="majorBidi"/>
            <w:sz w:val="24"/>
            <w:szCs w:val="24"/>
            <w:rPrChange w:id="571" w:author="Paraszczuk, Joanna" w:date="2017-09-21T13:27:00Z">
              <w:rPr>
                <w:rFonts w:asciiTheme="majorBidi" w:hAnsiTheme="majorBidi" w:cstheme="majorBidi"/>
                <w:sz w:val="24"/>
                <w:szCs w:val="24"/>
                <w:lang w:val="en-GB"/>
              </w:rPr>
            </w:rPrChange>
          </w:rPr>
          <w:delText>books</w:delText>
        </w:r>
        <w:r w:rsidR="00B2055C" w:rsidRPr="00421336" w:rsidDel="00175923">
          <w:rPr>
            <w:rFonts w:asciiTheme="majorBidi" w:hAnsiTheme="majorBidi" w:cstheme="majorBidi"/>
            <w:sz w:val="24"/>
            <w:szCs w:val="24"/>
            <w:rPrChange w:id="572" w:author="Paraszczuk, Joanna" w:date="2017-09-21T13:27:00Z">
              <w:rPr>
                <w:rFonts w:asciiTheme="majorBidi" w:hAnsiTheme="majorBidi" w:cstheme="majorBidi"/>
                <w:sz w:val="24"/>
                <w:szCs w:val="24"/>
                <w:lang w:val="en-GB"/>
              </w:rPr>
            </w:rPrChange>
          </w:rPr>
          <w:delText xml:space="preserve"> </w:delText>
        </w:r>
      </w:del>
      <w:ins w:id="573" w:author="Joanna Paraszczuk" w:date="2017-09-22T10:38:00Z">
        <w:r w:rsidR="00175923">
          <w:rPr>
            <w:rFonts w:asciiTheme="majorBidi" w:hAnsiTheme="majorBidi" w:cstheme="majorBidi"/>
            <w:sz w:val="24"/>
            <w:szCs w:val="24"/>
          </w:rPr>
          <w:t>volumes</w:t>
        </w:r>
        <w:r w:rsidR="00175923" w:rsidRPr="00421336">
          <w:rPr>
            <w:rFonts w:asciiTheme="majorBidi" w:hAnsiTheme="majorBidi" w:cstheme="majorBidi"/>
            <w:sz w:val="24"/>
            <w:szCs w:val="24"/>
            <w:rPrChange w:id="574" w:author="Paraszczuk, Joanna" w:date="2017-09-21T13:27:00Z">
              <w:rPr>
                <w:rFonts w:asciiTheme="majorBidi" w:hAnsiTheme="majorBidi" w:cstheme="majorBidi"/>
                <w:sz w:val="24"/>
                <w:szCs w:val="24"/>
                <w:lang w:val="en-GB"/>
              </w:rPr>
            </w:rPrChange>
          </w:rPr>
          <w:t xml:space="preserve"> </w:t>
        </w:r>
      </w:ins>
      <w:r w:rsidRPr="00421336">
        <w:rPr>
          <w:rFonts w:asciiTheme="majorBidi" w:hAnsiTheme="majorBidi" w:cstheme="majorBidi"/>
          <w:sz w:val="24"/>
          <w:szCs w:val="24"/>
          <w:rPrChange w:id="575" w:author="Paraszczuk, Joanna" w:date="2017-09-21T13:27:00Z">
            <w:rPr>
              <w:rFonts w:asciiTheme="majorBidi" w:hAnsiTheme="majorBidi" w:cstheme="majorBidi"/>
              <w:sz w:val="24"/>
              <w:szCs w:val="24"/>
              <w:lang w:val="en-GB"/>
            </w:rPr>
          </w:rPrChange>
        </w:rPr>
        <w:t xml:space="preserve">show that much of </w:t>
      </w:r>
      <w:del w:id="576" w:author="Joanna Paraszczuk" w:date="2017-09-20T15:00:00Z">
        <w:r w:rsidRPr="00421336" w:rsidDel="003771FE">
          <w:rPr>
            <w:rFonts w:asciiTheme="majorBidi" w:hAnsiTheme="majorBidi" w:cstheme="majorBidi"/>
            <w:sz w:val="24"/>
            <w:szCs w:val="24"/>
          </w:rPr>
          <w:delText>the harm to society</w:delText>
        </w:r>
      </w:del>
      <w:ins w:id="577" w:author="Joanna Paraszczuk" w:date="2017-09-20T15:00:00Z">
        <w:r w:rsidR="003771FE" w:rsidRPr="00421336">
          <w:rPr>
            <w:rFonts w:asciiTheme="majorBidi" w:hAnsiTheme="majorBidi" w:cstheme="majorBidi"/>
            <w:sz w:val="24"/>
            <w:szCs w:val="24"/>
          </w:rPr>
          <w:t>societal harm</w:t>
        </w:r>
      </w:ins>
      <w:r w:rsidRPr="00421336">
        <w:rPr>
          <w:rFonts w:asciiTheme="majorBidi" w:hAnsiTheme="majorBidi" w:cstheme="majorBidi"/>
          <w:sz w:val="24"/>
          <w:szCs w:val="24"/>
        </w:rPr>
        <w:t xml:space="preserve"> comes from non-deliberative misconduct</w:t>
      </w:r>
      <w:del w:id="578" w:author="Joanna Paraszczuk" w:date="2017-09-20T15:00:00Z">
        <w:r w:rsidRPr="00421336" w:rsidDel="003771FE">
          <w:rPr>
            <w:rFonts w:asciiTheme="majorBidi" w:hAnsiTheme="majorBidi" w:cstheme="majorBidi"/>
            <w:sz w:val="24"/>
            <w:szCs w:val="24"/>
          </w:rPr>
          <w:delText>s</w:delText>
        </w:r>
      </w:del>
      <w:r w:rsidRPr="00421336">
        <w:rPr>
          <w:rFonts w:asciiTheme="majorBidi" w:hAnsiTheme="majorBidi" w:cstheme="majorBidi"/>
          <w:sz w:val="24"/>
          <w:szCs w:val="24"/>
        </w:rPr>
        <w:t>.</w:t>
      </w:r>
      <w:r w:rsidRPr="00421336">
        <w:rPr>
          <w:rStyle w:val="FootnoteReference"/>
          <w:rFonts w:asciiTheme="majorBidi" w:hAnsiTheme="majorBidi" w:cstheme="majorBidi"/>
          <w:sz w:val="24"/>
          <w:szCs w:val="24"/>
        </w:rPr>
        <w:footnoteReference w:id="13"/>
      </w:r>
      <w:r w:rsidRPr="00421336">
        <w:rPr>
          <w:rFonts w:asciiTheme="majorBidi" w:hAnsiTheme="majorBidi" w:cstheme="majorBidi"/>
          <w:sz w:val="24"/>
          <w:szCs w:val="24"/>
        </w:rPr>
        <w:t xml:space="preserve"> These scholars</w:t>
      </w:r>
      <w:r w:rsidR="00B2055C" w:rsidRPr="00421336">
        <w:rPr>
          <w:rFonts w:asciiTheme="majorBidi" w:hAnsiTheme="majorBidi" w:cstheme="majorBidi"/>
          <w:sz w:val="24"/>
          <w:szCs w:val="24"/>
        </w:rPr>
        <w:t xml:space="preserve"> </w:t>
      </w:r>
      <w:r w:rsidRPr="00421336">
        <w:rPr>
          <w:rFonts w:asciiTheme="majorBidi" w:hAnsiTheme="majorBidi" w:cstheme="majorBidi"/>
          <w:sz w:val="24"/>
          <w:szCs w:val="24"/>
        </w:rPr>
        <w:t xml:space="preserve">and many others emphasize that the role of automaticity and the repeated focus on </w:t>
      </w:r>
      <w:ins w:id="579" w:author="Joanna Paraszczuk" w:date="2017-09-20T15:01:00Z">
        <w:r w:rsidR="003771FE" w:rsidRPr="00421336">
          <w:rPr>
            <w:rFonts w:asciiTheme="majorBidi" w:hAnsiTheme="majorBidi" w:cstheme="majorBidi"/>
            <w:sz w:val="24"/>
            <w:szCs w:val="24"/>
          </w:rPr>
          <w:t>"</w:t>
        </w:r>
      </w:ins>
      <w:r w:rsidRPr="00421336">
        <w:rPr>
          <w:rFonts w:asciiTheme="majorBidi" w:hAnsiTheme="majorBidi" w:cstheme="majorBidi"/>
          <w:sz w:val="24"/>
          <w:szCs w:val="24"/>
          <w:rPrChange w:id="580" w:author="Paraszczuk, Joanna" w:date="2017-09-21T13:27:00Z">
            <w:rPr>
              <w:rFonts w:asciiTheme="majorBidi" w:hAnsiTheme="majorBidi" w:cstheme="majorBidi"/>
              <w:sz w:val="24"/>
              <w:szCs w:val="24"/>
              <w:lang w:val="en-GB"/>
            </w:rPr>
          </w:rPrChange>
        </w:rPr>
        <w:t>good people</w:t>
      </w:r>
      <w:ins w:id="581" w:author="Joanna Paraszczuk" w:date="2017-09-20T15:01:00Z">
        <w:r w:rsidR="003771FE" w:rsidRPr="00421336">
          <w:rPr>
            <w:rFonts w:asciiTheme="majorBidi" w:hAnsiTheme="majorBidi" w:cstheme="majorBidi"/>
            <w:sz w:val="24"/>
            <w:szCs w:val="24"/>
          </w:rPr>
          <w:t>"</w:t>
        </w:r>
      </w:ins>
      <w:r w:rsidRPr="00421336">
        <w:rPr>
          <w:rStyle w:val="FootnoteReference"/>
          <w:rFonts w:asciiTheme="majorBidi" w:hAnsiTheme="majorBidi" w:cstheme="majorBidi"/>
          <w:sz w:val="24"/>
          <w:szCs w:val="24"/>
          <w:rPrChange w:id="582" w:author="Paraszczuk, Joanna" w:date="2017-09-21T13:27:00Z">
            <w:rPr>
              <w:rStyle w:val="FootnoteReference"/>
              <w:rFonts w:asciiTheme="majorBidi" w:hAnsiTheme="majorBidi" w:cstheme="majorBidi"/>
              <w:sz w:val="24"/>
              <w:szCs w:val="24"/>
              <w:lang w:val="en-GB"/>
            </w:rPr>
          </w:rPrChange>
        </w:rPr>
        <w:footnoteReference w:id="14"/>
      </w:r>
      <w:r w:rsidRPr="00421336">
        <w:rPr>
          <w:rFonts w:asciiTheme="majorBidi" w:hAnsiTheme="majorBidi" w:cstheme="majorBidi"/>
          <w:sz w:val="24"/>
          <w:szCs w:val="24"/>
          <w:rPrChange w:id="591" w:author="Paraszczuk, Joanna" w:date="2017-09-21T13:27:00Z">
            <w:rPr>
              <w:rFonts w:asciiTheme="majorBidi" w:hAnsiTheme="majorBidi" w:cstheme="majorBidi"/>
              <w:sz w:val="24"/>
              <w:szCs w:val="24"/>
              <w:lang w:val="en-GB"/>
            </w:rPr>
          </w:rPrChange>
        </w:rPr>
        <w:t xml:space="preserve"> attest</w:t>
      </w:r>
      <w:ins w:id="592" w:author="Joanna Paraszczuk" w:date="2017-09-20T15:01:00Z">
        <w:r w:rsidR="003771FE" w:rsidRPr="00421336">
          <w:rPr>
            <w:rFonts w:asciiTheme="majorBidi" w:hAnsiTheme="majorBidi" w:cstheme="majorBidi"/>
            <w:sz w:val="24"/>
            <w:szCs w:val="24"/>
          </w:rPr>
          <w:t>s</w:t>
        </w:r>
      </w:ins>
      <w:r w:rsidRPr="00421336">
        <w:rPr>
          <w:rFonts w:asciiTheme="majorBidi" w:hAnsiTheme="majorBidi" w:cstheme="majorBidi"/>
          <w:sz w:val="24"/>
          <w:szCs w:val="24"/>
          <w:rPrChange w:id="593" w:author="Paraszczuk, Joanna" w:date="2017-09-21T13:27:00Z">
            <w:rPr>
              <w:rFonts w:asciiTheme="majorBidi" w:hAnsiTheme="majorBidi" w:cstheme="majorBidi"/>
              <w:sz w:val="24"/>
              <w:szCs w:val="24"/>
              <w:lang w:val="en-GB"/>
            </w:rPr>
          </w:rPrChange>
        </w:rPr>
        <w:t xml:space="preserve"> to the growing recognition </w:t>
      </w:r>
      <w:del w:id="594" w:author="Joanna Paraszczuk" w:date="2017-09-20T15:01:00Z">
        <w:r w:rsidRPr="00421336" w:rsidDel="003771FE">
          <w:rPr>
            <w:rFonts w:asciiTheme="majorBidi" w:hAnsiTheme="majorBidi" w:cstheme="majorBidi"/>
            <w:sz w:val="24"/>
            <w:szCs w:val="24"/>
            <w:rPrChange w:id="595" w:author="Paraszczuk, Joanna" w:date="2017-09-21T13:27:00Z">
              <w:rPr>
                <w:rFonts w:asciiTheme="majorBidi" w:hAnsiTheme="majorBidi" w:cstheme="majorBidi"/>
                <w:sz w:val="24"/>
                <w:szCs w:val="24"/>
                <w:lang w:val="en-GB"/>
              </w:rPr>
            </w:rPrChange>
          </w:rPr>
          <w:delText xml:space="preserve">of the fact </w:delText>
        </w:r>
      </w:del>
      <w:r w:rsidRPr="00421336">
        <w:rPr>
          <w:rFonts w:asciiTheme="majorBidi" w:hAnsiTheme="majorBidi" w:cstheme="majorBidi"/>
          <w:sz w:val="24"/>
          <w:szCs w:val="24"/>
          <w:rPrChange w:id="596" w:author="Paraszczuk, Joanna" w:date="2017-09-21T13:27:00Z">
            <w:rPr>
              <w:rFonts w:asciiTheme="majorBidi" w:hAnsiTheme="majorBidi" w:cstheme="majorBidi"/>
              <w:sz w:val="24"/>
              <w:szCs w:val="24"/>
              <w:lang w:val="en-GB"/>
            </w:rPr>
          </w:rPrChange>
        </w:rPr>
        <w:t xml:space="preserve">that many unethical decisions are not based on </w:t>
      </w:r>
      <w:del w:id="597" w:author="Joanna Paraszczuk" w:date="2017-09-20T15:01:00Z">
        <w:r w:rsidRPr="00421336" w:rsidDel="003771FE">
          <w:rPr>
            <w:rFonts w:asciiTheme="majorBidi" w:hAnsiTheme="majorBidi" w:cstheme="majorBidi"/>
            <w:sz w:val="24"/>
            <w:szCs w:val="24"/>
            <w:rPrChange w:id="598" w:author="Paraszczuk, Joanna" w:date="2017-09-21T13:27:00Z">
              <w:rPr>
                <w:rFonts w:asciiTheme="majorBidi" w:hAnsiTheme="majorBidi" w:cstheme="majorBidi"/>
                <w:sz w:val="24"/>
                <w:szCs w:val="24"/>
                <w:lang w:val="en-GB"/>
              </w:rPr>
            </w:rPrChange>
          </w:rPr>
          <w:delText xml:space="preserve">the </w:delText>
        </w:r>
      </w:del>
      <w:ins w:id="599" w:author="Joanna Paraszczuk" w:date="2017-09-20T15:01:00Z">
        <w:r w:rsidR="003771FE" w:rsidRPr="00421336">
          <w:rPr>
            <w:rFonts w:asciiTheme="majorBidi" w:hAnsiTheme="majorBidi" w:cstheme="majorBidi"/>
            <w:sz w:val="24"/>
            <w:szCs w:val="24"/>
          </w:rPr>
          <w:t>a</w:t>
        </w:r>
        <w:r w:rsidR="003771FE" w:rsidRPr="00421336">
          <w:rPr>
            <w:rFonts w:asciiTheme="majorBidi" w:hAnsiTheme="majorBidi" w:cstheme="majorBidi"/>
            <w:sz w:val="24"/>
            <w:szCs w:val="24"/>
            <w:rPrChange w:id="600" w:author="Paraszczuk, Joanna" w:date="2017-09-21T13:27:00Z">
              <w:rPr>
                <w:rFonts w:asciiTheme="majorBidi" w:hAnsiTheme="majorBidi" w:cstheme="majorBidi"/>
                <w:sz w:val="24"/>
                <w:szCs w:val="24"/>
                <w:lang w:val="en-GB"/>
              </w:rPr>
            </w:rPrChange>
          </w:rPr>
          <w:t xml:space="preserve"> </w:t>
        </w:r>
      </w:ins>
      <w:r w:rsidRPr="00421336">
        <w:rPr>
          <w:rFonts w:asciiTheme="majorBidi" w:hAnsiTheme="majorBidi" w:cstheme="majorBidi"/>
          <w:sz w:val="24"/>
          <w:szCs w:val="24"/>
          <w:rPrChange w:id="601" w:author="Paraszczuk, Joanna" w:date="2017-09-21T13:27:00Z">
            <w:rPr>
              <w:rFonts w:asciiTheme="majorBidi" w:hAnsiTheme="majorBidi" w:cstheme="majorBidi"/>
              <w:sz w:val="24"/>
              <w:szCs w:val="24"/>
              <w:lang w:val="en-GB"/>
            </w:rPr>
          </w:rPrChange>
        </w:rPr>
        <w:t xml:space="preserve">deliberate intention to act wrong, but are consequential to the situation. </w:t>
      </w:r>
    </w:p>
    <w:p w14:paraId="73205E00" w14:textId="77777777" w:rsidR="006923CC" w:rsidRPr="00421336" w:rsidRDefault="006923CC" w:rsidP="00CA421F">
      <w:pPr>
        <w:pStyle w:val="FP7Normal"/>
        <w:spacing w:before="100" w:beforeAutospacing="1" w:after="120" w:line="360" w:lineRule="auto"/>
        <w:ind w:right="333"/>
        <w:contextualSpacing/>
        <w:jc w:val="left"/>
        <w:pPrChange w:id="602" w:author="Joanna Paraszczuk" w:date="2017-09-22T11:31:00Z">
          <w:pPr/>
        </w:pPrChange>
      </w:pPr>
    </w:p>
    <w:p w14:paraId="3BC32C46" w14:textId="77777777" w:rsidR="006923CC" w:rsidRPr="00421336" w:rsidRDefault="006923CC" w:rsidP="00CA421F">
      <w:pPr>
        <w:pStyle w:val="Heading3"/>
        <w:spacing w:before="100" w:beforeAutospacing="1" w:after="120" w:line="360" w:lineRule="auto"/>
        <w:ind w:firstLine="720"/>
        <w:rPr>
          <w:rFonts w:asciiTheme="majorBidi" w:eastAsia="Times New Roman" w:hAnsiTheme="majorBidi"/>
          <w:color w:val="5B9BD5" w:themeColor="accent1"/>
          <w:lang w:bidi="he-IL"/>
        </w:rPr>
        <w:pPrChange w:id="603" w:author="Joanna Paraszczuk" w:date="2017-09-22T11:32:00Z">
          <w:pPr>
            <w:pStyle w:val="Heading3"/>
            <w:spacing w:line="360" w:lineRule="auto"/>
          </w:pPr>
        </w:pPrChange>
      </w:pPr>
      <w:bookmarkStart w:id="604" w:name="_Toc493843229"/>
      <w:r w:rsidRPr="00421336">
        <w:rPr>
          <w:rFonts w:asciiTheme="majorBidi" w:eastAsia="Times New Roman" w:hAnsiTheme="majorBidi"/>
          <w:color w:val="5B9BD5" w:themeColor="accent1"/>
          <w:lang w:bidi="he-IL"/>
        </w:rPr>
        <w:t>Variation in Compliance Motivation</w:t>
      </w:r>
      <w:bookmarkEnd w:id="604"/>
    </w:p>
    <w:p w14:paraId="49864016" w14:textId="77777777" w:rsidR="006923CC" w:rsidRPr="00421336" w:rsidRDefault="006923CC">
      <w:pPr>
        <w:pStyle w:val="FP7Normal"/>
        <w:spacing w:before="100" w:beforeAutospacing="1" w:after="120" w:line="360" w:lineRule="auto"/>
        <w:ind w:right="333"/>
        <w:contextualSpacing/>
        <w:jc w:val="left"/>
        <w:rPr>
          <w:rFonts w:asciiTheme="majorBidi" w:hAnsiTheme="majorBidi" w:cstheme="majorBidi"/>
          <w:sz w:val="24"/>
          <w:szCs w:val="24"/>
          <w:rPrChange w:id="605" w:author="Paraszczuk, Joanna" w:date="2017-09-21T13:27:00Z">
            <w:rPr>
              <w:rFonts w:asciiTheme="majorBidi" w:hAnsiTheme="majorBidi" w:cstheme="majorBidi"/>
              <w:sz w:val="24"/>
              <w:szCs w:val="24"/>
              <w:lang w:val="en-GB"/>
            </w:rPr>
          </w:rPrChange>
        </w:rPr>
        <w:pPrChange w:id="606" w:author="Joanna Paraszczuk" w:date="2017-09-22T10:37:00Z">
          <w:pPr>
            <w:pStyle w:val="FP7Normal"/>
            <w:spacing w:after="120" w:line="360" w:lineRule="auto"/>
            <w:ind w:right="333"/>
            <w:contextualSpacing/>
          </w:pPr>
        </w:pPrChange>
      </w:pPr>
      <w:r w:rsidRPr="00421336">
        <w:rPr>
          <w:rFonts w:asciiTheme="majorBidi" w:hAnsiTheme="majorBidi" w:cstheme="majorBidi"/>
          <w:sz w:val="24"/>
          <w:szCs w:val="24"/>
          <w:rPrChange w:id="607" w:author="Paraszczuk, Joanna" w:date="2017-09-21T13:27:00Z">
            <w:rPr>
              <w:rFonts w:asciiTheme="majorBidi" w:hAnsiTheme="majorBidi" w:cstheme="majorBidi"/>
              <w:sz w:val="24"/>
              <w:szCs w:val="24"/>
              <w:lang w:val="en-GB"/>
            </w:rPr>
          </w:rPrChange>
        </w:rPr>
        <w:t>As suggested above, the traditional approach to legal compliance by behavio</w:t>
      </w:r>
      <w:del w:id="608" w:author="Joanna Paraszczuk" w:date="2017-09-20T15:01:00Z">
        <w:r w:rsidRPr="00421336" w:rsidDel="003771FE">
          <w:rPr>
            <w:rFonts w:asciiTheme="majorBidi" w:hAnsiTheme="majorBidi" w:cstheme="majorBidi"/>
            <w:sz w:val="24"/>
            <w:szCs w:val="24"/>
            <w:rPrChange w:id="609" w:author="Paraszczuk, Joanna" w:date="2017-09-21T13:27:00Z">
              <w:rPr>
                <w:rFonts w:asciiTheme="majorBidi" w:hAnsiTheme="majorBidi" w:cstheme="majorBidi"/>
                <w:sz w:val="24"/>
                <w:szCs w:val="24"/>
                <w:lang w:val="en-GB"/>
              </w:rPr>
            </w:rPrChange>
          </w:rPr>
          <w:delText>u</w:delText>
        </w:r>
      </w:del>
      <w:r w:rsidRPr="00421336">
        <w:rPr>
          <w:rFonts w:asciiTheme="majorBidi" w:hAnsiTheme="majorBidi" w:cstheme="majorBidi"/>
          <w:sz w:val="24"/>
          <w:szCs w:val="24"/>
          <w:rPrChange w:id="610" w:author="Paraszczuk, Joanna" w:date="2017-09-21T13:27:00Z">
            <w:rPr>
              <w:rFonts w:asciiTheme="majorBidi" w:hAnsiTheme="majorBidi" w:cstheme="majorBidi"/>
              <w:sz w:val="24"/>
              <w:szCs w:val="24"/>
              <w:lang w:val="en-GB"/>
            </w:rPr>
          </w:rPrChange>
        </w:rPr>
        <w:t xml:space="preserve">ral scholars has focused on challenging the dominant perception </w:t>
      </w:r>
      <w:del w:id="611" w:author="Joanna Paraszczuk" w:date="2017-09-20T15:01:00Z">
        <w:r w:rsidRPr="00421336" w:rsidDel="003771FE">
          <w:rPr>
            <w:rFonts w:asciiTheme="majorBidi" w:hAnsiTheme="majorBidi" w:cstheme="majorBidi"/>
            <w:sz w:val="24"/>
            <w:szCs w:val="24"/>
            <w:rPrChange w:id="612" w:author="Paraszczuk, Joanna" w:date="2017-09-21T13:27:00Z">
              <w:rPr>
                <w:rFonts w:asciiTheme="majorBidi" w:hAnsiTheme="majorBidi" w:cstheme="majorBidi"/>
                <w:sz w:val="24"/>
                <w:szCs w:val="24"/>
                <w:lang w:val="en-GB"/>
              </w:rPr>
            </w:rPrChange>
          </w:rPr>
          <w:delText>of peoples’ motivation to the</w:delText>
        </w:r>
      </w:del>
      <w:ins w:id="613" w:author="Joanna Paraszczuk" w:date="2017-09-20T15:01:00Z">
        <w:r w:rsidR="003771FE" w:rsidRPr="00421336">
          <w:rPr>
            <w:rFonts w:asciiTheme="majorBidi" w:hAnsiTheme="majorBidi" w:cstheme="majorBidi"/>
            <w:sz w:val="24"/>
            <w:szCs w:val="24"/>
          </w:rPr>
          <w:t>that people are motivated by a</w:t>
        </w:r>
      </w:ins>
      <w:r w:rsidRPr="00421336">
        <w:rPr>
          <w:rFonts w:asciiTheme="majorBidi" w:hAnsiTheme="majorBidi" w:cstheme="majorBidi"/>
          <w:sz w:val="24"/>
          <w:szCs w:val="24"/>
          <w:rPrChange w:id="614" w:author="Paraszczuk, Joanna" w:date="2017-09-21T13:27:00Z">
            <w:rPr>
              <w:rFonts w:asciiTheme="majorBidi" w:hAnsiTheme="majorBidi" w:cstheme="majorBidi"/>
              <w:sz w:val="24"/>
              <w:szCs w:val="24"/>
              <w:lang w:val="en-GB"/>
            </w:rPr>
          </w:rPrChange>
        </w:rPr>
        <w:t xml:space="preserve"> fear of sanctions.</w:t>
      </w:r>
      <w:r w:rsidRPr="00421336">
        <w:rPr>
          <w:rStyle w:val="FootnoteReference"/>
          <w:rFonts w:asciiTheme="majorBidi" w:hAnsiTheme="majorBidi" w:cstheme="majorBidi"/>
          <w:sz w:val="24"/>
          <w:szCs w:val="24"/>
          <w:rPrChange w:id="615" w:author="Paraszczuk, Joanna" w:date="2017-09-21T13:27:00Z">
            <w:rPr>
              <w:rStyle w:val="FootnoteReference"/>
              <w:rFonts w:asciiTheme="majorBidi" w:hAnsiTheme="majorBidi" w:cstheme="majorBidi"/>
              <w:sz w:val="24"/>
              <w:szCs w:val="24"/>
              <w:lang w:val="en-GB"/>
            </w:rPr>
          </w:rPrChange>
        </w:rPr>
        <w:footnoteReference w:id="15"/>
      </w:r>
      <w:r w:rsidRPr="00421336">
        <w:rPr>
          <w:rFonts w:asciiTheme="majorBidi" w:hAnsiTheme="majorBidi" w:cstheme="majorBidi"/>
          <w:sz w:val="24"/>
          <w:szCs w:val="24"/>
          <w:rPrChange w:id="616" w:author="Paraszczuk, Joanna" w:date="2017-09-21T13:27:00Z">
            <w:rPr>
              <w:rFonts w:asciiTheme="majorBidi" w:hAnsiTheme="majorBidi" w:cstheme="majorBidi"/>
              <w:sz w:val="24"/>
              <w:szCs w:val="24"/>
              <w:lang w:val="en-GB"/>
            </w:rPr>
          </w:rPrChange>
        </w:rPr>
        <w:t xml:space="preserve"> Various highly influential </w:t>
      </w:r>
      <w:r w:rsidR="00667A80" w:rsidRPr="00421336">
        <w:rPr>
          <w:rFonts w:asciiTheme="majorBidi" w:hAnsiTheme="majorBidi" w:cstheme="majorBidi"/>
          <w:sz w:val="24"/>
          <w:szCs w:val="24"/>
          <w:rPrChange w:id="617" w:author="Paraszczuk, Joanna" w:date="2017-09-21T13:27:00Z">
            <w:rPr>
              <w:rFonts w:asciiTheme="majorBidi" w:hAnsiTheme="majorBidi" w:cstheme="majorBidi"/>
              <w:sz w:val="24"/>
              <w:szCs w:val="24"/>
              <w:lang w:val="en-GB"/>
            </w:rPr>
          </w:rPrChange>
        </w:rPr>
        <w:t>research</w:t>
      </w:r>
      <w:r w:rsidRPr="00421336">
        <w:rPr>
          <w:rFonts w:asciiTheme="majorBidi" w:hAnsiTheme="majorBidi" w:cstheme="majorBidi"/>
          <w:sz w:val="24"/>
          <w:szCs w:val="24"/>
          <w:rPrChange w:id="618" w:author="Paraszczuk, Joanna" w:date="2017-09-21T13:27:00Z">
            <w:rPr>
              <w:rFonts w:asciiTheme="majorBidi" w:hAnsiTheme="majorBidi" w:cstheme="majorBidi"/>
              <w:sz w:val="24"/>
              <w:szCs w:val="24"/>
              <w:lang w:val="en-GB"/>
            </w:rPr>
          </w:rPrChange>
        </w:rPr>
        <w:t xml:space="preserve"> ha</w:t>
      </w:r>
      <w:r w:rsidR="00667A80" w:rsidRPr="00421336">
        <w:rPr>
          <w:rFonts w:asciiTheme="majorBidi" w:hAnsiTheme="majorBidi" w:cstheme="majorBidi"/>
          <w:sz w:val="24"/>
          <w:szCs w:val="24"/>
          <w:rPrChange w:id="619" w:author="Paraszczuk, Joanna" w:date="2017-09-21T13:27:00Z">
            <w:rPr>
              <w:rFonts w:asciiTheme="majorBidi" w:hAnsiTheme="majorBidi" w:cstheme="majorBidi"/>
              <w:sz w:val="24"/>
              <w:szCs w:val="24"/>
              <w:lang w:val="en-GB"/>
            </w:rPr>
          </w:rPrChange>
        </w:rPr>
        <w:t>s</w:t>
      </w:r>
      <w:r w:rsidRPr="00421336">
        <w:rPr>
          <w:rFonts w:asciiTheme="majorBidi" w:hAnsiTheme="majorBidi" w:cstheme="majorBidi"/>
          <w:sz w:val="24"/>
          <w:szCs w:val="24"/>
          <w:rPrChange w:id="620" w:author="Paraszczuk, Joanna" w:date="2017-09-21T13:27:00Z">
            <w:rPr>
              <w:rFonts w:asciiTheme="majorBidi" w:hAnsiTheme="majorBidi" w:cstheme="majorBidi"/>
              <w:sz w:val="24"/>
              <w:szCs w:val="24"/>
              <w:lang w:val="en-GB"/>
            </w:rPr>
          </w:rPrChange>
        </w:rPr>
        <w:t xml:space="preserve"> </w:t>
      </w:r>
      <w:del w:id="621" w:author="Joanna Paraszczuk" w:date="2017-09-20T15:01:00Z">
        <w:r w:rsidRPr="00421336" w:rsidDel="003771FE">
          <w:rPr>
            <w:rFonts w:asciiTheme="majorBidi" w:hAnsiTheme="majorBidi" w:cstheme="majorBidi"/>
            <w:sz w:val="24"/>
            <w:szCs w:val="24"/>
            <w:rPrChange w:id="622" w:author="Paraszczuk, Joanna" w:date="2017-09-21T13:27:00Z">
              <w:rPr>
                <w:rFonts w:asciiTheme="majorBidi" w:hAnsiTheme="majorBidi" w:cstheme="majorBidi"/>
                <w:sz w:val="24"/>
                <w:szCs w:val="24"/>
                <w:lang w:val="en-GB"/>
              </w:rPr>
            </w:rPrChange>
          </w:rPr>
          <w:delText>been focusing</w:delText>
        </w:r>
      </w:del>
      <w:ins w:id="623" w:author="Joanna Paraszczuk" w:date="2017-09-20T15:01:00Z">
        <w:r w:rsidR="003771FE" w:rsidRPr="00421336">
          <w:rPr>
            <w:rFonts w:asciiTheme="majorBidi" w:hAnsiTheme="majorBidi" w:cstheme="majorBidi"/>
            <w:sz w:val="24"/>
            <w:szCs w:val="24"/>
          </w:rPr>
          <w:t>focused</w:t>
        </w:r>
      </w:ins>
      <w:r w:rsidRPr="00421336">
        <w:rPr>
          <w:rFonts w:asciiTheme="majorBidi" w:hAnsiTheme="majorBidi" w:cstheme="majorBidi"/>
          <w:sz w:val="24"/>
          <w:szCs w:val="24"/>
          <w:rPrChange w:id="624" w:author="Paraszczuk, Joanna" w:date="2017-09-21T13:27:00Z">
            <w:rPr>
              <w:rFonts w:asciiTheme="majorBidi" w:hAnsiTheme="majorBidi" w:cstheme="majorBidi"/>
              <w:sz w:val="24"/>
              <w:szCs w:val="24"/>
              <w:lang w:val="en-GB"/>
            </w:rPr>
          </w:rPrChange>
        </w:rPr>
        <w:t xml:space="preserve"> on</w:t>
      </w:r>
      <w:r w:rsidR="00667A80" w:rsidRPr="00421336">
        <w:rPr>
          <w:rFonts w:asciiTheme="majorBidi" w:hAnsiTheme="majorBidi" w:cstheme="majorBidi"/>
          <w:sz w:val="24"/>
          <w:szCs w:val="24"/>
          <w:rPrChange w:id="625" w:author="Paraszczuk, Joanna" w:date="2017-09-21T13:27:00Z">
            <w:rPr>
              <w:rFonts w:asciiTheme="majorBidi" w:hAnsiTheme="majorBidi" w:cstheme="majorBidi"/>
              <w:sz w:val="24"/>
              <w:szCs w:val="24"/>
              <w:lang w:val="en-GB"/>
            </w:rPr>
          </w:rPrChange>
        </w:rPr>
        <w:t xml:space="preserve"> </w:t>
      </w:r>
      <w:del w:id="626" w:author="Joanna Paraszczuk" w:date="2017-09-20T15:02:00Z">
        <w:r w:rsidR="00667A80" w:rsidRPr="00421336" w:rsidDel="003771FE">
          <w:rPr>
            <w:rFonts w:asciiTheme="majorBidi" w:hAnsiTheme="majorBidi" w:cstheme="majorBidi"/>
            <w:sz w:val="24"/>
            <w:szCs w:val="24"/>
            <w:rPrChange w:id="627" w:author="Paraszczuk, Joanna" w:date="2017-09-21T13:27:00Z">
              <w:rPr>
                <w:rFonts w:asciiTheme="majorBidi" w:hAnsiTheme="majorBidi" w:cstheme="majorBidi"/>
                <w:sz w:val="24"/>
                <w:szCs w:val="24"/>
                <w:lang w:val="en-GB"/>
              </w:rPr>
            </w:rPrChange>
          </w:rPr>
          <w:delText>the</w:delText>
        </w:r>
        <w:r w:rsidRPr="00421336" w:rsidDel="003771FE">
          <w:rPr>
            <w:rFonts w:asciiTheme="majorBidi" w:hAnsiTheme="majorBidi" w:cstheme="majorBidi"/>
            <w:sz w:val="24"/>
            <w:szCs w:val="24"/>
            <w:rPrChange w:id="628" w:author="Paraszczuk, Joanna" w:date="2017-09-21T13:27:00Z">
              <w:rPr>
                <w:rFonts w:asciiTheme="majorBidi" w:hAnsiTheme="majorBidi" w:cstheme="majorBidi"/>
                <w:sz w:val="24"/>
                <w:szCs w:val="24"/>
                <w:lang w:val="en-GB"/>
              </w:rPr>
            </w:rPrChange>
          </w:rPr>
          <w:delText xml:space="preserve"> </w:delText>
        </w:r>
      </w:del>
      <w:r w:rsidRPr="00421336">
        <w:rPr>
          <w:rFonts w:asciiTheme="majorBidi" w:hAnsiTheme="majorBidi" w:cstheme="majorBidi"/>
          <w:sz w:val="24"/>
          <w:szCs w:val="24"/>
          <w:rPrChange w:id="629" w:author="Paraszczuk, Joanna" w:date="2017-09-21T13:27:00Z">
            <w:rPr>
              <w:rFonts w:asciiTheme="majorBidi" w:hAnsiTheme="majorBidi" w:cstheme="majorBidi"/>
              <w:sz w:val="24"/>
              <w:szCs w:val="24"/>
              <w:lang w:val="en-GB"/>
            </w:rPr>
          </w:rPrChange>
        </w:rPr>
        <w:t>limited self-interest, with emphasis on the role of fairness and morality in legal compliance such as the work of Tyler, Darly</w:t>
      </w:r>
      <w:ins w:id="630" w:author="Joanna Paraszczuk" w:date="2017-09-20T15:02:00Z">
        <w:r w:rsidR="003771FE" w:rsidRPr="00421336">
          <w:rPr>
            <w:rFonts w:asciiTheme="majorBidi" w:hAnsiTheme="majorBidi" w:cstheme="majorBidi"/>
            <w:sz w:val="24"/>
            <w:szCs w:val="24"/>
          </w:rPr>
          <w:t xml:space="preserve">, and </w:t>
        </w:r>
      </w:ins>
      <w:del w:id="631" w:author="Joanna Paraszczuk" w:date="2017-09-20T15:02:00Z">
        <w:r w:rsidRPr="00421336" w:rsidDel="003771FE">
          <w:rPr>
            <w:rFonts w:asciiTheme="majorBidi" w:hAnsiTheme="majorBidi" w:cstheme="majorBidi"/>
            <w:sz w:val="24"/>
            <w:szCs w:val="24"/>
            <w:rPrChange w:id="632" w:author="Paraszczuk, Joanna" w:date="2017-09-21T13:27:00Z">
              <w:rPr>
                <w:rFonts w:asciiTheme="majorBidi" w:hAnsiTheme="majorBidi" w:cstheme="majorBidi"/>
                <w:sz w:val="24"/>
                <w:szCs w:val="24"/>
                <w:lang w:val="en-GB"/>
              </w:rPr>
            </w:rPrChange>
          </w:rPr>
          <w:delText xml:space="preserve"> &amp; </w:delText>
        </w:r>
      </w:del>
      <w:r w:rsidRPr="00421336">
        <w:rPr>
          <w:rFonts w:asciiTheme="majorBidi" w:hAnsiTheme="majorBidi" w:cstheme="majorBidi"/>
          <w:sz w:val="24"/>
          <w:szCs w:val="24"/>
          <w:rPrChange w:id="633" w:author="Paraszczuk, Joanna" w:date="2017-09-21T13:27:00Z">
            <w:rPr>
              <w:rFonts w:asciiTheme="majorBidi" w:hAnsiTheme="majorBidi" w:cstheme="majorBidi"/>
              <w:sz w:val="24"/>
              <w:szCs w:val="24"/>
              <w:lang w:val="en-GB"/>
            </w:rPr>
          </w:rPrChange>
        </w:rPr>
        <w:t xml:space="preserve">Robinson, and Paternoster </w:t>
      </w:r>
      <w:del w:id="634" w:author="Joanna Paraszczuk" w:date="2017-09-20T15:02:00Z">
        <w:r w:rsidRPr="00421336" w:rsidDel="003771FE">
          <w:rPr>
            <w:rFonts w:asciiTheme="majorBidi" w:hAnsiTheme="majorBidi" w:cstheme="majorBidi"/>
            <w:sz w:val="24"/>
            <w:szCs w:val="24"/>
            <w:rPrChange w:id="635" w:author="Paraszczuk, Joanna" w:date="2017-09-21T13:27:00Z">
              <w:rPr>
                <w:rFonts w:asciiTheme="majorBidi" w:hAnsiTheme="majorBidi" w:cstheme="majorBidi"/>
                <w:sz w:val="24"/>
                <w:szCs w:val="24"/>
                <w:lang w:val="en-GB"/>
              </w:rPr>
            </w:rPrChange>
          </w:rPr>
          <w:delText xml:space="preserve">&amp; </w:delText>
        </w:r>
      </w:del>
      <w:ins w:id="636" w:author="Joanna Paraszczuk" w:date="2017-09-20T15:02:00Z">
        <w:r w:rsidR="003771FE" w:rsidRPr="00421336">
          <w:rPr>
            <w:rFonts w:asciiTheme="majorBidi" w:hAnsiTheme="majorBidi" w:cstheme="majorBidi"/>
            <w:sz w:val="24"/>
            <w:szCs w:val="24"/>
          </w:rPr>
          <w:t>and</w:t>
        </w:r>
        <w:r w:rsidR="003771FE" w:rsidRPr="00421336">
          <w:rPr>
            <w:rFonts w:asciiTheme="majorBidi" w:hAnsiTheme="majorBidi" w:cstheme="majorBidi"/>
            <w:sz w:val="24"/>
            <w:szCs w:val="24"/>
            <w:rPrChange w:id="637" w:author="Paraszczuk, Joanna" w:date="2017-09-21T13:27:00Z">
              <w:rPr>
                <w:rFonts w:asciiTheme="majorBidi" w:hAnsiTheme="majorBidi" w:cstheme="majorBidi"/>
                <w:sz w:val="24"/>
                <w:szCs w:val="24"/>
                <w:lang w:val="en-GB"/>
              </w:rPr>
            </w:rPrChange>
          </w:rPr>
          <w:t xml:space="preserve"> </w:t>
        </w:r>
      </w:ins>
      <w:r w:rsidRPr="00421336">
        <w:rPr>
          <w:rFonts w:asciiTheme="majorBidi" w:hAnsiTheme="majorBidi" w:cstheme="majorBidi"/>
          <w:sz w:val="24"/>
          <w:szCs w:val="24"/>
          <w:rPrChange w:id="638" w:author="Paraszczuk, Joanna" w:date="2017-09-21T13:27:00Z">
            <w:rPr>
              <w:rFonts w:asciiTheme="majorBidi" w:hAnsiTheme="majorBidi" w:cstheme="majorBidi"/>
              <w:sz w:val="24"/>
              <w:szCs w:val="24"/>
              <w:lang w:val="en-GB"/>
            </w:rPr>
          </w:rPrChange>
        </w:rPr>
        <w:t>Simpson.</w:t>
      </w:r>
      <w:bookmarkStart w:id="639" w:name="_Ref427456329"/>
      <w:r w:rsidRPr="00421336">
        <w:rPr>
          <w:rStyle w:val="FootnoteReference"/>
          <w:rFonts w:asciiTheme="majorBidi" w:hAnsiTheme="majorBidi" w:cstheme="majorBidi"/>
          <w:sz w:val="24"/>
          <w:szCs w:val="24"/>
          <w:rPrChange w:id="640" w:author="Paraszczuk, Joanna" w:date="2017-09-21T13:27:00Z">
            <w:rPr>
              <w:rStyle w:val="FootnoteReference"/>
              <w:rFonts w:asciiTheme="majorBidi" w:hAnsiTheme="majorBidi" w:cstheme="majorBidi"/>
              <w:sz w:val="24"/>
              <w:szCs w:val="24"/>
              <w:lang w:val="en-GB"/>
            </w:rPr>
          </w:rPrChange>
        </w:rPr>
        <w:footnoteReference w:id="16"/>
      </w:r>
      <w:bookmarkEnd w:id="639"/>
    </w:p>
    <w:p w14:paraId="3E5570D9" w14:textId="15A9FB9E" w:rsidR="006923CC" w:rsidRPr="00421336" w:rsidDel="00175923" w:rsidRDefault="006923CC">
      <w:pPr>
        <w:spacing w:before="100" w:beforeAutospacing="1" w:after="120" w:line="360" w:lineRule="auto"/>
        <w:ind w:firstLine="720"/>
        <w:rPr>
          <w:del w:id="641" w:author="Joanna Paraszczuk" w:date="2017-09-22T10:40:00Z"/>
          <w:rFonts w:asciiTheme="majorBidi" w:hAnsiTheme="majorBidi" w:cstheme="majorBidi"/>
          <w:sz w:val="24"/>
          <w:szCs w:val="24"/>
          <w:rPrChange w:id="642" w:author="Paraszczuk, Joanna" w:date="2017-09-21T13:27:00Z">
            <w:rPr>
              <w:del w:id="643" w:author="Joanna Paraszczuk" w:date="2017-09-22T10:40:00Z"/>
              <w:rFonts w:asciiTheme="majorBidi" w:hAnsiTheme="majorBidi" w:cstheme="majorBidi"/>
              <w:sz w:val="24"/>
              <w:szCs w:val="24"/>
              <w:lang w:val="en"/>
            </w:rPr>
          </w:rPrChange>
        </w:rPr>
        <w:pPrChange w:id="644" w:author="Joanna Paraszczuk" w:date="2017-09-22T10:40:00Z">
          <w:pPr>
            <w:spacing w:line="360" w:lineRule="auto"/>
            <w:ind w:firstLine="720"/>
          </w:pPr>
        </w:pPrChange>
      </w:pPr>
      <w:r w:rsidRPr="00421336">
        <w:rPr>
          <w:rFonts w:asciiTheme="majorBidi" w:hAnsiTheme="majorBidi" w:cstheme="majorBidi"/>
          <w:sz w:val="24"/>
          <w:szCs w:val="24"/>
          <w:rPrChange w:id="645" w:author="Paraszczuk, Joanna" w:date="2017-09-21T13:27:00Z">
            <w:rPr>
              <w:rFonts w:asciiTheme="majorBidi" w:hAnsiTheme="majorBidi" w:cstheme="majorBidi"/>
              <w:sz w:val="24"/>
              <w:szCs w:val="24"/>
              <w:lang w:val="en-GB"/>
            </w:rPr>
          </w:rPrChange>
        </w:rPr>
        <w:t>In</w:t>
      </w:r>
      <w:ins w:id="646" w:author="Joanna Paraszczuk" w:date="2017-09-20T15:02:00Z">
        <w:r w:rsidR="003771FE" w:rsidRPr="00421336">
          <w:rPr>
            <w:rFonts w:asciiTheme="majorBidi" w:hAnsiTheme="majorBidi" w:cstheme="majorBidi"/>
            <w:sz w:val="24"/>
            <w:szCs w:val="24"/>
          </w:rPr>
          <w:t xml:space="preserve"> my</w:t>
        </w:r>
      </w:ins>
      <w:r w:rsidRPr="00421336">
        <w:rPr>
          <w:rFonts w:asciiTheme="majorBidi" w:hAnsiTheme="majorBidi" w:cstheme="majorBidi"/>
          <w:sz w:val="24"/>
          <w:szCs w:val="24"/>
          <w:rPrChange w:id="647" w:author="Paraszczuk, Joanna" w:date="2017-09-21T13:27:00Z">
            <w:rPr>
              <w:rFonts w:asciiTheme="majorBidi" w:hAnsiTheme="majorBidi" w:cstheme="majorBidi"/>
              <w:sz w:val="24"/>
              <w:szCs w:val="24"/>
              <w:lang w:val="en-GB"/>
            </w:rPr>
          </w:rPrChange>
        </w:rPr>
        <w:t xml:space="preserve"> </w:t>
      </w:r>
      <w:r w:rsidR="00667A80" w:rsidRPr="00421336">
        <w:rPr>
          <w:rFonts w:asciiTheme="majorBidi" w:hAnsiTheme="majorBidi" w:cstheme="majorBidi"/>
          <w:sz w:val="24"/>
          <w:szCs w:val="24"/>
          <w:rPrChange w:id="648" w:author="Paraszczuk, Joanna" w:date="2017-09-21T13:27:00Z">
            <w:rPr>
              <w:rFonts w:asciiTheme="majorBidi" w:hAnsiTheme="majorBidi" w:cstheme="majorBidi"/>
              <w:sz w:val="24"/>
              <w:szCs w:val="24"/>
              <w:lang w:val="en-GB"/>
            </w:rPr>
          </w:rPrChange>
        </w:rPr>
        <w:t>previous research</w:t>
      </w:r>
      <w:del w:id="649" w:author="Joanna Paraszczuk" w:date="2017-09-20T15:02:00Z">
        <w:r w:rsidR="00667A80" w:rsidRPr="00421336" w:rsidDel="003771FE">
          <w:rPr>
            <w:rFonts w:asciiTheme="majorBidi" w:hAnsiTheme="majorBidi" w:cstheme="majorBidi"/>
            <w:sz w:val="24"/>
            <w:szCs w:val="24"/>
            <w:rPrChange w:id="650" w:author="Paraszczuk, Joanna" w:date="2017-09-21T13:27:00Z">
              <w:rPr>
                <w:rFonts w:asciiTheme="majorBidi" w:hAnsiTheme="majorBidi" w:cstheme="majorBidi"/>
                <w:sz w:val="24"/>
                <w:szCs w:val="24"/>
                <w:lang w:val="en-GB"/>
              </w:rPr>
            </w:rPrChange>
          </w:rPr>
          <w:delText xml:space="preserve"> </w:delText>
        </w:r>
        <w:r w:rsidRPr="00421336" w:rsidDel="003771FE">
          <w:rPr>
            <w:rFonts w:asciiTheme="majorBidi" w:hAnsiTheme="majorBidi" w:cstheme="majorBidi"/>
            <w:sz w:val="24"/>
            <w:szCs w:val="24"/>
            <w:rPrChange w:id="651" w:author="Paraszczuk, Joanna" w:date="2017-09-21T13:27:00Z">
              <w:rPr>
                <w:rFonts w:asciiTheme="majorBidi" w:hAnsiTheme="majorBidi" w:cstheme="majorBidi"/>
                <w:sz w:val="24"/>
                <w:szCs w:val="24"/>
                <w:lang w:val="en-GB"/>
              </w:rPr>
            </w:rPrChange>
          </w:rPr>
          <w:delText xml:space="preserve">that </w:delText>
        </w:r>
        <w:r w:rsidR="00667A80" w:rsidRPr="00421336" w:rsidDel="003771FE">
          <w:rPr>
            <w:rFonts w:asciiTheme="majorBidi" w:hAnsiTheme="majorBidi" w:cstheme="majorBidi"/>
            <w:sz w:val="24"/>
            <w:szCs w:val="24"/>
            <w:rPrChange w:id="652" w:author="Paraszczuk, Joanna" w:date="2017-09-21T13:27:00Z">
              <w:rPr>
                <w:rFonts w:asciiTheme="majorBidi" w:hAnsiTheme="majorBidi" w:cstheme="majorBidi"/>
                <w:sz w:val="24"/>
                <w:szCs w:val="24"/>
                <w:lang w:val="en-GB"/>
              </w:rPr>
            </w:rPrChange>
          </w:rPr>
          <w:delText>I conducted</w:delText>
        </w:r>
      </w:del>
      <w:r w:rsidR="00667A80" w:rsidRPr="00421336">
        <w:rPr>
          <w:rFonts w:asciiTheme="majorBidi" w:hAnsiTheme="majorBidi" w:cstheme="majorBidi"/>
          <w:sz w:val="24"/>
          <w:szCs w:val="24"/>
          <w:rPrChange w:id="653" w:author="Paraszczuk, Joanna" w:date="2017-09-21T13:27:00Z">
            <w:rPr>
              <w:rFonts w:asciiTheme="majorBidi" w:hAnsiTheme="majorBidi" w:cstheme="majorBidi"/>
              <w:sz w:val="24"/>
              <w:szCs w:val="24"/>
              <w:lang w:val="en-GB"/>
            </w:rPr>
          </w:rPrChange>
        </w:rPr>
        <w:t xml:space="preserve">, I </w:t>
      </w:r>
      <w:r w:rsidRPr="00421336">
        <w:rPr>
          <w:rFonts w:asciiTheme="majorBidi" w:hAnsiTheme="majorBidi" w:cstheme="majorBidi"/>
          <w:sz w:val="24"/>
          <w:szCs w:val="24"/>
          <w:rPrChange w:id="654" w:author="Paraszczuk, Joanna" w:date="2017-09-21T13:27:00Z">
            <w:rPr>
              <w:rFonts w:asciiTheme="majorBidi" w:hAnsiTheme="majorBidi" w:cstheme="majorBidi"/>
              <w:sz w:val="24"/>
              <w:szCs w:val="24"/>
              <w:lang w:val="en-GB"/>
            </w:rPr>
          </w:rPrChange>
        </w:rPr>
        <w:t>focused mainly on curbing delibera</w:t>
      </w:r>
      <w:ins w:id="655" w:author="Paraszczuk, Joanna" w:date="2017-09-21T13:29:00Z">
        <w:r w:rsidR="00EE52D8">
          <w:rPr>
            <w:rFonts w:asciiTheme="majorBidi" w:hAnsiTheme="majorBidi" w:cstheme="majorBidi"/>
            <w:sz w:val="24"/>
            <w:szCs w:val="24"/>
          </w:rPr>
          <w:t>t</w:t>
        </w:r>
      </w:ins>
      <w:del w:id="656" w:author="Paraszczuk, Joanna" w:date="2017-09-21T13:29:00Z">
        <w:r w:rsidRPr="00421336" w:rsidDel="00EE52D8">
          <w:rPr>
            <w:rFonts w:asciiTheme="majorBidi" w:hAnsiTheme="majorBidi" w:cstheme="majorBidi"/>
            <w:sz w:val="24"/>
            <w:szCs w:val="24"/>
            <w:rPrChange w:id="657" w:author="Paraszczuk, Joanna" w:date="2017-09-21T13:27:00Z">
              <w:rPr>
                <w:rFonts w:asciiTheme="majorBidi" w:hAnsiTheme="majorBidi" w:cstheme="majorBidi"/>
                <w:sz w:val="24"/>
                <w:szCs w:val="24"/>
                <w:lang w:val="en-GB"/>
              </w:rPr>
            </w:rPrChange>
          </w:rPr>
          <w:delText>tiv</w:delText>
        </w:r>
      </w:del>
      <w:r w:rsidRPr="00421336">
        <w:rPr>
          <w:rFonts w:asciiTheme="majorBidi" w:hAnsiTheme="majorBidi" w:cstheme="majorBidi"/>
          <w:sz w:val="24"/>
          <w:szCs w:val="24"/>
          <w:rPrChange w:id="658" w:author="Paraszczuk, Joanna" w:date="2017-09-21T13:27:00Z">
            <w:rPr>
              <w:rFonts w:asciiTheme="majorBidi" w:hAnsiTheme="majorBidi" w:cstheme="majorBidi"/>
              <w:sz w:val="24"/>
              <w:szCs w:val="24"/>
              <w:lang w:val="en-GB"/>
            </w:rPr>
          </w:rPrChange>
        </w:rPr>
        <w:t>e misconduct</w:t>
      </w:r>
      <w:del w:id="659" w:author="Paraszczuk, Joanna" w:date="2017-09-21T13:29:00Z">
        <w:r w:rsidRPr="00421336" w:rsidDel="00EE52D8">
          <w:rPr>
            <w:rFonts w:asciiTheme="majorBidi" w:hAnsiTheme="majorBidi" w:cstheme="majorBidi"/>
            <w:sz w:val="24"/>
            <w:szCs w:val="24"/>
            <w:rPrChange w:id="660" w:author="Paraszczuk, Joanna" w:date="2017-09-21T13:27:00Z">
              <w:rPr>
                <w:rFonts w:asciiTheme="majorBidi" w:hAnsiTheme="majorBidi" w:cstheme="majorBidi"/>
                <w:sz w:val="24"/>
                <w:szCs w:val="24"/>
                <w:lang w:val="en-GB"/>
              </w:rPr>
            </w:rPrChange>
          </w:rPr>
          <w:delText>s</w:delText>
        </w:r>
      </w:del>
      <w:ins w:id="661" w:author="Joanna Paraszczuk" w:date="2017-09-20T15:02:00Z">
        <w:r w:rsidR="003771FE" w:rsidRPr="00421336">
          <w:rPr>
            <w:rFonts w:asciiTheme="majorBidi" w:hAnsiTheme="majorBidi" w:cstheme="majorBidi"/>
            <w:sz w:val="24"/>
            <w:szCs w:val="24"/>
          </w:rPr>
          <w:t xml:space="preserve"> and </w:t>
        </w:r>
      </w:ins>
      <w:del w:id="662" w:author="Joanna Paraszczuk" w:date="2017-09-20T15:02:00Z">
        <w:r w:rsidRPr="00421336" w:rsidDel="003771FE">
          <w:rPr>
            <w:rFonts w:asciiTheme="majorBidi" w:hAnsiTheme="majorBidi" w:cstheme="majorBidi"/>
            <w:sz w:val="24"/>
            <w:szCs w:val="24"/>
            <w:rPrChange w:id="663" w:author="Paraszczuk, Joanna" w:date="2017-09-21T13:27:00Z">
              <w:rPr>
                <w:rFonts w:asciiTheme="majorBidi" w:hAnsiTheme="majorBidi" w:cstheme="majorBidi"/>
                <w:sz w:val="24"/>
                <w:szCs w:val="24"/>
                <w:lang w:val="en-GB"/>
              </w:rPr>
            </w:rPrChange>
          </w:rPr>
          <w:delText xml:space="preserve">, I </w:delText>
        </w:r>
      </w:del>
      <w:r w:rsidRPr="00421336">
        <w:rPr>
          <w:rFonts w:asciiTheme="majorBidi" w:hAnsiTheme="majorBidi" w:cstheme="majorBidi"/>
          <w:sz w:val="24"/>
          <w:szCs w:val="24"/>
          <w:rPrChange w:id="664" w:author="Paraszczuk, Joanna" w:date="2017-09-21T13:27:00Z">
            <w:rPr>
              <w:rFonts w:asciiTheme="majorBidi" w:hAnsiTheme="majorBidi" w:cstheme="majorBidi"/>
              <w:sz w:val="24"/>
              <w:szCs w:val="24"/>
              <w:lang w:val="en-GB"/>
            </w:rPr>
          </w:rPrChange>
        </w:rPr>
        <w:t xml:space="preserve">differentiated between various types of compliance motivations which exist in the literature (e.g. deterrence, fairness, citizenship, social norms). However, even </w:t>
      </w:r>
      <w:del w:id="665" w:author="Joanna Paraszczuk" w:date="2017-09-20T15:02:00Z">
        <w:r w:rsidRPr="00421336" w:rsidDel="003771FE">
          <w:rPr>
            <w:rFonts w:asciiTheme="majorBidi" w:hAnsiTheme="majorBidi" w:cstheme="majorBidi"/>
            <w:sz w:val="24"/>
            <w:szCs w:val="24"/>
            <w:rPrChange w:id="666" w:author="Paraszczuk, Joanna" w:date="2017-09-21T13:27:00Z">
              <w:rPr>
                <w:rFonts w:asciiTheme="majorBidi" w:hAnsiTheme="majorBidi" w:cstheme="majorBidi"/>
                <w:sz w:val="24"/>
                <w:szCs w:val="24"/>
                <w:lang w:val="en-GB"/>
              </w:rPr>
            </w:rPrChange>
          </w:rPr>
          <w:delText>with that recognition</w:delText>
        </w:r>
      </w:del>
      <w:ins w:id="667" w:author="Joanna Paraszczuk" w:date="2017-09-20T15:02:00Z">
        <w:r w:rsidR="003771FE" w:rsidRPr="00421336">
          <w:rPr>
            <w:rFonts w:asciiTheme="majorBidi" w:hAnsiTheme="majorBidi" w:cstheme="majorBidi"/>
            <w:sz w:val="24"/>
            <w:szCs w:val="24"/>
          </w:rPr>
          <w:t>when recognizing the</w:t>
        </w:r>
      </w:ins>
      <w:del w:id="668" w:author="Joanna Paraszczuk" w:date="2017-09-20T15:02:00Z">
        <w:r w:rsidRPr="00421336" w:rsidDel="003771FE">
          <w:rPr>
            <w:rFonts w:asciiTheme="majorBidi" w:hAnsiTheme="majorBidi" w:cstheme="majorBidi"/>
            <w:sz w:val="24"/>
            <w:szCs w:val="24"/>
            <w:rPrChange w:id="669" w:author="Paraszczuk, Joanna" w:date="2017-09-21T13:27:00Z">
              <w:rPr>
                <w:rFonts w:asciiTheme="majorBidi" w:hAnsiTheme="majorBidi" w:cstheme="majorBidi"/>
                <w:sz w:val="24"/>
                <w:szCs w:val="24"/>
                <w:lang w:val="en-GB"/>
              </w:rPr>
            </w:rPrChange>
          </w:rPr>
          <w:delText xml:space="preserve"> in</w:delText>
        </w:r>
      </w:del>
      <w:r w:rsidRPr="00421336">
        <w:rPr>
          <w:rFonts w:asciiTheme="majorBidi" w:hAnsiTheme="majorBidi" w:cstheme="majorBidi"/>
          <w:sz w:val="24"/>
          <w:szCs w:val="24"/>
          <w:rPrChange w:id="670" w:author="Paraszczuk, Joanna" w:date="2017-09-21T13:27:00Z">
            <w:rPr>
              <w:rFonts w:asciiTheme="majorBidi" w:hAnsiTheme="majorBidi" w:cstheme="majorBidi"/>
              <w:sz w:val="24"/>
              <w:szCs w:val="24"/>
              <w:lang w:val="en-GB"/>
            </w:rPr>
          </w:rPrChange>
        </w:rPr>
        <w:t xml:space="preserve"> type of motivations, </w:t>
      </w:r>
      <w:del w:id="671" w:author="Joanna Paraszczuk" w:date="2017-09-20T15:02:00Z">
        <w:r w:rsidRPr="00421336" w:rsidDel="003771FE">
          <w:rPr>
            <w:rFonts w:asciiTheme="majorBidi" w:hAnsiTheme="majorBidi" w:cstheme="majorBidi"/>
            <w:sz w:val="24"/>
            <w:szCs w:val="24"/>
            <w:rPrChange w:id="672" w:author="Paraszczuk, Joanna" w:date="2017-09-21T13:27:00Z">
              <w:rPr>
                <w:rFonts w:asciiTheme="majorBidi" w:hAnsiTheme="majorBidi" w:cstheme="majorBidi"/>
                <w:sz w:val="24"/>
                <w:szCs w:val="24"/>
                <w:lang w:val="en-GB"/>
              </w:rPr>
            </w:rPrChange>
          </w:rPr>
          <w:delText xml:space="preserve">looking </w:delText>
        </w:r>
      </w:del>
      <w:ins w:id="673" w:author="Joanna Paraszczuk" w:date="2017-09-20T15:02:00Z">
        <w:r w:rsidR="003771FE" w:rsidRPr="00421336">
          <w:rPr>
            <w:rFonts w:asciiTheme="majorBidi" w:hAnsiTheme="majorBidi" w:cstheme="majorBidi"/>
            <w:sz w:val="24"/>
            <w:szCs w:val="24"/>
          </w:rPr>
          <w:t>an examination of</w:t>
        </w:r>
      </w:ins>
      <w:del w:id="674" w:author="Joanna Paraszczuk" w:date="2017-09-20T15:02:00Z">
        <w:r w:rsidRPr="00421336" w:rsidDel="003771FE">
          <w:rPr>
            <w:rFonts w:asciiTheme="majorBidi" w:hAnsiTheme="majorBidi" w:cstheme="majorBidi"/>
            <w:sz w:val="24"/>
            <w:szCs w:val="24"/>
            <w:rPrChange w:id="675" w:author="Paraszczuk, Joanna" w:date="2017-09-21T13:27:00Z">
              <w:rPr>
                <w:rFonts w:asciiTheme="majorBidi" w:hAnsiTheme="majorBidi" w:cstheme="majorBidi"/>
                <w:sz w:val="24"/>
                <w:szCs w:val="24"/>
                <w:lang w:val="en-GB"/>
              </w:rPr>
            </w:rPrChange>
          </w:rPr>
          <w:delText>at</w:delText>
        </w:r>
      </w:del>
      <w:r w:rsidRPr="00421336">
        <w:rPr>
          <w:rFonts w:asciiTheme="majorBidi" w:hAnsiTheme="majorBidi" w:cstheme="majorBidi"/>
          <w:sz w:val="24"/>
          <w:szCs w:val="24"/>
          <w:rPrChange w:id="676" w:author="Paraszczuk, Joanna" w:date="2017-09-21T13:27:00Z">
            <w:rPr>
              <w:rFonts w:asciiTheme="majorBidi" w:hAnsiTheme="majorBidi" w:cstheme="majorBidi"/>
              <w:sz w:val="24"/>
              <w:szCs w:val="24"/>
              <w:lang w:val="en-GB"/>
            </w:rPr>
          </w:rPrChange>
        </w:rPr>
        <w:t xml:space="preserve"> most of the scholarship that underlies </w:t>
      </w:r>
      <w:del w:id="677" w:author="Joanna Paraszczuk" w:date="2017-09-20T15:03:00Z">
        <w:r w:rsidRPr="00421336" w:rsidDel="003771FE">
          <w:rPr>
            <w:rFonts w:asciiTheme="majorBidi" w:hAnsiTheme="majorBidi" w:cstheme="majorBidi"/>
            <w:sz w:val="24"/>
            <w:szCs w:val="24"/>
            <w:rPrChange w:id="678" w:author="Paraszczuk, Joanna" w:date="2017-09-21T13:27:00Z">
              <w:rPr>
                <w:rFonts w:asciiTheme="majorBidi" w:hAnsiTheme="majorBidi" w:cstheme="majorBidi"/>
                <w:sz w:val="24"/>
                <w:szCs w:val="24"/>
                <w:lang w:val="en-GB"/>
              </w:rPr>
            </w:rPrChange>
          </w:rPr>
          <w:delText>th</w:delText>
        </w:r>
        <w:r w:rsidR="00575195" w:rsidRPr="00421336" w:rsidDel="003771FE">
          <w:rPr>
            <w:rFonts w:asciiTheme="majorBidi" w:hAnsiTheme="majorBidi" w:cstheme="majorBidi"/>
            <w:sz w:val="24"/>
            <w:szCs w:val="24"/>
            <w:rPrChange w:id="679" w:author="Paraszczuk, Joanna" w:date="2017-09-21T13:27:00Z">
              <w:rPr>
                <w:rFonts w:asciiTheme="majorBidi" w:hAnsiTheme="majorBidi" w:cstheme="majorBidi"/>
                <w:sz w:val="24"/>
                <w:szCs w:val="24"/>
                <w:lang w:val="en-GB"/>
              </w:rPr>
            </w:rPrChange>
          </w:rPr>
          <w:delText>is</w:delText>
        </w:r>
        <w:r w:rsidRPr="00421336" w:rsidDel="003771FE">
          <w:rPr>
            <w:rFonts w:asciiTheme="majorBidi" w:hAnsiTheme="majorBidi" w:cstheme="majorBidi"/>
            <w:sz w:val="24"/>
            <w:szCs w:val="24"/>
            <w:rPrChange w:id="680" w:author="Paraszczuk, Joanna" w:date="2017-09-21T13:27:00Z">
              <w:rPr>
                <w:rFonts w:asciiTheme="majorBidi" w:hAnsiTheme="majorBidi" w:cstheme="majorBidi"/>
                <w:sz w:val="24"/>
                <w:szCs w:val="24"/>
                <w:lang w:val="en-GB"/>
              </w:rPr>
            </w:rPrChange>
          </w:rPr>
          <w:delText xml:space="preserve"> </w:delText>
        </w:r>
      </w:del>
      <w:r w:rsidRPr="00421336">
        <w:rPr>
          <w:rFonts w:asciiTheme="majorBidi" w:hAnsiTheme="majorBidi" w:cstheme="majorBidi"/>
          <w:sz w:val="24"/>
          <w:szCs w:val="24"/>
          <w:rPrChange w:id="681" w:author="Paraszczuk, Joanna" w:date="2017-09-21T13:27:00Z">
            <w:rPr>
              <w:rFonts w:asciiTheme="majorBidi" w:hAnsiTheme="majorBidi" w:cstheme="majorBidi"/>
              <w:sz w:val="24"/>
              <w:szCs w:val="24"/>
              <w:lang w:val="en-GB"/>
            </w:rPr>
          </w:rPrChange>
        </w:rPr>
        <w:t xml:space="preserve">compliance </w:t>
      </w:r>
      <w:r w:rsidRPr="00421336">
        <w:rPr>
          <w:rFonts w:asciiTheme="majorBidi" w:hAnsiTheme="majorBidi" w:cstheme="majorBidi"/>
          <w:sz w:val="24"/>
          <w:szCs w:val="24"/>
          <w:rPrChange w:id="682" w:author="Paraszczuk, Joanna" w:date="2017-09-21T13:27:00Z">
            <w:rPr>
              <w:rFonts w:asciiTheme="majorBidi" w:hAnsiTheme="majorBidi" w:cstheme="majorBidi"/>
              <w:sz w:val="24"/>
              <w:szCs w:val="24"/>
              <w:lang w:val="en-GB"/>
            </w:rPr>
          </w:rPrChange>
        </w:rPr>
        <w:lastRenderedPageBreak/>
        <w:t xml:space="preserve">motivation </w:t>
      </w:r>
      <w:del w:id="683" w:author="Joanna Paraszczuk" w:date="2017-09-20T15:03:00Z">
        <w:r w:rsidRPr="00421336" w:rsidDel="003771FE">
          <w:rPr>
            <w:rFonts w:asciiTheme="majorBidi" w:hAnsiTheme="majorBidi" w:cstheme="majorBidi"/>
            <w:sz w:val="24"/>
            <w:szCs w:val="24"/>
            <w:rPrChange w:id="684" w:author="Paraszczuk, Joanna" w:date="2017-09-21T13:27:00Z">
              <w:rPr>
                <w:rFonts w:asciiTheme="majorBidi" w:hAnsiTheme="majorBidi" w:cstheme="majorBidi"/>
                <w:sz w:val="24"/>
                <w:szCs w:val="24"/>
                <w:lang w:val="en-GB"/>
              </w:rPr>
            </w:rPrChange>
          </w:rPr>
          <w:delText>will reveal that all of which</w:delText>
        </w:r>
      </w:del>
      <w:ins w:id="685" w:author="Joanna Paraszczuk" w:date="2017-09-20T15:03:00Z">
        <w:r w:rsidR="003771FE" w:rsidRPr="00421336">
          <w:rPr>
            <w:rFonts w:asciiTheme="majorBidi" w:hAnsiTheme="majorBidi" w:cstheme="majorBidi"/>
            <w:sz w:val="24"/>
            <w:szCs w:val="24"/>
          </w:rPr>
          <w:t>shows that the overwhelming</w:t>
        </w:r>
      </w:ins>
      <w:r w:rsidRPr="00421336">
        <w:rPr>
          <w:rFonts w:asciiTheme="majorBidi" w:hAnsiTheme="majorBidi" w:cstheme="majorBidi"/>
          <w:sz w:val="24"/>
          <w:szCs w:val="24"/>
          <w:rPrChange w:id="686" w:author="Paraszczuk, Joanna" w:date="2017-09-21T13:27:00Z">
            <w:rPr>
              <w:rFonts w:asciiTheme="majorBidi" w:hAnsiTheme="majorBidi" w:cstheme="majorBidi"/>
              <w:sz w:val="24"/>
              <w:szCs w:val="24"/>
              <w:lang w:val="en-GB"/>
            </w:rPr>
          </w:rPrChange>
        </w:rPr>
        <w:t xml:space="preserve"> assum</w:t>
      </w:r>
      <w:ins w:id="687" w:author="Joanna Paraszczuk" w:date="2017-09-20T15:03:00Z">
        <w:r w:rsidR="003771FE" w:rsidRPr="00421336">
          <w:rPr>
            <w:rFonts w:asciiTheme="majorBidi" w:hAnsiTheme="majorBidi" w:cstheme="majorBidi"/>
            <w:sz w:val="24"/>
            <w:szCs w:val="24"/>
          </w:rPr>
          <w:t>ption is of</w:t>
        </w:r>
      </w:ins>
      <w:del w:id="688" w:author="Joanna Paraszczuk" w:date="2017-09-20T15:03:00Z">
        <w:r w:rsidRPr="00421336" w:rsidDel="003771FE">
          <w:rPr>
            <w:rFonts w:asciiTheme="majorBidi" w:hAnsiTheme="majorBidi" w:cstheme="majorBidi"/>
            <w:sz w:val="24"/>
            <w:szCs w:val="24"/>
            <w:rPrChange w:id="689" w:author="Paraszczuk, Joanna" w:date="2017-09-21T13:27:00Z">
              <w:rPr>
                <w:rFonts w:asciiTheme="majorBidi" w:hAnsiTheme="majorBidi" w:cstheme="majorBidi"/>
                <w:sz w:val="24"/>
                <w:szCs w:val="24"/>
                <w:lang w:val="en-GB"/>
              </w:rPr>
            </w:rPrChange>
          </w:rPr>
          <w:delText>e</w:delText>
        </w:r>
      </w:del>
      <w:r w:rsidRPr="00421336">
        <w:rPr>
          <w:rFonts w:asciiTheme="majorBidi" w:hAnsiTheme="majorBidi" w:cstheme="majorBidi"/>
          <w:sz w:val="24"/>
          <w:szCs w:val="24"/>
          <w:rPrChange w:id="690" w:author="Paraszczuk, Joanna" w:date="2017-09-21T13:27:00Z">
            <w:rPr>
              <w:rFonts w:asciiTheme="majorBidi" w:hAnsiTheme="majorBidi" w:cstheme="majorBidi"/>
              <w:sz w:val="24"/>
              <w:szCs w:val="24"/>
              <w:lang w:val="en-GB"/>
            </w:rPr>
          </w:rPrChange>
        </w:rPr>
        <w:t xml:space="preserve"> an individual who basically thinks deliberately on whether to obey the law.</w:t>
      </w:r>
      <w:r w:rsidRPr="00421336">
        <w:rPr>
          <w:rStyle w:val="FootnoteReference"/>
          <w:rFonts w:asciiTheme="majorBidi" w:hAnsiTheme="majorBidi" w:cstheme="majorBidi"/>
          <w:sz w:val="24"/>
          <w:szCs w:val="24"/>
          <w:rPrChange w:id="691" w:author="Paraszczuk, Joanna" w:date="2017-09-21T13:27:00Z">
            <w:rPr>
              <w:rStyle w:val="FootnoteReference"/>
              <w:rFonts w:asciiTheme="majorBidi" w:hAnsiTheme="majorBidi" w:cstheme="majorBidi"/>
              <w:sz w:val="24"/>
              <w:szCs w:val="24"/>
              <w:lang w:val="en-GB"/>
            </w:rPr>
          </w:rPrChange>
        </w:rPr>
        <w:footnoteReference w:id="17"/>
      </w:r>
      <w:r w:rsidRPr="00421336">
        <w:rPr>
          <w:rFonts w:asciiTheme="majorBidi" w:hAnsiTheme="majorBidi" w:cstheme="majorBidi"/>
          <w:sz w:val="24"/>
          <w:szCs w:val="24"/>
          <w:rPrChange w:id="694" w:author="Paraszczuk, Joanna" w:date="2017-09-21T13:27:00Z">
            <w:rPr>
              <w:rFonts w:asciiTheme="majorBidi" w:hAnsiTheme="majorBidi" w:cstheme="majorBidi"/>
              <w:sz w:val="24"/>
              <w:szCs w:val="24"/>
              <w:lang w:val="en-GB"/>
            </w:rPr>
          </w:rPrChange>
        </w:rPr>
        <w:t xml:space="preserve"> The first and </w:t>
      </w:r>
      <w:del w:id="695" w:author="Joanna Paraszczuk" w:date="2017-09-20T15:03:00Z">
        <w:r w:rsidRPr="00421336" w:rsidDel="003771FE">
          <w:rPr>
            <w:rFonts w:asciiTheme="majorBidi" w:hAnsiTheme="majorBidi" w:cstheme="majorBidi"/>
            <w:sz w:val="24"/>
            <w:szCs w:val="24"/>
          </w:rPr>
          <w:delText xml:space="preserve">most </w:delText>
        </w:r>
      </w:del>
      <w:ins w:id="696" w:author="Joanna Paraszczuk" w:date="2017-09-20T15:03:00Z">
        <w:r w:rsidR="003771FE" w:rsidRPr="00421336">
          <w:rPr>
            <w:rFonts w:asciiTheme="majorBidi" w:hAnsiTheme="majorBidi" w:cstheme="majorBidi"/>
            <w:sz w:val="24"/>
            <w:szCs w:val="24"/>
          </w:rPr>
          <w:t xml:space="preserve">best </w:t>
        </w:r>
      </w:ins>
      <w:r w:rsidRPr="00421336">
        <w:rPr>
          <w:rFonts w:asciiTheme="majorBidi" w:hAnsiTheme="majorBidi" w:cstheme="majorBidi"/>
          <w:sz w:val="24"/>
          <w:szCs w:val="24"/>
        </w:rPr>
        <w:t>known regulatory approach targets the calculative or the incentive-driven individual. On many accounts, the literature that discusses this approach is the richest</w:t>
      </w:r>
      <w:del w:id="697" w:author="Joanna Paraszczuk" w:date="2017-09-22T10:40:00Z">
        <w:r w:rsidRPr="00421336" w:rsidDel="00175923">
          <w:rPr>
            <w:rFonts w:asciiTheme="majorBidi" w:hAnsiTheme="majorBidi" w:cstheme="majorBidi"/>
            <w:sz w:val="24"/>
            <w:szCs w:val="24"/>
          </w:rPr>
          <w:delText xml:space="preserve"> one</w:delText>
        </w:r>
      </w:del>
      <w:r w:rsidRPr="00421336">
        <w:rPr>
          <w:rFonts w:asciiTheme="majorBidi" w:hAnsiTheme="majorBidi" w:cstheme="majorBidi"/>
          <w:sz w:val="24"/>
          <w:szCs w:val="24"/>
        </w:rPr>
        <w:t>, given the centrality of both deterrence and incentives within legal scholarship.</w:t>
      </w:r>
      <w:r w:rsidRPr="00421336">
        <w:rPr>
          <w:rStyle w:val="FootnoteReference"/>
          <w:rFonts w:asciiTheme="majorBidi" w:hAnsiTheme="majorBidi" w:cstheme="majorBidi"/>
          <w:sz w:val="24"/>
          <w:szCs w:val="24"/>
          <w:rPrChange w:id="698" w:author="Paraszczuk, Joanna" w:date="2017-09-21T13:27:00Z">
            <w:rPr>
              <w:rStyle w:val="FootnoteReference"/>
              <w:rFonts w:asciiTheme="majorBidi" w:hAnsiTheme="majorBidi" w:cstheme="majorBidi"/>
              <w:sz w:val="24"/>
              <w:szCs w:val="24"/>
              <w:lang w:val="en"/>
            </w:rPr>
          </w:rPrChange>
        </w:rPr>
        <w:footnoteReference w:id="18"/>
      </w:r>
    </w:p>
    <w:p w14:paraId="6ED6FB0A" w14:textId="77777777" w:rsidR="0088650D" w:rsidRPr="00421336" w:rsidRDefault="0088650D">
      <w:pPr>
        <w:spacing w:before="100" w:beforeAutospacing="1" w:after="120" w:line="360" w:lineRule="auto"/>
        <w:ind w:firstLine="720"/>
        <w:rPr>
          <w:rFonts w:asciiTheme="majorBidi" w:hAnsiTheme="majorBidi" w:cstheme="majorBidi"/>
          <w:sz w:val="24"/>
          <w:szCs w:val="24"/>
          <w:rtl/>
        </w:rPr>
        <w:pPrChange w:id="699" w:author="Joanna Paraszczuk" w:date="2017-09-22T10:40:00Z">
          <w:pPr>
            <w:spacing w:line="360" w:lineRule="auto"/>
            <w:ind w:firstLine="720"/>
            <w:jc w:val="both"/>
          </w:pPr>
        </w:pPrChange>
      </w:pPr>
    </w:p>
    <w:p w14:paraId="68D8DCE3" w14:textId="26DCCE58" w:rsidR="003C230F" w:rsidRPr="00421336" w:rsidRDefault="0088650D">
      <w:pPr>
        <w:spacing w:before="100" w:beforeAutospacing="1" w:after="120" w:line="360" w:lineRule="auto"/>
        <w:ind w:firstLine="720"/>
        <w:rPr>
          <w:rFonts w:asciiTheme="majorBidi" w:hAnsiTheme="majorBidi" w:cstheme="majorBidi"/>
          <w:sz w:val="24"/>
          <w:szCs w:val="24"/>
          <w:lang w:bidi="he-IL"/>
        </w:rPr>
        <w:pPrChange w:id="700" w:author="Joanna Paraszczuk" w:date="2017-09-22T10:40:00Z">
          <w:pPr>
            <w:spacing w:line="360" w:lineRule="auto"/>
            <w:ind w:firstLine="720"/>
            <w:jc w:val="both"/>
          </w:pPr>
        </w:pPrChange>
      </w:pPr>
      <w:r w:rsidRPr="00421336">
        <w:rPr>
          <w:rFonts w:asciiTheme="majorBidi" w:hAnsiTheme="majorBidi" w:cstheme="majorBidi"/>
          <w:sz w:val="24"/>
          <w:szCs w:val="24"/>
          <w:lang w:bidi="he-IL"/>
        </w:rPr>
        <w:t xml:space="preserve">After presenting the two main types of variation, in the next paragraph, </w:t>
      </w:r>
      <w:r w:rsidR="00575195" w:rsidRPr="00421336">
        <w:rPr>
          <w:rFonts w:asciiTheme="majorBidi" w:hAnsiTheme="majorBidi" w:cstheme="majorBidi"/>
          <w:sz w:val="24"/>
          <w:szCs w:val="24"/>
          <w:lang w:bidi="he-IL"/>
        </w:rPr>
        <w:t>I</w:t>
      </w:r>
      <w:r w:rsidRPr="00421336">
        <w:rPr>
          <w:rFonts w:asciiTheme="majorBidi" w:hAnsiTheme="majorBidi" w:cstheme="majorBidi"/>
          <w:sz w:val="24"/>
          <w:szCs w:val="24"/>
          <w:lang w:bidi="he-IL"/>
        </w:rPr>
        <w:t xml:space="preserve"> will focus on the</w:t>
      </w:r>
      <w:r w:rsidR="00A6159D" w:rsidRPr="00421336">
        <w:rPr>
          <w:rFonts w:asciiTheme="majorBidi" w:hAnsiTheme="majorBidi" w:cstheme="majorBidi"/>
          <w:sz w:val="24"/>
          <w:szCs w:val="24"/>
          <w:lang w:bidi="he-IL"/>
        </w:rPr>
        <w:t xml:space="preserve"> main two regulatory choices</w:t>
      </w:r>
      <w:ins w:id="701" w:author="Joanna Paraszczuk" w:date="2017-09-20T15:04:00Z">
        <w:r w:rsidR="003C230F" w:rsidRPr="00421336">
          <w:rPr>
            <w:rFonts w:asciiTheme="majorBidi" w:hAnsiTheme="majorBidi" w:cstheme="majorBidi"/>
            <w:sz w:val="24"/>
            <w:szCs w:val="24"/>
            <w:lang w:bidi="he-IL"/>
          </w:rPr>
          <w:t xml:space="preserve"> that </w:t>
        </w:r>
      </w:ins>
      <w:del w:id="702" w:author="Joanna Paraszczuk" w:date="2017-09-20T15:04:00Z">
        <w:r w:rsidR="00A6159D" w:rsidRPr="00421336" w:rsidDel="003C230F">
          <w:rPr>
            <w:rFonts w:asciiTheme="majorBidi" w:hAnsiTheme="majorBidi" w:cstheme="majorBidi"/>
            <w:sz w:val="24"/>
            <w:szCs w:val="24"/>
            <w:lang w:bidi="he-IL"/>
          </w:rPr>
          <w:delText xml:space="preserve">, which </w:delText>
        </w:r>
      </w:del>
      <w:r w:rsidR="00A6159D" w:rsidRPr="00421336">
        <w:rPr>
          <w:rFonts w:asciiTheme="majorBidi" w:hAnsiTheme="majorBidi" w:cstheme="majorBidi"/>
          <w:sz w:val="24"/>
          <w:szCs w:val="24"/>
          <w:lang w:bidi="he-IL"/>
        </w:rPr>
        <w:t xml:space="preserve">could be employed to </w:t>
      </w:r>
      <w:r w:rsidR="00151733" w:rsidRPr="00421336">
        <w:rPr>
          <w:rFonts w:asciiTheme="majorBidi" w:hAnsiTheme="majorBidi" w:cstheme="majorBidi"/>
          <w:sz w:val="24"/>
          <w:szCs w:val="24"/>
          <w:lang w:bidi="he-IL"/>
        </w:rPr>
        <w:t>change people</w:t>
      </w:r>
      <w:ins w:id="703" w:author="Paraszczuk, Joanna" w:date="2017-09-21T13:29:00Z">
        <w:r w:rsidR="00EE52D8">
          <w:rPr>
            <w:rFonts w:asciiTheme="majorBidi" w:hAnsiTheme="majorBidi" w:cstheme="majorBidi"/>
            <w:sz w:val="24"/>
            <w:szCs w:val="24"/>
            <w:lang w:bidi="he-IL"/>
          </w:rPr>
          <w:t>'s</w:t>
        </w:r>
      </w:ins>
      <w:del w:id="704" w:author="Paraszczuk, Joanna" w:date="2017-09-21T13:29:00Z">
        <w:r w:rsidR="00151733" w:rsidRPr="00421336" w:rsidDel="00EE52D8">
          <w:rPr>
            <w:rFonts w:asciiTheme="majorBidi" w:hAnsiTheme="majorBidi" w:cstheme="majorBidi"/>
            <w:sz w:val="24"/>
            <w:szCs w:val="24"/>
            <w:lang w:bidi="he-IL"/>
          </w:rPr>
          <w:delText>s’</w:delText>
        </w:r>
      </w:del>
      <w:r w:rsidR="00151733" w:rsidRPr="00421336">
        <w:rPr>
          <w:rFonts w:asciiTheme="majorBidi" w:hAnsiTheme="majorBidi" w:cstheme="majorBidi"/>
          <w:sz w:val="24"/>
          <w:szCs w:val="24"/>
          <w:lang w:bidi="he-IL"/>
        </w:rPr>
        <w:t xml:space="preserve"> behavior in ethical contexts. The first</w:t>
      </w:r>
      <w:ins w:id="705" w:author="Joanna Paraszczuk" w:date="2017-09-20T15:04:00Z">
        <w:r w:rsidR="003C230F" w:rsidRPr="00421336">
          <w:rPr>
            <w:rFonts w:asciiTheme="majorBidi" w:hAnsiTheme="majorBidi" w:cstheme="majorBidi"/>
            <w:sz w:val="24"/>
            <w:szCs w:val="24"/>
            <w:lang w:bidi="he-IL"/>
          </w:rPr>
          <w:t xml:space="preserve"> is </w:t>
        </w:r>
      </w:ins>
      <w:del w:id="706" w:author="Joanna Paraszczuk" w:date="2017-09-20T15:04:00Z">
        <w:r w:rsidR="00575195" w:rsidRPr="00421336" w:rsidDel="003C230F">
          <w:rPr>
            <w:rFonts w:asciiTheme="majorBidi" w:hAnsiTheme="majorBidi" w:cstheme="majorBidi"/>
            <w:sz w:val="24"/>
            <w:szCs w:val="24"/>
            <w:lang w:bidi="he-IL"/>
          </w:rPr>
          <w:delText>,</w:delText>
        </w:r>
        <w:r w:rsidR="00151733" w:rsidRPr="00421336" w:rsidDel="003C230F">
          <w:rPr>
            <w:rFonts w:asciiTheme="majorBidi" w:hAnsiTheme="majorBidi" w:cstheme="majorBidi"/>
            <w:sz w:val="24"/>
            <w:szCs w:val="24"/>
            <w:lang w:bidi="he-IL"/>
          </w:rPr>
          <w:delText xml:space="preserve"> those </w:delText>
        </w:r>
      </w:del>
      <w:r w:rsidR="00151733" w:rsidRPr="00421336">
        <w:rPr>
          <w:rFonts w:asciiTheme="majorBidi" w:hAnsiTheme="majorBidi" w:cstheme="majorBidi"/>
          <w:sz w:val="24"/>
          <w:szCs w:val="24"/>
          <w:lang w:bidi="he-IL"/>
        </w:rPr>
        <w:t xml:space="preserve">tailored toward </w:t>
      </w:r>
      <w:del w:id="707" w:author="Paraszczuk, Joanna" w:date="2017-09-21T13:29:00Z">
        <w:r w:rsidR="00151733" w:rsidRPr="00421336" w:rsidDel="00EE52D8">
          <w:rPr>
            <w:rFonts w:asciiTheme="majorBidi" w:hAnsiTheme="majorBidi" w:cstheme="majorBidi"/>
            <w:sz w:val="24"/>
            <w:szCs w:val="24"/>
            <w:lang w:bidi="he-IL"/>
          </w:rPr>
          <w:delText>people</w:delText>
        </w:r>
      </w:del>
      <w:ins w:id="708" w:author="Joanna Paraszczuk" w:date="2017-09-20T15:04:00Z">
        <w:del w:id="709" w:author="Paraszczuk, Joanna" w:date="2017-09-21T13:29:00Z">
          <w:r w:rsidR="003C230F" w:rsidRPr="00421336" w:rsidDel="00EE52D8">
            <w:rPr>
              <w:rFonts w:asciiTheme="majorBidi" w:hAnsiTheme="majorBidi" w:cstheme="majorBidi"/>
              <w:sz w:val="24"/>
              <w:szCs w:val="24"/>
              <w:lang w:bidi="he-IL"/>
            </w:rPr>
            <w:delText>s'</w:delText>
          </w:r>
        </w:del>
      </w:ins>
      <w:del w:id="710" w:author="Paraszczuk, Joanna" w:date="2017-09-21T13:29:00Z">
        <w:r w:rsidR="00151733" w:rsidRPr="00421336" w:rsidDel="00EE52D8">
          <w:rPr>
            <w:rFonts w:asciiTheme="majorBidi" w:hAnsiTheme="majorBidi" w:cstheme="majorBidi"/>
            <w:sz w:val="24"/>
            <w:szCs w:val="24"/>
            <w:lang w:bidi="he-IL"/>
          </w:rPr>
          <w:delText>’s</w:delText>
        </w:r>
      </w:del>
      <w:ins w:id="711" w:author="Paraszczuk, Joanna" w:date="2017-09-21T17:06:00Z">
        <w:r w:rsidR="00AE1C06">
          <w:rPr>
            <w:rFonts w:asciiTheme="majorBidi" w:hAnsiTheme="majorBidi" w:cstheme="majorBidi"/>
            <w:sz w:val="24"/>
            <w:szCs w:val="24"/>
            <w:lang w:bidi="he-IL"/>
          </w:rPr>
          <w:t>individuals</w:t>
        </w:r>
      </w:ins>
      <w:ins w:id="712" w:author="Paraszczuk, Joanna" w:date="2017-09-21T13:29:00Z">
        <w:r w:rsidR="00EE52D8">
          <w:rPr>
            <w:rFonts w:asciiTheme="majorBidi" w:hAnsiTheme="majorBidi" w:cstheme="majorBidi"/>
            <w:sz w:val="24"/>
            <w:szCs w:val="24"/>
            <w:lang w:bidi="he-IL"/>
          </w:rPr>
          <w:t>'</w:t>
        </w:r>
      </w:ins>
      <w:r w:rsidR="00A6159D" w:rsidRPr="00421336">
        <w:rPr>
          <w:rFonts w:asciiTheme="majorBidi" w:hAnsiTheme="majorBidi" w:cstheme="majorBidi"/>
          <w:sz w:val="24"/>
          <w:szCs w:val="24"/>
          <w:lang w:bidi="he-IL"/>
        </w:rPr>
        <w:t xml:space="preserve"> intrinsic</w:t>
      </w:r>
      <w:r w:rsidR="00151733" w:rsidRPr="00421336">
        <w:rPr>
          <w:rFonts w:asciiTheme="majorBidi" w:hAnsiTheme="majorBidi" w:cstheme="majorBidi"/>
          <w:sz w:val="24"/>
          <w:szCs w:val="24"/>
          <w:lang w:bidi="he-IL"/>
        </w:rPr>
        <w:t xml:space="preserve"> motivation</w:t>
      </w:r>
      <w:ins w:id="713" w:author="Paraszczuk, Joanna" w:date="2017-09-21T17:06:00Z">
        <w:r w:rsidR="00AE1C06">
          <w:rPr>
            <w:rFonts w:asciiTheme="majorBidi" w:hAnsiTheme="majorBidi" w:cstheme="majorBidi"/>
            <w:sz w:val="24"/>
            <w:szCs w:val="24"/>
            <w:lang w:bidi="he-IL"/>
          </w:rPr>
          <w:t xml:space="preserve">, </w:t>
        </w:r>
      </w:ins>
      <w:del w:id="714" w:author="Paraszczuk, Joanna" w:date="2017-09-21T17:06:00Z">
        <w:r w:rsidR="00A6159D" w:rsidRPr="00421336" w:rsidDel="00AE1C06">
          <w:rPr>
            <w:rFonts w:asciiTheme="majorBidi" w:hAnsiTheme="majorBidi" w:cstheme="majorBidi"/>
            <w:sz w:val="24"/>
            <w:szCs w:val="24"/>
            <w:lang w:bidi="he-IL"/>
          </w:rPr>
          <w:delText xml:space="preserve"> </w:delText>
        </w:r>
      </w:del>
      <w:ins w:id="715" w:author="Joanna Paraszczuk" w:date="2017-09-20T15:04:00Z">
        <w:r w:rsidR="003C230F" w:rsidRPr="00421336">
          <w:rPr>
            <w:rFonts w:asciiTheme="majorBidi" w:hAnsiTheme="majorBidi" w:cstheme="majorBidi"/>
            <w:sz w:val="24"/>
            <w:szCs w:val="24"/>
            <w:lang w:bidi="he-IL"/>
          </w:rPr>
          <w:t>as opposed to</w:t>
        </w:r>
      </w:ins>
      <w:del w:id="716" w:author="Joanna Paraszczuk" w:date="2017-09-20T15:04:00Z">
        <w:r w:rsidR="00A6159D" w:rsidRPr="00421336" w:rsidDel="003C230F">
          <w:rPr>
            <w:rFonts w:asciiTheme="majorBidi" w:hAnsiTheme="majorBidi" w:cstheme="majorBidi"/>
            <w:sz w:val="24"/>
            <w:szCs w:val="24"/>
            <w:lang w:bidi="he-IL"/>
          </w:rPr>
          <w:delText>vs.</w:delText>
        </w:r>
      </w:del>
      <w:r w:rsidR="00575195" w:rsidRPr="00421336">
        <w:rPr>
          <w:rFonts w:asciiTheme="majorBidi" w:hAnsiTheme="majorBidi" w:cstheme="majorBidi"/>
          <w:sz w:val="24"/>
          <w:szCs w:val="24"/>
          <w:lang w:bidi="he-IL"/>
        </w:rPr>
        <w:t xml:space="preserve"> </w:t>
      </w:r>
      <w:r w:rsidR="00151733" w:rsidRPr="00421336">
        <w:rPr>
          <w:rFonts w:asciiTheme="majorBidi" w:hAnsiTheme="majorBidi" w:cstheme="majorBidi"/>
          <w:sz w:val="24"/>
          <w:szCs w:val="24"/>
          <w:lang w:bidi="he-IL"/>
        </w:rPr>
        <w:t>those tailored toward</w:t>
      </w:r>
      <w:r w:rsidR="00A6159D" w:rsidRPr="00421336">
        <w:rPr>
          <w:rFonts w:asciiTheme="majorBidi" w:hAnsiTheme="majorBidi" w:cstheme="majorBidi"/>
          <w:sz w:val="24"/>
          <w:szCs w:val="24"/>
          <w:lang w:bidi="he-IL"/>
        </w:rPr>
        <w:t xml:space="preserve"> extrinsic </w:t>
      </w:r>
      <w:r w:rsidR="00151733" w:rsidRPr="00421336">
        <w:rPr>
          <w:rFonts w:asciiTheme="majorBidi" w:hAnsiTheme="majorBidi" w:cstheme="majorBidi"/>
          <w:sz w:val="24"/>
          <w:szCs w:val="24"/>
          <w:lang w:bidi="he-IL"/>
        </w:rPr>
        <w:t>motivation</w:t>
      </w:r>
      <w:r w:rsidR="004708F7" w:rsidRPr="00421336">
        <w:rPr>
          <w:rFonts w:asciiTheme="majorBidi" w:hAnsiTheme="majorBidi" w:cstheme="majorBidi"/>
          <w:sz w:val="24"/>
          <w:szCs w:val="24"/>
          <w:lang w:bidi="he-IL"/>
        </w:rPr>
        <w:t>.</w:t>
      </w:r>
      <w:r w:rsidR="00151733" w:rsidRPr="00421336">
        <w:rPr>
          <w:rFonts w:asciiTheme="majorBidi" w:hAnsiTheme="majorBidi" w:cstheme="majorBidi"/>
          <w:sz w:val="24"/>
          <w:szCs w:val="24"/>
          <w:lang w:bidi="he-IL"/>
        </w:rPr>
        <w:t xml:space="preserve"> </w:t>
      </w:r>
      <w:r w:rsidR="004708F7" w:rsidRPr="00421336">
        <w:rPr>
          <w:rFonts w:asciiTheme="majorBidi" w:hAnsiTheme="majorBidi" w:cstheme="majorBidi"/>
          <w:sz w:val="24"/>
          <w:szCs w:val="24"/>
          <w:lang w:bidi="he-IL"/>
        </w:rPr>
        <w:t>T</w:t>
      </w:r>
      <w:r w:rsidR="00A6159D" w:rsidRPr="00421336">
        <w:rPr>
          <w:rFonts w:asciiTheme="majorBidi" w:hAnsiTheme="majorBidi" w:cstheme="majorBidi"/>
          <w:sz w:val="24"/>
          <w:szCs w:val="24"/>
          <w:lang w:bidi="he-IL"/>
        </w:rPr>
        <w:t>he</w:t>
      </w:r>
      <w:r w:rsidR="00575195" w:rsidRPr="00421336">
        <w:rPr>
          <w:rFonts w:asciiTheme="majorBidi" w:hAnsiTheme="majorBidi" w:cstheme="majorBidi"/>
          <w:sz w:val="24"/>
          <w:szCs w:val="24"/>
          <w:lang w:bidi="he-IL"/>
        </w:rPr>
        <w:t xml:space="preserve"> second</w:t>
      </w:r>
      <w:ins w:id="717" w:author="Joanna Paraszczuk" w:date="2017-09-20T15:04:00Z">
        <w:r w:rsidR="003C230F" w:rsidRPr="00421336">
          <w:rPr>
            <w:rFonts w:asciiTheme="majorBidi" w:hAnsiTheme="majorBidi" w:cstheme="majorBidi"/>
            <w:sz w:val="24"/>
            <w:szCs w:val="24"/>
            <w:lang w:bidi="he-IL"/>
          </w:rPr>
          <w:t xml:space="preserve"> is </w:t>
        </w:r>
      </w:ins>
      <w:del w:id="718" w:author="Joanna Paraszczuk" w:date="2017-09-20T15:04:00Z">
        <w:r w:rsidR="00575195" w:rsidRPr="00421336" w:rsidDel="003C230F">
          <w:rPr>
            <w:rFonts w:asciiTheme="majorBidi" w:hAnsiTheme="majorBidi" w:cstheme="majorBidi"/>
            <w:sz w:val="24"/>
            <w:szCs w:val="24"/>
            <w:lang w:bidi="he-IL"/>
          </w:rPr>
          <w:delText xml:space="preserve">, </w:delText>
        </w:r>
      </w:del>
      <w:r w:rsidR="00575195" w:rsidRPr="00421336">
        <w:rPr>
          <w:rFonts w:asciiTheme="majorBidi" w:hAnsiTheme="majorBidi" w:cstheme="majorBidi"/>
          <w:sz w:val="24"/>
          <w:szCs w:val="24"/>
          <w:lang w:bidi="he-IL"/>
        </w:rPr>
        <w:t>the</w:t>
      </w:r>
      <w:r w:rsidR="00A6159D" w:rsidRPr="00421336">
        <w:rPr>
          <w:rFonts w:asciiTheme="majorBidi" w:hAnsiTheme="majorBidi" w:cstheme="majorBidi"/>
          <w:sz w:val="24"/>
          <w:szCs w:val="24"/>
          <w:lang w:bidi="he-IL"/>
        </w:rPr>
        <w:t xml:space="preserve"> traditional command and control regulation v</w:t>
      </w:r>
      <w:ins w:id="719" w:author="Joanna Paraszczuk" w:date="2017-09-20T15:04:00Z">
        <w:r w:rsidR="003C230F" w:rsidRPr="00421336">
          <w:rPr>
            <w:rFonts w:asciiTheme="majorBidi" w:hAnsiTheme="majorBidi" w:cstheme="majorBidi"/>
            <w:sz w:val="24"/>
            <w:szCs w:val="24"/>
            <w:lang w:bidi="he-IL"/>
          </w:rPr>
          <w:t>ersus</w:t>
        </w:r>
      </w:ins>
      <w:del w:id="720" w:author="Joanna Paraszczuk" w:date="2017-09-20T15:04:00Z">
        <w:r w:rsidR="00A6159D" w:rsidRPr="00421336" w:rsidDel="003C230F">
          <w:rPr>
            <w:rFonts w:asciiTheme="majorBidi" w:hAnsiTheme="majorBidi" w:cstheme="majorBidi"/>
            <w:sz w:val="24"/>
            <w:szCs w:val="24"/>
            <w:lang w:bidi="he-IL"/>
          </w:rPr>
          <w:delText>s.</w:delText>
        </w:r>
      </w:del>
      <w:r w:rsidR="00A6159D" w:rsidRPr="00421336">
        <w:rPr>
          <w:rFonts w:asciiTheme="majorBidi" w:hAnsiTheme="majorBidi" w:cstheme="majorBidi"/>
          <w:sz w:val="24"/>
          <w:szCs w:val="24"/>
          <w:lang w:bidi="he-IL"/>
        </w:rPr>
        <w:t xml:space="preserve"> </w:t>
      </w:r>
      <w:r w:rsidR="00151733" w:rsidRPr="00421336">
        <w:rPr>
          <w:rFonts w:asciiTheme="majorBidi" w:hAnsiTheme="majorBidi" w:cstheme="majorBidi"/>
          <w:sz w:val="24"/>
          <w:szCs w:val="24"/>
          <w:lang w:bidi="he-IL"/>
        </w:rPr>
        <w:t xml:space="preserve">non-traditional </w:t>
      </w:r>
      <w:r w:rsidR="005B6651" w:rsidRPr="00421336">
        <w:rPr>
          <w:rFonts w:asciiTheme="majorBidi" w:hAnsiTheme="majorBidi" w:cstheme="majorBidi"/>
          <w:sz w:val="24"/>
          <w:szCs w:val="24"/>
          <w:lang w:bidi="he-IL"/>
        </w:rPr>
        <w:t>softer regulation</w:t>
      </w:r>
      <w:ins w:id="721" w:author="Joanna Paraszczuk" w:date="2017-09-22T10:40:00Z">
        <w:r w:rsidR="00175923">
          <w:rPr>
            <w:rFonts w:asciiTheme="majorBidi" w:hAnsiTheme="majorBidi" w:cstheme="majorBidi"/>
            <w:sz w:val="24"/>
            <w:szCs w:val="24"/>
            <w:lang w:bidi="he-IL"/>
          </w:rPr>
          <w:t>.</w:t>
        </w:r>
      </w:ins>
      <w:del w:id="722" w:author="Joanna Paraszczuk" w:date="2017-09-22T10:40:00Z">
        <w:r w:rsidR="005B6651" w:rsidRPr="00421336" w:rsidDel="00175923">
          <w:rPr>
            <w:rFonts w:asciiTheme="majorBidi" w:hAnsiTheme="majorBidi" w:cstheme="majorBidi"/>
            <w:sz w:val="24"/>
            <w:szCs w:val="24"/>
            <w:lang w:bidi="he-IL"/>
          </w:rPr>
          <w:delText xml:space="preserve">. </w:delText>
        </w:r>
      </w:del>
    </w:p>
    <w:p w14:paraId="6CC4D806" w14:textId="7FE4E02E" w:rsidR="003C230F" w:rsidRPr="00175923" w:rsidRDefault="005B6651">
      <w:pPr>
        <w:pStyle w:val="Heading2"/>
        <w:spacing w:before="100" w:beforeAutospacing="1" w:after="120"/>
        <w:ind w:firstLine="720"/>
        <w:rPr>
          <w:rFonts w:asciiTheme="majorBidi" w:hAnsiTheme="majorBidi"/>
          <w:sz w:val="24"/>
          <w:szCs w:val="24"/>
          <w:rtl/>
          <w:lang w:bidi="he-IL"/>
          <w:rPrChange w:id="723" w:author="Joanna Paraszczuk" w:date="2017-09-22T10:41:00Z">
            <w:rPr>
              <w:rFonts w:asciiTheme="majorBidi" w:hAnsiTheme="majorBidi"/>
              <w:sz w:val="24"/>
              <w:szCs w:val="24"/>
              <w:rtl/>
            </w:rPr>
          </w:rPrChange>
        </w:rPr>
        <w:pPrChange w:id="724" w:author="Joanna Paraszczuk" w:date="2017-09-22T10:41:00Z">
          <w:pPr>
            <w:pStyle w:val="Heading2"/>
          </w:pPr>
        </w:pPrChange>
      </w:pPr>
      <w:bookmarkStart w:id="725" w:name="_Toc493843230"/>
      <w:r w:rsidRPr="00421336">
        <w:rPr>
          <w:rFonts w:asciiTheme="majorBidi" w:hAnsiTheme="majorBidi"/>
          <w:sz w:val="24"/>
          <w:szCs w:val="24"/>
          <w:lang w:bidi="he-IL"/>
        </w:rPr>
        <w:t>Regulatory focus on intrinsic vs. extrinsic motivation</w:t>
      </w:r>
      <w:bookmarkEnd w:id="725"/>
    </w:p>
    <w:p w14:paraId="786B73EB" w14:textId="609CC387" w:rsidR="003C230F" w:rsidRPr="00175923" w:rsidRDefault="006923CC">
      <w:pPr>
        <w:spacing w:before="100" w:beforeAutospacing="1" w:after="120" w:line="360" w:lineRule="auto"/>
        <w:ind w:firstLine="720"/>
        <w:rPr>
          <w:rFonts w:asciiTheme="majorBidi" w:hAnsiTheme="majorBidi" w:cstheme="majorBidi"/>
          <w:sz w:val="24"/>
          <w:szCs w:val="24"/>
          <w:rPrChange w:id="726" w:author="Joanna Paraszczuk" w:date="2017-09-22T10:41:00Z">
            <w:rPr>
              <w:rFonts w:asciiTheme="majorBidi" w:hAnsiTheme="majorBidi" w:cstheme="majorBidi"/>
              <w:color w:val="000000"/>
              <w:sz w:val="24"/>
              <w:szCs w:val="24"/>
            </w:rPr>
          </w:rPrChange>
        </w:rPr>
        <w:pPrChange w:id="727" w:author="Joanna Paraszczuk" w:date="2017-09-22T10:41:00Z">
          <w:pPr>
            <w:spacing w:line="360" w:lineRule="auto"/>
            <w:ind w:firstLine="720"/>
            <w:jc w:val="both"/>
          </w:pPr>
        </w:pPrChange>
      </w:pPr>
      <w:r w:rsidRPr="00421336">
        <w:rPr>
          <w:rFonts w:asciiTheme="majorBidi" w:hAnsiTheme="majorBidi" w:cstheme="majorBidi"/>
          <w:sz w:val="24"/>
          <w:szCs w:val="24"/>
        </w:rPr>
        <w:t>The deterrence</w:t>
      </w:r>
      <w:ins w:id="728" w:author="Joanna Paraszczuk" w:date="2017-09-20T15:04:00Z">
        <w:r w:rsidR="003C230F" w:rsidRPr="00421336">
          <w:rPr>
            <w:rFonts w:asciiTheme="majorBidi" w:hAnsiTheme="majorBidi" w:cstheme="majorBidi"/>
            <w:sz w:val="24"/>
            <w:szCs w:val="24"/>
          </w:rPr>
          <w:t>,</w:t>
        </w:r>
      </w:ins>
      <w:r w:rsidRPr="00421336">
        <w:rPr>
          <w:rFonts w:asciiTheme="majorBidi" w:hAnsiTheme="majorBidi" w:cstheme="majorBidi"/>
          <w:sz w:val="24"/>
          <w:szCs w:val="24"/>
        </w:rPr>
        <w:t xml:space="preserve"> or cost-benefit</w:t>
      </w:r>
      <w:ins w:id="729" w:author="Joanna Paraszczuk" w:date="2017-09-20T15:04:00Z">
        <w:r w:rsidR="003C230F" w:rsidRPr="00421336">
          <w:rPr>
            <w:rFonts w:asciiTheme="majorBidi" w:hAnsiTheme="majorBidi" w:cstheme="majorBidi"/>
            <w:sz w:val="24"/>
            <w:szCs w:val="24"/>
          </w:rPr>
          <w:t>,</w:t>
        </w:r>
      </w:ins>
      <w:r w:rsidRPr="00421336">
        <w:rPr>
          <w:rFonts w:asciiTheme="majorBidi" w:hAnsiTheme="majorBidi" w:cstheme="majorBidi"/>
          <w:sz w:val="24"/>
          <w:szCs w:val="24"/>
        </w:rPr>
        <w:t xml:space="preserve"> model</w:t>
      </w:r>
      <w:del w:id="730" w:author="Joanna Paraszczuk" w:date="2017-09-20T15:04:00Z">
        <w:r w:rsidRPr="00421336" w:rsidDel="003C230F">
          <w:rPr>
            <w:rFonts w:asciiTheme="majorBidi" w:hAnsiTheme="majorBidi" w:cstheme="majorBidi"/>
            <w:sz w:val="24"/>
            <w:szCs w:val="24"/>
          </w:rPr>
          <w:delText>,</w:delText>
        </w:r>
      </w:del>
      <w:r w:rsidRPr="00421336">
        <w:rPr>
          <w:rFonts w:asciiTheme="majorBidi" w:hAnsiTheme="majorBidi" w:cstheme="majorBidi"/>
          <w:sz w:val="24"/>
          <w:szCs w:val="24"/>
        </w:rPr>
        <w:t xml:space="preserve"> has been criticized on numerous grounds. Some</w:t>
      </w:r>
      <w:ins w:id="731" w:author="Joanna Paraszczuk" w:date="2017-09-20T15:04:00Z">
        <w:r w:rsidR="003C230F" w:rsidRPr="00421336">
          <w:rPr>
            <w:rFonts w:asciiTheme="majorBidi" w:hAnsiTheme="majorBidi" w:cstheme="majorBidi"/>
            <w:sz w:val="24"/>
            <w:szCs w:val="24"/>
          </w:rPr>
          <w:t xml:space="preserve"> scholars</w:t>
        </w:r>
      </w:ins>
      <w:r w:rsidRPr="00421336">
        <w:rPr>
          <w:rFonts w:asciiTheme="majorBidi" w:hAnsiTheme="majorBidi" w:cstheme="majorBidi"/>
          <w:sz w:val="24"/>
          <w:szCs w:val="24"/>
        </w:rPr>
        <w:t xml:space="preserve"> have demonstrated empirically the limits of deterrence in explaining both self-reported and actual compliance.</w:t>
      </w:r>
      <w:r w:rsidRPr="00421336">
        <w:rPr>
          <w:rStyle w:val="FootnoteReference"/>
          <w:rFonts w:asciiTheme="majorBidi" w:hAnsiTheme="majorBidi" w:cstheme="majorBidi"/>
          <w:sz w:val="24"/>
          <w:szCs w:val="24"/>
        </w:rPr>
        <w:footnoteReference w:id="19"/>
      </w:r>
      <w:r w:rsidRPr="00421336">
        <w:rPr>
          <w:rFonts w:asciiTheme="majorBidi" w:hAnsiTheme="majorBidi" w:cstheme="majorBidi"/>
          <w:sz w:val="24"/>
          <w:szCs w:val="24"/>
        </w:rPr>
        <w:t xml:space="preserve"> Othe</w:t>
      </w:r>
      <w:ins w:id="732" w:author="Joanna Paraszczuk" w:date="2017-09-20T15:05:00Z">
        <w:r w:rsidR="003C230F" w:rsidRPr="00421336">
          <w:rPr>
            <w:rFonts w:asciiTheme="majorBidi" w:hAnsiTheme="majorBidi" w:cstheme="majorBidi"/>
            <w:sz w:val="24"/>
            <w:szCs w:val="24"/>
          </w:rPr>
          <w:t xml:space="preserve">rs </w:t>
        </w:r>
      </w:ins>
      <w:del w:id="733" w:author="Joanna Paraszczuk" w:date="2017-09-20T15:05:00Z">
        <w:r w:rsidRPr="00421336" w:rsidDel="003C230F">
          <w:rPr>
            <w:rFonts w:asciiTheme="majorBidi" w:hAnsiTheme="majorBidi" w:cstheme="majorBidi"/>
            <w:sz w:val="24"/>
            <w:szCs w:val="24"/>
            <w:rPrChange w:id="734" w:author="Paraszczuk, Joanna" w:date="2017-09-21T13:27:00Z">
              <w:rPr>
                <w:rFonts w:asciiTheme="majorBidi" w:hAnsiTheme="majorBidi" w:cstheme="majorBidi"/>
                <w:sz w:val="24"/>
                <w:szCs w:val="24"/>
                <w:lang w:val="en"/>
              </w:rPr>
            </w:rPrChange>
          </w:rPr>
          <w:delText xml:space="preserve">r scholars </w:delText>
        </w:r>
      </w:del>
      <w:r w:rsidRPr="00421336">
        <w:rPr>
          <w:rFonts w:asciiTheme="majorBidi" w:hAnsiTheme="majorBidi" w:cstheme="majorBidi"/>
          <w:sz w:val="24"/>
          <w:szCs w:val="24"/>
          <w:rPrChange w:id="735" w:author="Paraszczuk, Joanna" w:date="2017-09-21T13:27:00Z">
            <w:rPr>
              <w:rFonts w:asciiTheme="majorBidi" w:hAnsiTheme="majorBidi" w:cstheme="majorBidi"/>
              <w:sz w:val="24"/>
              <w:szCs w:val="24"/>
              <w:lang w:val="en"/>
            </w:rPr>
          </w:rPrChange>
        </w:rPr>
        <w:t xml:space="preserve">have suggested that deterrence does not really work, simply </w:t>
      </w:r>
      <w:del w:id="736" w:author="Paraszczuk, Joanna" w:date="2017-09-21T17:06:00Z">
        <w:r w:rsidRPr="00421336" w:rsidDel="00AE1C06">
          <w:rPr>
            <w:rFonts w:asciiTheme="majorBidi" w:hAnsiTheme="majorBidi" w:cstheme="majorBidi"/>
            <w:sz w:val="24"/>
            <w:szCs w:val="24"/>
            <w:rPrChange w:id="737" w:author="Paraszczuk, Joanna" w:date="2017-09-21T13:27:00Z">
              <w:rPr>
                <w:rFonts w:asciiTheme="majorBidi" w:hAnsiTheme="majorBidi" w:cstheme="majorBidi"/>
                <w:sz w:val="24"/>
                <w:szCs w:val="24"/>
                <w:lang w:val="en"/>
              </w:rPr>
            </w:rPrChange>
          </w:rPr>
          <w:delText>due to the fact that</w:delText>
        </w:r>
      </w:del>
      <w:ins w:id="738" w:author="Paraszczuk, Joanna" w:date="2017-09-21T17:06:00Z">
        <w:r w:rsidR="00AE1C06" w:rsidRPr="00421336">
          <w:rPr>
            <w:rFonts w:asciiTheme="majorBidi" w:hAnsiTheme="majorBidi" w:cstheme="majorBidi"/>
            <w:sz w:val="24"/>
            <w:szCs w:val="24"/>
          </w:rPr>
          <w:t>because</w:t>
        </w:r>
      </w:ins>
      <w:r w:rsidRPr="00421336">
        <w:rPr>
          <w:rFonts w:asciiTheme="majorBidi" w:hAnsiTheme="majorBidi" w:cstheme="majorBidi"/>
          <w:sz w:val="24"/>
          <w:szCs w:val="24"/>
          <w:rPrChange w:id="739" w:author="Paraszczuk, Joanna" w:date="2017-09-21T13:27:00Z">
            <w:rPr>
              <w:rFonts w:asciiTheme="majorBidi" w:hAnsiTheme="majorBidi" w:cstheme="majorBidi"/>
              <w:sz w:val="24"/>
              <w:szCs w:val="24"/>
              <w:lang w:val="en"/>
            </w:rPr>
          </w:rPrChange>
        </w:rPr>
        <w:t xml:space="preserve"> people have little awareness of the</w:t>
      </w:r>
      <w:ins w:id="740" w:author="Joanna Paraszczuk" w:date="2017-09-20T15:05:00Z">
        <w:r w:rsidR="003C230F" w:rsidRPr="00421336">
          <w:rPr>
            <w:rFonts w:asciiTheme="majorBidi" w:hAnsiTheme="majorBidi" w:cstheme="majorBidi"/>
            <w:sz w:val="24"/>
            <w:szCs w:val="24"/>
          </w:rPr>
          <w:t xml:space="preserve"> written</w:t>
        </w:r>
      </w:ins>
      <w:r w:rsidRPr="00421336">
        <w:rPr>
          <w:rFonts w:asciiTheme="majorBidi" w:hAnsiTheme="majorBidi" w:cstheme="majorBidi"/>
          <w:sz w:val="24"/>
          <w:szCs w:val="24"/>
          <w:rPrChange w:id="741" w:author="Paraszczuk, Joanna" w:date="2017-09-21T13:27:00Z">
            <w:rPr>
              <w:rFonts w:asciiTheme="majorBidi" w:hAnsiTheme="majorBidi" w:cstheme="majorBidi"/>
              <w:sz w:val="24"/>
              <w:szCs w:val="24"/>
              <w:lang w:val="en"/>
            </w:rPr>
          </w:rPrChange>
        </w:rPr>
        <w:t xml:space="preserve"> law</w:t>
      </w:r>
      <w:del w:id="742" w:author="Joanna Paraszczuk" w:date="2017-09-20T15:05:00Z">
        <w:r w:rsidRPr="00421336" w:rsidDel="003C230F">
          <w:rPr>
            <w:rFonts w:asciiTheme="majorBidi" w:hAnsiTheme="majorBidi" w:cstheme="majorBidi"/>
            <w:sz w:val="24"/>
            <w:szCs w:val="24"/>
            <w:rPrChange w:id="743" w:author="Paraszczuk, Joanna" w:date="2017-09-21T13:27:00Z">
              <w:rPr>
                <w:rFonts w:asciiTheme="majorBidi" w:hAnsiTheme="majorBidi" w:cstheme="majorBidi"/>
                <w:sz w:val="24"/>
                <w:szCs w:val="24"/>
                <w:lang w:val="en"/>
              </w:rPr>
            </w:rPrChange>
          </w:rPr>
          <w:delText xml:space="preserve"> in the books</w:delText>
        </w:r>
      </w:del>
      <w:r w:rsidRPr="00421336">
        <w:rPr>
          <w:rFonts w:asciiTheme="majorBidi" w:hAnsiTheme="majorBidi" w:cstheme="majorBidi"/>
          <w:sz w:val="24"/>
          <w:szCs w:val="24"/>
          <w:rPrChange w:id="744" w:author="Paraszczuk, Joanna" w:date="2017-09-21T13:27:00Z">
            <w:rPr>
              <w:rFonts w:asciiTheme="majorBidi" w:hAnsiTheme="majorBidi" w:cstheme="majorBidi"/>
              <w:sz w:val="24"/>
              <w:szCs w:val="24"/>
              <w:lang w:val="en"/>
            </w:rPr>
          </w:rPrChange>
        </w:rPr>
        <w:t>.</w:t>
      </w:r>
      <w:r w:rsidRPr="00421336">
        <w:rPr>
          <w:rStyle w:val="FootnoteReference"/>
          <w:rFonts w:asciiTheme="majorBidi" w:hAnsiTheme="majorBidi" w:cstheme="majorBidi"/>
          <w:sz w:val="24"/>
          <w:szCs w:val="24"/>
          <w:rPrChange w:id="745" w:author="Paraszczuk, Joanna" w:date="2017-09-21T13:27:00Z">
            <w:rPr>
              <w:rStyle w:val="FootnoteReference"/>
              <w:rFonts w:asciiTheme="majorBidi" w:hAnsiTheme="majorBidi" w:cstheme="majorBidi"/>
              <w:sz w:val="24"/>
              <w:szCs w:val="24"/>
              <w:lang w:val="en"/>
            </w:rPr>
          </w:rPrChange>
        </w:rPr>
        <w:footnoteReference w:id="20"/>
      </w:r>
      <w:r w:rsidRPr="00421336">
        <w:rPr>
          <w:rFonts w:asciiTheme="majorBidi" w:hAnsiTheme="majorBidi" w:cstheme="majorBidi"/>
          <w:sz w:val="24"/>
          <w:szCs w:val="24"/>
          <w:rPrChange w:id="746" w:author="Paraszczuk, Joanna" w:date="2017-09-21T13:27:00Z">
            <w:rPr>
              <w:rFonts w:asciiTheme="majorBidi" w:hAnsiTheme="majorBidi" w:cstheme="majorBidi"/>
              <w:sz w:val="24"/>
              <w:szCs w:val="24"/>
              <w:lang w:val="en"/>
            </w:rPr>
          </w:rPrChange>
        </w:rPr>
        <w:t xml:space="preserve">  </w:t>
      </w:r>
    </w:p>
    <w:p w14:paraId="2A8A2611" w14:textId="69FF12A4" w:rsidR="00DA609E" w:rsidRPr="00421336" w:rsidRDefault="006923CC">
      <w:pPr>
        <w:spacing w:before="100" w:beforeAutospacing="1" w:after="120" w:line="360" w:lineRule="auto"/>
        <w:ind w:firstLine="720"/>
        <w:rPr>
          <w:rFonts w:asciiTheme="majorBidi" w:hAnsiTheme="majorBidi" w:cstheme="majorBidi"/>
          <w:sz w:val="24"/>
          <w:szCs w:val="24"/>
        </w:rPr>
        <w:pPrChange w:id="747" w:author="Joanna Paraszczuk" w:date="2017-09-22T10:41:00Z">
          <w:pPr>
            <w:spacing w:line="360" w:lineRule="auto"/>
            <w:ind w:firstLine="720"/>
            <w:jc w:val="both"/>
          </w:pPr>
        </w:pPrChange>
      </w:pPr>
      <w:r w:rsidRPr="00421336">
        <w:rPr>
          <w:rFonts w:asciiTheme="majorBidi" w:hAnsiTheme="majorBidi" w:cstheme="majorBidi"/>
          <w:color w:val="000000"/>
          <w:sz w:val="24"/>
          <w:szCs w:val="24"/>
        </w:rPr>
        <w:t xml:space="preserve">The main competition to the deterrence rationale probably comes from </w:t>
      </w:r>
      <w:del w:id="748" w:author="Joanna Paraszczuk" w:date="2017-09-20T15:05:00Z">
        <w:r w:rsidRPr="00421336" w:rsidDel="003C230F">
          <w:rPr>
            <w:rFonts w:asciiTheme="majorBidi" w:hAnsiTheme="majorBidi" w:cstheme="majorBidi"/>
            <w:color w:val="000000"/>
            <w:sz w:val="24"/>
            <w:szCs w:val="24"/>
          </w:rPr>
          <w:delText xml:space="preserve">the </w:delText>
        </w:r>
      </w:del>
      <w:r w:rsidRPr="00421336">
        <w:rPr>
          <w:rFonts w:asciiTheme="majorBidi" w:hAnsiTheme="majorBidi" w:cstheme="majorBidi"/>
          <w:color w:val="000000"/>
          <w:sz w:val="24"/>
          <w:szCs w:val="24"/>
        </w:rPr>
        <w:t xml:space="preserve">research on the limits of self-interest in accounting for </w:t>
      </w:r>
      <w:del w:id="749" w:author="Paraszczuk, Joanna" w:date="2017-09-21T17:06:00Z">
        <w:r w:rsidRPr="00421336" w:rsidDel="00AE1C06">
          <w:rPr>
            <w:rFonts w:asciiTheme="majorBidi" w:hAnsiTheme="majorBidi" w:cstheme="majorBidi"/>
            <w:color w:val="000000"/>
            <w:sz w:val="24"/>
            <w:szCs w:val="24"/>
          </w:rPr>
          <w:delText>people’s</w:delText>
        </w:r>
      </w:del>
      <w:ins w:id="750" w:author="Joanna Paraszczuk" w:date="2017-09-20T15:05:00Z">
        <w:del w:id="751" w:author="Paraszczuk, Joanna" w:date="2017-09-21T17:06:00Z">
          <w:r w:rsidR="003C230F" w:rsidRPr="00421336" w:rsidDel="00AE1C06">
            <w:rPr>
              <w:rFonts w:asciiTheme="majorBidi" w:hAnsiTheme="majorBidi" w:cstheme="majorBidi"/>
              <w:color w:val="000000"/>
              <w:sz w:val="24"/>
              <w:szCs w:val="24"/>
            </w:rPr>
            <w:delText>'</w:delText>
          </w:r>
        </w:del>
      </w:ins>
      <w:ins w:id="752" w:author="Paraszczuk, Joanna" w:date="2017-09-21T17:06:00Z">
        <w:r w:rsidR="00AE1C06">
          <w:rPr>
            <w:rFonts w:asciiTheme="majorBidi" w:hAnsiTheme="majorBidi" w:cstheme="majorBidi"/>
            <w:color w:val="000000"/>
            <w:sz w:val="24"/>
            <w:szCs w:val="24"/>
          </w:rPr>
          <w:t>individual</w:t>
        </w:r>
      </w:ins>
      <w:r w:rsidRPr="00421336">
        <w:rPr>
          <w:rFonts w:asciiTheme="majorBidi" w:hAnsiTheme="majorBidi" w:cstheme="majorBidi"/>
          <w:color w:val="000000"/>
          <w:sz w:val="24"/>
          <w:szCs w:val="24"/>
        </w:rPr>
        <w:t xml:space="preserve"> motivation. V</w:t>
      </w:r>
      <w:r w:rsidRPr="00421336">
        <w:rPr>
          <w:rFonts w:asciiTheme="majorBidi" w:hAnsiTheme="majorBidi" w:cstheme="majorBidi"/>
          <w:sz w:val="24"/>
          <w:szCs w:val="24"/>
        </w:rPr>
        <w:t xml:space="preserve">arious studies demonstrate </w:t>
      </w:r>
      <w:del w:id="753" w:author="Joanna Paraszczuk" w:date="2017-09-22T10:41:00Z">
        <w:r w:rsidRPr="00421336" w:rsidDel="00175923">
          <w:rPr>
            <w:rFonts w:asciiTheme="majorBidi" w:hAnsiTheme="majorBidi" w:cstheme="majorBidi"/>
            <w:sz w:val="24"/>
            <w:szCs w:val="24"/>
          </w:rPr>
          <w:delText xml:space="preserve">how </w:delText>
        </w:r>
      </w:del>
      <w:ins w:id="754" w:author="Joanna Paraszczuk" w:date="2017-09-22T10:41:00Z">
        <w:r w:rsidR="00175923">
          <w:rPr>
            <w:rFonts w:asciiTheme="majorBidi" w:hAnsiTheme="majorBidi" w:cstheme="majorBidi"/>
            <w:sz w:val="24"/>
            <w:szCs w:val="24"/>
          </w:rPr>
          <w:t>that</w:t>
        </w:r>
        <w:r w:rsidR="00175923" w:rsidRPr="00421336">
          <w:rPr>
            <w:rFonts w:asciiTheme="majorBidi" w:hAnsiTheme="majorBidi" w:cstheme="majorBidi"/>
            <w:sz w:val="24"/>
            <w:szCs w:val="24"/>
          </w:rPr>
          <w:t xml:space="preserve"> </w:t>
        </w:r>
      </w:ins>
      <w:r w:rsidRPr="00421336">
        <w:rPr>
          <w:rFonts w:asciiTheme="majorBidi" w:hAnsiTheme="majorBidi" w:cstheme="majorBidi"/>
          <w:sz w:val="24"/>
          <w:szCs w:val="24"/>
        </w:rPr>
        <w:t xml:space="preserve">fairness </w:t>
      </w:r>
      <w:del w:id="755" w:author="Joanna Paraszczuk" w:date="2017-09-20T15:05:00Z">
        <w:r w:rsidRPr="00421336" w:rsidDel="003C230F">
          <w:rPr>
            <w:rFonts w:asciiTheme="majorBidi" w:hAnsiTheme="majorBidi" w:cstheme="majorBidi"/>
            <w:sz w:val="24"/>
            <w:szCs w:val="24"/>
          </w:rPr>
          <w:delText>stands as</w:delText>
        </w:r>
      </w:del>
      <w:ins w:id="756" w:author="Joanna Paraszczuk" w:date="2017-09-20T15:05:00Z">
        <w:r w:rsidR="003C230F" w:rsidRPr="00421336">
          <w:rPr>
            <w:rFonts w:asciiTheme="majorBidi" w:hAnsiTheme="majorBidi" w:cstheme="majorBidi"/>
            <w:sz w:val="24"/>
            <w:szCs w:val="24"/>
          </w:rPr>
          <w:t>is</w:t>
        </w:r>
      </w:ins>
      <w:r w:rsidRPr="00421336">
        <w:rPr>
          <w:rFonts w:asciiTheme="majorBidi" w:hAnsiTheme="majorBidi" w:cstheme="majorBidi"/>
          <w:sz w:val="24"/>
          <w:szCs w:val="24"/>
        </w:rPr>
        <w:t xml:space="preserve"> a dominant factor in human motivation, at times overshadowing self-interest more than expected.</w:t>
      </w:r>
      <w:r w:rsidRPr="00421336">
        <w:rPr>
          <w:rStyle w:val="FootnoteReference"/>
          <w:rFonts w:asciiTheme="majorBidi" w:hAnsiTheme="majorBidi" w:cstheme="majorBidi"/>
          <w:sz w:val="24"/>
          <w:szCs w:val="24"/>
        </w:rPr>
        <w:footnoteReference w:id="21"/>
      </w:r>
      <w:r w:rsidRPr="00421336">
        <w:rPr>
          <w:rFonts w:asciiTheme="majorBidi" w:hAnsiTheme="majorBidi" w:cstheme="majorBidi"/>
          <w:sz w:val="24"/>
          <w:szCs w:val="24"/>
        </w:rPr>
        <w:t xml:space="preserve"> Research </w:t>
      </w:r>
      <w:del w:id="757" w:author="Joanna Paraszczuk" w:date="2017-09-20T15:05:00Z">
        <w:r w:rsidRPr="00421336" w:rsidDel="003C230F">
          <w:rPr>
            <w:rFonts w:asciiTheme="majorBidi" w:hAnsiTheme="majorBidi" w:cstheme="majorBidi"/>
            <w:sz w:val="24"/>
            <w:szCs w:val="24"/>
          </w:rPr>
          <w:delText xml:space="preserve">conducted </w:delText>
        </w:r>
      </w:del>
      <w:r w:rsidRPr="00421336">
        <w:rPr>
          <w:rFonts w:asciiTheme="majorBidi" w:hAnsiTheme="majorBidi" w:cstheme="majorBidi"/>
          <w:sz w:val="24"/>
          <w:szCs w:val="24"/>
        </w:rPr>
        <w:t>by scholars like Tyler, Darly</w:t>
      </w:r>
      <w:ins w:id="758" w:author="Paraszczuk, Joanna" w:date="2017-09-21T17:07:00Z">
        <w:r w:rsidR="00AE1C06">
          <w:rPr>
            <w:rFonts w:asciiTheme="majorBidi" w:hAnsiTheme="majorBidi" w:cstheme="majorBidi"/>
            <w:sz w:val="24"/>
            <w:szCs w:val="24"/>
          </w:rPr>
          <w:t>,</w:t>
        </w:r>
      </w:ins>
      <w:r w:rsidRPr="00421336">
        <w:rPr>
          <w:rFonts w:asciiTheme="majorBidi" w:hAnsiTheme="majorBidi" w:cstheme="majorBidi"/>
          <w:sz w:val="24"/>
          <w:szCs w:val="24"/>
        </w:rPr>
        <w:t xml:space="preserve"> and Robinson, and to some extent even Paternoster and Simpson</w:t>
      </w:r>
      <w:del w:id="759" w:author="Joanna Paraszczuk" w:date="2017-09-20T15:05:00Z">
        <w:r w:rsidRPr="00421336" w:rsidDel="003C230F">
          <w:rPr>
            <w:rFonts w:asciiTheme="majorBidi" w:hAnsiTheme="majorBidi" w:cstheme="majorBidi"/>
            <w:sz w:val="24"/>
            <w:szCs w:val="24"/>
          </w:rPr>
          <w:delText>'s line of work</w:delText>
        </w:r>
      </w:del>
      <w:r w:rsidRPr="00421336">
        <w:rPr>
          <w:rFonts w:asciiTheme="majorBidi" w:hAnsiTheme="majorBidi" w:cstheme="majorBidi"/>
          <w:sz w:val="24"/>
          <w:szCs w:val="24"/>
        </w:rPr>
        <w:t>, have shown the importance of fairness and morality in legal compliance.</w:t>
      </w:r>
      <w:r w:rsidRPr="00421336">
        <w:rPr>
          <w:rStyle w:val="FootnoteReference"/>
          <w:rFonts w:asciiTheme="majorBidi" w:hAnsiTheme="majorBidi" w:cstheme="majorBidi"/>
          <w:sz w:val="24"/>
          <w:szCs w:val="24"/>
        </w:rPr>
        <w:footnoteReference w:id="22"/>
      </w:r>
      <w:r w:rsidRPr="00421336">
        <w:rPr>
          <w:rFonts w:asciiTheme="majorBidi" w:hAnsiTheme="majorBidi" w:cstheme="majorBidi"/>
          <w:sz w:val="24"/>
          <w:szCs w:val="24"/>
        </w:rPr>
        <w:t xml:space="preserve"> In my </w:t>
      </w:r>
      <w:del w:id="760" w:author="Joanna Paraszczuk" w:date="2017-09-20T15:06:00Z">
        <w:r w:rsidRPr="00421336" w:rsidDel="00DA609E">
          <w:rPr>
            <w:rFonts w:asciiTheme="majorBidi" w:hAnsiTheme="majorBidi" w:cstheme="majorBidi"/>
            <w:sz w:val="24"/>
            <w:szCs w:val="24"/>
          </w:rPr>
          <w:delText xml:space="preserve">personal </w:delText>
        </w:r>
      </w:del>
      <w:ins w:id="761" w:author="Joanna Paraszczuk" w:date="2017-09-20T15:06:00Z">
        <w:r w:rsidR="00DA609E" w:rsidRPr="00421336">
          <w:rPr>
            <w:rFonts w:asciiTheme="majorBidi" w:hAnsiTheme="majorBidi" w:cstheme="majorBidi"/>
            <w:sz w:val="24"/>
            <w:szCs w:val="24"/>
          </w:rPr>
          <w:t xml:space="preserve">own </w:t>
        </w:r>
      </w:ins>
      <w:r w:rsidRPr="00421336">
        <w:rPr>
          <w:rFonts w:asciiTheme="majorBidi" w:hAnsiTheme="majorBidi" w:cstheme="majorBidi"/>
          <w:sz w:val="24"/>
          <w:szCs w:val="24"/>
        </w:rPr>
        <w:t>research on this topic, I have examined how fairness could shift the behavio</w:t>
      </w:r>
      <w:del w:id="762" w:author="Joanna Paraszczuk" w:date="2017-09-20T15:06:00Z">
        <w:r w:rsidRPr="00421336" w:rsidDel="00DA609E">
          <w:rPr>
            <w:rFonts w:asciiTheme="majorBidi" w:hAnsiTheme="majorBidi" w:cstheme="majorBidi"/>
            <w:sz w:val="24"/>
            <w:szCs w:val="24"/>
          </w:rPr>
          <w:delText>u</w:delText>
        </w:r>
      </w:del>
      <w:r w:rsidRPr="00421336">
        <w:rPr>
          <w:rFonts w:asciiTheme="majorBidi" w:hAnsiTheme="majorBidi" w:cstheme="majorBidi"/>
          <w:sz w:val="24"/>
          <w:szCs w:val="24"/>
        </w:rPr>
        <w:t xml:space="preserve">r of people toward greater compliance and acceptance of organizational rules </w:t>
      </w:r>
      <w:r w:rsidRPr="00421336">
        <w:rPr>
          <w:rFonts w:asciiTheme="majorBidi" w:hAnsiTheme="majorBidi" w:cstheme="majorBidi"/>
          <w:sz w:val="24"/>
          <w:szCs w:val="24"/>
        </w:rPr>
        <w:lastRenderedPageBreak/>
        <w:t>in various legal contexts,</w:t>
      </w:r>
      <w:r w:rsidRPr="00421336">
        <w:rPr>
          <w:rStyle w:val="FootnoteReference"/>
          <w:rFonts w:asciiTheme="majorBidi" w:hAnsiTheme="majorBidi" w:cstheme="majorBidi"/>
          <w:sz w:val="24"/>
          <w:szCs w:val="24"/>
        </w:rPr>
        <w:footnoteReference w:id="23"/>
      </w:r>
      <w:r w:rsidRPr="00421336">
        <w:rPr>
          <w:rFonts w:asciiTheme="majorBidi" w:hAnsiTheme="majorBidi" w:cstheme="majorBidi"/>
          <w:sz w:val="24"/>
          <w:szCs w:val="24"/>
        </w:rPr>
        <w:t xml:space="preserve"> more sensitive environmental compliance</w:t>
      </w:r>
      <w:r w:rsidRPr="00421336">
        <w:rPr>
          <w:rStyle w:val="FootnoteReference"/>
          <w:rFonts w:asciiTheme="majorBidi" w:hAnsiTheme="majorBidi" w:cstheme="majorBidi"/>
          <w:sz w:val="24"/>
          <w:szCs w:val="24"/>
        </w:rPr>
        <w:footnoteReference w:id="24"/>
      </w:r>
      <w:r w:rsidRPr="00421336">
        <w:rPr>
          <w:rFonts w:asciiTheme="majorBidi" w:hAnsiTheme="majorBidi" w:cstheme="majorBidi"/>
          <w:sz w:val="24"/>
          <w:szCs w:val="24"/>
        </w:rPr>
        <w:t xml:space="preserve"> and greater organizational enforcement.</w:t>
      </w:r>
      <w:r w:rsidRPr="00421336">
        <w:rPr>
          <w:rStyle w:val="FootnoteReference"/>
          <w:rFonts w:asciiTheme="majorBidi" w:hAnsiTheme="majorBidi" w:cstheme="majorBidi"/>
          <w:sz w:val="24"/>
          <w:szCs w:val="24"/>
        </w:rPr>
        <w:footnoteReference w:id="25"/>
      </w:r>
      <w:r w:rsidRPr="00421336">
        <w:rPr>
          <w:rFonts w:asciiTheme="majorBidi" w:hAnsiTheme="majorBidi" w:cstheme="majorBidi"/>
          <w:sz w:val="24"/>
          <w:szCs w:val="24"/>
        </w:rPr>
        <w:t xml:space="preserve"> </w:t>
      </w:r>
    </w:p>
    <w:p w14:paraId="78405B89" w14:textId="254A0672" w:rsidR="00DA609E" w:rsidRPr="00421336" w:rsidRDefault="006923CC" w:rsidP="00CA421F">
      <w:pPr>
        <w:spacing w:before="100" w:beforeAutospacing="1" w:after="120" w:line="360" w:lineRule="auto"/>
        <w:ind w:firstLine="720"/>
        <w:rPr>
          <w:rFonts w:asciiTheme="majorBidi" w:hAnsiTheme="majorBidi" w:cstheme="majorBidi"/>
          <w:sz w:val="24"/>
          <w:szCs w:val="24"/>
        </w:rPr>
        <w:pPrChange w:id="763" w:author="Joanna Paraszczuk" w:date="2017-09-22T11:32:00Z">
          <w:pPr>
            <w:spacing w:line="360" w:lineRule="auto"/>
            <w:ind w:firstLine="720"/>
            <w:jc w:val="both"/>
          </w:pPr>
        </w:pPrChange>
      </w:pPr>
      <w:r w:rsidRPr="00421336">
        <w:rPr>
          <w:rFonts w:asciiTheme="majorBidi" w:hAnsiTheme="majorBidi" w:cstheme="majorBidi"/>
          <w:sz w:val="24"/>
          <w:szCs w:val="24"/>
        </w:rPr>
        <w:t>While deterrence and legitimacy differ on various grounds in the type of motivation they attempt to influence</w:t>
      </w:r>
      <w:ins w:id="764" w:author="Joanna Paraszczuk" w:date="2017-09-20T15:06:00Z">
        <w:r w:rsidR="00DA609E" w:rsidRPr="00421336">
          <w:rPr>
            <w:rFonts w:asciiTheme="majorBidi" w:hAnsiTheme="majorBidi" w:cstheme="majorBidi"/>
            <w:sz w:val="24"/>
            <w:szCs w:val="24"/>
          </w:rPr>
          <w:t>,</w:t>
        </w:r>
      </w:ins>
      <w:r w:rsidRPr="00421336">
        <w:rPr>
          <w:rFonts w:asciiTheme="majorBidi" w:hAnsiTheme="majorBidi" w:cstheme="majorBidi"/>
          <w:sz w:val="24"/>
          <w:szCs w:val="24"/>
        </w:rPr>
        <w:t xml:space="preserve"> and</w:t>
      </w:r>
      <w:ins w:id="765" w:author="Joanna Paraszczuk" w:date="2017-09-20T15:06:00Z">
        <w:r w:rsidR="00DA609E" w:rsidRPr="00421336">
          <w:rPr>
            <w:rFonts w:asciiTheme="majorBidi" w:hAnsiTheme="majorBidi" w:cstheme="majorBidi"/>
            <w:sz w:val="24"/>
            <w:szCs w:val="24"/>
          </w:rPr>
          <w:t xml:space="preserve"> in</w:t>
        </w:r>
      </w:ins>
      <w:r w:rsidRPr="00421336">
        <w:rPr>
          <w:rFonts w:asciiTheme="majorBidi" w:hAnsiTheme="majorBidi" w:cstheme="majorBidi"/>
          <w:sz w:val="24"/>
          <w:szCs w:val="24"/>
        </w:rPr>
        <w:t xml:space="preserve"> the type of people they interact with, both approaches as well as most of the other regulatory approaches still focus on people who make deliberate decisions </w:t>
      </w:r>
      <w:r w:rsidR="008E6E47" w:rsidRPr="00421336">
        <w:rPr>
          <w:rFonts w:asciiTheme="majorBidi" w:hAnsiTheme="majorBidi" w:cstheme="majorBidi"/>
          <w:sz w:val="24"/>
          <w:szCs w:val="24"/>
        </w:rPr>
        <w:t>regarding</w:t>
      </w:r>
      <w:r w:rsidRPr="00421336">
        <w:rPr>
          <w:rFonts w:asciiTheme="majorBidi" w:hAnsiTheme="majorBidi" w:cstheme="majorBidi"/>
          <w:sz w:val="24"/>
          <w:szCs w:val="24"/>
        </w:rPr>
        <w:t xml:space="preserve"> the law</w:t>
      </w:r>
      <w:ins w:id="766" w:author="Joanna Paraszczuk" w:date="2017-09-20T15:06:00Z">
        <w:r w:rsidR="00DA609E" w:rsidRPr="00421336">
          <w:rPr>
            <w:rFonts w:asciiTheme="majorBidi" w:hAnsiTheme="majorBidi" w:cstheme="majorBidi"/>
            <w:sz w:val="24"/>
            <w:szCs w:val="24"/>
          </w:rPr>
          <w:t xml:space="preserve">. </w:t>
        </w:r>
      </w:ins>
      <w:del w:id="767" w:author="Joanna Paraszczuk" w:date="2017-09-20T15:06:00Z">
        <w:r w:rsidRPr="00421336" w:rsidDel="00DA609E">
          <w:rPr>
            <w:rFonts w:asciiTheme="majorBidi" w:hAnsiTheme="majorBidi" w:cstheme="majorBidi"/>
            <w:sz w:val="24"/>
            <w:szCs w:val="24"/>
          </w:rPr>
          <w:delText xml:space="preserve"> and </w:delText>
        </w:r>
      </w:del>
      <w:ins w:id="768" w:author="Joanna Paraszczuk" w:date="2017-09-20T15:06:00Z">
        <w:r w:rsidR="00DA609E" w:rsidRPr="00421336">
          <w:rPr>
            <w:rFonts w:asciiTheme="majorBidi" w:hAnsiTheme="majorBidi" w:cstheme="majorBidi"/>
            <w:sz w:val="24"/>
            <w:szCs w:val="24"/>
          </w:rPr>
          <w:t>M</w:t>
        </w:r>
      </w:ins>
      <w:del w:id="769" w:author="Joanna Paraszczuk" w:date="2017-09-20T15:06:00Z">
        <w:r w:rsidRPr="00421336" w:rsidDel="00DA609E">
          <w:rPr>
            <w:rFonts w:asciiTheme="majorBidi" w:hAnsiTheme="majorBidi" w:cstheme="majorBidi"/>
            <w:sz w:val="24"/>
            <w:szCs w:val="24"/>
          </w:rPr>
          <w:delText>m</w:delText>
        </w:r>
      </w:del>
      <w:r w:rsidRPr="00421336">
        <w:rPr>
          <w:rFonts w:asciiTheme="majorBidi" w:hAnsiTheme="majorBidi" w:cstheme="majorBidi"/>
          <w:sz w:val="24"/>
          <w:szCs w:val="24"/>
        </w:rPr>
        <w:t xml:space="preserve">ost </w:t>
      </w:r>
      <w:del w:id="770" w:author="Paraszczuk, Joanna" w:date="2017-09-21T17:07:00Z">
        <w:r w:rsidRPr="00421336" w:rsidDel="00AE1C06">
          <w:rPr>
            <w:rFonts w:asciiTheme="majorBidi" w:hAnsiTheme="majorBidi" w:cstheme="majorBidi"/>
            <w:sz w:val="24"/>
            <w:szCs w:val="24"/>
          </w:rPr>
          <w:delText xml:space="preserve">of the </w:delText>
        </w:r>
      </w:del>
      <w:r w:rsidRPr="00421336">
        <w:rPr>
          <w:rFonts w:asciiTheme="majorBidi" w:hAnsiTheme="majorBidi" w:cstheme="majorBidi"/>
          <w:sz w:val="24"/>
          <w:szCs w:val="24"/>
        </w:rPr>
        <w:t xml:space="preserve">variation is in </w:t>
      </w:r>
      <w:del w:id="771" w:author="Paraszczuk, Joanna" w:date="2017-09-21T17:07:00Z">
        <w:r w:rsidRPr="00421336" w:rsidDel="00AE1C06">
          <w:rPr>
            <w:rFonts w:asciiTheme="majorBidi" w:hAnsiTheme="majorBidi" w:cstheme="majorBidi"/>
            <w:sz w:val="24"/>
            <w:szCs w:val="24"/>
          </w:rPr>
          <w:delText xml:space="preserve">the </w:delText>
        </w:r>
      </w:del>
      <w:r w:rsidRPr="00421336">
        <w:rPr>
          <w:rFonts w:asciiTheme="majorBidi" w:hAnsiTheme="majorBidi" w:cstheme="majorBidi"/>
          <w:sz w:val="24"/>
          <w:szCs w:val="24"/>
        </w:rPr>
        <w:t xml:space="preserve">motivation. However, </w:t>
      </w:r>
      <w:del w:id="772" w:author="Joanna Paraszczuk" w:date="2017-09-20T15:06:00Z">
        <w:r w:rsidRPr="00421336" w:rsidDel="00DA609E">
          <w:rPr>
            <w:rFonts w:asciiTheme="majorBidi" w:hAnsiTheme="majorBidi" w:cstheme="majorBidi"/>
            <w:sz w:val="24"/>
            <w:szCs w:val="24"/>
          </w:rPr>
          <w:delText>one might wonder</w:delText>
        </w:r>
      </w:del>
      <w:ins w:id="773" w:author="Joanna Paraszczuk" w:date="2017-09-20T15:06:00Z">
        <w:r w:rsidR="00DA609E" w:rsidRPr="00421336">
          <w:rPr>
            <w:rFonts w:asciiTheme="majorBidi" w:hAnsiTheme="majorBidi" w:cstheme="majorBidi"/>
            <w:sz w:val="24"/>
            <w:szCs w:val="24"/>
          </w:rPr>
          <w:t>it could be asked</w:t>
        </w:r>
      </w:ins>
      <w:r w:rsidRPr="00421336">
        <w:rPr>
          <w:rFonts w:asciiTheme="majorBidi" w:hAnsiTheme="majorBidi" w:cstheme="majorBidi"/>
          <w:sz w:val="24"/>
          <w:szCs w:val="24"/>
        </w:rPr>
        <w:t xml:space="preserve"> whether </w:t>
      </w:r>
      <w:del w:id="774" w:author="Joanna Paraszczuk" w:date="2017-09-22T10:41:00Z">
        <w:r w:rsidRPr="00421336" w:rsidDel="00175923">
          <w:rPr>
            <w:rFonts w:asciiTheme="majorBidi" w:hAnsiTheme="majorBidi" w:cstheme="majorBidi"/>
            <w:sz w:val="24"/>
            <w:szCs w:val="24"/>
          </w:rPr>
          <w:delText xml:space="preserve">indeed </w:delText>
        </w:r>
      </w:del>
      <w:del w:id="775" w:author="Paraszczuk, Joanna" w:date="2017-09-21T17:07:00Z">
        <w:r w:rsidRPr="00421336" w:rsidDel="00AE1C06">
          <w:rPr>
            <w:rFonts w:asciiTheme="majorBidi" w:hAnsiTheme="majorBidi" w:cstheme="majorBidi"/>
            <w:sz w:val="24"/>
            <w:szCs w:val="24"/>
          </w:rPr>
          <w:delText xml:space="preserve">people's </w:delText>
        </w:r>
      </w:del>
      <w:ins w:id="776" w:author="Paraszczuk, Joanna" w:date="2017-09-21T17:07:00Z">
        <w:r w:rsidR="00AE1C06">
          <w:rPr>
            <w:rFonts w:asciiTheme="majorBidi" w:hAnsiTheme="majorBidi" w:cstheme="majorBidi"/>
            <w:sz w:val="24"/>
            <w:szCs w:val="24"/>
          </w:rPr>
          <w:t>the</w:t>
        </w:r>
        <w:r w:rsidR="00AE1C06" w:rsidRPr="00421336">
          <w:rPr>
            <w:rFonts w:asciiTheme="majorBidi" w:hAnsiTheme="majorBidi" w:cstheme="majorBidi"/>
            <w:sz w:val="24"/>
            <w:szCs w:val="24"/>
          </w:rPr>
          <w:t xml:space="preserve"> </w:t>
        </w:r>
      </w:ins>
      <w:del w:id="777" w:author="Joanna Paraszczuk" w:date="2017-09-20T15:07:00Z">
        <w:r w:rsidRPr="00421336" w:rsidDel="00DA609E">
          <w:rPr>
            <w:rFonts w:asciiTheme="majorBidi" w:hAnsiTheme="majorBidi" w:cstheme="majorBidi"/>
            <w:sz w:val="24"/>
            <w:szCs w:val="24"/>
          </w:rPr>
          <w:delText>behaviour</w:delText>
        </w:r>
      </w:del>
      <w:ins w:id="778" w:author="Joanna Paraszczuk" w:date="2017-09-20T15:07:00Z">
        <w:r w:rsidR="00DA609E" w:rsidRPr="00421336">
          <w:rPr>
            <w:rFonts w:asciiTheme="majorBidi" w:hAnsiTheme="majorBidi" w:cstheme="majorBidi"/>
            <w:sz w:val="24"/>
            <w:szCs w:val="24"/>
          </w:rPr>
          <w:t>behavior</w:t>
        </w:r>
      </w:ins>
      <w:ins w:id="779" w:author="Paraszczuk, Joanna" w:date="2017-09-21T17:07:00Z">
        <w:r w:rsidR="00AE1C06">
          <w:rPr>
            <w:rFonts w:asciiTheme="majorBidi" w:hAnsiTheme="majorBidi" w:cstheme="majorBidi"/>
            <w:sz w:val="24"/>
            <w:szCs w:val="24"/>
          </w:rPr>
          <w:t xml:space="preserve"> of individuals</w:t>
        </w:r>
      </w:ins>
      <w:r w:rsidRPr="00421336">
        <w:rPr>
          <w:rFonts w:asciiTheme="majorBidi" w:hAnsiTheme="majorBidi" w:cstheme="majorBidi"/>
          <w:sz w:val="24"/>
          <w:szCs w:val="24"/>
        </w:rPr>
        <w:t xml:space="preserve"> </w:t>
      </w:r>
      <w:del w:id="780" w:author="Paraszczuk, Joanna" w:date="2017-09-21T17:07:00Z">
        <w:r w:rsidRPr="00421336" w:rsidDel="00AE1C06">
          <w:rPr>
            <w:rFonts w:asciiTheme="majorBidi" w:hAnsiTheme="majorBidi" w:cstheme="majorBidi"/>
            <w:sz w:val="24"/>
            <w:szCs w:val="24"/>
          </w:rPr>
          <w:delText>with regard to</w:delText>
        </w:r>
      </w:del>
      <w:ins w:id="781" w:author="Paraszczuk, Joanna" w:date="2017-09-21T17:07:00Z">
        <w:del w:id="782" w:author="Joanna Paraszczuk" w:date="2017-09-22T10:41:00Z">
          <w:r w:rsidR="00AE1C06" w:rsidRPr="00421336" w:rsidDel="00175923">
            <w:rPr>
              <w:rFonts w:asciiTheme="majorBidi" w:hAnsiTheme="majorBidi" w:cstheme="majorBidi"/>
              <w:sz w:val="24"/>
              <w:szCs w:val="24"/>
            </w:rPr>
            <w:delText>regarding</w:delText>
          </w:r>
        </w:del>
      </w:ins>
      <w:ins w:id="783" w:author="Joanna Paraszczuk" w:date="2017-09-22T10:41:00Z">
        <w:r w:rsidR="00175923">
          <w:rPr>
            <w:rFonts w:asciiTheme="majorBidi" w:hAnsiTheme="majorBidi" w:cstheme="majorBidi"/>
            <w:sz w:val="24"/>
            <w:szCs w:val="24"/>
          </w:rPr>
          <w:t>vis-a-vis</w:t>
        </w:r>
      </w:ins>
      <w:r w:rsidRPr="00421336">
        <w:rPr>
          <w:rFonts w:asciiTheme="majorBidi" w:hAnsiTheme="majorBidi" w:cstheme="majorBidi"/>
          <w:sz w:val="24"/>
          <w:szCs w:val="24"/>
        </w:rPr>
        <w:t xml:space="preserve"> the law is always as deliberative and planned as games</w:t>
      </w:r>
      <w:ins w:id="784" w:author="Joanna Paraszczuk" w:date="2017-09-20T15:07:00Z">
        <w:r w:rsidR="00DA609E" w:rsidRPr="00421336">
          <w:rPr>
            <w:rFonts w:asciiTheme="majorBidi" w:hAnsiTheme="majorBidi" w:cstheme="majorBidi"/>
            <w:sz w:val="24"/>
            <w:szCs w:val="24"/>
          </w:rPr>
          <w:t>-</w:t>
        </w:r>
      </w:ins>
      <w:del w:id="785" w:author="Joanna Paraszczuk" w:date="2017-09-20T15:07:00Z">
        <w:r w:rsidRPr="00421336" w:rsidDel="00DA609E">
          <w:rPr>
            <w:rFonts w:asciiTheme="majorBidi" w:hAnsiTheme="majorBidi" w:cstheme="majorBidi"/>
            <w:sz w:val="24"/>
            <w:szCs w:val="24"/>
          </w:rPr>
          <w:delText xml:space="preserve"> </w:delText>
        </w:r>
      </w:del>
      <w:r w:rsidRPr="00421336">
        <w:rPr>
          <w:rFonts w:asciiTheme="majorBidi" w:hAnsiTheme="majorBidi" w:cstheme="majorBidi"/>
          <w:sz w:val="24"/>
          <w:szCs w:val="24"/>
        </w:rPr>
        <w:t xml:space="preserve">based methodology </w:t>
      </w:r>
      <w:del w:id="786" w:author="Joanna Paraszczuk" w:date="2017-09-20T15:07:00Z">
        <w:r w:rsidRPr="00421336" w:rsidDel="00DA609E">
          <w:rPr>
            <w:rFonts w:asciiTheme="majorBidi" w:hAnsiTheme="majorBidi" w:cstheme="majorBidi"/>
            <w:sz w:val="24"/>
            <w:szCs w:val="24"/>
          </w:rPr>
          <w:delText>can inform us</w:delText>
        </w:r>
      </w:del>
      <w:ins w:id="787" w:author="Joanna Paraszczuk" w:date="2017-09-20T15:07:00Z">
        <w:r w:rsidR="00DA609E" w:rsidRPr="00421336">
          <w:rPr>
            <w:rFonts w:asciiTheme="majorBidi" w:hAnsiTheme="majorBidi" w:cstheme="majorBidi"/>
            <w:sz w:val="24"/>
            <w:szCs w:val="24"/>
          </w:rPr>
          <w:t>would suggest</w:t>
        </w:r>
      </w:ins>
      <w:r w:rsidRPr="00421336">
        <w:rPr>
          <w:rFonts w:asciiTheme="majorBidi" w:hAnsiTheme="majorBidi" w:cstheme="majorBidi"/>
          <w:sz w:val="24"/>
          <w:szCs w:val="24"/>
        </w:rPr>
        <w:t>. Thus</w:t>
      </w:r>
      <w:r w:rsidR="00B34066" w:rsidRPr="00421336">
        <w:rPr>
          <w:rFonts w:asciiTheme="majorBidi" w:hAnsiTheme="majorBidi" w:cstheme="majorBidi"/>
          <w:sz w:val="24"/>
          <w:szCs w:val="24"/>
        </w:rPr>
        <w:t>,</w:t>
      </w:r>
      <w:r w:rsidRPr="00421336">
        <w:rPr>
          <w:rFonts w:asciiTheme="majorBidi" w:hAnsiTheme="majorBidi" w:cstheme="majorBidi"/>
          <w:sz w:val="24"/>
          <w:szCs w:val="24"/>
        </w:rPr>
        <w:t xml:space="preserve"> for example, in the work of Fishbacher et al.,</w:t>
      </w:r>
      <w:r w:rsidRPr="00421336">
        <w:rPr>
          <w:rStyle w:val="FootnoteReference"/>
          <w:rFonts w:asciiTheme="majorBidi" w:hAnsiTheme="majorBidi" w:cstheme="majorBidi"/>
          <w:sz w:val="24"/>
          <w:szCs w:val="24"/>
        </w:rPr>
        <w:footnoteReference w:id="26"/>
      </w:r>
      <w:r w:rsidRPr="00421336">
        <w:rPr>
          <w:rFonts w:asciiTheme="majorBidi" w:hAnsiTheme="majorBidi" w:cstheme="majorBidi"/>
          <w:sz w:val="24"/>
          <w:szCs w:val="24"/>
        </w:rPr>
        <w:t xml:space="preserve"> </w:t>
      </w:r>
      <w:del w:id="788" w:author="Joanna Paraszczuk" w:date="2017-09-20T15:07:00Z">
        <w:r w:rsidRPr="00421336" w:rsidDel="00DA609E">
          <w:rPr>
            <w:rFonts w:asciiTheme="majorBidi" w:hAnsiTheme="majorBidi" w:cstheme="majorBidi"/>
            <w:sz w:val="24"/>
            <w:szCs w:val="24"/>
          </w:rPr>
          <w:delText xml:space="preserve">people’s </w:delText>
        </w:r>
      </w:del>
      <w:del w:id="789" w:author="Paraszczuk, Joanna" w:date="2017-09-21T17:08:00Z">
        <w:r w:rsidRPr="00421336" w:rsidDel="00AE1C06">
          <w:rPr>
            <w:rFonts w:asciiTheme="majorBidi" w:hAnsiTheme="majorBidi" w:cstheme="majorBidi"/>
            <w:sz w:val="24"/>
            <w:szCs w:val="24"/>
          </w:rPr>
          <w:delText xml:space="preserve">level of </w:delText>
        </w:r>
      </w:del>
      <w:r w:rsidRPr="00421336">
        <w:rPr>
          <w:rFonts w:asciiTheme="majorBidi" w:hAnsiTheme="majorBidi" w:cstheme="majorBidi"/>
          <w:sz w:val="24"/>
          <w:szCs w:val="24"/>
        </w:rPr>
        <w:t xml:space="preserve">cooperativeness </w:t>
      </w:r>
      <w:ins w:id="790" w:author="Paraszczuk, Joanna" w:date="2017-09-21T17:08:00Z">
        <w:r w:rsidR="00AE1C06">
          <w:rPr>
            <w:rFonts w:asciiTheme="majorBidi" w:hAnsiTheme="majorBidi" w:cstheme="majorBidi"/>
            <w:sz w:val="24"/>
            <w:szCs w:val="24"/>
          </w:rPr>
          <w:t xml:space="preserve">levels </w:t>
        </w:r>
      </w:ins>
      <w:r w:rsidRPr="00421336">
        <w:rPr>
          <w:rFonts w:asciiTheme="majorBidi" w:hAnsiTheme="majorBidi" w:cstheme="majorBidi"/>
          <w:sz w:val="24"/>
          <w:szCs w:val="24"/>
        </w:rPr>
        <w:t>w</w:t>
      </w:r>
      <w:ins w:id="791" w:author="Paraszczuk, Joanna" w:date="2017-09-21T17:08:00Z">
        <w:r w:rsidR="00AE1C06">
          <w:rPr>
            <w:rFonts w:asciiTheme="majorBidi" w:hAnsiTheme="majorBidi" w:cstheme="majorBidi"/>
            <w:sz w:val="24"/>
            <w:szCs w:val="24"/>
          </w:rPr>
          <w:t>ere</w:t>
        </w:r>
      </w:ins>
      <w:del w:id="792" w:author="Paraszczuk, Joanna" w:date="2017-09-21T17:08:00Z">
        <w:r w:rsidRPr="00421336" w:rsidDel="00AE1C06">
          <w:rPr>
            <w:rFonts w:asciiTheme="majorBidi" w:hAnsiTheme="majorBidi" w:cstheme="majorBidi"/>
            <w:sz w:val="24"/>
            <w:szCs w:val="24"/>
          </w:rPr>
          <w:delText>as</w:delText>
        </w:r>
      </w:del>
      <w:r w:rsidRPr="00421336">
        <w:rPr>
          <w:rFonts w:asciiTheme="majorBidi" w:hAnsiTheme="majorBidi" w:cstheme="majorBidi"/>
          <w:sz w:val="24"/>
          <w:szCs w:val="24"/>
        </w:rPr>
        <w:t xml:space="preserve"> measured by </w:t>
      </w:r>
      <w:del w:id="793" w:author="Joanna Paraszczuk" w:date="2017-09-20T15:07:00Z">
        <w:r w:rsidRPr="00421336" w:rsidDel="00DA609E">
          <w:rPr>
            <w:rFonts w:asciiTheme="majorBidi" w:hAnsiTheme="majorBidi" w:cstheme="majorBidi"/>
            <w:sz w:val="24"/>
            <w:szCs w:val="24"/>
          </w:rPr>
          <w:delText xml:space="preserve">them </w:delText>
        </w:r>
      </w:del>
      <w:ins w:id="794" w:author="Joanna Paraszczuk" w:date="2017-09-20T15:07:00Z">
        <w:del w:id="795" w:author="Paraszczuk, Joanna" w:date="2017-09-21T17:08:00Z">
          <w:r w:rsidR="00DA609E" w:rsidRPr="00421336" w:rsidDel="00AE1C06">
            <w:rPr>
              <w:rFonts w:asciiTheme="majorBidi" w:hAnsiTheme="majorBidi" w:cstheme="majorBidi"/>
              <w:sz w:val="24"/>
              <w:szCs w:val="24"/>
            </w:rPr>
            <w:delText>asked</w:delText>
          </w:r>
        </w:del>
      </w:ins>
      <w:ins w:id="796" w:author="Paraszczuk, Joanna" w:date="2017-09-21T17:08:00Z">
        <w:r w:rsidR="00AE1C06">
          <w:rPr>
            <w:rFonts w:asciiTheme="majorBidi" w:hAnsiTheme="majorBidi" w:cstheme="majorBidi"/>
            <w:sz w:val="24"/>
            <w:szCs w:val="24"/>
          </w:rPr>
          <w:t>asking</w:t>
        </w:r>
      </w:ins>
      <w:ins w:id="797" w:author="Joanna Paraszczuk" w:date="2017-09-20T15:07:00Z">
        <w:r w:rsidR="00DA609E" w:rsidRPr="00421336">
          <w:rPr>
            <w:rFonts w:asciiTheme="majorBidi" w:hAnsiTheme="majorBidi" w:cstheme="majorBidi"/>
            <w:sz w:val="24"/>
            <w:szCs w:val="24"/>
          </w:rPr>
          <w:t xml:space="preserve"> people to </w:t>
        </w:r>
      </w:ins>
      <w:r w:rsidRPr="00421336">
        <w:rPr>
          <w:rFonts w:asciiTheme="majorBidi" w:hAnsiTheme="majorBidi" w:cstheme="majorBidi"/>
          <w:sz w:val="24"/>
          <w:szCs w:val="24"/>
        </w:rPr>
        <w:t>mak</w:t>
      </w:r>
      <w:ins w:id="798" w:author="Joanna Paraszczuk" w:date="2017-09-20T15:07:00Z">
        <w:r w:rsidR="00DA609E" w:rsidRPr="00421336">
          <w:rPr>
            <w:rFonts w:asciiTheme="majorBidi" w:hAnsiTheme="majorBidi" w:cstheme="majorBidi"/>
            <w:sz w:val="24"/>
            <w:szCs w:val="24"/>
          </w:rPr>
          <w:t>e</w:t>
        </w:r>
      </w:ins>
      <w:del w:id="799" w:author="Joanna Paraszczuk" w:date="2017-09-20T15:07:00Z">
        <w:r w:rsidRPr="00421336" w:rsidDel="00DA609E">
          <w:rPr>
            <w:rFonts w:asciiTheme="majorBidi" w:hAnsiTheme="majorBidi" w:cstheme="majorBidi"/>
            <w:sz w:val="24"/>
            <w:szCs w:val="24"/>
          </w:rPr>
          <w:delText>ing</w:delText>
        </w:r>
      </w:del>
      <w:r w:rsidRPr="00421336">
        <w:rPr>
          <w:rFonts w:asciiTheme="majorBidi" w:hAnsiTheme="majorBidi" w:cstheme="majorBidi"/>
          <w:sz w:val="24"/>
          <w:szCs w:val="24"/>
        </w:rPr>
        <w:t xml:space="preserve"> a choice to either cooperate or free ride, where their choices between doing </w:t>
      </w:r>
      <w:ins w:id="800" w:author="Joanna Paraszczuk" w:date="2017-09-20T15:07:00Z">
        <w:r w:rsidR="00DA609E" w:rsidRPr="00421336">
          <w:rPr>
            <w:rFonts w:asciiTheme="majorBidi" w:hAnsiTheme="majorBidi" w:cstheme="majorBidi"/>
            <w:sz w:val="24"/>
            <w:szCs w:val="24"/>
          </w:rPr>
          <w:t>"</w:t>
        </w:r>
      </w:ins>
      <w:del w:id="801" w:author="Joanna Paraszczuk" w:date="2017-09-20T15:07:00Z">
        <w:r w:rsidRPr="00421336" w:rsidDel="00DA609E">
          <w:rPr>
            <w:rFonts w:asciiTheme="majorBidi" w:hAnsiTheme="majorBidi" w:cstheme="majorBidi"/>
            <w:sz w:val="24"/>
            <w:szCs w:val="24"/>
          </w:rPr>
          <w:delText>“</w:delText>
        </w:r>
      </w:del>
      <w:r w:rsidRPr="00421336">
        <w:rPr>
          <w:rFonts w:asciiTheme="majorBidi" w:hAnsiTheme="majorBidi" w:cstheme="majorBidi"/>
          <w:sz w:val="24"/>
          <w:szCs w:val="24"/>
        </w:rPr>
        <w:t>good</w:t>
      </w:r>
      <w:ins w:id="802" w:author="Joanna Paraszczuk" w:date="2017-09-20T15:07:00Z">
        <w:r w:rsidR="00DA609E" w:rsidRPr="00421336">
          <w:rPr>
            <w:rFonts w:asciiTheme="majorBidi" w:hAnsiTheme="majorBidi" w:cstheme="majorBidi"/>
            <w:sz w:val="24"/>
            <w:szCs w:val="24"/>
          </w:rPr>
          <w:t>"</w:t>
        </w:r>
      </w:ins>
      <w:del w:id="803" w:author="Joanna Paraszczuk" w:date="2017-09-20T15:07:00Z">
        <w:r w:rsidRPr="00421336" w:rsidDel="00DA609E">
          <w:rPr>
            <w:rFonts w:asciiTheme="majorBidi" w:hAnsiTheme="majorBidi" w:cstheme="majorBidi"/>
            <w:sz w:val="24"/>
            <w:szCs w:val="24"/>
          </w:rPr>
          <w:delText>”</w:delText>
        </w:r>
      </w:del>
      <w:r w:rsidRPr="00421336">
        <w:rPr>
          <w:rFonts w:asciiTheme="majorBidi" w:hAnsiTheme="majorBidi" w:cstheme="majorBidi"/>
          <w:sz w:val="24"/>
          <w:szCs w:val="24"/>
        </w:rPr>
        <w:t xml:space="preserve"> or </w:t>
      </w:r>
      <w:ins w:id="804" w:author="Joanna Paraszczuk" w:date="2017-09-20T15:07:00Z">
        <w:r w:rsidR="00DA609E" w:rsidRPr="00421336">
          <w:rPr>
            <w:rFonts w:asciiTheme="majorBidi" w:hAnsiTheme="majorBidi" w:cstheme="majorBidi"/>
            <w:sz w:val="24"/>
            <w:szCs w:val="24"/>
          </w:rPr>
          <w:t>"</w:t>
        </w:r>
      </w:ins>
      <w:del w:id="805" w:author="Joanna Paraszczuk" w:date="2017-09-20T15:07:00Z">
        <w:r w:rsidRPr="00421336" w:rsidDel="00DA609E">
          <w:rPr>
            <w:rFonts w:asciiTheme="majorBidi" w:hAnsiTheme="majorBidi" w:cstheme="majorBidi"/>
            <w:sz w:val="24"/>
            <w:szCs w:val="24"/>
          </w:rPr>
          <w:delText>“</w:delText>
        </w:r>
      </w:del>
      <w:r w:rsidRPr="00421336">
        <w:rPr>
          <w:rFonts w:asciiTheme="majorBidi" w:hAnsiTheme="majorBidi" w:cstheme="majorBidi"/>
          <w:sz w:val="24"/>
          <w:szCs w:val="24"/>
        </w:rPr>
        <w:t>bad</w:t>
      </w:r>
      <w:ins w:id="806" w:author="Joanna Paraszczuk" w:date="2017-09-20T15:07:00Z">
        <w:r w:rsidR="00DA609E" w:rsidRPr="00421336">
          <w:rPr>
            <w:rFonts w:asciiTheme="majorBidi" w:hAnsiTheme="majorBidi" w:cstheme="majorBidi"/>
            <w:sz w:val="24"/>
            <w:szCs w:val="24"/>
          </w:rPr>
          <w:t>"</w:t>
        </w:r>
      </w:ins>
      <w:del w:id="807" w:author="Joanna Paraszczuk" w:date="2017-09-20T15:07:00Z">
        <w:r w:rsidRPr="00421336" w:rsidDel="00DA609E">
          <w:rPr>
            <w:rFonts w:asciiTheme="majorBidi" w:hAnsiTheme="majorBidi" w:cstheme="majorBidi"/>
            <w:sz w:val="24"/>
            <w:szCs w:val="24"/>
          </w:rPr>
          <w:delText>”</w:delText>
        </w:r>
      </w:del>
      <w:r w:rsidRPr="00421336">
        <w:rPr>
          <w:rFonts w:asciiTheme="majorBidi" w:hAnsiTheme="majorBidi" w:cstheme="majorBidi"/>
          <w:sz w:val="24"/>
          <w:szCs w:val="24"/>
        </w:rPr>
        <w:t xml:space="preserve"> </w:t>
      </w:r>
      <w:del w:id="808" w:author="Joanna Paraszczuk" w:date="2017-09-20T15:07:00Z">
        <w:r w:rsidRPr="00421336" w:rsidDel="00DA609E">
          <w:rPr>
            <w:rFonts w:asciiTheme="majorBidi" w:hAnsiTheme="majorBidi" w:cstheme="majorBidi"/>
            <w:sz w:val="24"/>
            <w:szCs w:val="24"/>
          </w:rPr>
          <w:delText xml:space="preserve">are </w:delText>
        </w:r>
      </w:del>
      <w:ins w:id="809" w:author="Joanna Paraszczuk" w:date="2017-09-20T15:07:00Z">
        <w:r w:rsidR="00DA609E" w:rsidRPr="00421336">
          <w:rPr>
            <w:rFonts w:asciiTheme="majorBidi" w:hAnsiTheme="majorBidi" w:cstheme="majorBidi"/>
            <w:sz w:val="24"/>
            <w:szCs w:val="24"/>
          </w:rPr>
          <w:t xml:space="preserve">were </w:t>
        </w:r>
      </w:ins>
      <w:r w:rsidRPr="00421336">
        <w:rPr>
          <w:rFonts w:asciiTheme="majorBidi" w:hAnsiTheme="majorBidi" w:cstheme="majorBidi"/>
          <w:sz w:val="24"/>
          <w:szCs w:val="24"/>
        </w:rPr>
        <w:t xml:space="preserve">clearly defined. </w:t>
      </w:r>
    </w:p>
    <w:p w14:paraId="1F0176BA" w14:textId="465CE065" w:rsidR="00DA609E" w:rsidRPr="00175923" w:rsidRDefault="008C6F3E">
      <w:pPr>
        <w:pStyle w:val="Heading2"/>
        <w:spacing w:before="100" w:beforeAutospacing="1" w:after="120"/>
        <w:ind w:firstLine="720"/>
        <w:rPr>
          <w:rFonts w:asciiTheme="majorBidi" w:hAnsiTheme="majorBidi"/>
          <w:sz w:val="24"/>
          <w:szCs w:val="24"/>
        </w:rPr>
        <w:pPrChange w:id="810" w:author="Joanna Paraszczuk" w:date="2017-09-22T10:42:00Z">
          <w:pPr>
            <w:pStyle w:val="Heading2"/>
          </w:pPr>
        </w:pPrChange>
      </w:pPr>
      <w:bookmarkStart w:id="811" w:name="_Toc493843231"/>
      <w:r w:rsidRPr="00421336">
        <w:rPr>
          <w:rFonts w:asciiTheme="majorBidi" w:hAnsiTheme="majorBidi"/>
          <w:sz w:val="24"/>
          <w:szCs w:val="24"/>
        </w:rPr>
        <w:t>Variation in command and control vs. softer types of regulation</w:t>
      </w:r>
      <w:bookmarkEnd w:id="811"/>
      <w:r w:rsidRPr="00421336">
        <w:rPr>
          <w:rFonts w:asciiTheme="majorBidi" w:hAnsiTheme="majorBidi"/>
          <w:sz w:val="24"/>
          <w:szCs w:val="24"/>
        </w:rPr>
        <w:t xml:space="preserve"> </w:t>
      </w:r>
    </w:p>
    <w:p w14:paraId="5F107BBC" w14:textId="70A0704C" w:rsidR="00907D83" w:rsidRPr="00421336" w:rsidRDefault="00175923">
      <w:pPr>
        <w:spacing w:before="100" w:beforeAutospacing="1" w:after="120" w:line="360" w:lineRule="auto"/>
        <w:ind w:firstLine="720"/>
        <w:rPr>
          <w:rFonts w:asciiTheme="majorBidi" w:hAnsiTheme="majorBidi" w:cstheme="majorBidi"/>
          <w:spacing w:val="-4"/>
          <w:sz w:val="24"/>
          <w:szCs w:val="24"/>
        </w:rPr>
        <w:pPrChange w:id="812" w:author="Joanna Paraszczuk" w:date="2017-09-22T11:04:00Z">
          <w:pPr>
            <w:spacing w:line="360" w:lineRule="auto"/>
            <w:ind w:firstLine="720"/>
            <w:jc w:val="both"/>
          </w:pPr>
        </w:pPrChange>
      </w:pPr>
      <w:ins w:id="813" w:author="Joanna Paraszczuk" w:date="2017-09-22T10:42:00Z">
        <w:r>
          <w:rPr>
            <w:rFonts w:asciiTheme="majorBidi" w:hAnsiTheme="majorBidi" w:cstheme="majorBidi"/>
            <w:sz w:val="24"/>
            <w:szCs w:val="24"/>
          </w:rPr>
          <w:t>V</w:t>
        </w:r>
      </w:ins>
      <w:del w:id="814" w:author="Joanna Paraszczuk" w:date="2017-09-22T10:42:00Z">
        <w:r w:rsidR="008C6F3E" w:rsidRPr="00421336" w:rsidDel="00175923">
          <w:rPr>
            <w:rFonts w:asciiTheme="majorBidi" w:hAnsiTheme="majorBidi" w:cstheme="majorBidi"/>
            <w:sz w:val="24"/>
            <w:szCs w:val="24"/>
          </w:rPr>
          <w:delText>The v</w:delText>
        </w:r>
      </w:del>
      <w:r w:rsidR="008C6F3E" w:rsidRPr="00421336">
        <w:rPr>
          <w:rFonts w:asciiTheme="majorBidi" w:hAnsiTheme="majorBidi" w:cstheme="majorBidi"/>
          <w:sz w:val="24"/>
          <w:szCs w:val="24"/>
        </w:rPr>
        <w:t>ariation in compliance motivation</w:t>
      </w:r>
      <w:r w:rsidR="00907D83" w:rsidRPr="00421336">
        <w:rPr>
          <w:rFonts w:asciiTheme="majorBidi" w:hAnsiTheme="majorBidi" w:cstheme="majorBidi"/>
          <w:sz w:val="24"/>
          <w:szCs w:val="24"/>
        </w:rPr>
        <w:t>, which is evident in the</w:t>
      </w:r>
      <w:ins w:id="815" w:author="Paraszczuk, Joanna" w:date="2017-09-21T13:30:00Z">
        <w:r w:rsidR="00EE52D8">
          <w:rPr>
            <w:rFonts w:asciiTheme="majorBidi" w:hAnsiTheme="majorBidi" w:cstheme="majorBidi"/>
            <w:sz w:val="24"/>
            <w:szCs w:val="24"/>
          </w:rPr>
          <w:t xml:space="preserve"> above</w:t>
        </w:r>
      </w:ins>
      <w:r w:rsidR="00907D83" w:rsidRPr="00421336">
        <w:rPr>
          <w:rFonts w:asciiTheme="majorBidi" w:hAnsiTheme="majorBidi" w:cstheme="majorBidi"/>
          <w:sz w:val="24"/>
          <w:szCs w:val="24"/>
        </w:rPr>
        <w:t xml:space="preserve"> discussion</w:t>
      </w:r>
      <w:del w:id="816" w:author="Paraszczuk, Joanna" w:date="2017-09-21T13:30:00Z">
        <w:r w:rsidR="00B34066" w:rsidRPr="00421336" w:rsidDel="00EE52D8">
          <w:rPr>
            <w:rFonts w:asciiTheme="majorBidi" w:hAnsiTheme="majorBidi" w:cstheme="majorBidi"/>
            <w:sz w:val="24"/>
            <w:szCs w:val="24"/>
          </w:rPr>
          <w:delText xml:space="preserve"> mentioned above</w:delText>
        </w:r>
      </w:del>
      <w:r w:rsidR="00907D83" w:rsidRPr="00421336">
        <w:rPr>
          <w:rFonts w:asciiTheme="majorBidi" w:hAnsiTheme="majorBidi" w:cstheme="majorBidi"/>
          <w:sz w:val="24"/>
          <w:szCs w:val="24"/>
        </w:rPr>
        <w:t xml:space="preserve">, should be supplemented </w:t>
      </w:r>
      <w:del w:id="817" w:author="Joanna Paraszczuk" w:date="2017-09-20T15:08:00Z">
        <w:r w:rsidR="00907D83" w:rsidRPr="00421336" w:rsidDel="00DA609E">
          <w:rPr>
            <w:rFonts w:asciiTheme="majorBidi" w:hAnsiTheme="majorBidi" w:cstheme="majorBidi"/>
            <w:sz w:val="24"/>
            <w:szCs w:val="24"/>
          </w:rPr>
          <w:delText xml:space="preserve">also </w:delText>
        </w:r>
      </w:del>
      <w:r w:rsidR="00907D83" w:rsidRPr="00421336">
        <w:rPr>
          <w:rFonts w:asciiTheme="majorBidi" w:hAnsiTheme="majorBidi" w:cstheme="majorBidi"/>
          <w:sz w:val="24"/>
          <w:szCs w:val="24"/>
        </w:rPr>
        <w:t xml:space="preserve">with a question regarding </w:t>
      </w:r>
      <w:ins w:id="818" w:author="Joanna Paraszczuk" w:date="2017-09-22T10:42:00Z">
        <w:r>
          <w:rPr>
            <w:rFonts w:asciiTheme="majorBidi" w:hAnsiTheme="majorBidi" w:cstheme="majorBidi"/>
            <w:sz w:val="24"/>
            <w:szCs w:val="24"/>
          </w:rPr>
          <w:t>an individual's</w:t>
        </w:r>
      </w:ins>
      <w:ins w:id="819" w:author="Joanna Paraszczuk" w:date="2017-09-20T15:08:00Z">
        <w:r w:rsidR="00DA609E" w:rsidRPr="00421336">
          <w:rPr>
            <w:rFonts w:asciiTheme="majorBidi" w:hAnsiTheme="majorBidi" w:cstheme="majorBidi"/>
            <w:sz w:val="24"/>
            <w:szCs w:val="24"/>
          </w:rPr>
          <w:t xml:space="preserve"> </w:t>
        </w:r>
      </w:ins>
      <w:del w:id="820" w:author="Joanna Paraszczuk" w:date="2017-09-20T15:08:00Z">
        <w:r w:rsidR="00907D83" w:rsidRPr="00421336" w:rsidDel="00DA609E">
          <w:rPr>
            <w:rFonts w:asciiTheme="majorBidi" w:hAnsiTheme="majorBidi" w:cstheme="majorBidi"/>
            <w:sz w:val="24"/>
            <w:szCs w:val="24"/>
          </w:rPr>
          <w:delText xml:space="preserve">the </w:delText>
        </w:r>
      </w:del>
      <w:r w:rsidR="00907D83" w:rsidRPr="00421336">
        <w:rPr>
          <w:rFonts w:asciiTheme="majorBidi" w:hAnsiTheme="majorBidi" w:cstheme="majorBidi"/>
          <w:sz w:val="24"/>
          <w:szCs w:val="24"/>
        </w:rPr>
        <w:t xml:space="preserve">level of awareness </w:t>
      </w:r>
      <w:del w:id="821" w:author="Joanna Paraszczuk" w:date="2017-09-20T15:08:00Z">
        <w:r w:rsidR="00907D83" w:rsidRPr="00421336" w:rsidDel="00DA609E">
          <w:rPr>
            <w:rFonts w:asciiTheme="majorBidi" w:hAnsiTheme="majorBidi" w:cstheme="majorBidi"/>
            <w:sz w:val="24"/>
            <w:szCs w:val="24"/>
          </w:rPr>
          <w:delText xml:space="preserve">of people </w:delText>
        </w:r>
      </w:del>
      <w:del w:id="822" w:author="Paraszczuk, Joanna" w:date="2017-09-21T12:39:00Z">
        <w:r w:rsidR="00907D83" w:rsidRPr="00421336" w:rsidDel="00D03810">
          <w:rPr>
            <w:rFonts w:asciiTheme="majorBidi" w:hAnsiTheme="majorBidi" w:cstheme="majorBidi"/>
            <w:sz w:val="24"/>
            <w:szCs w:val="24"/>
          </w:rPr>
          <w:delText>to</w:delText>
        </w:r>
      </w:del>
      <w:ins w:id="823" w:author="Paraszczuk, Joanna" w:date="2017-09-21T12:39:00Z">
        <w:r w:rsidR="00D03810" w:rsidRPr="00421336">
          <w:rPr>
            <w:rFonts w:asciiTheme="majorBidi" w:hAnsiTheme="majorBidi" w:cstheme="majorBidi"/>
            <w:sz w:val="24"/>
            <w:szCs w:val="24"/>
          </w:rPr>
          <w:t>of</w:t>
        </w:r>
      </w:ins>
      <w:r w:rsidR="00907D83" w:rsidRPr="00421336">
        <w:rPr>
          <w:rFonts w:asciiTheme="majorBidi" w:hAnsiTheme="majorBidi" w:cstheme="majorBidi"/>
          <w:sz w:val="24"/>
          <w:szCs w:val="24"/>
        </w:rPr>
        <w:t xml:space="preserve"> the legality of </w:t>
      </w:r>
      <w:r w:rsidR="00B36CBA" w:rsidRPr="00421336">
        <w:rPr>
          <w:rFonts w:asciiTheme="majorBidi" w:hAnsiTheme="majorBidi" w:cstheme="majorBidi"/>
          <w:sz w:val="24"/>
          <w:szCs w:val="24"/>
        </w:rPr>
        <w:t>an</w:t>
      </w:r>
      <w:r w:rsidR="00907D83" w:rsidRPr="00421336">
        <w:rPr>
          <w:rFonts w:asciiTheme="majorBidi" w:hAnsiTheme="majorBidi" w:cstheme="majorBidi"/>
          <w:sz w:val="24"/>
          <w:szCs w:val="24"/>
        </w:rPr>
        <w:t xml:space="preserve"> action. However, the argument</w:t>
      </w:r>
      <w:ins w:id="824" w:author="Paraszczuk, Joanna" w:date="2017-09-21T17:08:00Z">
        <w:r w:rsidR="00AE1C06">
          <w:rPr>
            <w:rFonts w:asciiTheme="majorBidi" w:hAnsiTheme="majorBidi" w:cstheme="majorBidi"/>
            <w:sz w:val="24"/>
            <w:szCs w:val="24"/>
          </w:rPr>
          <w:t xml:space="preserve"> </w:t>
        </w:r>
      </w:ins>
      <w:del w:id="825" w:author="Paraszczuk, Joanna" w:date="2017-09-21T17:08:00Z">
        <w:r w:rsidR="00907D83" w:rsidRPr="00421336" w:rsidDel="00AE1C06">
          <w:rPr>
            <w:rFonts w:asciiTheme="majorBidi" w:hAnsiTheme="majorBidi" w:cstheme="majorBidi"/>
            <w:sz w:val="24"/>
            <w:szCs w:val="24"/>
          </w:rPr>
          <w:delText xml:space="preserve">, which </w:delText>
        </w:r>
      </w:del>
      <w:r w:rsidR="00907D83" w:rsidRPr="00421336">
        <w:rPr>
          <w:rFonts w:asciiTheme="majorBidi" w:hAnsiTheme="majorBidi" w:cstheme="majorBidi"/>
          <w:sz w:val="24"/>
          <w:szCs w:val="24"/>
        </w:rPr>
        <w:t xml:space="preserve">I wish to </w:t>
      </w:r>
      <w:del w:id="826" w:author="Joanna Paraszczuk" w:date="2017-09-20T15:08:00Z">
        <w:r w:rsidR="00907D83" w:rsidRPr="00421336" w:rsidDel="00DA609E">
          <w:rPr>
            <w:rFonts w:asciiTheme="majorBidi" w:hAnsiTheme="majorBidi" w:cstheme="majorBidi"/>
            <w:sz w:val="24"/>
            <w:szCs w:val="24"/>
          </w:rPr>
          <w:delText>push forward</w:delText>
        </w:r>
      </w:del>
      <w:ins w:id="827" w:author="Joanna Paraszczuk" w:date="2017-09-20T15:08:00Z">
        <w:r w:rsidR="00DA609E" w:rsidRPr="00421336">
          <w:rPr>
            <w:rFonts w:asciiTheme="majorBidi" w:hAnsiTheme="majorBidi" w:cstheme="majorBidi"/>
            <w:sz w:val="24"/>
            <w:szCs w:val="24"/>
          </w:rPr>
          <w:t>put forth</w:t>
        </w:r>
      </w:ins>
      <w:r w:rsidR="00907D83" w:rsidRPr="00421336">
        <w:rPr>
          <w:rFonts w:asciiTheme="majorBidi" w:hAnsiTheme="majorBidi" w:cstheme="majorBidi"/>
          <w:sz w:val="24"/>
          <w:szCs w:val="24"/>
        </w:rPr>
        <w:t xml:space="preserve"> is that</w:t>
      </w:r>
      <w:ins w:id="828" w:author="Joanna Paraszczuk" w:date="2017-09-22T10:42:00Z">
        <w:r>
          <w:rPr>
            <w:rFonts w:asciiTheme="majorBidi" w:hAnsiTheme="majorBidi" w:cstheme="majorBidi"/>
            <w:sz w:val="24"/>
            <w:szCs w:val="24"/>
          </w:rPr>
          <w:t>,</w:t>
        </w:r>
      </w:ins>
      <w:r w:rsidR="00907D83" w:rsidRPr="00421336">
        <w:rPr>
          <w:rFonts w:asciiTheme="majorBidi" w:hAnsiTheme="majorBidi" w:cstheme="majorBidi"/>
          <w:sz w:val="24"/>
          <w:szCs w:val="24"/>
        </w:rPr>
        <w:t xml:space="preserve"> in many legally relevant situations, it is not always clear to people that </w:t>
      </w:r>
      <w:del w:id="829" w:author="Joanna Paraszczuk" w:date="2017-09-20T15:08:00Z">
        <w:r w:rsidR="00907D83" w:rsidRPr="00421336" w:rsidDel="00DA609E">
          <w:rPr>
            <w:rFonts w:asciiTheme="majorBidi" w:hAnsiTheme="majorBidi" w:cstheme="majorBidi"/>
            <w:sz w:val="24"/>
            <w:szCs w:val="24"/>
          </w:rPr>
          <w:delText xml:space="preserve">their </w:delText>
        </w:r>
      </w:del>
      <w:ins w:id="830" w:author="Joanna Paraszczuk" w:date="2017-09-20T15:08:00Z">
        <w:r w:rsidR="00DA609E" w:rsidRPr="00421336">
          <w:rPr>
            <w:rFonts w:asciiTheme="majorBidi" w:hAnsiTheme="majorBidi" w:cstheme="majorBidi"/>
            <w:sz w:val="24"/>
            <w:szCs w:val="24"/>
          </w:rPr>
          <w:t xml:space="preserve">an </w:t>
        </w:r>
      </w:ins>
      <w:r w:rsidR="00907D83" w:rsidRPr="00421336">
        <w:rPr>
          <w:rFonts w:asciiTheme="majorBidi" w:hAnsiTheme="majorBidi" w:cstheme="majorBidi"/>
          <w:sz w:val="24"/>
          <w:szCs w:val="24"/>
        </w:rPr>
        <w:t xml:space="preserve">action is </w:t>
      </w:r>
      <w:del w:id="831" w:author="Joanna Paraszczuk" w:date="2017-09-20T15:08:00Z">
        <w:r w:rsidR="00907D83" w:rsidRPr="00421336" w:rsidDel="00DA609E">
          <w:rPr>
            <w:rFonts w:asciiTheme="majorBidi" w:hAnsiTheme="majorBidi" w:cstheme="majorBidi"/>
            <w:sz w:val="24"/>
            <w:szCs w:val="24"/>
          </w:rPr>
          <w:delText xml:space="preserve">indeed </w:delText>
        </w:r>
      </w:del>
      <w:ins w:id="832" w:author="Joanna Paraszczuk" w:date="2017-09-20T15:08:00Z">
        <w:r w:rsidR="00DA609E" w:rsidRPr="00421336">
          <w:rPr>
            <w:rFonts w:asciiTheme="majorBidi" w:hAnsiTheme="majorBidi" w:cstheme="majorBidi"/>
            <w:sz w:val="24"/>
            <w:szCs w:val="24"/>
          </w:rPr>
          <w:t xml:space="preserve">in fact a choice </w:t>
        </w:r>
      </w:ins>
      <w:del w:id="833" w:author="Joanna Paraszczuk" w:date="2017-09-20T15:08:00Z">
        <w:r w:rsidR="00907D83" w:rsidRPr="00421336" w:rsidDel="00DA609E">
          <w:rPr>
            <w:rFonts w:asciiTheme="majorBidi" w:hAnsiTheme="majorBidi" w:cstheme="majorBidi"/>
            <w:sz w:val="24"/>
            <w:szCs w:val="24"/>
          </w:rPr>
          <w:delText xml:space="preserve">choosing </w:delText>
        </w:r>
      </w:del>
      <w:r w:rsidR="00907D83" w:rsidRPr="00421336">
        <w:rPr>
          <w:rFonts w:asciiTheme="majorBidi" w:hAnsiTheme="majorBidi" w:cstheme="majorBidi"/>
          <w:sz w:val="24"/>
          <w:szCs w:val="24"/>
        </w:rPr>
        <w:t xml:space="preserve">to be cooperative or non-cooperative. In such situations, </w:t>
      </w:r>
      <w:del w:id="834" w:author="Paraszczuk, Joanna" w:date="2017-09-21T12:40:00Z">
        <w:r w:rsidR="00907D83" w:rsidRPr="00421336" w:rsidDel="00D03810">
          <w:rPr>
            <w:rFonts w:asciiTheme="majorBidi" w:hAnsiTheme="majorBidi" w:cstheme="majorBidi"/>
            <w:sz w:val="24"/>
            <w:szCs w:val="24"/>
          </w:rPr>
          <w:delText xml:space="preserve">the </w:delText>
        </w:r>
      </w:del>
      <w:r w:rsidR="00907D83" w:rsidRPr="00421336">
        <w:rPr>
          <w:rFonts w:asciiTheme="majorBidi" w:hAnsiTheme="majorBidi" w:cstheme="majorBidi"/>
          <w:sz w:val="24"/>
          <w:szCs w:val="24"/>
        </w:rPr>
        <w:t xml:space="preserve">differences between people </w:t>
      </w:r>
      <w:del w:id="835" w:author="Paraszczuk, Joanna" w:date="2017-09-21T12:40:00Z">
        <w:r w:rsidR="00B36CBA" w:rsidRPr="00421336" w:rsidDel="00D03810">
          <w:rPr>
            <w:rFonts w:asciiTheme="majorBidi" w:hAnsiTheme="majorBidi" w:cstheme="majorBidi"/>
            <w:sz w:val="24"/>
            <w:szCs w:val="24"/>
          </w:rPr>
          <w:delText xml:space="preserve">is </w:delText>
        </w:r>
      </w:del>
      <w:ins w:id="836" w:author="Paraszczuk, Joanna" w:date="2017-09-21T12:40:00Z">
        <w:r w:rsidR="00D03810" w:rsidRPr="00421336">
          <w:rPr>
            <w:rFonts w:asciiTheme="majorBidi" w:hAnsiTheme="majorBidi" w:cstheme="majorBidi"/>
            <w:sz w:val="24"/>
            <w:szCs w:val="24"/>
          </w:rPr>
          <w:t xml:space="preserve">are </w:t>
        </w:r>
      </w:ins>
      <w:r w:rsidR="00907D83" w:rsidRPr="00421336">
        <w:rPr>
          <w:rFonts w:asciiTheme="majorBidi" w:hAnsiTheme="majorBidi" w:cstheme="majorBidi"/>
          <w:sz w:val="24"/>
          <w:szCs w:val="24"/>
        </w:rPr>
        <w:t xml:space="preserve">not necessarily related to their preferences as per </w:t>
      </w:r>
      <w:del w:id="837" w:author="Joanna Paraszczuk" w:date="2017-09-20T15:09:00Z">
        <w:r w:rsidR="00907D83" w:rsidRPr="00421336" w:rsidDel="00DA609E">
          <w:rPr>
            <w:rFonts w:asciiTheme="majorBidi" w:hAnsiTheme="majorBidi" w:cstheme="majorBidi"/>
            <w:sz w:val="24"/>
            <w:szCs w:val="24"/>
          </w:rPr>
          <w:delText xml:space="preserve">its </w:delText>
        </w:r>
      </w:del>
      <w:ins w:id="838" w:author="Joanna Paraszczuk" w:date="2017-09-20T15:09:00Z">
        <w:r w:rsidR="00DA609E" w:rsidRPr="00421336">
          <w:rPr>
            <w:rFonts w:asciiTheme="majorBidi" w:hAnsiTheme="majorBidi" w:cstheme="majorBidi"/>
            <w:sz w:val="24"/>
            <w:szCs w:val="24"/>
          </w:rPr>
          <w:t xml:space="preserve">the </w:t>
        </w:r>
      </w:ins>
      <w:del w:id="839" w:author="Joanna Paraszczuk" w:date="2017-09-20T15:09:00Z">
        <w:r w:rsidR="00907D83" w:rsidRPr="00421336" w:rsidDel="00DA609E">
          <w:rPr>
            <w:rFonts w:asciiTheme="majorBidi" w:hAnsiTheme="majorBidi" w:cstheme="majorBidi"/>
            <w:sz w:val="24"/>
            <w:szCs w:val="24"/>
          </w:rPr>
          <w:delText xml:space="preserve">orthodox </w:delText>
        </w:r>
      </w:del>
      <w:ins w:id="840" w:author="Joanna Paraszczuk" w:date="2017-09-20T15:09:00Z">
        <w:r w:rsidR="00DA609E" w:rsidRPr="00421336">
          <w:rPr>
            <w:rFonts w:asciiTheme="majorBidi" w:hAnsiTheme="majorBidi" w:cstheme="majorBidi"/>
            <w:sz w:val="24"/>
            <w:szCs w:val="24"/>
          </w:rPr>
          <w:t xml:space="preserve">usual </w:t>
        </w:r>
      </w:ins>
      <w:r w:rsidR="00907D83" w:rsidRPr="00421336">
        <w:rPr>
          <w:rFonts w:asciiTheme="majorBidi" w:hAnsiTheme="majorBidi" w:cstheme="majorBidi"/>
          <w:sz w:val="24"/>
          <w:szCs w:val="24"/>
        </w:rPr>
        <w:t>meaning</w:t>
      </w:r>
      <w:ins w:id="841" w:author="Joanna Paraszczuk" w:date="2017-09-20T15:09:00Z">
        <w:r w:rsidR="00DA609E" w:rsidRPr="00421336">
          <w:rPr>
            <w:rFonts w:asciiTheme="majorBidi" w:hAnsiTheme="majorBidi" w:cstheme="majorBidi"/>
            <w:sz w:val="24"/>
            <w:szCs w:val="24"/>
          </w:rPr>
          <w:t xml:space="preserve"> of this term</w:t>
        </w:r>
      </w:ins>
      <w:r w:rsidR="00907D83" w:rsidRPr="00421336">
        <w:rPr>
          <w:rFonts w:asciiTheme="majorBidi" w:hAnsiTheme="majorBidi" w:cstheme="majorBidi"/>
          <w:sz w:val="24"/>
          <w:szCs w:val="24"/>
        </w:rPr>
        <w:t>. Rather</w:t>
      </w:r>
      <w:ins w:id="842" w:author="Joanna Paraszczuk" w:date="2017-09-20T15:09:00Z">
        <w:r w:rsidR="00DA609E" w:rsidRPr="00421336">
          <w:rPr>
            <w:rFonts w:asciiTheme="majorBidi" w:hAnsiTheme="majorBidi" w:cstheme="majorBidi"/>
            <w:sz w:val="24"/>
            <w:szCs w:val="24"/>
          </w:rPr>
          <w:t>,</w:t>
        </w:r>
      </w:ins>
      <w:r w:rsidR="00907D83" w:rsidRPr="00421336">
        <w:rPr>
          <w:rFonts w:asciiTheme="majorBidi" w:hAnsiTheme="majorBidi" w:cstheme="majorBidi"/>
          <w:sz w:val="24"/>
          <w:szCs w:val="24"/>
        </w:rPr>
        <w:t xml:space="preserve"> there are other processes, both situational and personal, some deliberative and some not, which will affect the likelihood that </w:t>
      </w:r>
      <w:del w:id="843" w:author="Joanna Paraszczuk" w:date="2017-09-22T10:42:00Z">
        <w:r w:rsidR="00907D83" w:rsidRPr="00421336" w:rsidDel="00175923">
          <w:rPr>
            <w:rFonts w:asciiTheme="majorBidi" w:hAnsiTheme="majorBidi" w:cstheme="majorBidi"/>
            <w:sz w:val="24"/>
            <w:szCs w:val="24"/>
          </w:rPr>
          <w:delText xml:space="preserve">people </w:delText>
        </w:r>
      </w:del>
      <w:ins w:id="844" w:author="Joanna Paraszczuk" w:date="2017-09-22T10:42:00Z">
        <w:r>
          <w:rPr>
            <w:rFonts w:asciiTheme="majorBidi" w:hAnsiTheme="majorBidi" w:cstheme="majorBidi"/>
            <w:sz w:val="24"/>
            <w:szCs w:val="24"/>
          </w:rPr>
          <w:t>an individual</w:t>
        </w:r>
        <w:r w:rsidRPr="00421336">
          <w:rPr>
            <w:rFonts w:asciiTheme="majorBidi" w:hAnsiTheme="majorBidi" w:cstheme="majorBidi"/>
            <w:sz w:val="24"/>
            <w:szCs w:val="24"/>
          </w:rPr>
          <w:t xml:space="preserve"> </w:t>
        </w:r>
      </w:ins>
      <w:r w:rsidR="00907D83" w:rsidRPr="00421336">
        <w:rPr>
          <w:rFonts w:asciiTheme="majorBidi" w:hAnsiTheme="majorBidi" w:cstheme="majorBidi"/>
          <w:sz w:val="24"/>
          <w:szCs w:val="24"/>
        </w:rPr>
        <w:t xml:space="preserve">might view </w:t>
      </w:r>
      <w:del w:id="845" w:author="Joanna Paraszczuk" w:date="2017-09-22T10:43:00Z">
        <w:r w:rsidR="00907D83" w:rsidRPr="00421336" w:rsidDel="00175923">
          <w:rPr>
            <w:rFonts w:asciiTheme="majorBidi" w:hAnsiTheme="majorBidi" w:cstheme="majorBidi"/>
            <w:sz w:val="24"/>
            <w:szCs w:val="24"/>
          </w:rPr>
          <w:delText xml:space="preserve">their </w:delText>
        </w:r>
      </w:del>
      <w:ins w:id="846" w:author="Joanna Paraszczuk" w:date="2017-09-22T10:43:00Z">
        <w:r>
          <w:rPr>
            <w:rFonts w:asciiTheme="majorBidi" w:hAnsiTheme="majorBidi" w:cstheme="majorBidi"/>
            <w:sz w:val="24"/>
            <w:szCs w:val="24"/>
          </w:rPr>
          <w:t>his or her</w:t>
        </w:r>
        <w:r w:rsidRPr="00421336">
          <w:rPr>
            <w:rFonts w:asciiTheme="majorBidi" w:hAnsiTheme="majorBidi" w:cstheme="majorBidi"/>
            <w:sz w:val="24"/>
            <w:szCs w:val="24"/>
          </w:rPr>
          <w:t xml:space="preserve"> </w:t>
        </w:r>
      </w:ins>
      <w:del w:id="847" w:author="Joanna Paraszczuk" w:date="2017-09-20T15:09:00Z">
        <w:r w:rsidR="00907D83" w:rsidRPr="00421336" w:rsidDel="00DA609E">
          <w:rPr>
            <w:rFonts w:asciiTheme="majorBidi" w:hAnsiTheme="majorBidi" w:cstheme="majorBidi"/>
            <w:sz w:val="24"/>
            <w:szCs w:val="24"/>
          </w:rPr>
          <w:delText>behaviour</w:delText>
        </w:r>
      </w:del>
      <w:ins w:id="848" w:author="Joanna Paraszczuk" w:date="2017-09-20T15:09:00Z">
        <w:r w:rsidR="00DA609E" w:rsidRPr="00421336">
          <w:rPr>
            <w:rFonts w:asciiTheme="majorBidi" w:hAnsiTheme="majorBidi" w:cstheme="majorBidi"/>
            <w:sz w:val="24"/>
            <w:szCs w:val="24"/>
          </w:rPr>
          <w:t>behavior</w:t>
        </w:r>
      </w:ins>
      <w:r w:rsidR="00907D83" w:rsidRPr="00421336">
        <w:rPr>
          <w:rFonts w:asciiTheme="majorBidi" w:hAnsiTheme="majorBidi" w:cstheme="majorBidi"/>
          <w:sz w:val="24"/>
          <w:szCs w:val="24"/>
        </w:rPr>
        <w:t xml:space="preserve"> as </w:t>
      </w:r>
      <w:del w:id="849" w:author="Joanna Paraszczuk" w:date="2017-09-20T15:09:00Z">
        <w:r w:rsidR="00907D83" w:rsidRPr="00421336" w:rsidDel="00DA609E">
          <w:rPr>
            <w:rFonts w:asciiTheme="majorBidi" w:hAnsiTheme="majorBidi" w:cstheme="majorBidi"/>
            <w:sz w:val="24"/>
            <w:szCs w:val="24"/>
          </w:rPr>
          <w:delText xml:space="preserve">being </w:delText>
        </w:r>
      </w:del>
      <w:r w:rsidR="00907D83" w:rsidRPr="00421336">
        <w:rPr>
          <w:rFonts w:asciiTheme="majorBidi" w:hAnsiTheme="majorBidi" w:cstheme="majorBidi"/>
          <w:sz w:val="24"/>
          <w:szCs w:val="24"/>
        </w:rPr>
        <w:t xml:space="preserve">cooperative or not. This is true for much of the research </w:t>
      </w:r>
      <w:del w:id="850" w:author="Joanna Paraszczuk" w:date="2017-09-20T15:09:00Z">
        <w:r w:rsidR="00907D83" w:rsidRPr="00421336" w:rsidDel="00DA609E">
          <w:rPr>
            <w:rFonts w:asciiTheme="majorBidi" w:hAnsiTheme="majorBidi" w:cstheme="majorBidi"/>
            <w:sz w:val="24"/>
            <w:szCs w:val="24"/>
          </w:rPr>
          <w:delText xml:space="preserve">claiming </w:delText>
        </w:r>
      </w:del>
      <w:ins w:id="851" w:author="Joanna Paraszczuk" w:date="2017-09-20T15:09:00Z">
        <w:r w:rsidR="00DA609E" w:rsidRPr="00421336">
          <w:rPr>
            <w:rFonts w:asciiTheme="majorBidi" w:hAnsiTheme="majorBidi" w:cstheme="majorBidi"/>
            <w:sz w:val="24"/>
            <w:szCs w:val="24"/>
          </w:rPr>
          <w:t xml:space="preserve">arguing </w:t>
        </w:r>
      </w:ins>
      <w:r w:rsidR="00907D83" w:rsidRPr="00421336">
        <w:rPr>
          <w:rFonts w:asciiTheme="majorBidi" w:hAnsiTheme="majorBidi" w:cstheme="majorBidi"/>
          <w:sz w:val="24"/>
          <w:szCs w:val="24"/>
        </w:rPr>
        <w:t xml:space="preserve">that compliance motivation is explicit, where people are </w:t>
      </w:r>
      <w:del w:id="852" w:author="Joanna Paraszczuk" w:date="2017-09-20T15:09:00Z">
        <w:r w:rsidR="00907D83" w:rsidRPr="00421336" w:rsidDel="00DA609E">
          <w:rPr>
            <w:rFonts w:asciiTheme="majorBidi" w:hAnsiTheme="majorBidi" w:cstheme="majorBidi"/>
            <w:sz w:val="24"/>
            <w:szCs w:val="24"/>
          </w:rPr>
          <w:delText xml:space="preserve">being </w:delText>
        </w:r>
      </w:del>
      <w:r w:rsidR="00907D83" w:rsidRPr="00421336">
        <w:rPr>
          <w:rFonts w:asciiTheme="majorBidi" w:hAnsiTheme="majorBidi" w:cstheme="majorBidi"/>
          <w:sz w:val="24"/>
          <w:szCs w:val="24"/>
        </w:rPr>
        <w:t xml:space="preserve">given vignettes and researchers </w:t>
      </w:r>
      <w:del w:id="853" w:author="Joanna Paraszczuk" w:date="2017-09-20T15:09:00Z">
        <w:r w:rsidR="00907D83" w:rsidRPr="00421336" w:rsidDel="00DA609E">
          <w:rPr>
            <w:rFonts w:asciiTheme="majorBidi" w:hAnsiTheme="majorBidi" w:cstheme="majorBidi"/>
            <w:sz w:val="24"/>
            <w:szCs w:val="24"/>
          </w:rPr>
          <w:delText>are trying</w:delText>
        </w:r>
      </w:del>
      <w:ins w:id="854" w:author="Joanna Paraszczuk" w:date="2017-09-20T15:09:00Z">
        <w:r w:rsidR="00DA609E" w:rsidRPr="00421336">
          <w:rPr>
            <w:rFonts w:asciiTheme="majorBidi" w:hAnsiTheme="majorBidi" w:cstheme="majorBidi"/>
            <w:sz w:val="24"/>
            <w:szCs w:val="24"/>
          </w:rPr>
          <w:t>attempt</w:t>
        </w:r>
      </w:ins>
      <w:r w:rsidR="00907D83" w:rsidRPr="00421336">
        <w:rPr>
          <w:rFonts w:asciiTheme="majorBidi" w:hAnsiTheme="majorBidi" w:cstheme="majorBidi"/>
          <w:sz w:val="24"/>
          <w:szCs w:val="24"/>
        </w:rPr>
        <w:t xml:space="preserve"> to assess </w:t>
      </w:r>
      <w:del w:id="855" w:author="Joanna Paraszczuk" w:date="2017-09-20T15:09:00Z">
        <w:r w:rsidR="00907D83" w:rsidRPr="00421336" w:rsidDel="00DA609E">
          <w:rPr>
            <w:rFonts w:asciiTheme="majorBidi" w:hAnsiTheme="majorBidi" w:cstheme="majorBidi"/>
            <w:sz w:val="24"/>
            <w:szCs w:val="24"/>
          </w:rPr>
          <w:delText xml:space="preserve">what </w:delText>
        </w:r>
      </w:del>
      <w:r w:rsidR="00907D83" w:rsidRPr="00421336">
        <w:rPr>
          <w:rFonts w:asciiTheme="majorBidi" w:hAnsiTheme="majorBidi" w:cstheme="majorBidi"/>
          <w:sz w:val="24"/>
          <w:szCs w:val="24"/>
        </w:rPr>
        <w:t>the factors that interact with their decision</w:t>
      </w:r>
      <w:ins w:id="856" w:author="Paraszczuk, Joanna" w:date="2017-09-21T17:08:00Z">
        <w:r w:rsidR="00475B13">
          <w:rPr>
            <w:rFonts w:asciiTheme="majorBidi" w:hAnsiTheme="majorBidi" w:cstheme="majorBidi"/>
            <w:sz w:val="24"/>
            <w:szCs w:val="24"/>
          </w:rPr>
          <w:t>s</w:t>
        </w:r>
      </w:ins>
      <w:r w:rsidR="00907D83" w:rsidRPr="00421336">
        <w:rPr>
          <w:rFonts w:asciiTheme="majorBidi" w:hAnsiTheme="majorBidi" w:cstheme="majorBidi"/>
          <w:sz w:val="24"/>
          <w:szCs w:val="24"/>
        </w:rPr>
        <w:t xml:space="preserve"> to obey the law</w:t>
      </w:r>
      <w:del w:id="857" w:author="Joanna Paraszczuk" w:date="2017-09-20T15:09:00Z">
        <w:r w:rsidR="00B36CBA" w:rsidRPr="00421336" w:rsidDel="00DA609E">
          <w:rPr>
            <w:rFonts w:asciiTheme="majorBidi" w:hAnsiTheme="majorBidi" w:cstheme="majorBidi"/>
            <w:sz w:val="24"/>
            <w:szCs w:val="24"/>
          </w:rPr>
          <w:delText xml:space="preserve"> are</w:delText>
        </w:r>
      </w:del>
      <w:r w:rsidR="00907D83" w:rsidRPr="00421336">
        <w:rPr>
          <w:rFonts w:asciiTheme="majorBidi" w:hAnsiTheme="majorBidi" w:cstheme="majorBidi"/>
          <w:sz w:val="24"/>
          <w:szCs w:val="24"/>
        </w:rPr>
        <w:t xml:space="preserve">. In that regard, the assumption is that people know when they are violating the law and the question is </w:t>
      </w:r>
      <w:del w:id="858" w:author="Joanna Paraszczuk" w:date="2017-09-20T15:09:00Z">
        <w:r w:rsidR="00907D83" w:rsidRPr="00421336" w:rsidDel="00DA609E">
          <w:rPr>
            <w:rFonts w:asciiTheme="majorBidi" w:hAnsiTheme="majorBidi" w:cstheme="majorBidi"/>
            <w:sz w:val="24"/>
            <w:szCs w:val="24"/>
          </w:rPr>
          <w:delText xml:space="preserve">just </w:delText>
        </w:r>
      </w:del>
      <w:r w:rsidR="00907D83" w:rsidRPr="00421336">
        <w:rPr>
          <w:rFonts w:asciiTheme="majorBidi" w:hAnsiTheme="majorBidi" w:cstheme="majorBidi"/>
          <w:sz w:val="24"/>
          <w:szCs w:val="24"/>
        </w:rPr>
        <w:t>why they would</w:t>
      </w:r>
      <w:ins w:id="859" w:author="Paraszczuk, Joanna" w:date="2017-09-21T17:09:00Z">
        <w:r w:rsidR="00475B13">
          <w:rPr>
            <w:rFonts w:asciiTheme="majorBidi" w:hAnsiTheme="majorBidi" w:cstheme="majorBidi"/>
            <w:sz w:val="24"/>
            <w:szCs w:val="24"/>
          </w:rPr>
          <w:t xml:space="preserve"> choose to</w:t>
        </w:r>
      </w:ins>
      <w:r w:rsidR="00907D83" w:rsidRPr="00421336">
        <w:rPr>
          <w:rFonts w:asciiTheme="majorBidi" w:hAnsiTheme="majorBidi" w:cstheme="majorBidi"/>
          <w:sz w:val="24"/>
          <w:szCs w:val="24"/>
        </w:rPr>
        <w:t xml:space="preserve"> do </w:t>
      </w:r>
      <w:del w:id="860" w:author="Joanna Paraszczuk" w:date="2017-09-20T15:09:00Z">
        <w:r w:rsidR="00907D83" w:rsidRPr="00421336" w:rsidDel="00DA609E">
          <w:rPr>
            <w:rFonts w:asciiTheme="majorBidi" w:hAnsiTheme="majorBidi" w:cstheme="majorBidi"/>
            <w:sz w:val="24"/>
            <w:szCs w:val="24"/>
          </w:rPr>
          <w:delText>it</w:delText>
        </w:r>
      </w:del>
      <w:ins w:id="861" w:author="Joanna Paraszczuk" w:date="2017-09-20T15:09:00Z">
        <w:r w:rsidR="00DA609E" w:rsidRPr="00421336">
          <w:rPr>
            <w:rFonts w:asciiTheme="majorBidi" w:hAnsiTheme="majorBidi" w:cstheme="majorBidi"/>
            <w:sz w:val="24"/>
            <w:szCs w:val="24"/>
          </w:rPr>
          <w:t>so</w:t>
        </w:r>
      </w:ins>
      <w:r w:rsidR="00907D83" w:rsidRPr="00421336">
        <w:rPr>
          <w:rFonts w:asciiTheme="majorBidi" w:hAnsiTheme="majorBidi" w:cstheme="majorBidi"/>
          <w:sz w:val="24"/>
          <w:szCs w:val="24"/>
        </w:rPr>
        <w:t>.</w:t>
      </w:r>
      <w:r w:rsidR="00907D83" w:rsidRPr="00421336">
        <w:rPr>
          <w:rFonts w:asciiTheme="majorBidi" w:hAnsiTheme="majorBidi" w:cstheme="majorBidi"/>
          <w:spacing w:val="-4"/>
          <w:sz w:val="24"/>
          <w:szCs w:val="24"/>
        </w:rPr>
        <w:t xml:space="preserve"> The idea that </w:t>
      </w:r>
      <w:del w:id="862" w:author="Joanna Paraszczuk" w:date="2017-09-22T11:04:00Z">
        <w:r w:rsidR="00907D83" w:rsidRPr="00421336" w:rsidDel="00452486">
          <w:rPr>
            <w:rFonts w:asciiTheme="majorBidi" w:hAnsiTheme="majorBidi" w:cstheme="majorBidi"/>
            <w:spacing w:val="-4"/>
            <w:sz w:val="24"/>
            <w:szCs w:val="24"/>
          </w:rPr>
          <w:delText xml:space="preserve">people </w:delText>
        </w:r>
      </w:del>
      <w:ins w:id="863" w:author="Joanna Paraszczuk" w:date="2017-09-22T11:04:00Z">
        <w:r w:rsidR="00452486">
          <w:rPr>
            <w:rFonts w:asciiTheme="majorBidi" w:hAnsiTheme="majorBidi" w:cstheme="majorBidi"/>
            <w:spacing w:val="-4"/>
            <w:sz w:val="24"/>
            <w:szCs w:val="24"/>
          </w:rPr>
          <w:t>individuals</w:t>
        </w:r>
        <w:r w:rsidR="00452486" w:rsidRPr="00421336">
          <w:rPr>
            <w:rFonts w:asciiTheme="majorBidi" w:hAnsiTheme="majorBidi" w:cstheme="majorBidi"/>
            <w:spacing w:val="-4"/>
            <w:sz w:val="24"/>
            <w:szCs w:val="24"/>
          </w:rPr>
          <w:t xml:space="preserve"> </w:t>
        </w:r>
      </w:ins>
      <w:r w:rsidR="00907D83" w:rsidRPr="00421336">
        <w:rPr>
          <w:rFonts w:asciiTheme="majorBidi" w:hAnsiTheme="majorBidi" w:cstheme="majorBidi"/>
          <w:spacing w:val="-4"/>
          <w:sz w:val="24"/>
          <w:szCs w:val="24"/>
        </w:rPr>
        <w:t xml:space="preserve">who violate the law do not necessarily know whether they are about to </w:t>
      </w:r>
      <w:del w:id="864" w:author="Paraszczuk, Joanna" w:date="2017-09-21T17:09:00Z">
        <w:r w:rsidR="00907D83" w:rsidRPr="00421336" w:rsidDel="008B659B">
          <w:rPr>
            <w:rFonts w:asciiTheme="majorBidi" w:hAnsiTheme="majorBidi" w:cstheme="majorBidi"/>
            <w:spacing w:val="-4"/>
            <w:sz w:val="24"/>
            <w:szCs w:val="24"/>
          </w:rPr>
          <w:delText>violate the law</w:delText>
        </w:r>
      </w:del>
      <w:ins w:id="865" w:author="Paraszczuk, Joanna" w:date="2017-09-21T17:09:00Z">
        <w:r w:rsidR="008B659B">
          <w:rPr>
            <w:rFonts w:asciiTheme="majorBidi" w:hAnsiTheme="majorBidi" w:cstheme="majorBidi"/>
            <w:spacing w:val="-4"/>
            <w:sz w:val="24"/>
            <w:szCs w:val="24"/>
          </w:rPr>
          <w:t>do so</w:t>
        </w:r>
      </w:ins>
      <w:del w:id="866" w:author="Paraszczuk, Joanna" w:date="2017-09-21T17:09:00Z">
        <w:r w:rsidR="00907D83" w:rsidRPr="00421336" w:rsidDel="008B659B">
          <w:rPr>
            <w:rFonts w:asciiTheme="majorBidi" w:hAnsiTheme="majorBidi" w:cstheme="majorBidi"/>
            <w:spacing w:val="-4"/>
            <w:sz w:val="24"/>
            <w:szCs w:val="24"/>
          </w:rPr>
          <w:delText>,</w:delText>
        </w:r>
      </w:del>
      <w:r w:rsidR="00907D83" w:rsidRPr="00421336">
        <w:rPr>
          <w:rFonts w:asciiTheme="majorBidi" w:hAnsiTheme="majorBidi" w:cstheme="majorBidi"/>
          <w:spacing w:val="-4"/>
          <w:sz w:val="24"/>
          <w:szCs w:val="24"/>
        </w:rPr>
        <w:t xml:space="preserve"> carries huge importance for </w:t>
      </w:r>
      <w:del w:id="867" w:author="Paraszczuk, Joanna" w:date="2017-09-21T17:09:00Z">
        <w:r w:rsidR="00907D83" w:rsidRPr="00421336" w:rsidDel="008B659B">
          <w:rPr>
            <w:rFonts w:asciiTheme="majorBidi" w:hAnsiTheme="majorBidi" w:cstheme="majorBidi"/>
            <w:spacing w:val="-4"/>
            <w:sz w:val="24"/>
            <w:szCs w:val="24"/>
          </w:rPr>
          <w:delText xml:space="preserve">the </w:delText>
        </w:r>
      </w:del>
      <w:r w:rsidR="00907D83" w:rsidRPr="00421336">
        <w:rPr>
          <w:rFonts w:asciiTheme="majorBidi" w:hAnsiTheme="majorBidi" w:cstheme="majorBidi"/>
          <w:spacing w:val="-4"/>
          <w:sz w:val="24"/>
          <w:szCs w:val="24"/>
        </w:rPr>
        <w:t>legal policy</w:t>
      </w:r>
      <w:ins w:id="868" w:author="Paraszczuk, Joanna" w:date="2017-09-21T17:09:00Z">
        <w:r w:rsidR="008B659B">
          <w:rPr>
            <w:rFonts w:asciiTheme="majorBidi" w:hAnsiTheme="majorBidi" w:cstheme="majorBidi"/>
            <w:spacing w:val="-4"/>
            <w:sz w:val="24"/>
            <w:szCs w:val="24"/>
          </w:rPr>
          <w:t>-</w:t>
        </w:r>
      </w:ins>
      <w:del w:id="869" w:author="Paraszczuk, Joanna" w:date="2017-09-21T17:09:00Z">
        <w:r w:rsidR="00907D83" w:rsidRPr="00421336" w:rsidDel="008B659B">
          <w:rPr>
            <w:rFonts w:asciiTheme="majorBidi" w:hAnsiTheme="majorBidi" w:cstheme="majorBidi"/>
            <w:spacing w:val="-4"/>
            <w:sz w:val="24"/>
            <w:szCs w:val="24"/>
          </w:rPr>
          <w:delText xml:space="preserve"> </w:delText>
        </w:r>
      </w:del>
      <w:r w:rsidR="00907D83" w:rsidRPr="00421336">
        <w:rPr>
          <w:rFonts w:asciiTheme="majorBidi" w:hAnsiTheme="majorBidi" w:cstheme="majorBidi"/>
          <w:spacing w:val="-4"/>
          <w:sz w:val="24"/>
          <w:szCs w:val="24"/>
        </w:rPr>
        <w:t>making. Hence for</w:t>
      </w:r>
      <w:r w:rsidR="00DB4B96" w:rsidRPr="00421336">
        <w:rPr>
          <w:rFonts w:asciiTheme="majorBidi" w:hAnsiTheme="majorBidi" w:cstheme="majorBidi"/>
          <w:spacing w:val="-4"/>
          <w:sz w:val="24"/>
          <w:szCs w:val="24"/>
        </w:rPr>
        <w:t xml:space="preserve"> </w:t>
      </w:r>
      <w:del w:id="870" w:author="Joanna Paraszczuk" w:date="2017-09-22T11:04:00Z">
        <w:r w:rsidR="00DB4B96" w:rsidRPr="00421336" w:rsidDel="00913560">
          <w:rPr>
            <w:rFonts w:asciiTheme="majorBidi" w:hAnsiTheme="majorBidi" w:cstheme="majorBidi"/>
            <w:spacing w:val="-4"/>
            <w:sz w:val="24"/>
            <w:szCs w:val="24"/>
          </w:rPr>
          <w:delText>the</w:delText>
        </w:r>
        <w:r w:rsidR="00907D83" w:rsidRPr="00421336" w:rsidDel="00913560">
          <w:rPr>
            <w:rFonts w:asciiTheme="majorBidi" w:hAnsiTheme="majorBidi" w:cstheme="majorBidi"/>
            <w:spacing w:val="-4"/>
            <w:sz w:val="24"/>
            <w:szCs w:val="24"/>
          </w:rPr>
          <w:delText xml:space="preserve"> </w:delText>
        </w:r>
      </w:del>
      <w:r w:rsidR="00907D83" w:rsidRPr="00421336">
        <w:rPr>
          <w:rFonts w:asciiTheme="majorBidi" w:hAnsiTheme="majorBidi" w:cstheme="majorBidi"/>
          <w:spacing w:val="-4"/>
          <w:sz w:val="24"/>
          <w:szCs w:val="24"/>
        </w:rPr>
        <w:t>types of behavior</w:t>
      </w:r>
      <w:del w:id="871" w:author="Joanna Paraszczuk" w:date="2017-09-20T15:10:00Z">
        <w:r w:rsidR="00907D83" w:rsidRPr="00421336" w:rsidDel="00DA609E">
          <w:rPr>
            <w:rFonts w:asciiTheme="majorBidi" w:hAnsiTheme="majorBidi" w:cstheme="majorBidi"/>
            <w:spacing w:val="-4"/>
            <w:sz w:val="24"/>
            <w:szCs w:val="24"/>
          </w:rPr>
          <w:delText xml:space="preserve"> </w:delText>
        </w:r>
      </w:del>
      <w:r w:rsidR="00E1525B" w:rsidRPr="00421336">
        <w:rPr>
          <w:rFonts w:asciiTheme="majorBidi" w:hAnsiTheme="majorBidi" w:cstheme="majorBidi"/>
          <w:spacing w:val="-4"/>
          <w:sz w:val="24"/>
          <w:szCs w:val="24"/>
        </w:rPr>
        <w:t xml:space="preserve"> that </w:t>
      </w:r>
      <w:del w:id="872" w:author="Paraszczuk, Joanna" w:date="2017-09-21T17:09:00Z">
        <w:r w:rsidR="00E1525B" w:rsidRPr="00421336" w:rsidDel="008B659B">
          <w:rPr>
            <w:rFonts w:asciiTheme="majorBidi" w:hAnsiTheme="majorBidi" w:cstheme="majorBidi"/>
            <w:spacing w:val="-4"/>
            <w:sz w:val="24"/>
            <w:szCs w:val="24"/>
          </w:rPr>
          <w:delText xml:space="preserve">is </w:delText>
        </w:r>
      </w:del>
      <w:ins w:id="873" w:author="Paraszczuk, Joanna" w:date="2017-09-21T17:09:00Z">
        <w:r w:rsidR="008B659B">
          <w:rPr>
            <w:rFonts w:asciiTheme="majorBidi" w:hAnsiTheme="majorBidi" w:cstheme="majorBidi"/>
            <w:spacing w:val="-4"/>
            <w:sz w:val="24"/>
            <w:szCs w:val="24"/>
          </w:rPr>
          <w:t>are</w:t>
        </w:r>
        <w:r w:rsidR="008B659B" w:rsidRPr="00421336">
          <w:rPr>
            <w:rFonts w:asciiTheme="majorBidi" w:hAnsiTheme="majorBidi" w:cstheme="majorBidi"/>
            <w:spacing w:val="-4"/>
            <w:sz w:val="24"/>
            <w:szCs w:val="24"/>
          </w:rPr>
          <w:t xml:space="preserve"> </w:t>
        </w:r>
      </w:ins>
      <w:del w:id="874" w:author="Joanna Paraszczuk" w:date="2017-09-20T15:10:00Z">
        <w:r w:rsidR="00907D83" w:rsidRPr="00421336" w:rsidDel="00DA609E">
          <w:rPr>
            <w:rFonts w:asciiTheme="majorBidi" w:hAnsiTheme="majorBidi" w:cstheme="majorBidi"/>
            <w:spacing w:val="-4"/>
            <w:sz w:val="24"/>
            <w:szCs w:val="24"/>
          </w:rPr>
          <w:delText xml:space="preserve">done </w:delText>
        </w:r>
      </w:del>
      <w:ins w:id="875" w:author="Joanna Paraszczuk" w:date="2017-09-20T15:10:00Z">
        <w:r w:rsidR="00DA609E" w:rsidRPr="00421336">
          <w:rPr>
            <w:rFonts w:asciiTheme="majorBidi" w:hAnsiTheme="majorBidi" w:cstheme="majorBidi"/>
            <w:spacing w:val="-4"/>
            <w:sz w:val="24"/>
            <w:szCs w:val="24"/>
          </w:rPr>
          <w:t xml:space="preserve">carried out </w:t>
        </w:r>
      </w:ins>
      <w:r w:rsidR="00907D83" w:rsidRPr="00421336">
        <w:rPr>
          <w:rFonts w:asciiTheme="majorBidi" w:hAnsiTheme="majorBidi" w:cstheme="majorBidi"/>
          <w:spacing w:val="-4"/>
          <w:sz w:val="24"/>
          <w:szCs w:val="24"/>
        </w:rPr>
        <w:t>with limited awareness</w:t>
      </w:r>
      <w:r w:rsidR="00E1525B" w:rsidRPr="00421336">
        <w:rPr>
          <w:rFonts w:asciiTheme="majorBidi" w:hAnsiTheme="majorBidi" w:cstheme="majorBidi"/>
          <w:spacing w:val="-4"/>
          <w:sz w:val="24"/>
          <w:szCs w:val="24"/>
        </w:rPr>
        <w:t>,</w:t>
      </w:r>
      <w:r w:rsidR="00907D83" w:rsidRPr="00421336">
        <w:rPr>
          <w:rFonts w:asciiTheme="majorBidi" w:hAnsiTheme="majorBidi" w:cstheme="majorBidi"/>
          <w:spacing w:val="-4"/>
          <w:sz w:val="24"/>
          <w:szCs w:val="24"/>
        </w:rPr>
        <w:t xml:space="preserve"> </w:t>
      </w:r>
      <w:r w:rsidR="00DB4B96" w:rsidRPr="00421336">
        <w:rPr>
          <w:rFonts w:asciiTheme="majorBidi" w:hAnsiTheme="majorBidi" w:cstheme="majorBidi"/>
          <w:spacing w:val="-4"/>
          <w:sz w:val="24"/>
          <w:szCs w:val="24"/>
        </w:rPr>
        <w:t xml:space="preserve">the regulator </w:t>
      </w:r>
      <w:r w:rsidR="00DB4B96" w:rsidRPr="00421336">
        <w:rPr>
          <w:rFonts w:asciiTheme="majorBidi" w:hAnsiTheme="majorBidi" w:cstheme="majorBidi"/>
          <w:spacing w:val="-4"/>
          <w:sz w:val="24"/>
          <w:szCs w:val="24"/>
        </w:rPr>
        <w:lastRenderedPageBreak/>
        <w:t>should employ less traditional approaches such as nudges or situational desi</w:t>
      </w:r>
      <w:r w:rsidR="00E21E22" w:rsidRPr="00421336">
        <w:rPr>
          <w:rFonts w:asciiTheme="majorBidi" w:hAnsiTheme="majorBidi" w:cstheme="majorBidi"/>
          <w:spacing w:val="-4"/>
          <w:sz w:val="24"/>
          <w:szCs w:val="24"/>
        </w:rPr>
        <w:t>g</w:t>
      </w:r>
      <w:r w:rsidR="00DB4B96" w:rsidRPr="00421336">
        <w:rPr>
          <w:rFonts w:asciiTheme="majorBidi" w:hAnsiTheme="majorBidi" w:cstheme="majorBidi"/>
          <w:spacing w:val="-4"/>
          <w:sz w:val="24"/>
          <w:szCs w:val="24"/>
        </w:rPr>
        <w:t>n</w:t>
      </w:r>
      <w:ins w:id="876" w:author="Paraszczuk, Joanna" w:date="2017-09-21T17:09:00Z">
        <w:r w:rsidR="008B659B">
          <w:rPr>
            <w:rFonts w:asciiTheme="majorBidi" w:hAnsiTheme="majorBidi" w:cstheme="majorBidi"/>
            <w:spacing w:val="-4"/>
            <w:sz w:val="24"/>
            <w:szCs w:val="24"/>
          </w:rPr>
          <w:t>,</w:t>
        </w:r>
      </w:ins>
      <w:r w:rsidR="00DB4B96" w:rsidRPr="00421336">
        <w:rPr>
          <w:rFonts w:asciiTheme="majorBidi" w:hAnsiTheme="majorBidi" w:cstheme="majorBidi"/>
          <w:spacing w:val="-4"/>
          <w:sz w:val="24"/>
          <w:szCs w:val="24"/>
        </w:rPr>
        <w:t xml:space="preserve"> which will </w:t>
      </w:r>
      <w:del w:id="877" w:author="Paraszczuk, Joanna" w:date="2017-09-21T17:09:00Z">
        <w:r w:rsidR="00DB4B96" w:rsidRPr="00421336" w:rsidDel="008B659B">
          <w:rPr>
            <w:rFonts w:asciiTheme="majorBidi" w:hAnsiTheme="majorBidi" w:cstheme="majorBidi"/>
            <w:spacing w:val="-4"/>
            <w:sz w:val="24"/>
            <w:szCs w:val="24"/>
          </w:rPr>
          <w:delText>make</w:delText>
        </w:r>
        <w:r w:rsidR="00E1525B" w:rsidRPr="00421336" w:rsidDel="008B659B">
          <w:rPr>
            <w:rFonts w:asciiTheme="majorBidi" w:hAnsiTheme="majorBidi" w:cstheme="majorBidi"/>
            <w:spacing w:val="-4"/>
            <w:sz w:val="24"/>
            <w:szCs w:val="24"/>
          </w:rPr>
          <w:delText xml:space="preserve"> it</w:delText>
        </w:r>
        <w:r w:rsidR="00DB4B96" w:rsidRPr="00421336" w:rsidDel="008B659B">
          <w:rPr>
            <w:rFonts w:asciiTheme="majorBidi" w:hAnsiTheme="majorBidi" w:cstheme="majorBidi"/>
            <w:spacing w:val="-4"/>
            <w:sz w:val="24"/>
            <w:szCs w:val="24"/>
          </w:rPr>
          <w:delText xml:space="preserve"> more likely</w:delText>
        </w:r>
      </w:del>
      <w:ins w:id="878" w:author="Paraszczuk, Joanna" w:date="2017-09-21T17:09:00Z">
        <w:r w:rsidR="008B659B">
          <w:rPr>
            <w:rFonts w:asciiTheme="majorBidi" w:hAnsiTheme="majorBidi" w:cstheme="majorBidi"/>
            <w:spacing w:val="-4"/>
            <w:sz w:val="24"/>
            <w:szCs w:val="24"/>
          </w:rPr>
          <w:t>increase the likelihood</w:t>
        </w:r>
      </w:ins>
      <w:r w:rsidR="00DB4B96" w:rsidRPr="00421336">
        <w:rPr>
          <w:rFonts w:asciiTheme="majorBidi" w:hAnsiTheme="majorBidi" w:cstheme="majorBidi"/>
          <w:spacing w:val="-4"/>
          <w:sz w:val="24"/>
          <w:szCs w:val="24"/>
        </w:rPr>
        <w:t xml:space="preserve"> that people </w:t>
      </w:r>
      <w:del w:id="879" w:author="Joanna Paraszczuk" w:date="2017-09-20T15:10:00Z">
        <w:r w:rsidR="00DB4B96" w:rsidRPr="00421336" w:rsidDel="00DA609E">
          <w:rPr>
            <w:rFonts w:asciiTheme="majorBidi" w:hAnsiTheme="majorBidi" w:cstheme="majorBidi"/>
            <w:spacing w:val="-4"/>
            <w:sz w:val="24"/>
            <w:szCs w:val="24"/>
          </w:rPr>
          <w:delText xml:space="preserve">will </w:delText>
        </w:r>
      </w:del>
      <w:ins w:id="880" w:author="Joanna Paraszczuk" w:date="2017-09-20T15:10:00Z">
        <w:r w:rsidR="00DA609E" w:rsidRPr="00421336">
          <w:rPr>
            <w:rFonts w:asciiTheme="majorBidi" w:hAnsiTheme="majorBidi" w:cstheme="majorBidi"/>
            <w:spacing w:val="-4"/>
            <w:sz w:val="24"/>
            <w:szCs w:val="24"/>
          </w:rPr>
          <w:t xml:space="preserve">are </w:t>
        </w:r>
      </w:ins>
      <w:del w:id="881" w:author="Joanna Paraszczuk" w:date="2017-09-20T15:10:00Z">
        <w:r w:rsidR="00DB4B96" w:rsidRPr="00421336" w:rsidDel="00DA609E">
          <w:rPr>
            <w:rFonts w:asciiTheme="majorBidi" w:hAnsiTheme="majorBidi" w:cstheme="majorBidi"/>
            <w:spacing w:val="-4"/>
            <w:sz w:val="24"/>
            <w:szCs w:val="24"/>
          </w:rPr>
          <w:delText xml:space="preserve">be </w:delText>
        </w:r>
      </w:del>
      <w:r w:rsidR="00DB4B96" w:rsidRPr="00421336">
        <w:rPr>
          <w:rFonts w:asciiTheme="majorBidi" w:hAnsiTheme="majorBidi" w:cstheme="majorBidi"/>
          <w:spacing w:val="-4"/>
          <w:sz w:val="24"/>
          <w:szCs w:val="24"/>
        </w:rPr>
        <w:t xml:space="preserve">fully aware </w:t>
      </w:r>
      <w:del w:id="882" w:author="Joanna Paraszczuk" w:date="2017-09-20T15:10:00Z">
        <w:r w:rsidR="00DB4B96" w:rsidRPr="00421336" w:rsidDel="00DA609E">
          <w:rPr>
            <w:rFonts w:asciiTheme="majorBidi" w:hAnsiTheme="majorBidi" w:cstheme="majorBidi"/>
            <w:spacing w:val="-4"/>
            <w:sz w:val="24"/>
            <w:szCs w:val="24"/>
          </w:rPr>
          <w:delText xml:space="preserve">to </w:delText>
        </w:r>
      </w:del>
      <w:ins w:id="883" w:author="Joanna Paraszczuk" w:date="2017-09-20T15:10:00Z">
        <w:r w:rsidR="00DA609E" w:rsidRPr="00421336">
          <w:rPr>
            <w:rFonts w:asciiTheme="majorBidi" w:hAnsiTheme="majorBidi" w:cstheme="majorBidi"/>
            <w:spacing w:val="-4"/>
            <w:sz w:val="24"/>
            <w:szCs w:val="24"/>
          </w:rPr>
          <w:t xml:space="preserve">of </w:t>
        </w:r>
      </w:ins>
      <w:r w:rsidR="00DB4B96" w:rsidRPr="00421336">
        <w:rPr>
          <w:rFonts w:asciiTheme="majorBidi" w:hAnsiTheme="majorBidi" w:cstheme="majorBidi"/>
          <w:spacing w:val="-4"/>
          <w:sz w:val="24"/>
          <w:szCs w:val="24"/>
        </w:rPr>
        <w:t xml:space="preserve">the meaning of their behavior. </w:t>
      </w:r>
      <w:r w:rsidR="00907D83" w:rsidRPr="00421336">
        <w:rPr>
          <w:rFonts w:asciiTheme="majorBidi" w:hAnsiTheme="majorBidi" w:cstheme="majorBidi"/>
          <w:spacing w:val="-4"/>
          <w:sz w:val="24"/>
          <w:szCs w:val="24"/>
        </w:rPr>
        <w:t xml:space="preserve"> </w:t>
      </w:r>
    </w:p>
    <w:p w14:paraId="1667CF83" w14:textId="71956D52" w:rsidR="008C6F3E" w:rsidRPr="007F1247" w:rsidDel="00F571D3" w:rsidRDefault="001049AD" w:rsidP="007F1247">
      <w:pPr>
        <w:spacing w:line="360" w:lineRule="auto"/>
        <w:ind w:firstLine="720"/>
        <w:rPr>
          <w:del w:id="884" w:author="Joanna Paraszczuk" w:date="2017-09-22T11:05:00Z"/>
          <w:rFonts w:asciiTheme="majorBidi" w:hAnsiTheme="majorBidi" w:cstheme="majorBidi"/>
          <w:sz w:val="24"/>
          <w:szCs w:val="24"/>
          <w:rPrChange w:id="885" w:author="Joanna Paraszczuk" w:date="2017-09-22T11:32:00Z">
            <w:rPr>
              <w:del w:id="886" w:author="Joanna Paraszczuk" w:date="2017-09-22T11:05:00Z"/>
            </w:rPr>
          </w:rPrChange>
        </w:rPr>
        <w:pPrChange w:id="887" w:author="Joanna Paraszczuk" w:date="2017-09-22T11:32:00Z">
          <w:pPr>
            <w:pStyle w:val="Heading2"/>
            <w:spacing w:line="360" w:lineRule="auto"/>
          </w:pPr>
        </w:pPrChange>
      </w:pPr>
      <w:bookmarkStart w:id="888" w:name="_Toc493843232"/>
      <w:r w:rsidRPr="007F1247">
        <w:rPr>
          <w:rFonts w:asciiTheme="majorBidi" w:hAnsiTheme="majorBidi" w:cstheme="majorBidi"/>
          <w:sz w:val="24"/>
          <w:szCs w:val="24"/>
          <w:rPrChange w:id="889" w:author="Joanna Paraszczuk" w:date="2017-09-22T11:32:00Z">
            <w:rPr>
              <w:rFonts w:ascii="Times New Roman" w:hAnsi="Times New Roman" w:cs="Times New Roman"/>
              <w:sz w:val="24"/>
              <w:szCs w:val="24"/>
            </w:rPr>
          </w:rPrChange>
        </w:rPr>
        <w:t xml:space="preserve">There are various approaches </w:t>
      </w:r>
      <w:del w:id="890" w:author="Paraszczuk, Joanna" w:date="2017-09-21T17:09:00Z">
        <w:r w:rsidRPr="007F1247" w:rsidDel="008B659B">
          <w:rPr>
            <w:rFonts w:asciiTheme="majorBidi" w:hAnsiTheme="majorBidi" w:cstheme="majorBidi"/>
            <w:sz w:val="24"/>
            <w:szCs w:val="24"/>
            <w:rPrChange w:id="891" w:author="Joanna Paraszczuk" w:date="2017-09-22T11:32:00Z">
              <w:rPr>
                <w:rFonts w:ascii="Times New Roman" w:hAnsi="Times New Roman" w:cs="Times New Roman"/>
                <w:sz w:val="24"/>
                <w:szCs w:val="24"/>
              </w:rPr>
            </w:rPrChange>
          </w:rPr>
          <w:delText>to</w:delText>
        </w:r>
      </w:del>
      <w:ins w:id="892" w:author="Paraszczuk, Joanna" w:date="2017-09-21T17:09:00Z">
        <w:r w:rsidR="008B659B" w:rsidRPr="007F1247">
          <w:rPr>
            <w:rFonts w:asciiTheme="majorBidi" w:hAnsiTheme="majorBidi" w:cstheme="majorBidi"/>
            <w:sz w:val="24"/>
            <w:szCs w:val="24"/>
            <w:rPrChange w:id="893" w:author="Joanna Paraszczuk" w:date="2017-09-22T11:32:00Z">
              <w:rPr/>
            </w:rPrChange>
          </w:rPr>
          <w:t xml:space="preserve">to </w:t>
        </w:r>
      </w:ins>
      <w:del w:id="894" w:author="Paraszczuk, Joanna" w:date="2017-09-21T17:09:00Z">
        <w:r w:rsidRPr="007F1247" w:rsidDel="008B659B">
          <w:rPr>
            <w:rFonts w:asciiTheme="majorBidi" w:hAnsiTheme="majorBidi" w:cstheme="majorBidi"/>
            <w:sz w:val="24"/>
            <w:szCs w:val="24"/>
            <w:rPrChange w:id="895" w:author="Joanna Paraszczuk" w:date="2017-09-22T11:32:00Z">
              <w:rPr>
                <w:rFonts w:ascii="Times New Roman" w:hAnsi="Times New Roman" w:cs="Times New Roman"/>
                <w:sz w:val="24"/>
                <w:szCs w:val="24"/>
              </w:rPr>
            </w:rPrChange>
          </w:rPr>
          <w:delText xml:space="preserve"> </w:delText>
        </w:r>
      </w:del>
      <w:r w:rsidRPr="007F1247">
        <w:rPr>
          <w:rFonts w:asciiTheme="majorBidi" w:hAnsiTheme="majorBidi" w:cstheme="majorBidi"/>
          <w:sz w:val="24"/>
          <w:szCs w:val="24"/>
          <w:rPrChange w:id="896" w:author="Joanna Paraszczuk" w:date="2017-09-22T11:32:00Z">
            <w:rPr>
              <w:rFonts w:ascii="Times New Roman" w:hAnsi="Times New Roman" w:cs="Times New Roman"/>
              <w:sz w:val="24"/>
              <w:szCs w:val="24"/>
            </w:rPr>
          </w:rPrChange>
        </w:rPr>
        <w:t>deal</w:t>
      </w:r>
      <w:ins w:id="897" w:author="Paraszczuk, Joanna" w:date="2017-09-21T17:09:00Z">
        <w:r w:rsidR="008B659B" w:rsidRPr="007F1247">
          <w:rPr>
            <w:rFonts w:asciiTheme="majorBidi" w:hAnsiTheme="majorBidi" w:cstheme="majorBidi"/>
            <w:sz w:val="24"/>
            <w:szCs w:val="24"/>
            <w:rPrChange w:id="898" w:author="Joanna Paraszczuk" w:date="2017-09-22T11:32:00Z">
              <w:rPr/>
            </w:rPrChange>
          </w:rPr>
          <w:t xml:space="preserve">ing </w:t>
        </w:r>
      </w:ins>
      <w:del w:id="899" w:author="Paraszczuk, Joanna" w:date="2017-09-21T17:09:00Z">
        <w:r w:rsidRPr="007F1247" w:rsidDel="008B659B">
          <w:rPr>
            <w:rFonts w:asciiTheme="majorBidi" w:hAnsiTheme="majorBidi" w:cstheme="majorBidi"/>
            <w:sz w:val="24"/>
            <w:szCs w:val="24"/>
            <w:rPrChange w:id="900" w:author="Joanna Paraszczuk" w:date="2017-09-22T11:32:00Z">
              <w:rPr>
                <w:rFonts w:ascii="Times New Roman" w:hAnsi="Times New Roman" w:cs="Times New Roman"/>
                <w:sz w:val="24"/>
                <w:szCs w:val="24"/>
              </w:rPr>
            </w:rPrChange>
          </w:rPr>
          <w:delText xml:space="preserve"> </w:delText>
        </w:r>
      </w:del>
      <w:r w:rsidRPr="007F1247">
        <w:rPr>
          <w:rFonts w:asciiTheme="majorBidi" w:hAnsiTheme="majorBidi" w:cstheme="majorBidi"/>
          <w:sz w:val="24"/>
          <w:szCs w:val="24"/>
          <w:rPrChange w:id="901" w:author="Joanna Paraszczuk" w:date="2017-09-22T11:32:00Z">
            <w:rPr>
              <w:rFonts w:ascii="Times New Roman" w:hAnsi="Times New Roman" w:cs="Times New Roman"/>
              <w:sz w:val="24"/>
              <w:szCs w:val="24"/>
            </w:rPr>
          </w:rPrChange>
        </w:rPr>
        <w:t>with misconduct</w:t>
      </w:r>
      <w:del w:id="902" w:author="Joanna Paraszczuk" w:date="2017-09-20T15:10:00Z">
        <w:r w:rsidRPr="007F1247" w:rsidDel="00DA609E">
          <w:rPr>
            <w:rFonts w:asciiTheme="majorBidi" w:hAnsiTheme="majorBidi" w:cstheme="majorBidi"/>
            <w:sz w:val="24"/>
            <w:szCs w:val="24"/>
            <w:rPrChange w:id="903" w:author="Joanna Paraszczuk" w:date="2017-09-22T11:32:00Z">
              <w:rPr>
                <w:rFonts w:ascii="Times New Roman" w:hAnsi="Times New Roman" w:cs="Times New Roman"/>
                <w:sz w:val="24"/>
                <w:szCs w:val="24"/>
              </w:rPr>
            </w:rPrChange>
          </w:rPr>
          <w:delText>s</w:delText>
        </w:r>
      </w:del>
      <w:r w:rsidRPr="007F1247">
        <w:rPr>
          <w:rFonts w:asciiTheme="majorBidi" w:hAnsiTheme="majorBidi" w:cstheme="majorBidi"/>
          <w:sz w:val="24"/>
          <w:szCs w:val="24"/>
          <w:rPrChange w:id="904" w:author="Joanna Paraszczuk" w:date="2017-09-22T11:32:00Z">
            <w:rPr>
              <w:rFonts w:ascii="Times New Roman" w:hAnsi="Times New Roman" w:cs="Times New Roman"/>
              <w:sz w:val="24"/>
              <w:szCs w:val="24"/>
            </w:rPr>
          </w:rPrChange>
        </w:rPr>
        <w:t xml:space="preserve"> which could be </w:t>
      </w:r>
      <w:del w:id="905" w:author="Joanna Paraszczuk" w:date="2017-09-20T15:10:00Z">
        <w:r w:rsidRPr="007F1247" w:rsidDel="00DA609E">
          <w:rPr>
            <w:rFonts w:asciiTheme="majorBidi" w:hAnsiTheme="majorBidi" w:cstheme="majorBidi"/>
            <w:sz w:val="24"/>
            <w:szCs w:val="24"/>
            <w:rPrChange w:id="906" w:author="Joanna Paraszczuk" w:date="2017-09-22T11:32:00Z">
              <w:rPr>
                <w:rFonts w:ascii="Times New Roman" w:hAnsi="Times New Roman" w:cs="Times New Roman"/>
                <w:sz w:val="24"/>
                <w:szCs w:val="24"/>
              </w:rPr>
            </w:rPrChange>
          </w:rPr>
          <w:delText xml:space="preserve">done </w:delText>
        </w:r>
      </w:del>
      <w:ins w:id="907" w:author="Joanna Paraszczuk" w:date="2017-09-20T15:10:00Z">
        <w:r w:rsidR="00DA609E" w:rsidRPr="007F1247">
          <w:rPr>
            <w:rFonts w:asciiTheme="majorBidi" w:hAnsiTheme="majorBidi" w:cstheme="majorBidi"/>
            <w:sz w:val="24"/>
            <w:szCs w:val="24"/>
            <w:rPrChange w:id="908" w:author="Joanna Paraszczuk" w:date="2017-09-22T11:32:00Z">
              <w:rPr>
                <w:rFonts w:ascii="Times New Roman" w:hAnsi="Times New Roman" w:cs="Times New Roman"/>
                <w:sz w:val="24"/>
                <w:szCs w:val="24"/>
              </w:rPr>
            </w:rPrChange>
          </w:rPr>
          <w:t xml:space="preserve">implemented </w:t>
        </w:r>
      </w:ins>
      <w:r w:rsidRPr="007F1247">
        <w:rPr>
          <w:rFonts w:asciiTheme="majorBidi" w:hAnsiTheme="majorBidi" w:cstheme="majorBidi"/>
          <w:sz w:val="24"/>
          <w:szCs w:val="24"/>
          <w:rPrChange w:id="909" w:author="Joanna Paraszczuk" w:date="2017-09-22T11:32:00Z">
            <w:rPr>
              <w:rFonts w:ascii="Times New Roman" w:hAnsi="Times New Roman" w:cs="Times New Roman"/>
              <w:sz w:val="24"/>
              <w:szCs w:val="24"/>
            </w:rPr>
          </w:rPrChange>
        </w:rPr>
        <w:t xml:space="preserve">without full deliberation. Among them </w:t>
      </w:r>
      <w:del w:id="910" w:author="Joanna Paraszczuk" w:date="2017-09-20T15:10:00Z">
        <w:r w:rsidRPr="007F1247" w:rsidDel="00DA609E">
          <w:rPr>
            <w:rFonts w:asciiTheme="majorBidi" w:hAnsiTheme="majorBidi" w:cstheme="majorBidi"/>
            <w:sz w:val="24"/>
            <w:szCs w:val="24"/>
            <w:rPrChange w:id="911" w:author="Joanna Paraszczuk" w:date="2017-09-22T11:32:00Z">
              <w:rPr>
                <w:rFonts w:ascii="Times New Roman" w:hAnsi="Times New Roman" w:cs="Times New Roman"/>
                <w:sz w:val="24"/>
                <w:szCs w:val="24"/>
              </w:rPr>
            </w:rPrChange>
          </w:rPr>
          <w:delText>can count</w:delText>
        </w:r>
      </w:del>
      <w:ins w:id="912" w:author="Joanna Paraszczuk" w:date="2017-09-20T15:10:00Z">
        <w:r w:rsidR="00DA609E" w:rsidRPr="007F1247">
          <w:rPr>
            <w:rFonts w:asciiTheme="majorBidi" w:hAnsiTheme="majorBidi" w:cstheme="majorBidi"/>
            <w:sz w:val="24"/>
            <w:szCs w:val="24"/>
            <w:rPrChange w:id="913" w:author="Joanna Paraszczuk" w:date="2017-09-22T11:32:00Z">
              <w:rPr>
                <w:rFonts w:ascii="Times New Roman" w:hAnsi="Times New Roman" w:cs="Times New Roman"/>
                <w:sz w:val="24"/>
                <w:szCs w:val="24"/>
              </w:rPr>
            </w:rPrChange>
          </w:rPr>
          <w:t>are</w:t>
        </w:r>
      </w:ins>
      <w:r w:rsidR="00786476" w:rsidRPr="007F1247">
        <w:rPr>
          <w:rFonts w:asciiTheme="majorBidi" w:hAnsiTheme="majorBidi" w:cstheme="majorBidi"/>
          <w:sz w:val="24"/>
          <w:szCs w:val="24"/>
          <w:rPrChange w:id="914" w:author="Joanna Paraszczuk" w:date="2017-09-22T11:32:00Z">
            <w:rPr>
              <w:rFonts w:ascii="Times New Roman" w:hAnsi="Times New Roman" w:cs="Times New Roman"/>
              <w:sz w:val="24"/>
              <w:szCs w:val="24"/>
            </w:rPr>
          </w:rPrChange>
        </w:rPr>
        <w:t xml:space="preserve"> </w:t>
      </w:r>
      <w:r w:rsidR="00786476" w:rsidRPr="007F1247">
        <w:rPr>
          <w:rFonts w:asciiTheme="majorBidi" w:hAnsiTheme="majorBidi" w:cstheme="majorBidi"/>
          <w:i/>
          <w:sz w:val="24"/>
          <w:szCs w:val="24"/>
          <w:rPrChange w:id="915" w:author="Joanna Paraszczuk" w:date="2017-09-22T11:32:00Z">
            <w:rPr>
              <w:rFonts w:ascii="Times New Roman" w:hAnsi="Times New Roman" w:cs="Times New Roman"/>
              <w:i/>
              <w:sz w:val="24"/>
              <w:szCs w:val="24"/>
            </w:rPr>
          </w:rPrChange>
        </w:rPr>
        <w:t>debiasing</w:t>
      </w:r>
      <w:r w:rsidR="00786476" w:rsidRPr="007F1247">
        <w:rPr>
          <w:rFonts w:asciiTheme="majorBidi" w:hAnsiTheme="majorBidi" w:cstheme="majorBidi"/>
          <w:sz w:val="24"/>
          <w:szCs w:val="24"/>
          <w:rPrChange w:id="916" w:author="Joanna Paraszczuk" w:date="2017-09-22T11:32:00Z">
            <w:rPr>
              <w:rFonts w:ascii="Times New Roman" w:hAnsi="Times New Roman" w:cs="Times New Roman"/>
              <w:sz w:val="24"/>
              <w:szCs w:val="24"/>
            </w:rPr>
          </w:rPrChange>
        </w:rPr>
        <w:t>, a group of cognitive methods used to overcome biased thinking and non</w:t>
      </w:r>
      <w:ins w:id="917" w:author="Joanna Paraszczuk" w:date="2017-09-20T15:10:00Z">
        <w:r w:rsidR="00DA609E" w:rsidRPr="007F1247">
          <w:rPr>
            <w:rFonts w:asciiTheme="majorBidi" w:hAnsiTheme="majorBidi" w:cstheme="majorBidi"/>
            <w:sz w:val="24"/>
            <w:szCs w:val="24"/>
            <w:rPrChange w:id="918" w:author="Joanna Paraszczuk" w:date="2017-09-22T11:32:00Z">
              <w:rPr>
                <w:rFonts w:ascii="Times New Roman" w:hAnsi="Times New Roman" w:cs="Times New Roman"/>
                <w:sz w:val="24"/>
                <w:szCs w:val="24"/>
              </w:rPr>
            </w:rPrChange>
          </w:rPr>
          <w:t>-</w:t>
        </w:r>
      </w:ins>
      <w:r w:rsidR="00786476" w:rsidRPr="007F1247">
        <w:rPr>
          <w:rFonts w:asciiTheme="majorBidi" w:hAnsiTheme="majorBidi" w:cstheme="majorBidi"/>
          <w:sz w:val="24"/>
          <w:szCs w:val="24"/>
          <w:rPrChange w:id="919" w:author="Joanna Paraszczuk" w:date="2017-09-22T11:32:00Z">
            <w:rPr>
              <w:rFonts w:ascii="Times New Roman" w:hAnsi="Times New Roman" w:cs="Times New Roman"/>
              <w:sz w:val="24"/>
              <w:szCs w:val="24"/>
            </w:rPr>
          </w:rPrChange>
        </w:rPr>
        <w:t>deliberative choice.</w:t>
      </w:r>
      <w:r w:rsidR="00786476" w:rsidRPr="007F1247">
        <w:rPr>
          <w:rStyle w:val="FootnoteReference"/>
          <w:rFonts w:asciiTheme="majorBidi" w:eastAsiaTheme="majorEastAsia" w:hAnsiTheme="majorBidi" w:cstheme="majorBidi"/>
          <w:sz w:val="24"/>
          <w:szCs w:val="24"/>
          <w:shd w:val="clear" w:color="auto" w:fill="FFFFFF"/>
          <w:rPrChange w:id="920" w:author="Joanna Paraszczuk" w:date="2017-09-22T11:32:00Z">
            <w:rPr>
              <w:rStyle w:val="FootnoteReference"/>
              <w:rFonts w:ascii="Times New Roman" w:hAnsi="Times New Roman"/>
              <w:sz w:val="24"/>
              <w:szCs w:val="24"/>
              <w:shd w:val="clear" w:color="auto" w:fill="FFFFFF"/>
            </w:rPr>
          </w:rPrChange>
        </w:rPr>
        <w:footnoteReference w:id="27"/>
      </w:r>
      <w:r w:rsidR="00786476" w:rsidRPr="007F1247">
        <w:rPr>
          <w:rFonts w:asciiTheme="majorBidi" w:hAnsiTheme="majorBidi" w:cstheme="majorBidi"/>
          <w:sz w:val="24"/>
          <w:szCs w:val="24"/>
          <w:rPrChange w:id="921" w:author="Joanna Paraszczuk" w:date="2017-09-22T11:32:00Z">
            <w:rPr>
              <w:rFonts w:ascii="Times New Roman" w:hAnsi="Times New Roman" w:cs="Times New Roman"/>
              <w:sz w:val="24"/>
              <w:szCs w:val="24"/>
            </w:rPr>
          </w:rPrChange>
        </w:rPr>
        <w:t xml:space="preserve"> </w:t>
      </w:r>
      <w:del w:id="922" w:author="Joanna Paraszczuk" w:date="2017-09-20T15:10:00Z">
        <w:r w:rsidR="00786476" w:rsidRPr="007F1247" w:rsidDel="00DA609E">
          <w:rPr>
            <w:rFonts w:asciiTheme="majorBidi" w:hAnsiTheme="majorBidi" w:cstheme="majorBidi"/>
            <w:sz w:val="24"/>
            <w:szCs w:val="24"/>
            <w:rPrChange w:id="923" w:author="Joanna Paraszczuk" w:date="2017-09-22T11:32:00Z">
              <w:rPr>
                <w:rFonts w:ascii="Times New Roman" w:hAnsi="Times New Roman" w:cs="Times New Roman"/>
                <w:sz w:val="24"/>
                <w:szCs w:val="24"/>
              </w:rPr>
            </w:rPrChange>
          </w:rPr>
          <w:delText xml:space="preserve">It </w:delText>
        </w:r>
      </w:del>
      <w:ins w:id="924" w:author="Joanna Paraszczuk" w:date="2017-09-20T15:10:00Z">
        <w:r w:rsidR="00DA609E" w:rsidRPr="007F1247">
          <w:rPr>
            <w:rFonts w:asciiTheme="majorBidi" w:hAnsiTheme="majorBidi" w:cstheme="majorBidi"/>
            <w:sz w:val="24"/>
            <w:szCs w:val="24"/>
            <w:rPrChange w:id="925" w:author="Joanna Paraszczuk" w:date="2017-09-22T11:32:00Z">
              <w:rPr>
                <w:rFonts w:ascii="Times New Roman" w:hAnsi="Times New Roman" w:cs="Times New Roman"/>
                <w:sz w:val="24"/>
                <w:szCs w:val="24"/>
              </w:rPr>
            </w:rPrChange>
          </w:rPr>
          <w:t xml:space="preserve">This </w:t>
        </w:r>
      </w:ins>
      <w:r w:rsidR="00786476" w:rsidRPr="007F1247">
        <w:rPr>
          <w:rFonts w:asciiTheme="majorBidi" w:hAnsiTheme="majorBidi" w:cstheme="majorBidi"/>
          <w:sz w:val="24"/>
          <w:szCs w:val="24"/>
          <w:rPrChange w:id="926" w:author="Joanna Paraszczuk" w:date="2017-09-22T11:32:00Z">
            <w:rPr>
              <w:rFonts w:ascii="Times New Roman" w:hAnsi="Times New Roman" w:cs="Times New Roman"/>
              <w:sz w:val="24"/>
              <w:szCs w:val="24"/>
            </w:rPr>
          </w:rPrChange>
        </w:rPr>
        <w:t>uses various techniques, such as consideration of the opposite approach, reflection on one’s choices, and taking an alternative view.</w:t>
      </w:r>
      <w:r w:rsidR="00786476" w:rsidRPr="007F1247">
        <w:rPr>
          <w:rFonts w:asciiTheme="majorBidi" w:hAnsiTheme="majorBidi" w:cstheme="majorBidi"/>
          <w:sz w:val="24"/>
          <w:szCs w:val="24"/>
          <w:lang w:bidi="he-IL"/>
          <w:rPrChange w:id="927" w:author="Joanna Paraszczuk" w:date="2017-09-22T11:32:00Z">
            <w:rPr>
              <w:rFonts w:ascii="Times New Roman" w:hAnsi="Times New Roman" w:cs="Times New Roman"/>
              <w:sz w:val="24"/>
              <w:szCs w:val="24"/>
              <w:lang w:bidi="he-IL"/>
            </w:rPr>
          </w:rPrChange>
        </w:rPr>
        <w:t xml:space="preserve"> An important form of debiasing is</w:t>
      </w:r>
      <w:r w:rsidR="00786476" w:rsidRPr="007F1247">
        <w:rPr>
          <w:rFonts w:asciiTheme="majorBidi" w:hAnsiTheme="majorBidi" w:cstheme="majorBidi"/>
          <w:b/>
          <w:sz w:val="24"/>
          <w:szCs w:val="24"/>
          <w:rPrChange w:id="928" w:author="Joanna Paraszczuk" w:date="2017-09-22T11:32:00Z">
            <w:rPr>
              <w:rFonts w:ascii="Times New Roman" w:hAnsi="Times New Roman" w:cs="Times New Roman"/>
              <w:b/>
              <w:sz w:val="24"/>
              <w:szCs w:val="24"/>
            </w:rPr>
          </w:rPrChange>
        </w:rPr>
        <w:t xml:space="preserve"> </w:t>
      </w:r>
      <w:r w:rsidR="00786476" w:rsidRPr="007F1247">
        <w:rPr>
          <w:rFonts w:asciiTheme="majorBidi" w:hAnsiTheme="majorBidi" w:cstheme="majorBidi"/>
          <w:i/>
          <w:sz w:val="24"/>
          <w:szCs w:val="24"/>
          <w:rPrChange w:id="929" w:author="Joanna Paraszczuk" w:date="2017-09-22T11:32:00Z">
            <w:rPr>
              <w:rFonts w:ascii="Times New Roman" w:hAnsi="Times New Roman" w:cs="Times New Roman"/>
              <w:i/>
              <w:sz w:val="24"/>
              <w:szCs w:val="24"/>
            </w:rPr>
          </w:rPrChange>
        </w:rPr>
        <w:t>accountability</w:t>
      </w:r>
      <w:r w:rsidR="00786476" w:rsidRPr="007F1247">
        <w:rPr>
          <w:rFonts w:asciiTheme="majorBidi" w:hAnsiTheme="majorBidi" w:cstheme="majorBidi"/>
          <w:sz w:val="24"/>
          <w:szCs w:val="24"/>
          <w:rPrChange w:id="930" w:author="Joanna Paraszczuk" w:date="2017-09-22T11:32:00Z">
            <w:rPr>
              <w:rFonts w:ascii="Times New Roman" w:hAnsi="Times New Roman" w:cs="Times New Roman"/>
              <w:sz w:val="24"/>
              <w:szCs w:val="24"/>
            </w:rPr>
          </w:rPrChange>
        </w:rPr>
        <w:t>, which asks individuals to explain why they made a certain decision after the fact.</w:t>
      </w:r>
      <w:r w:rsidR="00786476" w:rsidRPr="007F1247">
        <w:rPr>
          <w:rStyle w:val="FootnoteReference"/>
          <w:rFonts w:asciiTheme="majorBidi" w:eastAsiaTheme="majorEastAsia" w:hAnsiTheme="majorBidi" w:cstheme="majorBidi"/>
          <w:sz w:val="24"/>
          <w:szCs w:val="24"/>
          <w:rPrChange w:id="931" w:author="Joanna Paraszczuk" w:date="2017-09-22T11:32:00Z">
            <w:rPr>
              <w:rStyle w:val="FootnoteReference"/>
              <w:rFonts w:ascii="Times New Roman" w:hAnsi="Times New Roman"/>
              <w:sz w:val="24"/>
              <w:szCs w:val="24"/>
            </w:rPr>
          </w:rPrChange>
        </w:rPr>
        <w:footnoteReference w:id="28"/>
      </w:r>
      <w:r w:rsidR="00786476" w:rsidRPr="007F1247">
        <w:rPr>
          <w:rFonts w:asciiTheme="majorBidi" w:hAnsiTheme="majorBidi" w:cstheme="majorBidi"/>
          <w:sz w:val="24"/>
          <w:szCs w:val="24"/>
          <w:rPrChange w:id="932" w:author="Joanna Paraszczuk" w:date="2017-09-22T11:32:00Z">
            <w:rPr>
              <w:rFonts w:ascii="Times New Roman" w:hAnsi="Times New Roman" w:cs="Times New Roman"/>
              <w:sz w:val="24"/>
              <w:szCs w:val="24"/>
            </w:rPr>
          </w:rPrChange>
        </w:rPr>
        <w:t xml:space="preserve"> </w:t>
      </w:r>
      <w:r w:rsidR="00786476" w:rsidRPr="007F1247">
        <w:rPr>
          <w:rFonts w:asciiTheme="majorBidi" w:hAnsiTheme="majorBidi" w:cstheme="majorBidi"/>
          <w:i/>
          <w:sz w:val="24"/>
          <w:szCs w:val="24"/>
          <w:rPrChange w:id="933" w:author="Joanna Paraszczuk" w:date="2017-09-22T11:32:00Z">
            <w:rPr>
              <w:rFonts w:ascii="Times New Roman" w:hAnsi="Times New Roman" w:cs="Times New Roman"/>
              <w:i/>
              <w:sz w:val="24"/>
              <w:szCs w:val="24"/>
            </w:rPr>
          </w:rPrChange>
        </w:rPr>
        <w:t>Framing,</w:t>
      </w:r>
      <w:r w:rsidR="00786476" w:rsidRPr="007F1247">
        <w:rPr>
          <w:rFonts w:asciiTheme="majorBidi" w:hAnsiTheme="majorBidi" w:cstheme="majorBidi"/>
          <w:b/>
          <w:sz w:val="24"/>
          <w:szCs w:val="24"/>
          <w:rPrChange w:id="934" w:author="Joanna Paraszczuk" w:date="2017-09-22T11:32:00Z">
            <w:rPr>
              <w:rFonts w:ascii="Times New Roman" w:hAnsi="Times New Roman" w:cs="Times New Roman"/>
              <w:b/>
              <w:sz w:val="24"/>
              <w:szCs w:val="24"/>
            </w:rPr>
          </w:rPrChange>
        </w:rPr>
        <w:t xml:space="preserve"> </w:t>
      </w:r>
      <w:r w:rsidR="00786476" w:rsidRPr="007F1247">
        <w:rPr>
          <w:rFonts w:asciiTheme="majorBidi" w:hAnsiTheme="majorBidi" w:cstheme="majorBidi"/>
          <w:bCs/>
          <w:sz w:val="24"/>
          <w:szCs w:val="24"/>
          <w:rPrChange w:id="935" w:author="Joanna Paraszczuk" w:date="2017-09-22T11:32:00Z">
            <w:rPr>
              <w:rFonts w:ascii="Times New Roman" w:hAnsi="Times New Roman" w:cs="Times New Roman"/>
              <w:bCs/>
              <w:sz w:val="24"/>
              <w:szCs w:val="24"/>
            </w:rPr>
          </w:rPrChange>
        </w:rPr>
        <w:t xml:space="preserve">which is based on research showing how a shift in </w:t>
      </w:r>
      <w:r w:rsidR="00786476" w:rsidRPr="007F1247">
        <w:rPr>
          <w:rFonts w:asciiTheme="majorBidi" w:hAnsiTheme="majorBidi" w:cstheme="majorBidi"/>
          <w:sz w:val="24"/>
          <w:szCs w:val="24"/>
          <w:rPrChange w:id="936" w:author="Joanna Paraszczuk" w:date="2017-09-22T11:32:00Z">
            <w:rPr>
              <w:rFonts w:ascii="Times New Roman" w:hAnsi="Times New Roman" w:cs="Times New Roman"/>
              <w:sz w:val="24"/>
              <w:szCs w:val="24"/>
            </w:rPr>
          </w:rPrChange>
        </w:rPr>
        <w:t>one’s reference point affects subsequent</w:t>
      </w:r>
      <w:r w:rsidR="00786476" w:rsidRPr="007F1247">
        <w:rPr>
          <w:rFonts w:asciiTheme="majorBidi" w:hAnsiTheme="majorBidi" w:cstheme="majorBidi"/>
          <w:bCs/>
          <w:sz w:val="24"/>
          <w:szCs w:val="24"/>
          <w:rPrChange w:id="937" w:author="Joanna Paraszczuk" w:date="2017-09-22T11:32:00Z">
            <w:rPr>
              <w:rFonts w:ascii="Times New Roman" w:hAnsi="Times New Roman" w:cs="Times New Roman"/>
              <w:bCs/>
              <w:sz w:val="24"/>
              <w:szCs w:val="24"/>
            </w:rPr>
          </w:rPrChange>
        </w:rPr>
        <w:t xml:space="preserve"> perceptions of gains and losses,</w:t>
      </w:r>
      <w:r w:rsidR="00786476" w:rsidRPr="007F1247">
        <w:rPr>
          <w:rStyle w:val="FootnoteReference"/>
          <w:rFonts w:asciiTheme="majorBidi" w:eastAsiaTheme="majorEastAsia" w:hAnsiTheme="majorBidi" w:cstheme="majorBidi"/>
          <w:sz w:val="24"/>
          <w:szCs w:val="24"/>
          <w:rPrChange w:id="938" w:author="Joanna Paraszczuk" w:date="2017-09-22T11:32:00Z">
            <w:rPr>
              <w:rStyle w:val="FootnoteReference"/>
              <w:rFonts w:ascii="Times New Roman" w:hAnsi="Times New Roman"/>
              <w:sz w:val="24"/>
              <w:szCs w:val="24"/>
            </w:rPr>
          </w:rPrChange>
        </w:rPr>
        <w:footnoteReference w:id="29"/>
      </w:r>
      <w:r w:rsidR="00786476" w:rsidRPr="007F1247">
        <w:rPr>
          <w:rFonts w:asciiTheme="majorBidi" w:hAnsiTheme="majorBidi" w:cstheme="majorBidi"/>
          <w:sz w:val="24"/>
          <w:szCs w:val="24"/>
          <w:rPrChange w:id="939" w:author="Joanna Paraszczuk" w:date="2017-09-22T11:32:00Z">
            <w:rPr>
              <w:rFonts w:ascii="Times New Roman" w:hAnsi="Times New Roman" w:cs="Times New Roman"/>
              <w:sz w:val="24"/>
              <w:szCs w:val="24"/>
            </w:rPr>
          </w:rPrChange>
        </w:rPr>
        <w:t xml:space="preserve"> is another technique which could be used to alter behavior.</w:t>
      </w:r>
      <w:r w:rsidR="00786476" w:rsidRPr="007F1247">
        <w:rPr>
          <w:rStyle w:val="FootnoteReference"/>
          <w:rFonts w:asciiTheme="majorBidi" w:eastAsiaTheme="majorEastAsia" w:hAnsiTheme="majorBidi" w:cstheme="majorBidi"/>
          <w:sz w:val="24"/>
          <w:szCs w:val="24"/>
          <w:rPrChange w:id="940" w:author="Joanna Paraszczuk" w:date="2017-09-22T11:32:00Z">
            <w:rPr>
              <w:rStyle w:val="FootnoteReference"/>
              <w:rFonts w:ascii="Times New Roman" w:hAnsi="Times New Roman"/>
              <w:sz w:val="24"/>
              <w:szCs w:val="24"/>
            </w:rPr>
          </w:rPrChange>
        </w:rPr>
        <w:footnoteReference w:id="30"/>
      </w:r>
      <w:r w:rsidR="00786476" w:rsidRPr="007F1247">
        <w:rPr>
          <w:rFonts w:asciiTheme="majorBidi" w:hAnsiTheme="majorBidi" w:cstheme="majorBidi"/>
          <w:sz w:val="24"/>
          <w:szCs w:val="24"/>
          <w:rPrChange w:id="941" w:author="Joanna Paraszczuk" w:date="2017-09-22T11:32:00Z">
            <w:rPr>
              <w:rFonts w:ascii="Times New Roman" w:hAnsi="Times New Roman" w:cs="Times New Roman"/>
              <w:sz w:val="24"/>
              <w:szCs w:val="24"/>
            </w:rPr>
          </w:rPrChange>
        </w:rPr>
        <w:t xml:space="preserve"> </w:t>
      </w:r>
      <w:r w:rsidR="00786476" w:rsidRPr="007F1247">
        <w:rPr>
          <w:rFonts w:asciiTheme="majorBidi" w:hAnsiTheme="majorBidi" w:cstheme="majorBidi"/>
          <w:bCs/>
          <w:sz w:val="24"/>
          <w:szCs w:val="24"/>
          <w:rPrChange w:id="942" w:author="Joanna Paraszczuk" w:date="2017-09-22T11:32:00Z">
            <w:rPr>
              <w:rFonts w:ascii="Times New Roman" w:hAnsi="Times New Roman" w:cs="Times New Roman"/>
              <w:bCs/>
              <w:sz w:val="24"/>
              <w:szCs w:val="24"/>
            </w:rPr>
          </w:rPrChange>
        </w:rPr>
        <w:t xml:space="preserve">An </w:t>
      </w:r>
      <w:del w:id="943" w:author="Joanna Paraszczuk" w:date="2017-09-20T15:11:00Z">
        <w:r w:rsidR="00786476" w:rsidRPr="007F1247" w:rsidDel="00DA609E">
          <w:rPr>
            <w:rFonts w:asciiTheme="majorBidi" w:hAnsiTheme="majorBidi" w:cstheme="majorBidi"/>
            <w:bCs/>
            <w:sz w:val="24"/>
            <w:szCs w:val="24"/>
            <w:rPrChange w:id="944" w:author="Joanna Paraszczuk" w:date="2017-09-22T11:32:00Z">
              <w:rPr>
                <w:rFonts w:ascii="Times New Roman" w:hAnsi="Times New Roman" w:cs="Times New Roman"/>
                <w:bCs/>
                <w:sz w:val="24"/>
                <w:szCs w:val="24"/>
              </w:rPr>
            </w:rPrChange>
          </w:rPr>
          <w:delText>additioanl</w:delText>
        </w:r>
      </w:del>
      <w:ins w:id="945" w:author="Joanna Paraszczuk" w:date="2017-09-20T15:11:00Z">
        <w:r w:rsidR="00DA609E" w:rsidRPr="007F1247">
          <w:rPr>
            <w:rFonts w:asciiTheme="majorBidi" w:hAnsiTheme="majorBidi" w:cstheme="majorBidi"/>
            <w:bCs/>
            <w:sz w:val="24"/>
            <w:szCs w:val="24"/>
            <w:rPrChange w:id="946" w:author="Joanna Paraszczuk" w:date="2017-09-22T11:32:00Z">
              <w:rPr>
                <w:rFonts w:ascii="Times New Roman" w:hAnsi="Times New Roman" w:cs="Times New Roman"/>
                <w:bCs/>
                <w:sz w:val="24"/>
                <w:szCs w:val="24"/>
              </w:rPr>
            </w:rPrChange>
          </w:rPr>
          <w:t>additional</w:t>
        </w:r>
      </w:ins>
      <w:r w:rsidR="00786476" w:rsidRPr="007F1247">
        <w:rPr>
          <w:rFonts w:asciiTheme="majorBidi" w:hAnsiTheme="majorBidi" w:cstheme="majorBidi"/>
          <w:bCs/>
          <w:sz w:val="24"/>
          <w:szCs w:val="24"/>
          <w:rPrChange w:id="947" w:author="Joanna Paraszczuk" w:date="2017-09-22T11:32:00Z">
            <w:rPr>
              <w:rFonts w:ascii="Times New Roman" w:hAnsi="Times New Roman" w:cs="Times New Roman"/>
              <w:bCs/>
              <w:sz w:val="24"/>
              <w:szCs w:val="24"/>
            </w:rPr>
          </w:rPrChange>
        </w:rPr>
        <w:t xml:space="preserve"> approach is the use of </w:t>
      </w:r>
      <w:r w:rsidR="00786476" w:rsidRPr="007F1247">
        <w:rPr>
          <w:rFonts w:asciiTheme="majorBidi" w:hAnsiTheme="majorBidi" w:cstheme="majorBidi"/>
          <w:bCs/>
          <w:i/>
          <w:sz w:val="24"/>
          <w:szCs w:val="24"/>
          <w:rPrChange w:id="948" w:author="Joanna Paraszczuk" w:date="2017-09-22T11:32:00Z">
            <w:rPr>
              <w:rFonts w:ascii="Times New Roman" w:hAnsi="Times New Roman" w:cs="Times New Roman"/>
              <w:bCs/>
              <w:i/>
              <w:sz w:val="24"/>
              <w:szCs w:val="24"/>
            </w:rPr>
          </w:rPrChange>
        </w:rPr>
        <w:t>nudges</w:t>
      </w:r>
      <w:r w:rsidR="00786476" w:rsidRPr="007F1247">
        <w:rPr>
          <w:rFonts w:asciiTheme="majorBidi" w:hAnsiTheme="majorBidi" w:cstheme="majorBidi"/>
          <w:sz w:val="24"/>
          <w:szCs w:val="24"/>
          <w:rPrChange w:id="949" w:author="Joanna Paraszczuk" w:date="2017-09-22T11:32:00Z">
            <w:rPr>
              <w:rFonts w:ascii="Times New Roman" w:hAnsi="Times New Roman" w:cs="Times New Roman"/>
              <w:sz w:val="24"/>
              <w:szCs w:val="24"/>
            </w:rPr>
          </w:rPrChange>
        </w:rPr>
        <w:t>—an intervention that changes behavior by changing the situation, but not by creating economic incentives.</w:t>
      </w:r>
      <w:r w:rsidR="00786476" w:rsidRPr="007F1247">
        <w:rPr>
          <w:rStyle w:val="FootnoteReference"/>
          <w:rFonts w:asciiTheme="majorBidi" w:eastAsiaTheme="majorEastAsia" w:hAnsiTheme="majorBidi" w:cstheme="majorBidi"/>
          <w:sz w:val="24"/>
          <w:szCs w:val="24"/>
          <w:rPrChange w:id="950" w:author="Joanna Paraszczuk" w:date="2017-09-22T11:32:00Z">
            <w:rPr>
              <w:rStyle w:val="FootnoteReference"/>
              <w:rFonts w:ascii="Times New Roman" w:hAnsi="Times New Roman"/>
              <w:sz w:val="24"/>
              <w:szCs w:val="24"/>
            </w:rPr>
          </w:rPrChange>
        </w:rPr>
        <w:footnoteReference w:id="31"/>
      </w:r>
      <w:bookmarkEnd w:id="888"/>
    </w:p>
    <w:p w14:paraId="2790A3DE" w14:textId="77777777" w:rsidR="008C6F3E" w:rsidRPr="00421336" w:rsidDel="00F571D3" w:rsidRDefault="008C6F3E" w:rsidP="007F1247">
      <w:pPr>
        <w:spacing w:line="360" w:lineRule="auto"/>
        <w:ind w:firstLine="720"/>
        <w:rPr>
          <w:del w:id="951" w:author="Joanna Paraszczuk" w:date="2017-09-22T11:05:00Z"/>
          <w:spacing w:val="-4"/>
        </w:rPr>
        <w:pPrChange w:id="952" w:author="Joanna Paraszczuk" w:date="2017-09-22T11:32:00Z">
          <w:pPr>
            <w:pStyle w:val="Heading2"/>
          </w:pPr>
        </w:pPrChange>
      </w:pPr>
      <w:del w:id="953" w:author="Joanna Paraszczuk" w:date="2017-09-22T11:05:00Z">
        <w:r w:rsidRPr="00421336" w:rsidDel="00F571D3">
          <w:delText xml:space="preserve"> </w:delText>
        </w:r>
      </w:del>
    </w:p>
    <w:p w14:paraId="72EB35DD" w14:textId="77777777" w:rsidR="006923CC" w:rsidRPr="00421336" w:rsidRDefault="006923CC" w:rsidP="007F1247">
      <w:pPr>
        <w:spacing w:line="360" w:lineRule="auto"/>
        <w:ind w:firstLine="720"/>
        <w:rPr>
          <w:lang w:bidi="he-IL"/>
        </w:rPr>
        <w:pPrChange w:id="954" w:author="Joanna Paraszczuk" w:date="2017-09-22T11:32:00Z">
          <w:pPr/>
        </w:pPrChange>
      </w:pPr>
    </w:p>
    <w:p w14:paraId="447E64A8" w14:textId="2AE43A7F" w:rsidR="006923CC" w:rsidRPr="00421336" w:rsidDel="00F571D3" w:rsidRDefault="006923CC">
      <w:pPr>
        <w:pStyle w:val="Heading2"/>
        <w:spacing w:before="100" w:beforeAutospacing="1" w:after="120"/>
        <w:ind w:firstLine="720"/>
        <w:rPr>
          <w:del w:id="955" w:author="Joanna Paraszczuk" w:date="2017-09-22T11:06:00Z"/>
          <w:rFonts w:asciiTheme="majorBidi" w:hAnsiTheme="majorBidi"/>
          <w:sz w:val="24"/>
          <w:szCs w:val="24"/>
          <w:lang w:bidi="he-IL"/>
        </w:rPr>
        <w:pPrChange w:id="956" w:author="Joanna Paraszczuk" w:date="2017-09-22T11:06:00Z">
          <w:pPr>
            <w:pStyle w:val="Heading2"/>
          </w:pPr>
        </w:pPrChange>
      </w:pPr>
      <w:del w:id="957" w:author="Joanna Paraszczuk" w:date="2017-09-20T15:11:00Z">
        <w:r w:rsidRPr="00421336" w:rsidDel="00DA609E">
          <w:rPr>
            <w:rFonts w:asciiTheme="majorBidi" w:hAnsiTheme="majorBidi"/>
            <w:sz w:val="24"/>
            <w:szCs w:val="24"/>
            <w:lang w:bidi="he-IL"/>
          </w:rPr>
          <w:delText>The</w:delText>
        </w:r>
        <w:r w:rsidR="00DF0396" w:rsidRPr="00421336" w:rsidDel="00DA609E">
          <w:rPr>
            <w:rFonts w:asciiTheme="majorBidi" w:hAnsiTheme="majorBidi"/>
            <w:sz w:val="24"/>
            <w:szCs w:val="24"/>
            <w:rtl/>
            <w:lang w:bidi="he-IL"/>
          </w:rPr>
          <w:delText xml:space="preserve"> </w:delText>
        </w:r>
        <w:r w:rsidR="00DF0396" w:rsidRPr="00421336" w:rsidDel="00DA609E">
          <w:rPr>
            <w:rFonts w:asciiTheme="majorBidi" w:hAnsiTheme="majorBidi"/>
            <w:sz w:val="24"/>
            <w:szCs w:val="24"/>
            <w:lang w:bidi="he-IL"/>
          </w:rPr>
          <w:delText xml:space="preserve"> three</w:delText>
        </w:r>
      </w:del>
      <w:bookmarkStart w:id="958" w:name="_Toc493843233"/>
      <w:ins w:id="959" w:author="Joanna Paraszczuk" w:date="2017-09-20T15:11:00Z">
        <w:r w:rsidR="00DA609E" w:rsidRPr="00421336">
          <w:rPr>
            <w:rFonts w:asciiTheme="majorBidi" w:hAnsiTheme="majorBidi"/>
            <w:sz w:val="24"/>
            <w:szCs w:val="24"/>
            <w:lang w:bidi="he-IL"/>
          </w:rPr>
          <w:t>The</w:t>
        </w:r>
        <w:r w:rsidR="00DA609E" w:rsidRPr="00421336">
          <w:rPr>
            <w:rFonts w:asciiTheme="majorBidi" w:hAnsiTheme="majorBidi"/>
            <w:sz w:val="24"/>
            <w:szCs w:val="24"/>
            <w:rtl/>
            <w:lang w:bidi="he-IL"/>
          </w:rPr>
          <w:t xml:space="preserve"> </w:t>
        </w:r>
        <w:r w:rsidR="00DA609E" w:rsidRPr="00421336">
          <w:rPr>
            <w:rFonts w:asciiTheme="majorBidi" w:hAnsiTheme="majorBidi"/>
            <w:sz w:val="24"/>
            <w:szCs w:val="24"/>
            <w:lang w:bidi="he-IL"/>
          </w:rPr>
          <w:t>three</w:t>
        </w:r>
      </w:ins>
      <w:r w:rsidR="00DF0396" w:rsidRPr="00421336">
        <w:rPr>
          <w:rFonts w:asciiTheme="majorBidi" w:hAnsiTheme="majorBidi"/>
          <w:sz w:val="24"/>
          <w:szCs w:val="24"/>
          <w:lang w:bidi="he-IL"/>
        </w:rPr>
        <w:t xml:space="preserve"> main</w:t>
      </w:r>
      <w:r w:rsidRPr="00421336">
        <w:rPr>
          <w:rFonts w:asciiTheme="majorBidi" w:hAnsiTheme="majorBidi"/>
          <w:sz w:val="24"/>
          <w:szCs w:val="24"/>
          <w:lang w:bidi="he-IL"/>
        </w:rPr>
        <w:t xml:space="preserve"> problem</w:t>
      </w:r>
      <w:r w:rsidR="00DF0396" w:rsidRPr="00421336">
        <w:rPr>
          <w:rFonts w:asciiTheme="majorBidi" w:hAnsiTheme="majorBidi"/>
          <w:sz w:val="24"/>
          <w:szCs w:val="24"/>
          <w:lang w:bidi="he-IL"/>
        </w:rPr>
        <w:t>s</w:t>
      </w:r>
      <w:r w:rsidRPr="00421336">
        <w:rPr>
          <w:rFonts w:asciiTheme="majorBidi" w:hAnsiTheme="majorBidi"/>
          <w:sz w:val="24"/>
          <w:szCs w:val="24"/>
          <w:lang w:bidi="he-IL"/>
        </w:rPr>
        <w:t xml:space="preserve"> with </w:t>
      </w:r>
      <w:r w:rsidR="00B66734" w:rsidRPr="00421336">
        <w:rPr>
          <w:rFonts w:asciiTheme="majorBidi" w:hAnsiTheme="majorBidi"/>
          <w:sz w:val="24"/>
          <w:szCs w:val="24"/>
          <w:lang w:bidi="he-IL"/>
        </w:rPr>
        <w:t>current approach to enforcement</w:t>
      </w:r>
      <w:bookmarkEnd w:id="958"/>
      <w:del w:id="960" w:author="Joanna Paraszczuk" w:date="2017-09-22T11:06:00Z">
        <w:r w:rsidR="00DF0396" w:rsidRPr="00421336" w:rsidDel="00F571D3">
          <w:rPr>
            <w:rFonts w:asciiTheme="majorBidi" w:hAnsiTheme="majorBidi"/>
            <w:sz w:val="24"/>
            <w:szCs w:val="24"/>
            <w:lang w:bidi="he-IL"/>
          </w:rPr>
          <w:delText>:</w:delText>
        </w:r>
      </w:del>
    </w:p>
    <w:p w14:paraId="3FE86729" w14:textId="77777777" w:rsidR="00DB4B96" w:rsidRPr="00421336" w:rsidRDefault="00DB4B96">
      <w:pPr>
        <w:pStyle w:val="Heading2"/>
        <w:spacing w:before="100" w:beforeAutospacing="1" w:after="120"/>
        <w:ind w:firstLine="720"/>
        <w:rPr>
          <w:lang w:bidi="he-IL"/>
        </w:rPr>
        <w:pPrChange w:id="961" w:author="Joanna Paraszczuk" w:date="2017-09-22T11:06:00Z">
          <w:pPr/>
        </w:pPrChange>
      </w:pPr>
    </w:p>
    <w:p w14:paraId="51CA5979" w14:textId="7A9DA3FB" w:rsidR="00B66734" w:rsidRPr="00421336" w:rsidDel="00F571D3" w:rsidRDefault="00DB4B96">
      <w:pPr>
        <w:spacing w:before="100" w:beforeAutospacing="1" w:after="120" w:line="360" w:lineRule="auto"/>
        <w:ind w:firstLine="720"/>
        <w:rPr>
          <w:del w:id="962" w:author="Joanna Paraszczuk" w:date="2017-09-22T11:07:00Z"/>
          <w:rFonts w:asciiTheme="majorBidi" w:hAnsiTheme="majorBidi" w:cstheme="majorBidi"/>
          <w:sz w:val="24"/>
          <w:szCs w:val="24"/>
          <w:rPrChange w:id="963" w:author="Paraszczuk, Joanna" w:date="2017-09-21T13:27:00Z">
            <w:rPr>
              <w:del w:id="964" w:author="Joanna Paraszczuk" w:date="2017-09-22T11:07:00Z"/>
              <w:rFonts w:asciiTheme="majorBidi" w:hAnsiTheme="majorBidi" w:cstheme="majorBidi"/>
              <w:sz w:val="24"/>
              <w:szCs w:val="24"/>
              <w:lang w:val="en-GB"/>
            </w:rPr>
          </w:rPrChange>
        </w:rPr>
        <w:pPrChange w:id="965" w:author="Joanna Paraszczuk" w:date="2017-09-22T11:06:00Z">
          <w:pPr>
            <w:spacing w:line="360" w:lineRule="auto"/>
          </w:pPr>
        </w:pPrChange>
      </w:pPr>
      <w:r w:rsidRPr="00421336">
        <w:rPr>
          <w:rFonts w:asciiTheme="majorBidi" w:hAnsiTheme="majorBidi" w:cstheme="majorBidi"/>
          <w:sz w:val="24"/>
          <w:szCs w:val="24"/>
          <w:lang w:bidi="he-IL"/>
        </w:rPr>
        <w:t xml:space="preserve">Based on the </w:t>
      </w:r>
      <w:r w:rsidR="00BF3E56" w:rsidRPr="00421336">
        <w:rPr>
          <w:rFonts w:asciiTheme="majorBidi" w:hAnsiTheme="majorBidi" w:cstheme="majorBidi"/>
          <w:sz w:val="24"/>
          <w:szCs w:val="24"/>
          <w:lang w:bidi="he-IL"/>
        </w:rPr>
        <w:t>arguments</w:t>
      </w:r>
      <w:r w:rsidR="00AB10E5" w:rsidRPr="00421336">
        <w:rPr>
          <w:rFonts w:asciiTheme="majorBidi" w:hAnsiTheme="majorBidi" w:cstheme="majorBidi"/>
          <w:sz w:val="24"/>
          <w:szCs w:val="24"/>
          <w:lang w:bidi="he-IL"/>
        </w:rPr>
        <w:t xml:space="preserve"> mentioned above</w:t>
      </w:r>
      <w:r w:rsidR="0099778C" w:rsidRPr="00421336">
        <w:rPr>
          <w:rFonts w:asciiTheme="majorBidi" w:hAnsiTheme="majorBidi" w:cstheme="majorBidi"/>
          <w:sz w:val="24"/>
          <w:szCs w:val="24"/>
          <w:lang w:bidi="he-IL"/>
        </w:rPr>
        <w:t>,</w:t>
      </w:r>
      <w:r w:rsidR="00BF3E56" w:rsidRPr="00421336">
        <w:rPr>
          <w:rFonts w:asciiTheme="majorBidi" w:hAnsiTheme="majorBidi" w:cstheme="majorBidi"/>
          <w:sz w:val="24"/>
          <w:szCs w:val="24"/>
          <w:lang w:bidi="he-IL"/>
        </w:rPr>
        <w:t xml:space="preserve"> there are three main problems</w:t>
      </w:r>
      <w:r w:rsidR="0099778C" w:rsidRPr="00421336">
        <w:rPr>
          <w:rFonts w:asciiTheme="majorBidi" w:hAnsiTheme="majorBidi" w:cstheme="majorBidi"/>
          <w:sz w:val="24"/>
          <w:szCs w:val="24"/>
          <w:lang w:bidi="he-IL"/>
        </w:rPr>
        <w:t xml:space="preserve"> with</w:t>
      </w:r>
      <w:r w:rsidR="00BF3E56" w:rsidRPr="00421336">
        <w:rPr>
          <w:rFonts w:asciiTheme="majorBidi" w:hAnsiTheme="majorBidi" w:cstheme="majorBidi"/>
          <w:sz w:val="24"/>
          <w:szCs w:val="24"/>
          <w:lang w:bidi="he-IL"/>
        </w:rPr>
        <w:t xml:space="preserve"> the current approach. First, </w:t>
      </w:r>
      <w:del w:id="966" w:author="Joanna Paraszczuk" w:date="2017-09-22T11:06:00Z">
        <w:r w:rsidR="00BF3E56" w:rsidRPr="00421336" w:rsidDel="00F571D3">
          <w:rPr>
            <w:rFonts w:asciiTheme="majorBidi" w:hAnsiTheme="majorBidi" w:cstheme="majorBidi"/>
            <w:sz w:val="24"/>
            <w:szCs w:val="24"/>
            <w:lang w:bidi="he-IL"/>
          </w:rPr>
          <w:delText xml:space="preserve">there are </w:delText>
        </w:r>
      </w:del>
      <w:del w:id="967" w:author="Joanna Paraszczuk" w:date="2017-09-20T15:11:00Z">
        <w:r w:rsidR="00BF3E56" w:rsidRPr="00421336" w:rsidDel="00DA609E">
          <w:rPr>
            <w:rFonts w:asciiTheme="majorBidi" w:hAnsiTheme="majorBidi" w:cstheme="majorBidi"/>
            <w:sz w:val="24"/>
            <w:szCs w:val="24"/>
            <w:lang w:bidi="he-IL"/>
          </w:rPr>
          <w:delText xml:space="preserve">wrong </w:delText>
        </w:r>
      </w:del>
      <w:ins w:id="968" w:author="Joanna Paraszczuk" w:date="2017-09-20T15:11:00Z">
        <w:r w:rsidR="00DA609E" w:rsidRPr="00421336">
          <w:rPr>
            <w:rFonts w:asciiTheme="majorBidi" w:hAnsiTheme="majorBidi" w:cstheme="majorBidi"/>
            <w:sz w:val="24"/>
            <w:szCs w:val="24"/>
            <w:lang w:bidi="he-IL"/>
          </w:rPr>
          <w:t xml:space="preserve">incorrect </w:t>
        </w:r>
      </w:ins>
      <w:r w:rsidR="00BF3E56" w:rsidRPr="00421336">
        <w:rPr>
          <w:rFonts w:asciiTheme="majorBidi" w:hAnsiTheme="majorBidi" w:cstheme="majorBidi"/>
          <w:sz w:val="24"/>
          <w:szCs w:val="24"/>
          <w:lang w:bidi="he-IL"/>
        </w:rPr>
        <w:t xml:space="preserve">assumptions </w:t>
      </w:r>
      <w:ins w:id="969" w:author="Joanna Paraszczuk" w:date="2017-09-22T11:06:00Z">
        <w:r w:rsidR="00F571D3">
          <w:rPr>
            <w:rFonts w:asciiTheme="majorBidi" w:hAnsiTheme="majorBidi" w:cstheme="majorBidi"/>
            <w:sz w:val="24"/>
            <w:szCs w:val="24"/>
            <w:lang w:bidi="he-IL"/>
          </w:rPr>
          <w:t xml:space="preserve">exist </w:t>
        </w:r>
      </w:ins>
      <w:r w:rsidR="00BF3E56" w:rsidRPr="00421336">
        <w:rPr>
          <w:rFonts w:asciiTheme="majorBidi" w:hAnsiTheme="majorBidi" w:cstheme="majorBidi"/>
          <w:sz w:val="24"/>
          <w:szCs w:val="24"/>
          <w:lang w:bidi="he-IL"/>
        </w:rPr>
        <w:t>about most type</w:t>
      </w:r>
      <w:ins w:id="970" w:author="Joanna Paraszczuk" w:date="2017-09-20T15:11:00Z">
        <w:r w:rsidR="00DA609E" w:rsidRPr="00421336">
          <w:rPr>
            <w:rFonts w:asciiTheme="majorBidi" w:hAnsiTheme="majorBidi" w:cstheme="majorBidi"/>
            <w:sz w:val="24"/>
            <w:szCs w:val="24"/>
            <w:lang w:bidi="he-IL"/>
          </w:rPr>
          <w:t>s</w:t>
        </w:r>
      </w:ins>
      <w:r w:rsidR="00BF3E56" w:rsidRPr="00421336">
        <w:rPr>
          <w:rFonts w:asciiTheme="majorBidi" w:hAnsiTheme="majorBidi" w:cstheme="majorBidi"/>
          <w:sz w:val="24"/>
          <w:szCs w:val="24"/>
          <w:lang w:bidi="he-IL"/>
        </w:rPr>
        <w:t xml:space="preserve"> of misconduct</w:t>
      </w:r>
      <w:del w:id="971" w:author="Joanna Paraszczuk" w:date="2017-09-20T15:11:00Z">
        <w:r w:rsidR="00BF3E56" w:rsidRPr="00421336" w:rsidDel="00DA609E">
          <w:rPr>
            <w:rFonts w:asciiTheme="majorBidi" w:hAnsiTheme="majorBidi" w:cstheme="majorBidi"/>
            <w:sz w:val="24"/>
            <w:szCs w:val="24"/>
            <w:lang w:bidi="he-IL"/>
          </w:rPr>
          <w:delText>s</w:delText>
        </w:r>
      </w:del>
      <w:r w:rsidR="00BF3E56" w:rsidRPr="00421336">
        <w:rPr>
          <w:rFonts w:asciiTheme="majorBidi" w:hAnsiTheme="majorBidi" w:cstheme="majorBidi"/>
          <w:sz w:val="24"/>
          <w:szCs w:val="24"/>
          <w:lang w:bidi="he-IL"/>
        </w:rPr>
        <w:t xml:space="preserve"> </w:t>
      </w:r>
      <w:del w:id="972" w:author="Paraszczuk, Joanna" w:date="2017-09-21T13:31:00Z">
        <w:r w:rsidR="00BF3E56" w:rsidRPr="00421336" w:rsidDel="008564F9">
          <w:rPr>
            <w:rFonts w:asciiTheme="majorBidi" w:hAnsiTheme="majorBidi" w:cstheme="majorBidi"/>
            <w:sz w:val="24"/>
            <w:szCs w:val="24"/>
            <w:lang w:bidi="he-IL"/>
          </w:rPr>
          <w:delText xml:space="preserve">conducted </w:delText>
        </w:r>
      </w:del>
      <w:ins w:id="973" w:author="Paraszczuk, Joanna" w:date="2017-09-21T13:31:00Z">
        <w:r w:rsidR="008564F9">
          <w:rPr>
            <w:rFonts w:asciiTheme="majorBidi" w:hAnsiTheme="majorBidi" w:cstheme="majorBidi"/>
            <w:sz w:val="24"/>
            <w:szCs w:val="24"/>
            <w:lang w:bidi="he-IL"/>
          </w:rPr>
          <w:t>perpetrated</w:t>
        </w:r>
        <w:r w:rsidR="008564F9" w:rsidRPr="00421336">
          <w:rPr>
            <w:rFonts w:asciiTheme="majorBidi" w:hAnsiTheme="majorBidi" w:cstheme="majorBidi"/>
            <w:sz w:val="24"/>
            <w:szCs w:val="24"/>
            <w:lang w:bidi="he-IL"/>
          </w:rPr>
          <w:t xml:space="preserve"> </w:t>
        </w:r>
      </w:ins>
      <w:r w:rsidR="00BF3E56" w:rsidRPr="00421336">
        <w:rPr>
          <w:rFonts w:asciiTheme="majorBidi" w:hAnsiTheme="majorBidi" w:cstheme="majorBidi"/>
          <w:sz w:val="24"/>
          <w:szCs w:val="24"/>
          <w:lang w:bidi="he-IL"/>
        </w:rPr>
        <w:t xml:space="preserve">by most </w:t>
      </w:r>
      <w:del w:id="974" w:author="Joanna Paraszczuk" w:date="2017-09-22T11:06:00Z">
        <w:r w:rsidR="00BF3E56" w:rsidRPr="00421336" w:rsidDel="00F571D3">
          <w:rPr>
            <w:rFonts w:asciiTheme="majorBidi" w:hAnsiTheme="majorBidi" w:cstheme="majorBidi"/>
            <w:sz w:val="24"/>
            <w:szCs w:val="24"/>
            <w:lang w:bidi="he-IL"/>
          </w:rPr>
          <w:delText>people</w:delText>
        </w:r>
      </w:del>
      <w:ins w:id="975" w:author="Joanna Paraszczuk" w:date="2017-09-22T11:06:00Z">
        <w:r w:rsidR="00F571D3">
          <w:rPr>
            <w:rFonts w:asciiTheme="majorBidi" w:hAnsiTheme="majorBidi" w:cstheme="majorBidi"/>
            <w:sz w:val="24"/>
            <w:szCs w:val="24"/>
            <w:lang w:bidi="he-IL"/>
          </w:rPr>
          <w:t>individuals</w:t>
        </w:r>
      </w:ins>
      <w:r w:rsidR="00BF3E56" w:rsidRPr="00421336">
        <w:rPr>
          <w:rFonts w:asciiTheme="majorBidi" w:hAnsiTheme="majorBidi" w:cstheme="majorBidi"/>
          <w:sz w:val="24"/>
          <w:szCs w:val="24"/>
          <w:lang w:bidi="he-IL"/>
        </w:rPr>
        <w:t xml:space="preserve">. Second, the </w:t>
      </w:r>
      <w:ins w:id="976" w:author="Joanna Paraszczuk" w:date="2017-09-20T15:11:00Z">
        <w:r w:rsidR="00DA609E" w:rsidRPr="00421336">
          <w:rPr>
            <w:rFonts w:asciiTheme="majorBidi" w:hAnsiTheme="majorBidi" w:cstheme="majorBidi"/>
            <w:sz w:val="24"/>
            <w:szCs w:val="24"/>
            <w:lang w:bidi="he-IL"/>
          </w:rPr>
          <w:t>"</w:t>
        </w:r>
      </w:ins>
      <w:r w:rsidR="00BF3E56" w:rsidRPr="00421336">
        <w:rPr>
          <w:rFonts w:asciiTheme="majorBidi" w:hAnsiTheme="majorBidi" w:cstheme="majorBidi"/>
          <w:sz w:val="24"/>
          <w:szCs w:val="24"/>
          <w:lang w:bidi="he-IL"/>
        </w:rPr>
        <w:t>o</w:t>
      </w:r>
      <w:r w:rsidR="00B66734" w:rsidRPr="00421336">
        <w:rPr>
          <w:rFonts w:asciiTheme="majorBidi" w:hAnsiTheme="majorBidi" w:cstheme="majorBidi"/>
          <w:sz w:val="24"/>
          <w:szCs w:val="24"/>
          <w:lang w:bidi="he-IL"/>
        </w:rPr>
        <w:t>ne policy fit</w:t>
      </w:r>
      <w:ins w:id="977" w:author="Joanna Paraszczuk" w:date="2017-09-20T15:11:00Z">
        <w:r w:rsidR="00DA609E" w:rsidRPr="00421336">
          <w:rPr>
            <w:rFonts w:asciiTheme="majorBidi" w:hAnsiTheme="majorBidi" w:cstheme="majorBidi"/>
            <w:sz w:val="24"/>
            <w:szCs w:val="24"/>
            <w:lang w:bidi="he-IL"/>
          </w:rPr>
          <w:t>s</w:t>
        </w:r>
      </w:ins>
      <w:r w:rsidR="00B66734" w:rsidRPr="00421336">
        <w:rPr>
          <w:rFonts w:asciiTheme="majorBidi" w:hAnsiTheme="majorBidi" w:cstheme="majorBidi"/>
          <w:sz w:val="24"/>
          <w:szCs w:val="24"/>
          <w:lang w:bidi="he-IL"/>
        </w:rPr>
        <w:t xml:space="preserve"> all</w:t>
      </w:r>
      <w:ins w:id="978" w:author="Joanna Paraszczuk" w:date="2017-09-20T15:11:00Z">
        <w:r w:rsidR="00DA609E" w:rsidRPr="00421336">
          <w:rPr>
            <w:rFonts w:asciiTheme="majorBidi" w:hAnsiTheme="majorBidi" w:cstheme="majorBidi"/>
            <w:sz w:val="24"/>
            <w:szCs w:val="24"/>
            <w:lang w:bidi="he-IL"/>
          </w:rPr>
          <w:t>"</w:t>
        </w:r>
      </w:ins>
      <w:r w:rsidR="00B66734" w:rsidRPr="00421336">
        <w:rPr>
          <w:rFonts w:asciiTheme="majorBidi" w:hAnsiTheme="majorBidi" w:cstheme="majorBidi"/>
          <w:sz w:val="24"/>
          <w:szCs w:val="24"/>
          <w:lang w:bidi="he-IL"/>
        </w:rPr>
        <w:t xml:space="preserve"> </w:t>
      </w:r>
      <w:r w:rsidR="00BF3E56" w:rsidRPr="00421336">
        <w:rPr>
          <w:rFonts w:asciiTheme="majorBidi" w:hAnsiTheme="majorBidi" w:cstheme="majorBidi"/>
          <w:sz w:val="24"/>
          <w:szCs w:val="24"/>
          <w:lang w:bidi="he-IL"/>
        </w:rPr>
        <w:t>approach to regulation clearly misses the</w:t>
      </w:r>
      <w:r w:rsidR="0099778C" w:rsidRPr="00421336">
        <w:rPr>
          <w:rFonts w:asciiTheme="majorBidi" w:hAnsiTheme="majorBidi" w:cstheme="majorBidi"/>
          <w:sz w:val="24"/>
          <w:szCs w:val="24"/>
          <w:lang w:bidi="he-IL"/>
        </w:rPr>
        <w:t xml:space="preserve"> </w:t>
      </w:r>
      <w:del w:id="979" w:author="Joanna Paraszczuk" w:date="2017-09-20T15:11:00Z">
        <w:r w:rsidR="00BF3E56" w:rsidRPr="00421336" w:rsidDel="00DA609E">
          <w:rPr>
            <w:rFonts w:asciiTheme="majorBidi" w:hAnsiTheme="majorBidi" w:cstheme="majorBidi"/>
            <w:sz w:val="24"/>
            <w:szCs w:val="24"/>
            <w:lang w:bidi="he-IL"/>
          </w:rPr>
          <w:delText xml:space="preserve"> </w:delText>
        </w:r>
      </w:del>
      <w:r w:rsidR="00BF3E56" w:rsidRPr="00421336">
        <w:rPr>
          <w:rFonts w:asciiTheme="majorBidi" w:hAnsiTheme="majorBidi" w:cstheme="majorBidi"/>
          <w:sz w:val="24"/>
          <w:szCs w:val="24"/>
          <w:lang w:bidi="he-IL"/>
        </w:rPr>
        <w:t>variation</w:t>
      </w:r>
      <w:r w:rsidR="0099778C" w:rsidRPr="00421336">
        <w:rPr>
          <w:rFonts w:asciiTheme="majorBidi" w:hAnsiTheme="majorBidi" w:cstheme="majorBidi"/>
          <w:sz w:val="24"/>
          <w:szCs w:val="24"/>
          <w:lang w:bidi="he-IL"/>
        </w:rPr>
        <w:t xml:space="preserve"> mentioned above</w:t>
      </w:r>
      <w:r w:rsidR="00BF3E56" w:rsidRPr="00421336">
        <w:rPr>
          <w:rFonts w:asciiTheme="majorBidi" w:hAnsiTheme="majorBidi" w:cstheme="majorBidi"/>
          <w:sz w:val="24"/>
          <w:szCs w:val="24"/>
          <w:lang w:bidi="he-IL"/>
        </w:rPr>
        <w:t xml:space="preserve">. Third, </w:t>
      </w:r>
      <w:del w:id="980" w:author="Paraszczuk, Joanna" w:date="2017-09-21T13:31:00Z">
        <w:r w:rsidR="00BF3E56" w:rsidRPr="00421336" w:rsidDel="008564F9">
          <w:rPr>
            <w:rFonts w:asciiTheme="majorBidi" w:hAnsiTheme="majorBidi" w:cstheme="majorBidi"/>
            <w:sz w:val="24"/>
            <w:szCs w:val="24"/>
            <w:lang w:bidi="he-IL"/>
          </w:rPr>
          <w:delText>as a consequence of</w:delText>
        </w:r>
      </w:del>
      <w:ins w:id="981" w:author="Paraszczuk, Joanna" w:date="2017-09-21T13:31:00Z">
        <w:r w:rsidR="008564F9" w:rsidRPr="00421336">
          <w:rPr>
            <w:rFonts w:asciiTheme="majorBidi" w:hAnsiTheme="majorBidi" w:cstheme="majorBidi"/>
            <w:sz w:val="24"/>
            <w:szCs w:val="24"/>
            <w:lang w:bidi="he-IL"/>
          </w:rPr>
          <w:t>because of</w:t>
        </w:r>
      </w:ins>
      <w:r w:rsidR="00BF3E56" w:rsidRPr="00421336">
        <w:rPr>
          <w:rFonts w:asciiTheme="majorBidi" w:hAnsiTheme="majorBidi" w:cstheme="majorBidi"/>
          <w:sz w:val="24"/>
          <w:szCs w:val="24"/>
          <w:lang w:bidi="he-IL"/>
        </w:rPr>
        <w:t xml:space="preserve"> the</w:t>
      </w:r>
      <w:r w:rsidR="0099778C" w:rsidRPr="00421336">
        <w:rPr>
          <w:rFonts w:asciiTheme="majorBidi" w:hAnsiTheme="majorBidi" w:cstheme="majorBidi"/>
          <w:sz w:val="24"/>
          <w:szCs w:val="24"/>
          <w:lang w:bidi="he-IL"/>
        </w:rPr>
        <w:t xml:space="preserve"> approach</w:t>
      </w:r>
      <w:r w:rsidR="00BF3E56" w:rsidRPr="00421336">
        <w:rPr>
          <w:rFonts w:asciiTheme="majorBidi" w:hAnsiTheme="majorBidi" w:cstheme="majorBidi"/>
          <w:sz w:val="24"/>
          <w:szCs w:val="24"/>
          <w:lang w:bidi="he-IL"/>
        </w:rPr>
        <w:t xml:space="preserve"> </w:t>
      </w:r>
      <w:r w:rsidR="00AB10E5" w:rsidRPr="00421336">
        <w:rPr>
          <w:rFonts w:asciiTheme="majorBidi" w:hAnsiTheme="majorBidi" w:cstheme="majorBidi"/>
          <w:sz w:val="24"/>
          <w:szCs w:val="24"/>
          <w:lang w:bidi="he-IL"/>
        </w:rPr>
        <w:t xml:space="preserve">mentioned </w:t>
      </w:r>
      <w:r w:rsidR="00BF3E56" w:rsidRPr="00421336">
        <w:rPr>
          <w:rFonts w:asciiTheme="majorBidi" w:hAnsiTheme="majorBidi" w:cstheme="majorBidi"/>
          <w:sz w:val="24"/>
          <w:szCs w:val="24"/>
          <w:lang w:bidi="he-IL"/>
        </w:rPr>
        <w:t>above</w:t>
      </w:r>
      <w:r w:rsidR="0099778C" w:rsidRPr="00421336">
        <w:rPr>
          <w:rFonts w:asciiTheme="majorBidi" w:hAnsiTheme="majorBidi" w:cstheme="majorBidi"/>
          <w:sz w:val="24"/>
          <w:szCs w:val="24"/>
          <w:lang w:bidi="he-IL"/>
        </w:rPr>
        <w:t>,</w:t>
      </w:r>
      <w:r w:rsidR="00BF3E56" w:rsidRPr="00421336">
        <w:rPr>
          <w:rFonts w:asciiTheme="majorBidi" w:hAnsiTheme="majorBidi" w:cstheme="majorBidi"/>
          <w:sz w:val="24"/>
          <w:szCs w:val="24"/>
          <w:lang w:bidi="he-IL"/>
        </w:rPr>
        <w:t xml:space="preserve"> we are faced with the </w:t>
      </w:r>
      <w:del w:id="982" w:author="Joanna Paraszczuk" w:date="2017-09-20T15:11:00Z">
        <w:r w:rsidR="00BF3E56" w:rsidRPr="00421336" w:rsidDel="00DA609E">
          <w:rPr>
            <w:rFonts w:asciiTheme="majorBidi" w:hAnsiTheme="majorBidi" w:cstheme="majorBidi"/>
            <w:sz w:val="24"/>
            <w:szCs w:val="24"/>
            <w:lang w:bidi="he-IL"/>
          </w:rPr>
          <w:delText xml:space="preserve">third </w:delText>
        </w:r>
      </w:del>
      <w:r w:rsidR="00BF3E56" w:rsidRPr="00421336">
        <w:rPr>
          <w:rFonts w:asciiTheme="majorBidi" w:hAnsiTheme="majorBidi" w:cstheme="majorBidi"/>
          <w:sz w:val="24"/>
          <w:szCs w:val="24"/>
          <w:lang w:bidi="he-IL"/>
        </w:rPr>
        <w:t>problem</w:t>
      </w:r>
      <w:ins w:id="983" w:author="Joanna Paraszczuk" w:date="2017-09-20T15:11:00Z">
        <w:r w:rsidR="00DA609E" w:rsidRPr="00421336">
          <w:rPr>
            <w:rFonts w:asciiTheme="majorBidi" w:hAnsiTheme="majorBidi" w:cstheme="majorBidi"/>
            <w:sz w:val="24"/>
            <w:szCs w:val="24"/>
            <w:lang w:bidi="he-IL"/>
          </w:rPr>
          <w:t xml:space="preserve"> of employing</w:t>
        </w:r>
      </w:ins>
      <w:del w:id="984" w:author="Joanna Paraszczuk" w:date="2017-09-20T15:11:00Z">
        <w:r w:rsidR="00BF3E56" w:rsidRPr="00421336" w:rsidDel="00DA609E">
          <w:rPr>
            <w:rFonts w:asciiTheme="majorBidi" w:hAnsiTheme="majorBidi" w:cstheme="majorBidi"/>
            <w:sz w:val="24"/>
            <w:szCs w:val="24"/>
            <w:lang w:bidi="he-IL"/>
          </w:rPr>
          <w:delText>, we use</w:delText>
        </w:r>
      </w:del>
      <w:r w:rsidR="00BF3E56" w:rsidRPr="00421336">
        <w:rPr>
          <w:rFonts w:asciiTheme="majorBidi" w:hAnsiTheme="majorBidi" w:cstheme="majorBidi"/>
          <w:sz w:val="24"/>
          <w:szCs w:val="24"/>
          <w:lang w:bidi="he-IL"/>
        </w:rPr>
        <w:t xml:space="preserve"> e</w:t>
      </w:r>
      <w:r w:rsidR="00B66734" w:rsidRPr="00421336">
        <w:rPr>
          <w:rFonts w:asciiTheme="majorBidi" w:hAnsiTheme="majorBidi" w:cstheme="majorBidi"/>
          <w:sz w:val="24"/>
          <w:szCs w:val="24"/>
          <w:lang w:bidi="he-IL"/>
        </w:rPr>
        <w:t>nforcement measures</w:t>
      </w:r>
      <w:r w:rsidR="00BF3E56" w:rsidRPr="00421336">
        <w:rPr>
          <w:rFonts w:asciiTheme="majorBidi" w:hAnsiTheme="majorBidi" w:cstheme="majorBidi"/>
          <w:sz w:val="24"/>
          <w:szCs w:val="24"/>
          <w:lang w:bidi="he-IL"/>
        </w:rPr>
        <w:t xml:space="preserve"> which</w:t>
      </w:r>
      <w:r w:rsidR="00B66734" w:rsidRPr="00421336">
        <w:rPr>
          <w:rFonts w:asciiTheme="majorBidi" w:hAnsiTheme="majorBidi" w:cstheme="majorBidi"/>
          <w:sz w:val="24"/>
          <w:szCs w:val="24"/>
          <w:lang w:bidi="he-IL"/>
        </w:rPr>
        <w:t xml:space="preserve"> </w:t>
      </w:r>
      <w:del w:id="985" w:author="Joanna Paraszczuk" w:date="2017-09-20T15:11:00Z">
        <w:r w:rsidR="00B66734" w:rsidRPr="00421336" w:rsidDel="00DA609E">
          <w:rPr>
            <w:rFonts w:asciiTheme="majorBidi" w:hAnsiTheme="majorBidi" w:cstheme="majorBidi"/>
            <w:sz w:val="24"/>
            <w:szCs w:val="24"/>
            <w:lang w:bidi="he-IL"/>
          </w:rPr>
          <w:delText xml:space="preserve">don’t </w:delText>
        </w:r>
      </w:del>
      <w:ins w:id="986" w:author="Joanna Paraszczuk" w:date="2017-09-20T15:11:00Z">
        <w:r w:rsidR="00DA609E" w:rsidRPr="00421336">
          <w:rPr>
            <w:rFonts w:asciiTheme="majorBidi" w:hAnsiTheme="majorBidi" w:cstheme="majorBidi"/>
            <w:sz w:val="24"/>
            <w:szCs w:val="24"/>
            <w:lang w:bidi="he-IL"/>
          </w:rPr>
          <w:t xml:space="preserve">do not </w:t>
        </w:r>
      </w:ins>
      <w:r w:rsidR="00B66734" w:rsidRPr="00421336">
        <w:rPr>
          <w:rFonts w:asciiTheme="majorBidi" w:hAnsiTheme="majorBidi" w:cstheme="majorBidi"/>
          <w:sz w:val="24"/>
          <w:szCs w:val="24"/>
          <w:lang w:bidi="he-IL"/>
        </w:rPr>
        <w:t>fit</w:t>
      </w:r>
      <w:r w:rsidR="00BF3E56" w:rsidRPr="00421336">
        <w:rPr>
          <w:rFonts w:asciiTheme="majorBidi" w:hAnsiTheme="majorBidi" w:cstheme="majorBidi"/>
          <w:sz w:val="24"/>
          <w:szCs w:val="24"/>
          <w:lang w:bidi="he-IL"/>
        </w:rPr>
        <w:t xml:space="preserve">. </w:t>
      </w:r>
      <w:r w:rsidR="00B66734" w:rsidRPr="00421336">
        <w:rPr>
          <w:rFonts w:asciiTheme="majorBidi" w:hAnsiTheme="majorBidi" w:cstheme="majorBidi"/>
          <w:sz w:val="24"/>
          <w:szCs w:val="24"/>
          <w:lang w:bidi="he-IL"/>
        </w:rPr>
        <w:t xml:space="preserve"> </w:t>
      </w:r>
      <w:r w:rsidR="00BF3E56" w:rsidRPr="00421336">
        <w:rPr>
          <w:rFonts w:asciiTheme="majorBidi" w:hAnsiTheme="majorBidi" w:cstheme="majorBidi"/>
          <w:sz w:val="24"/>
          <w:szCs w:val="24"/>
          <w:lang w:bidi="he-IL"/>
        </w:rPr>
        <w:t>For example, t</w:t>
      </w:r>
      <w:r w:rsidR="00B66734" w:rsidRPr="00421336">
        <w:rPr>
          <w:rFonts w:asciiTheme="majorBidi" w:hAnsiTheme="majorBidi" w:cstheme="majorBidi"/>
          <w:sz w:val="24"/>
          <w:szCs w:val="24"/>
          <w:rPrChange w:id="987" w:author="Paraszczuk, Joanna" w:date="2017-09-21T13:27:00Z">
            <w:rPr>
              <w:rFonts w:asciiTheme="majorBidi" w:hAnsiTheme="majorBidi" w:cstheme="majorBidi"/>
              <w:sz w:val="24"/>
              <w:szCs w:val="24"/>
              <w:lang w:val="en-GB"/>
            </w:rPr>
          </w:rPrChange>
        </w:rPr>
        <w:t xml:space="preserve">wo of the leading scholars of ethical </w:t>
      </w:r>
      <w:del w:id="988" w:author="Paraszczuk, Joanna" w:date="2017-09-21T13:31:00Z">
        <w:r w:rsidR="00B66734" w:rsidRPr="00421336" w:rsidDel="008564F9">
          <w:rPr>
            <w:rFonts w:asciiTheme="majorBidi" w:hAnsiTheme="majorBidi" w:cstheme="majorBidi"/>
            <w:sz w:val="24"/>
            <w:szCs w:val="24"/>
            <w:rPrChange w:id="989" w:author="Paraszczuk, Joanna" w:date="2017-09-21T13:27:00Z">
              <w:rPr>
                <w:rFonts w:asciiTheme="majorBidi" w:hAnsiTheme="majorBidi" w:cstheme="majorBidi"/>
                <w:sz w:val="24"/>
                <w:szCs w:val="24"/>
                <w:lang w:val="en-GB"/>
              </w:rPr>
            </w:rPrChange>
          </w:rPr>
          <w:delText>decision-making</w:delText>
        </w:r>
      </w:del>
      <w:ins w:id="990" w:author="Paraszczuk, Joanna" w:date="2017-09-21T13:31:00Z">
        <w:r w:rsidR="008564F9" w:rsidRPr="00421336">
          <w:rPr>
            <w:rFonts w:asciiTheme="majorBidi" w:hAnsiTheme="majorBidi" w:cstheme="majorBidi"/>
            <w:sz w:val="24"/>
            <w:szCs w:val="24"/>
          </w:rPr>
          <w:t>decision-making</w:t>
        </w:r>
      </w:ins>
      <w:del w:id="991" w:author="Joanna Paraszczuk" w:date="2017-09-20T15:12:00Z">
        <w:r w:rsidR="00B66734" w:rsidRPr="00421336" w:rsidDel="00DA609E">
          <w:rPr>
            <w:rFonts w:asciiTheme="majorBidi" w:hAnsiTheme="majorBidi" w:cstheme="majorBidi"/>
            <w:sz w:val="24"/>
            <w:szCs w:val="24"/>
            <w:rPrChange w:id="992" w:author="Paraszczuk, Joanna" w:date="2017-09-21T13:27:00Z">
              <w:rPr>
                <w:rFonts w:asciiTheme="majorBidi" w:hAnsiTheme="majorBidi" w:cstheme="majorBidi"/>
                <w:sz w:val="24"/>
                <w:szCs w:val="24"/>
                <w:lang w:val="en-GB"/>
              </w:rPr>
            </w:rPrChange>
          </w:rPr>
          <w:delText>,</w:delText>
        </w:r>
      </w:del>
      <w:r w:rsidR="00B66734" w:rsidRPr="00421336">
        <w:rPr>
          <w:rFonts w:asciiTheme="majorBidi" w:hAnsiTheme="majorBidi" w:cstheme="majorBidi"/>
          <w:sz w:val="24"/>
          <w:szCs w:val="24"/>
          <w:rPrChange w:id="993" w:author="Paraszczuk, Joanna" w:date="2017-09-21T13:27:00Z">
            <w:rPr>
              <w:rFonts w:asciiTheme="majorBidi" w:hAnsiTheme="majorBidi" w:cstheme="majorBidi"/>
              <w:sz w:val="24"/>
              <w:szCs w:val="24"/>
              <w:lang w:val="en-GB"/>
            </w:rPr>
          </w:rPrChange>
        </w:rPr>
        <w:t xml:space="preserve"> argue that incentives and similar concepts fail to correct a large portion of unethical </w:t>
      </w:r>
      <w:del w:id="994" w:author="Joanna Paraszczuk" w:date="2017-09-20T15:12:00Z">
        <w:r w:rsidR="00B66734" w:rsidRPr="00421336" w:rsidDel="00DA609E">
          <w:rPr>
            <w:rFonts w:asciiTheme="majorBidi" w:hAnsiTheme="majorBidi" w:cstheme="majorBidi"/>
            <w:sz w:val="24"/>
            <w:szCs w:val="24"/>
            <w:rPrChange w:id="995" w:author="Paraszczuk, Joanna" w:date="2017-09-21T13:27:00Z">
              <w:rPr>
                <w:rFonts w:asciiTheme="majorBidi" w:hAnsiTheme="majorBidi" w:cstheme="majorBidi"/>
                <w:sz w:val="24"/>
                <w:szCs w:val="24"/>
                <w:lang w:val="en-GB"/>
              </w:rPr>
            </w:rPrChange>
          </w:rPr>
          <w:delText>behaviours</w:delText>
        </w:r>
      </w:del>
      <w:ins w:id="996" w:author="Joanna Paraszczuk" w:date="2017-09-20T15:12:00Z">
        <w:r w:rsidR="00DA609E" w:rsidRPr="00421336">
          <w:rPr>
            <w:rFonts w:asciiTheme="majorBidi" w:hAnsiTheme="majorBidi" w:cstheme="majorBidi"/>
            <w:sz w:val="24"/>
            <w:szCs w:val="24"/>
          </w:rPr>
          <w:t>behaviors</w:t>
        </w:r>
      </w:ins>
      <w:r w:rsidR="00B66734" w:rsidRPr="00421336">
        <w:rPr>
          <w:rFonts w:asciiTheme="majorBidi" w:hAnsiTheme="majorBidi" w:cstheme="majorBidi"/>
          <w:sz w:val="24"/>
          <w:szCs w:val="24"/>
          <w:rPrChange w:id="997" w:author="Paraszczuk, Joanna" w:date="2017-09-21T13:27:00Z">
            <w:rPr>
              <w:rFonts w:asciiTheme="majorBidi" w:hAnsiTheme="majorBidi" w:cstheme="majorBidi"/>
              <w:sz w:val="24"/>
              <w:szCs w:val="24"/>
              <w:lang w:val="en-GB"/>
            </w:rPr>
          </w:rPrChange>
        </w:rPr>
        <w:t xml:space="preserve">, because </w:t>
      </w:r>
      <w:ins w:id="998" w:author="Joanna Paraszczuk" w:date="2017-09-20T15:12:00Z">
        <w:r w:rsidR="00DA609E" w:rsidRPr="00421336">
          <w:rPr>
            <w:rFonts w:asciiTheme="majorBidi" w:hAnsiTheme="majorBidi" w:cstheme="majorBidi"/>
            <w:sz w:val="24"/>
            <w:szCs w:val="24"/>
          </w:rPr>
          <w:t>"</w:t>
        </w:r>
      </w:ins>
      <w:del w:id="999" w:author="Joanna Paraszczuk" w:date="2017-09-20T15:12:00Z">
        <w:r w:rsidR="00B66734" w:rsidRPr="00421336" w:rsidDel="00DA609E">
          <w:rPr>
            <w:rFonts w:asciiTheme="majorBidi" w:hAnsiTheme="majorBidi" w:cstheme="majorBidi"/>
            <w:sz w:val="24"/>
            <w:szCs w:val="24"/>
            <w:rPrChange w:id="1000" w:author="Paraszczuk, Joanna" w:date="2017-09-21T13:27:00Z">
              <w:rPr>
                <w:rFonts w:asciiTheme="majorBidi" w:hAnsiTheme="majorBidi" w:cstheme="majorBidi"/>
                <w:sz w:val="24"/>
                <w:szCs w:val="24"/>
                <w:lang w:val="en-GB"/>
              </w:rPr>
            </w:rPrChange>
          </w:rPr>
          <w:delText>“</w:delText>
        </w:r>
      </w:del>
      <w:r w:rsidR="00B66734" w:rsidRPr="00421336">
        <w:rPr>
          <w:rFonts w:asciiTheme="majorBidi" w:hAnsiTheme="majorBidi" w:cstheme="majorBidi"/>
          <w:sz w:val="24"/>
          <w:szCs w:val="24"/>
          <w:rPrChange w:id="1001" w:author="Paraszczuk, Joanna" w:date="2017-09-21T13:27:00Z">
            <w:rPr>
              <w:rFonts w:asciiTheme="majorBidi" w:hAnsiTheme="majorBidi" w:cstheme="majorBidi"/>
              <w:sz w:val="24"/>
              <w:szCs w:val="24"/>
              <w:lang w:val="en-GB"/>
            </w:rPr>
          </w:rPrChange>
        </w:rPr>
        <w:t xml:space="preserve">such measures simply bypass the vast majority of unethical </w:t>
      </w:r>
      <w:del w:id="1002" w:author="Joanna Paraszczuk" w:date="2017-09-20T15:12:00Z">
        <w:r w:rsidR="00B66734" w:rsidRPr="00421336" w:rsidDel="00DA609E">
          <w:rPr>
            <w:rFonts w:asciiTheme="majorBidi" w:hAnsiTheme="majorBidi" w:cstheme="majorBidi"/>
            <w:sz w:val="24"/>
            <w:szCs w:val="24"/>
            <w:rPrChange w:id="1003" w:author="Paraszczuk, Joanna" w:date="2017-09-21T13:27:00Z">
              <w:rPr>
                <w:rFonts w:asciiTheme="majorBidi" w:hAnsiTheme="majorBidi" w:cstheme="majorBidi"/>
                <w:sz w:val="24"/>
                <w:szCs w:val="24"/>
                <w:lang w:val="en-GB"/>
              </w:rPr>
            </w:rPrChange>
          </w:rPr>
          <w:delText>behaviours</w:delText>
        </w:r>
      </w:del>
      <w:ins w:id="1004" w:author="Joanna Paraszczuk" w:date="2017-09-20T15:12:00Z">
        <w:r w:rsidR="00DA609E" w:rsidRPr="00421336">
          <w:rPr>
            <w:rFonts w:asciiTheme="majorBidi" w:hAnsiTheme="majorBidi" w:cstheme="majorBidi"/>
            <w:sz w:val="24"/>
            <w:szCs w:val="24"/>
          </w:rPr>
          <w:t>behaviors</w:t>
        </w:r>
      </w:ins>
      <w:r w:rsidR="00B66734" w:rsidRPr="00421336">
        <w:rPr>
          <w:rFonts w:asciiTheme="majorBidi" w:hAnsiTheme="majorBidi" w:cstheme="majorBidi"/>
          <w:sz w:val="24"/>
          <w:szCs w:val="24"/>
          <w:rPrChange w:id="1005" w:author="Paraszczuk, Joanna" w:date="2017-09-21T13:27:00Z">
            <w:rPr>
              <w:rFonts w:asciiTheme="majorBidi" w:hAnsiTheme="majorBidi" w:cstheme="majorBidi"/>
              <w:sz w:val="24"/>
              <w:szCs w:val="24"/>
              <w:lang w:val="en-GB"/>
            </w:rPr>
          </w:rPrChange>
        </w:rPr>
        <w:t xml:space="preserve"> that occur without the conscious awareness of the actors, who engage in them</w:t>
      </w:r>
      <w:del w:id="1006" w:author="Joanna Paraszczuk" w:date="2017-09-20T15:12:00Z">
        <w:r w:rsidR="00B66734" w:rsidRPr="00421336" w:rsidDel="00DA609E">
          <w:rPr>
            <w:rFonts w:asciiTheme="majorBidi" w:hAnsiTheme="majorBidi" w:cstheme="majorBidi"/>
            <w:sz w:val="24"/>
            <w:szCs w:val="24"/>
            <w:rPrChange w:id="1007" w:author="Paraszczuk, Joanna" w:date="2017-09-21T13:27:00Z">
              <w:rPr>
                <w:rFonts w:asciiTheme="majorBidi" w:hAnsiTheme="majorBidi" w:cstheme="majorBidi"/>
                <w:sz w:val="24"/>
                <w:szCs w:val="24"/>
                <w:lang w:val="en-GB"/>
              </w:rPr>
            </w:rPrChange>
          </w:rPr>
          <w:delText>”</w:delText>
        </w:r>
      </w:del>
      <w:r w:rsidR="00B66734" w:rsidRPr="00421336">
        <w:rPr>
          <w:rFonts w:asciiTheme="majorBidi" w:hAnsiTheme="majorBidi" w:cstheme="majorBidi"/>
          <w:sz w:val="24"/>
          <w:szCs w:val="24"/>
          <w:rPrChange w:id="1008" w:author="Paraszczuk, Joanna" w:date="2017-09-21T13:27:00Z">
            <w:rPr>
              <w:rFonts w:asciiTheme="majorBidi" w:hAnsiTheme="majorBidi" w:cstheme="majorBidi"/>
              <w:sz w:val="24"/>
              <w:szCs w:val="24"/>
              <w:lang w:val="en-GB"/>
            </w:rPr>
          </w:rPrChange>
        </w:rPr>
        <w:t>.</w:t>
      </w:r>
      <w:ins w:id="1009" w:author="Joanna Paraszczuk" w:date="2017-09-20T15:12:00Z">
        <w:r w:rsidR="00DA609E" w:rsidRPr="00421336">
          <w:rPr>
            <w:rFonts w:asciiTheme="majorBidi" w:hAnsiTheme="majorBidi" w:cstheme="majorBidi"/>
            <w:sz w:val="24"/>
            <w:szCs w:val="24"/>
          </w:rPr>
          <w:t>"</w:t>
        </w:r>
      </w:ins>
      <w:r w:rsidR="00B66734" w:rsidRPr="00421336">
        <w:rPr>
          <w:rStyle w:val="FootnoteReference"/>
          <w:rFonts w:asciiTheme="majorBidi" w:hAnsiTheme="majorBidi" w:cstheme="majorBidi"/>
          <w:sz w:val="24"/>
          <w:szCs w:val="24"/>
          <w:rPrChange w:id="1010" w:author="Paraszczuk, Joanna" w:date="2017-09-21T13:27:00Z">
            <w:rPr>
              <w:rStyle w:val="FootnoteReference"/>
              <w:rFonts w:asciiTheme="majorBidi" w:hAnsiTheme="majorBidi" w:cstheme="majorBidi"/>
              <w:sz w:val="24"/>
              <w:szCs w:val="24"/>
              <w:lang w:val="en-GB"/>
            </w:rPr>
          </w:rPrChange>
        </w:rPr>
        <w:footnoteReference w:id="32"/>
      </w:r>
      <w:r w:rsidR="00B66734" w:rsidRPr="00421336">
        <w:rPr>
          <w:rFonts w:asciiTheme="majorBidi" w:hAnsiTheme="majorBidi" w:cstheme="majorBidi"/>
          <w:sz w:val="24"/>
          <w:szCs w:val="24"/>
          <w:rPrChange w:id="1011" w:author="Paraszczuk, Joanna" w:date="2017-09-21T13:27:00Z">
            <w:rPr>
              <w:rFonts w:asciiTheme="majorBidi" w:hAnsiTheme="majorBidi" w:cstheme="majorBidi"/>
              <w:sz w:val="24"/>
              <w:szCs w:val="24"/>
              <w:lang w:val="en-GB"/>
            </w:rPr>
          </w:rPrChange>
        </w:rPr>
        <w:t xml:space="preserve"> This recognition lies at the heart of </w:t>
      </w:r>
      <w:del w:id="1012" w:author="Joanna Paraszczuk" w:date="2017-09-20T15:12:00Z">
        <w:r w:rsidR="00B66734" w:rsidRPr="00421336" w:rsidDel="00DA609E">
          <w:rPr>
            <w:rFonts w:asciiTheme="majorBidi" w:hAnsiTheme="majorBidi" w:cstheme="majorBidi"/>
            <w:sz w:val="24"/>
            <w:szCs w:val="24"/>
            <w:rPrChange w:id="1013" w:author="Paraszczuk, Joanna" w:date="2017-09-21T13:27:00Z">
              <w:rPr>
                <w:rFonts w:asciiTheme="majorBidi" w:hAnsiTheme="majorBidi" w:cstheme="majorBidi"/>
                <w:sz w:val="24"/>
                <w:szCs w:val="24"/>
                <w:lang w:val="en-GB"/>
              </w:rPr>
            </w:rPrChange>
          </w:rPr>
          <w:delText xml:space="preserve">the </w:delText>
        </w:r>
      </w:del>
      <w:ins w:id="1014" w:author="Joanna Paraszczuk" w:date="2017-09-20T15:12:00Z">
        <w:r w:rsidR="00DA609E" w:rsidRPr="00421336">
          <w:rPr>
            <w:rFonts w:asciiTheme="majorBidi" w:hAnsiTheme="majorBidi" w:cstheme="majorBidi"/>
            <w:sz w:val="24"/>
            <w:szCs w:val="24"/>
          </w:rPr>
          <w:t>this</w:t>
        </w:r>
        <w:r w:rsidR="00DA609E" w:rsidRPr="00421336">
          <w:rPr>
            <w:rFonts w:asciiTheme="majorBidi" w:hAnsiTheme="majorBidi" w:cstheme="majorBidi"/>
            <w:sz w:val="24"/>
            <w:szCs w:val="24"/>
            <w:rPrChange w:id="1015" w:author="Paraszczuk, Joanna" w:date="2017-09-21T13:27:00Z">
              <w:rPr>
                <w:rFonts w:asciiTheme="majorBidi" w:hAnsiTheme="majorBidi" w:cstheme="majorBidi"/>
                <w:sz w:val="24"/>
                <w:szCs w:val="24"/>
                <w:lang w:val="en-GB"/>
              </w:rPr>
            </w:rPrChange>
          </w:rPr>
          <w:t xml:space="preserve"> </w:t>
        </w:r>
      </w:ins>
      <w:r w:rsidR="00B66734" w:rsidRPr="00421336">
        <w:rPr>
          <w:rFonts w:asciiTheme="majorBidi" w:hAnsiTheme="majorBidi" w:cstheme="majorBidi"/>
          <w:sz w:val="24"/>
          <w:szCs w:val="24"/>
          <w:rPrChange w:id="1016" w:author="Paraszczuk, Joanna" w:date="2017-09-21T13:27:00Z">
            <w:rPr>
              <w:rFonts w:asciiTheme="majorBidi" w:hAnsiTheme="majorBidi" w:cstheme="majorBidi"/>
              <w:sz w:val="24"/>
              <w:szCs w:val="24"/>
              <w:lang w:val="en-GB"/>
            </w:rPr>
          </w:rPrChange>
        </w:rPr>
        <w:lastRenderedPageBreak/>
        <w:t xml:space="preserve">paper. Indeed, many of </w:t>
      </w:r>
      <w:del w:id="1017" w:author="Joanna Paraszczuk" w:date="2017-09-20T15:12:00Z">
        <w:r w:rsidR="00B66734" w:rsidRPr="00421336" w:rsidDel="00DA609E">
          <w:rPr>
            <w:rFonts w:asciiTheme="majorBidi" w:hAnsiTheme="majorBidi" w:cstheme="majorBidi"/>
            <w:sz w:val="24"/>
            <w:szCs w:val="24"/>
            <w:rPrChange w:id="1018" w:author="Paraszczuk, Joanna" w:date="2017-09-21T13:27:00Z">
              <w:rPr>
                <w:rFonts w:asciiTheme="majorBidi" w:hAnsiTheme="majorBidi" w:cstheme="majorBidi"/>
                <w:sz w:val="24"/>
                <w:szCs w:val="24"/>
                <w:lang w:val="en-GB"/>
              </w:rPr>
            </w:rPrChange>
          </w:rPr>
          <w:delText xml:space="preserve">the </w:delText>
        </w:r>
      </w:del>
      <w:r w:rsidR="00B66734" w:rsidRPr="00421336">
        <w:rPr>
          <w:rFonts w:asciiTheme="majorBidi" w:hAnsiTheme="majorBidi" w:cstheme="majorBidi"/>
          <w:sz w:val="24"/>
          <w:szCs w:val="24"/>
          <w:rPrChange w:id="1019" w:author="Paraszczuk, Joanna" w:date="2017-09-21T13:27:00Z">
            <w:rPr>
              <w:rFonts w:asciiTheme="majorBidi" w:hAnsiTheme="majorBidi" w:cstheme="majorBidi"/>
              <w:sz w:val="24"/>
              <w:szCs w:val="24"/>
              <w:lang w:val="en-GB"/>
            </w:rPr>
          </w:rPrChange>
        </w:rPr>
        <w:t xml:space="preserve">psychologists who </w:t>
      </w:r>
      <w:del w:id="1020" w:author="Joanna Paraszczuk" w:date="2017-09-20T15:12:00Z">
        <w:r w:rsidR="00B66734" w:rsidRPr="00421336" w:rsidDel="00DA609E">
          <w:rPr>
            <w:rFonts w:asciiTheme="majorBidi" w:hAnsiTheme="majorBidi" w:cstheme="majorBidi"/>
            <w:sz w:val="24"/>
            <w:szCs w:val="24"/>
            <w:rPrChange w:id="1021" w:author="Paraszczuk, Joanna" w:date="2017-09-21T13:27:00Z">
              <w:rPr>
                <w:rFonts w:asciiTheme="majorBidi" w:hAnsiTheme="majorBidi" w:cstheme="majorBidi"/>
                <w:sz w:val="24"/>
                <w:szCs w:val="24"/>
                <w:lang w:val="en-GB"/>
              </w:rPr>
            </w:rPrChange>
          </w:rPr>
          <w:delText xml:space="preserve">study </w:delText>
        </w:r>
      </w:del>
      <w:ins w:id="1022" w:author="Joanna Paraszczuk" w:date="2017-09-20T15:12:00Z">
        <w:r w:rsidR="00DA609E" w:rsidRPr="00421336">
          <w:rPr>
            <w:rFonts w:asciiTheme="majorBidi" w:hAnsiTheme="majorBidi" w:cstheme="majorBidi"/>
            <w:sz w:val="24"/>
            <w:szCs w:val="24"/>
          </w:rPr>
          <w:t>focus on</w:t>
        </w:r>
        <w:r w:rsidR="00DA609E" w:rsidRPr="00421336">
          <w:rPr>
            <w:rFonts w:asciiTheme="majorBidi" w:hAnsiTheme="majorBidi" w:cstheme="majorBidi"/>
            <w:sz w:val="24"/>
            <w:szCs w:val="24"/>
            <w:rPrChange w:id="1023" w:author="Paraszczuk, Joanna" w:date="2017-09-21T13:27:00Z">
              <w:rPr>
                <w:rFonts w:asciiTheme="majorBidi" w:hAnsiTheme="majorBidi" w:cstheme="majorBidi"/>
                <w:sz w:val="24"/>
                <w:szCs w:val="24"/>
                <w:lang w:val="en-GB"/>
              </w:rPr>
            </w:rPrChange>
          </w:rPr>
          <w:t xml:space="preserve"> </w:t>
        </w:r>
      </w:ins>
      <w:r w:rsidR="00B66734" w:rsidRPr="00421336">
        <w:rPr>
          <w:rFonts w:asciiTheme="majorBidi" w:hAnsiTheme="majorBidi" w:cstheme="majorBidi"/>
          <w:sz w:val="24"/>
          <w:szCs w:val="24"/>
          <w:rPrChange w:id="1024" w:author="Paraszczuk, Joanna" w:date="2017-09-21T13:27:00Z">
            <w:rPr>
              <w:rFonts w:asciiTheme="majorBidi" w:hAnsiTheme="majorBidi" w:cstheme="majorBidi"/>
              <w:sz w:val="24"/>
              <w:szCs w:val="24"/>
              <w:lang w:val="en-GB"/>
            </w:rPr>
          </w:rPrChange>
        </w:rPr>
        <w:t>ethical decision-making challenge the assumption held by most legal scholars about self-control, autonomy, and responsibility for action</w:t>
      </w:r>
      <w:ins w:id="1025" w:author="Paraszczuk, Joanna" w:date="2017-09-21T13:32:00Z">
        <w:r w:rsidR="008564F9">
          <w:rPr>
            <w:rFonts w:asciiTheme="majorBidi" w:hAnsiTheme="majorBidi" w:cstheme="majorBidi"/>
            <w:sz w:val="24"/>
            <w:szCs w:val="24"/>
          </w:rPr>
          <w:t>s</w:t>
        </w:r>
      </w:ins>
      <w:r w:rsidR="00B66734" w:rsidRPr="00421336">
        <w:rPr>
          <w:rFonts w:asciiTheme="majorBidi" w:hAnsiTheme="majorBidi" w:cstheme="majorBidi"/>
          <w:sz w:val="24"/>
          <w:szCs w:val="24"/>
          <w:rPrChange w:id="1026" w:author="Paraszczuk, Joanna" w:date="2017-09-21T13:27:00Z">
            <w:rPr>
              <w:rFonts w:asciiTheme="majorBidi" w:hAnsiTheme="majorBidi" w:cstheme="majorBidi"/>
              <w:sz w:val="24"/>
              <w:szCs w:val="24"/>
              <w:lang w:val="en-GB"/>
            </w:rPr>
          </w:rPrChange>
        </w:rPr>
        <w:t>. These assumptions are at the basis of most external measures, in particular</w:t>
      </w:r>
      <w:ins w:id="1027" w:author="Paraszczuk, Joanna" w:date="2017-09-21T13:32:00Z">
        <w:r w:rsidR="008564F9">
          <w:rPr>
            <w:rFonts w:asciiTheme="majorBidi" w:hAnsiTheme="majorBidi" w:cstheme="majorBidi"/>
            <w:sz w:val="24"/>
            <w:szCs w:val="24"/>
          </w:rPr>
          <w:t xml:space="preserve"> </w:t>
        </w:r>
      </w:ins>
      <w:del w:id="1028" w:author="Paraszczuk, Joanna" w:date="2017-09-21T13:32:00Z">
        <w:r w:rsidR="00B66734" w:rsidRPr="00421336" w:rsidDel="008564F9">
          <w:rPr>
            <w:rFonts w:asciiTheme="majorBidi" w:hAnsiTheme="majorBidi" w:cstheme="majorBidi"/>
            <w:sz w:val="24"/>
            <w:szCs w:val="24"/>
            <w:rPrChange w:id="1029" w:author="Paraszczuk, Joanna" w:date="2017-09-21T13:27:00Z">
              <w:rPr>
                <w:rFonts w:asciiTheme="majorBidi" w:hAnsiTheme="majorBidi" w:cstheme="majorBidi"/>
                <w:sz w:val="24"/>
                <w:szCs w:val="24"/>
                <w:lang w:val="en-GB"/>
              </w:rPr>
            </w:rPrChange>
          </w:rPr>
          <w:delText xml:space="preserve">, </w:delText>
        </w:r>
      </w:del>
      <w:r w:rsidR="00B66734" w:rsidRPr="00421336">
        <w:rPr>
          <w:rFonts w:asciiTheme="majorBidi" w:hAnsiTheme="majorBidi" w:cstheme="majorBidi"/>
          <w:sz w:val="24"/>
          <w:szCs w:val="24"/>
          <w:rPrChange w:id="1030" w:author="Paraszczuk, Joanna" w:date="2017-09-21T13:27:00Z">
            <w:rPr>
              <w:rFonts w:asciiTheme="majorBidi" w:hAnsiTheme="majorBidi" w:cstheme="majorBidi"/>
              <w:sz w:val="24"/>
              <w:szCs w:val="24"/>
              <w:lang w:val="en-GB"/>
            </w:rPr>
          </w:rPrChange>
        </w:rPr>
        <w:t xml:space="preserve">incentives. </w:t>
      </w:r>
      <w:r w:rsidR="00BF3E56" w:rsidRPr="00421336">
        <w:rPr>
          <w:rFonts w:asciiTheme="majorBidi" w:hAnsiTheme="majorBidi" w:cstheme="majorBidi"/>
          <w:sz w:val="24"/>
          <w:szCs w:val="24"/>
          <w:rPrChange w:id="1031" w:author="Paraszczuk, Joanna" w:date="2017-09-21T13:27:00Z">
            <w:rPr>
              <w:rFonts w:asciiTheme="majorBidi" w:hAnsiTheme="majorBidi" w:cstheme="majorBidi"/>
              <w:sz w:val="24"/>
              <w:szCs w:val="24"/>
              <w:lang w:val="en-GB"/>
            </w:rPr>
          </w:rPrChange>
        </w:rPr>
        <w:t>These type</w:t>
      </w:r>
      <w:r w:rsidR="00367472" w:rsidRPr="00421336">
        <w:rPr>
          <w:rFonts w:asciiTheme="majorBidi" w:hAnsiTheme="majorBidi" w:cstheme="majorBidi"/>
          <w:sz w:val="24"/>
          <w:szCs w:val="24"/>
          <w:rPrChange w:id="1032" w:author="Paraszczuk, Joanna" w:date="2017-09-21T13:27:00Z">
            <w:rPr>
              <w:rFonts w:asciiTheme="majorBidi" w:hAnsiTheme="majorBidi" w:cstheme="majorBidi"/>
              <w:sz w:val="24"/>
              <w:szCs w:val="24"/>
              <w:lang w:val="en-GB"/>
            </w:rPr>
          </w:rPrChange>
        </w:rPr>
        <w:t>s</w:t>
      </w:r>
      <w:r w:rsidR="00BF3E56" w:rsidRPr="00421336">
        <w:rPr>
          <w:rFonts w:asciiTheme="majorBidi" w:hAnsiTheme="majorBidi" w:cstheme="majorBidi"/>
          <w:sz w:val="24"/>
          <w:szCs w:val="24"/>
          <w:rPrChange w:id="1033" w:author="Paraszczuk, Joanna" w:date="2017-09-21T13:27:00Z">
            <w:rPr>
              <w:rFonts w:asciiTheme="majorBidi" w:hAnsiTheme="majorBidi" w:cstheme="majorBidi"/>
              <w:sz w:val="24"/>
              <w:szCs w:val="24"/>
              <w:lang w:val="en-GB"/>
            </w:rPr>
          </w:rPrChange>
        </w:rPr>
        <w:t xml:space="preserve"> of problems lead to the main challenge this </w:t>
      </w:r>
      <w:r w:rsidR="00BE4A87" w:rsidRPr="00421336">
        <w:rPr>
          <w:rFonts w:asciiTheme="majorBidi" w:hAnsiTheme="majorBidi" w:cstheme="majorBidi"/>
          <w:sz w:val="24"/>
          <w:szCs w:val="24"/>
          <w:rPrChange w:id="1034" w:author="Paraszczuk, Joanna" w:date="2017-09-21T13:27:00Z">
            <w:rPr>
              <w:rFonts w:asciiTheme="majorBidi" w:hAnsiTheme="majorBidi" w:cstheme="majorBidi"/>
              <w:sz w:val="24"/>
              <w:szCs w:val="24"/>
              <w:lang w:val="en-GB"/>
            </w:rPr>
          </w:rPrChange>
        </w:rPr>
        <w:t xml:space="preserve">paper </w:t>
      </w:r>
      <w:del w:id="1035" w:author="Joanna Paraszczuk" w:date="2017-09-20T15:12:00Z">
        <w:r w:rsidR="00BF3E56" w:rsidRPr="00421336" w:rsidDel="00DA609E">
          <w:rPr>
            <w:rFonts w:asciiTheme="majorBidi" w:hAnsiTheme="majorBidi" w:cstheme="majorBidi"/>
            <w:sz w:val="24"/>
            <w:szCs w:val="24"/>
            <w:rPrChange w:id="1036" w:author="Paraszczuk, Joanna" w:date="2017-09-21T13:27:00Z">
              <w:rPr>
                <w:rFonts w:asciiTheme="majorBidi" w:hAnsiTheme="majorBidi" w:cstheme="majorBidi"/>
                <w:sz w:val="24"/>
                <w:szCs w:val="24"/>
                <w:lang w:val="en-GB"/>
              </w:rPr>
            </w:rPrChange>
          </w:rPr>
          <w:delText xml:space="preserve">tried </w:delText>
        </w:r>
      </w:del>
      <w:ins w:id="1037" w:author="Joanna Paraszczuk" w:date="2017-09-20T15:12:00Z">
        <w:r w:rsidR="00DA609E" w:rsidRPr="00421336">
          <w:rPr>
            <w:rFonts w:asciiTheme="majorBidi" w:hAnsiTheme="majorBidi" w:cstheme="majorBidi"/>
            <w:sz w:val="24"/>
            <w:szCs w:val="24"/>
          </w:rPr>
          <w:t>is attempting</w:t>
        </w:r>
        <w:r w:rsidR="00DA609E" w:rsidRPr="00421336">
          <w:rPr>
            <w:rFonts w:asciiTheme="majorBidi" w:hAnsiTheme="majorBidi" w:cstheme="majorBidi"/>
            <w:sz w:val="24"/>
            <w:szCs w:val="24"/>
            <w:rPrChange w:id="1038" w:author="Paraszczuk, Joanna" w:date="2017-09-21T13:27:00Z">
              <w:rPr>
                <w:rFonts w:asciiTheme="majorBidi" w:hAnsiTheme="majorBidi" w:cstheme="majorBidi"/>
                <w:sz w:val="24"/>
                <w:szCs w:val="24"/>
                <w:lang w:val="en-GB"/>
              </w:rPr>
            </w:rPrChange>
          </w:rPr>
          <w:t xml:space="preserve"> </w:t>
        </w:r>
      </w:ins>
      <w:r w:rsidR="00367472" w:rsidRPr="00421336">
        <w:rPr>
          <w:rFonts w:asciiTheme="majorBidi" w:hAnsiTheme="majorBidi" w:cstheme="majorBidi"/>
          <w:sz w:val="24"/>
          <w:szCs w:val="24"/>
          <w:rPrChange w:id="1039" w:author="Paraszczuk, Joanna" w:date="2017-09-21T13:27:00Z">
            <w:rPr>
              <w:rFonts w:asciiTheme="majorBidi" w:hAnsiTheme="majorBidi" w:cstheme="majorBidi"/>
              <w:sz w:val="24"/>
              <w:szCs w:val="24"/>
              <w:lang w:val="en-GB"/>
            </w:rPr>
          </w:rPrChange>
        </w:rPr>
        <w:t xml:space="preserve">to deal with, </w:t>
      </w:r>
      <w:ins w:id="1040" w:author="Paraszczuk, Joanna" w:date="2017-09-21T13:32:00Z">
        <w:r w:rsidR="008564F9">
          <w:rPr>
            <w:rFonts w:asciiTheme="majorBidi" w:hAnsiTheme="majorBidi" w:cstheme="majorBidi"/>
            <w:sz w:val="24"/>
            <w:szCs w:val="24"/>
          </w:rPr>
          <w:t xml:space="preserve">which is </w:t>
        </w:r>
      </w:ins>
      <w:r w:rsidR="00367472" w:rsidRPr="00421336">
        <w:rPr>
          <w:rFonts w:asciiTheme="majorBidi" w:hAnsiTheme="majorBidi" w:cstheme="majorBidi"/>
          <w:sz w:val="24"/>
          <w:szCs w:val="24"/>
          <w:rPrChange w:id="1041" w:author="Paraszczuk, Joanna" w:date="2017-09-21T13:27:00Z">
            <w:rPr>
              <w:rFonts w:asciiTheme="majorBidi" w:hAnsiTheme="majorBidi" w:cstheme="majorBidi"/>
              <w:sz w:val="24"/>
              <w:szCs w:val="24"/>
              <w:lang w:val="en-GB"/>
            </w:rPr>
          </w:rPrChange>
        </w:rPr>
        <w:t xml:space="preserve">how </w:t>
      </w:r>
      <w:del w:id="1042" w:author="Paraszczuk, Joanna" w:date="2017-09-21T13:32:00Z">
        <w:r w:rsidR="00367472" w:rsidRPr="00421336" w:rsidDel="008564F9">
          <w:rPr>
            <w:rFonts w:asciiTheme="majorBidi" w:hAnsiTheme="majorBidi" w:cstheme="majorBidi"/>
            <w:sz w:val="24"/>
            <w:szCs w:val="24"/>
            <w:rPrChange w:id="1043" w:author="Paraszczuk, Joanna" w:date="2017-09-21T13:27:00Z">
              <w:rPr>
                <w:rFonts w:asciiTheme="majorBidi" w:hAnsiTheme="majorBidi" w:cstheme="majorBidi"/>
                <w:sz w:val="24"/>
                <w:szCs w:val="24"/>
                <w:lang w:val="en-GB"/>
              </w:rPr>
            </w:rPrChange>
          </w:rPr>
          <w:delText>can we</w:delText>
        </w:r>
      </w:del>
      <w:ins w:id="1044" w:author="Paraszczuk, Joanna" w:date="2017-09-21T13:32:00Z">
        <w:r w:rsidR="008564F9">
          <w:rPr>
            <w:rFonts w:asciiTheme="majorBidi" w:hAnsiTheme="majorBidi" w:cstheme="majorBidi"/>
            <w:sz w:val="24"/>
            <w:szCs w:val="24"/>
          </w:rPr>
          <w:t>to</w:t>
        </w:r>
      </w:ins>
      <w:r w:rsidR="00367472" w:rsidRPr="00421336">
        <w:rPr>
          <w:rFonts w:asciiTheme="majorBidi" w:hAnsiTheme="majorBidi" w:cstheme="majorBidi"/>
          <w:sz w:val="24"/>
          <w:szCs w:val="24"/>
          <w:rPrChange w:id="1045" w:author="Paraszczuk, Joanna" w:date="2017-09-21T13:27:00Z">
            <w:rPr>
              <w:rFonts w:asciiTheme="majorBidi" w:hAnsiTheme="majorBidi" w:cstheme="majorBidi"/>
              <w:sz w:val="24"/>
              <w:szCs w:val="24"/>
              <w:lang w:val="en-GB"/>
            </w:rPr>
          </w:rPrChange>
        </w:rPr>
        <w:t xml:space="preserve"> create</w:t>
      </w:r>
      <w:r w:rsidR="00BF3E56" w:rsidRPr="00421336">
        <w:rPr>
          <w:rFonts w:asciiTheme="majorBidi" w:hAnsiTheme="majorBidi" w:cstheme="majorBidi"/>
          <w:sz w:val="24"/>
          <w:szCs w:val="24"/>
          <w:rPrChange w:id="1046" w:author="Paraszczuk, Joanna" w:date="2017-09-21T13:27:00Z">
            <w:rPr>
              <w:rFonts w:asciiTheme="majorBidi" w:hAnsiTheme="majorBidi" w:cstheme="majorBidi"/>
              <w:sz w:val="24"/>
              <w:szCs w:val="24"/>
              <w:lang w:val="en-GB"/>
            </w:rPr>
          </w:rPrChange>
        </w:rPr>
        <w:t xml:space="preserve"> a regulatory policy </w:t>
      </w:r>
      <w:del w:id="1047" w:author="Paraszczuk, Joanna" w:date="2017-09-21T13:32:00Z">
        <w:r w:rsidR="00BF3E56" w:rsidRPr="00421336" w:rsidDel="008564F9">
          <w:rPr>
            <w:rFonts w:asciiTheme="majorBidi" w:hAnsiTheme="majorBidi" w:cstheme="majorBidi"/>
            <w:sz w:val="24"/>
            <w:szCs w:val="24"/>
            <w:rPrChange w:id="1048" w:author="Paraszczuk, Joanna" w:date="2017-09-21T13:27:00Z">
              <w:rPr>
                <w:rFonts w:asciiTheme="majorBidi" w:hAnsiTheme="majorBidi" w:cstheme="majorBidi"/>
                <w:sz w:val="24"/>
                <w:szCs w:val="24"/>
                <w:lang w:val="en-GB"/>
              </w:rPr>
            </w:rPrChange>
          </w:rPr>
          <w:delText xml:space="preserve">which </w:delText>
        </w:r>
        <w:r w:rsidR="00367472" w:rsidRPr="00421336" w:rsidDel="008564F9">
          <w:rPr>
            <w:rFonts w:asciiTheme="majorBidi" w:hAnsiTheme="majorBidi" w:cstheme="majorBidi"/>
            <w:sz w:val="24"/>
            <w:szCs w:val="24"/>
            <w:rPrChange w:id="1049" w:author="Paraszczuk, Joanna" w:date="2017-09-21T13:27:00Z">
              <w:rPr>
                <w:rFonts w:asciiTheme="majorBidi" w:hAnsiTheme="majorBidi" w:cstheme="majorBidi"/>
                <w:sz w:val="24"/>
                <w:szCs w:val="24"/>
                <w:lang w:val="en-GB"/>
              </w:rPr>
            </w:rPrChange>
          </w:rPr>
          <w:delText>will</w:delText>
        </w:r>
      </w:del>
      <w:ins w:id="1050" w:author="Paraszczuk, Joanna" w:date="2017-09-21T13:32:00Z">
        <w:r w:rsidR="008564F9">
          <w:rPr>
            <w:rFonts w:asciiTheme="majorBidi" w:hAnsiTheme="majorBidi" w:cstheme="majorBidi"/>
            <w:sz w:val="24"/>
            <w:szCs w:val="24"/>
          </w:rPr>
          <w:t>to</w:t>
        </w:r>
      </w:ins>
      <w:r w:rsidR="00367472" w:rsidRPr="00421336">
        <w:rPr>
          <w:rFonts w:asciiTheme="majorBidi" w:hAnsiTheme="majorBidi" w:cstheme="majorBidi"/>
          <w:sz w:val="24"/>
          <w:szCs w:val="24"/>
          <w:rPrChange w:id="1051" w:author="Paraszczuk, Joanna" w:date="2017-09-21T13:27:00Z">
            <w:rPr>
              <w:rFonts w:asciiTheme="majorBidi" w:hAnsiTheme="majorBidi" w:cstheme="majorBidi"/>
              <w:sz w:val="24"/>
              <w:szCs w:val="24"/>
              <w:lang w:val="en-GB"/>
            </w:rPr>
          </w:rPrChange>
        </w:rPr>
        <w:t xml:space="preserve"> deal with misconduct</w:t>
      </w:r>
      <w:del w:id="1052" w:author="Joanna Paraszczuk" w:date="2017-09-20T15:12:00Z">
        <w:r w:rsidR="00367472" w:rsidRPr="00421336" w:rsidDel="00DA609E">
          <w:rPr>
            <w:rFonts w:asciiTheme="majorBidi" w:hAnsiTheme="majorBidi" w:cstheme="majorBidi"/>
            <w:sz w:val="24"/>
            <w:szCs w:val="24"/>
            <w:rPrChange w:id="1053" w:author="Paraszczuk, Joanna" w:date="2017-09-21T13:27:00Z">
              <w:rPr>
                <w:rFonts w:asciiTheme="majorBidi" w:hAnsiTheme="majorBidi" w:cstheme="majorBidi"/>
                <w:sz w:val="24"/>
                <w:szCs w:val="24"/>
                <w:lang w:val="en-GB"/>
              </w:rPr>
            </w:rPrChange>
          </w:rPr>
          <w:delText>s</w:delText>
        </w:r>
      </w:del>
      <w:r w:rsidR="00367472" w:rsidRPr="00421336">
        <w:rPr>
          <w:rFonts w:asciiTheme="majorBidi" w:hAnsiTheme="majorBidi" w:cstheme="majorBidi"/>
          <w:sz w:val="24"/>
          <w:szCs w:val="24"/>
          <w:rPrChange w:id="1054" w:author="Paraszczuk, Joanna" w:date="2017-09-21T13:27:00Z">
            <w:rPr>
              <w:rFonts w:asciiTheme="majorBidi" w:hAnsiTheme="majorBidi" w:cstheme="majorBidi"/>
              <w:sz w:val="24"/>
              <w:szCs w:val="24"/>
              <w:lang w:val="en-GB"/>
            </w:rPr>
          </w:rPrChange>
        </w:rPr>
        <w:t xml:space="preserve"> </w:t>
      </w:r>
      <w:del w:id="1055" w:author="Joanna Paraszczuk" w:date="2017-09-20T15:12:00Z">
        <w:r w:rsidR="00367472" w:rsidRPr="00421336" w:rsidDel="00DA609E">
          <w:rPr>
            <w:rFonts w:asciiTheme="majorBidi" w:hAnsiTheme="majorBidi" w:cstheme="majorBidi"/>
            <w:sz w:val="24"/>
            <w:szCs w:val="24"/>
            <w:rPrChange w:id="1056" w:author="Paraszczuk, Joanna" w:date="2017-09-21T13:27:00Z">
              <w:rPr>
                <w:rFonts w:asciiTheme="majorBidi" w:hAnsiTheme="majorBidi" w:cstheme="majorBidi"/>
                <w:sz w:val="24"/>
                <w:szCs w:val="24"/>
                <w:lang w:val="en-GB"/>
              </w:rPr>
            </w:rPrChange>
          </w:rPr>
          <w:delText xml:space="preserve">which </w:delText>
        </w:r>
      </w:del>
      <w:ins w:id="1057" w:author="Joanna Paraszczuk" w:date="2017-09-20T15:12:00Z">
        <w:del w:id="1058" w:author="Paraszczuk, Joanna" w:date="2017-09-21T13:32:00Z">
          <w:r w:rsidR="00DA609E" w:rsidRPr="00421336" w:rsidDel="008564F9">
            <w:rPr>
              <w:rFonts w:asciiTheme="majorBidi" w:hAnsiTheme="majorBidi" w:cstheme="majorBidi"/>
              <w:sz w:val="24"/>
              <w:szCs w:val="24"/>
            </w:rPr>
            <w:delText>that</w:delText>
          </w:r>
          <w:r w:rsidR="00DA609E" w:rsidRPr="00421336" w:rsidDel="008564F9">
            <w:rPr>
              <w:rFonts w:asciiTheme="majorBidi" w:hAnsiTheme="majorBidi" w:cstheme="majorBidi"/>
              <w:sz w:val="24"/>
              <w:szCs w:val="24"/>
              <w:rPrChange w:id="1059" w:author="Paraszczuk, Joanna" w:date="2017-09-21T13:27:00Z">
                <w:rPr>
                  <w:rFonts w:asciiTheme="majorBidi" w:hAnsiTheme="majorBidi" w:cstheme="majorBidi"/>
                  <w:sz w:val="24"/>
                  <w:szCs w:val="24"/>
                  <w:lang w:val="en-GB"/>
                </w:rPr>
              </w:rPrChange>
            </w:rPr>
            <w:delText xml:space="preserve"> </w:delText>
          </w:r>
        </w:del>
      </w:ins>
      <w:del w:id="1060" w:author="Paraszczuk, Joanna" w:date="2017-09-21T13:32:00Z">
        <w:r w:rsidR="00367472" w:rsidRPr="00421336" w:rsidDel="008564F9">
          <w:rPr>
            <w:rFonts w:asciiTheme="majorBidi" w:hAnsiTheme="majorBidi" w:cstheme="majorBidi"/>
            <w:sz w:val="24"/>
            <w:szCs w:val="24"/>
            <w:rPrChange w:id="1061" w:author="Paraszczuk, Joanna" w:date="2017-09-21T13:27:00Z">
              <w:rPr>
                <w:rFonts w:asciiTheme="majorBidi" w:hAnsiTheme="majorBidi" w:cstheme="majorBidi"/>
                <w:sz w:val="24"/>
                <w:szCs w:val="24"/>
                <w:lang w:val="en-GB"/>
              </w:rPr>
            </w:rPrChange>
          </w:rPr>
          <w:delText>occur</w:delText>
        </w:r>
      </w:del>
      <w:ins w:id="1062" w:author="Joanna Paraszczuk" w:date="2017-09-20T15:12:00Z">
        <w:del w:id="1063" w:author="Paraszczuk, Joanna" w:date="2017-09-21T13:32:00Z">
          <w:r w:rsidR="00DA609E" w:rsidRPr="00421336" w:rsidDel="008564F9">
            <w:rPr>
              <w:rFonts w:asciiTheme="majorBidi" w:hAnsiTheme="majorBidi" w:cstheme="majorBidi"/>
              <w:sz w:val="24"/>
              <w:szCs w:val="24"/>
            </w:rPr>
            <w:delText>s</w:delText>
          </w:r>
        </w:del>
      </w:ins>
      <w:del w:id="1064" w:author="Paraszczuk, Joanna" w:date="2017-09-21T13:32:00Z">
        <w:r w:rsidR="00367472" w:rsidRPr="00421336" w:rsidDel="008564F9">
          <w:rPr>
            <w:rFonts w:asciiTheme="majorBidi" w:hAnsiTheme="majorBidi" w:cstheme="majorBidi"/>
            <w:sz w:val="24"/>
            <w:szCs w:val="24"/>
            <w:rPrChange w:id="1065" w:author="Paraszczuk, Joanna" w:date="2017-09-21T13:27:00Z">
              <w:rPr>
                <w:rFonts w:asciiTheme="majorBidi" w:hAnsiTheme="majorBidi" w:cstheme="majorBidi"/>
                <w:sz w:val="24"/>
                <w:szCs w:val="24"/>
                <w:lang w:val="en-GB"/>
              </w:rPr>
            </w:rPrChange>
          </w:rPr>
          <w:delText>s</w:delText>
        </w:r>
      </w:del>
      <w:ins w:id="1066" w:author="Paraszczuk, Joanna" w:date="2017-09-21T13:32:00Z">
        <w:r w:rsidR="008564F9">
          <w:rPr>
            <w:rFonts w:asciiTheme="majorBidi" w:hAnsiTheme="majorBidi" w:cstheme="majorBidi"/>
            <w:sz w:val="24"/>
            <w:szCs w:val="24"/>
          </w:rPr>
          <w:t>perpetrated</w:t>
        </w:r>
      </w:ins>
      <w:r w:rsidR="00367472" w:rsidRPr="00421336">
        <w:rPr>
          <w:rFonts w:asciiTheme="majorBidi" w:hAnsiTheme="majorBidi" w:cstheme="majorBidi"/>
          <w:sz w:val="24"/>
          <w:szCs w:val="24"/>
          <w:rPrChange w:id="1067" w:author="Paraszczuk, Joanna" w:date="2017-09-21T13:27:00Z">
            <w:rPr>
              <w:rFonts w:asciiTheme="majorBidi" w:hAnsiTheme="majorBidi" w:cstheme="majorBidi"/>
              <w:sz w:val="24"/>
              <w:szCs w:val="24"/>
              <w:lang w:val="en-GB"/>
            </w:rPr>
          </w:rPrChange>
        </w:rPr>
        <w:t xml:space="preserve"> </w:t>
      </w:r>
      <w:del w:id="1068" w:author="Joanna Paraszczuk" w:date="2017-09-20T15:13:00Z">
        <w:r w:rsidR="00367472" w:rsidRPr="00421336" w:rsidDel="00DA609E">
          <w:rPr>
            <w:rFonts w:asciiTheme="majorBidi" w:hAnsiTheme="majorBidi" w:cstheme="majorBidi"/>
            <w:sz w:val="24"/>
            <w:szCs w:val="24"/>
            <w:rPrChange w:id="1069" w:author="Paraszczuk, Joanna" w:date="2017-09-21T13:27:00Z">
              <w:rPr>
                <w:rFonts w:asciiTheme="majorBidi" w:hAnsiTheme="majorBidi" w:cstheme="majorBidi"/>
                <w:sz w:val="24"/>
                <w:szCs w:val="24"/>
                <w:lang w:val="en-GB"/>
              </w:rPr>
            </w:rPrChange>
          </w:rPr>
          <w:delText xml:space="preserve">in </w:delText>
        </w:r>
      </w:del>
      <w:ins w:id="1070" w:author="Joanna Paraszczuk" w:date="2017-09-20T15:13:00Z">
        <w:r w:rsidR="00DA609E" w:rsidRPr="00421336">
          <w:rPr>
            <w:rFonts w:asciiTheme="majorBidi" w:hAnsiTheme="majorBidi" w:cstheme="majorBidi"/>
            <w:sz w:val="24"/>
            <w:szCs w:val="24"/>
          </w:rPr>
          <w:t>with</w:t>
        </w:r>
        <w:r w:rsidR="00DA609E" w:rsidRPr="00421336">
          <w:rPr>
            <w:rFonts w:asciiTheme="majorBidi" w:hAnsiTheme="majorBidi" w:cstheme="majorBidi"/>
            <w:sz w:val="24"/>
            <w:szCs w:val="24"/>
            <w:rPrChange w:id="1071" w:author="Paraszczuk, Joanna" w:date="2017-09-21T13:27:00Z">
              <w:rPr>
                <w:rFonts w:asciiTheme="majorBidi" w:hAnsiTheme="majorBidi" w:cstheme="majorBidi"/>
                <w:sz w:val="24"/>
                <w:szCs w:val="24"/>
                <w:lang w:val="en-GB"/>
              </w:rPr>
            </w:rPrChange>
          </w:rPr>
          <w:t xml:space="preserve"> </w:t>
        </w:r>
      </w:ins>
      <w:r w:rsidR="00367472" w:rsidRPr="00421336">
        <w:rPr>
          <w:rFonts w:asciiTheme="majorBidi" w:hAnsiTheme="majorBidi" w:cstheme="majorBidi"/>
          <w:sz w:val="24"/>
          <w:szCs w:val="24"/>
          <w:rPrChange w:id="1072" w:author="Paraszczuk, Joanna" w:date="2017-09-21T13:27:00Z">
            <w:rPr>
              <w:rFonts w:asciiTheme="majorBidi" w:hAnsiTheme="majorBidi" w:cstheme="majorBidi"/>
              <w:sz w:val="24"/>
              <w:szCs w:val="24"/>
              <w:lang w:val="en-GB"/>
            </w:rPr>
          </w:rPrChange>
        </w:rPr>
        <w:t>different levels of awareness and motivation.</w:t>
      </w:r>
    </w:p>
    <w:p w14:paraId="5AD75F08" w14:textId="77777777" w:rsidR="00BF3E56" w:rsidRPr="00421336" w:rsidRDefault="00BF3E56">
      <w:pPr>
        <w:spacing w:before="100" w:beforeAutospacing="1" w:after="120" w:line="360" w:lineRule="auto"/>
        <w:ind w:firstLine="720"/>
        <w:rPr>
          <w:rFonts w:asciiTheme="majorBidi" w:hAnsiTheme="majorBidi" w:cstheme="majorBidi"/>
          <w:sz w:val="24"/>
          <w:szCs w:val="24"/>
          <w:rPrChange w:id="1073" w:author="Paraszczuk, Joanna" w:date="2017-09-21T13:27:00Z">
            <w:rPr>
              <w:rFonts w:asciiTheme="majorBidi" w:hAnsiTheme="majorBidi" w:cstheme="majorBidi"/>
              <w:sz w:val="24"/>
              <w:szCs w:val="24"/>
              <w:lang w:val="en-GB"/>
            </w:rPr>
          </w:rPrChange>
        </w:rPr>
        <w:pPrChange w:id="1074" w:author="Joanna Paraszczuk" w:date="2017-09-22T11:07:00Z">
          <w:pPr/>
        </w:pPrChange>
      </w:pPr>
    </w:p>
    <w:p w14:paraId="13659B36" w14:textId="77777777" w:rsidR="00B66734" w:rsidRPr="00421336" w:rsidDel="00F571D3" w:rsidRDefault="00B66734">
      <w:pPr>
        <w:pStyle w:val="Heading2"/>
        <w:spacing w:before="100" w:beforeAutospacing="1" w:after="120"/>
        <w:ind w:firstLine="720"/>
        <w:rPr>
          <w:del w:id="1075" w:author="Joanna Paraszczuk" w:date="2017-09-22T11:07:00Z"/>
          <w:rFonts w:asciiTheme="majorBidi" w:hAnsiTheme="majorBidi"/>
          <w:sz w:val="24"/>
          <w:szCs w:val="24"/>
          <w:rPrChange w:id="1076" w:author="Paraszczuk, Joanna" w:date="2017-09-21T13:27:00Z">
            <w:rPr>
              <w:del w:id="1077" w:author="Joanna Paraszczuk" w:date="2017-09-22T11:07:00Z"/>
              <w:rFonts w:asciiTheme="majorBidi" w:hAnsiTheme="majorBidi"/>
              <w:sz w:val="24"/>
              <w:szCs w:val="24"/>
              <w:lang w:val="en-GB"/>
            </w:rPr>
          </w:rPrChange>
        </w:rPr>
        <w:pPrChange w:id="1078" w:author="Joanna Paraszczuk" w:date="2017-09-22T10:37:00Z">
          <w:pPr>
            <w:pStyle w:val="Heading2"/>
          </w:pPr>
        </w:pPrChange>
      </w:pPr>
      <w:bookmarkStart w:id="1079" w:name="_Toc493843234"/>
      <w:r w:rsidRPr="00421336">
        <w:rPr>
          <w:rFonts w:asciiTheme="majorBidi" w:hAnsiTheme="majorBidi"/>
          <w:sz w:val="24"/>
          <w:szCs w:val="24"/>
          <w:rPrChange w:id="1080" w:author="Paraszczuk, Joanna" w:date="2017-09-21T13:27:00Z">
            <w:rPr>
              <w:rFonts w:asciiTheme="majorBidi" w:hAnsiTheme="majorBidi"/>
              <w:sz w:val="24"/>
              <w:szCs w:val="24"/>
              <w:lang w:val="en-GB"/>
            </w:rPr>
          </w:rPrChange>
        </w:rPr>
        <w:t>The</w:t>
      </w:r>
      <w:r w:rsidR="00BF3E56" w:rsidRPr="00421336">
        <w:rPr>
          <w:rFonts w:asciiTheme="majorBidi" w:hAnsiTheme="majorBidi"/>
          <w:sz w:val="24"/>
          <w:szCs w:val="24"/>
          <w:rPrChange w:id="1081" w:author="Paraszczuk, Joanna" w:date="2017-09-21T13:27:00Z">
            <w:rPr>
              <w:rFonts w:asciiTheme="majorBidi" w:hAnsiTheme="majorBidi"/>
              <w:sz w:val="24"/>
              <w:szCs w:val="24"/>
              <w:lang w:val="en-GB"/>
            </w:rPr>
          </w:rPrChange>
        </w:rPr>
        <w:t xml:space="preserve"> differentiated regulation</w:t>
      </w:r>
      <w:r w:rsidRPr="00421336">
        <w:rPr>
          <w:rFonts w:asciiTheme="majorBidi" w:hAnsiTheme="majorBidi"/>
          <w:sz w:val="24"/>
          <w:szCs w:val="24"/>
          <w:rPrChange w:id="1082" w:author="Paraszczuk, Joanna" w:date="2017-09-21T13:27:00Z">
            <w:rPr>
              <w:rFonts w:asciiTheme="majorBidi" w:hAnsiTheme="majorBidi"/>
              <w:sz w:val="24"/>
              <w:szCs w:val="24"/>
              <w:lang w:val="en-GB"/>
            </w:rPr>
          </w:rPrChange>
        </w:rPr>
        <w:t xml:space="preserve"> challenge</w:t>
      </w:r>
      <w:bookmarkEnd w:id="1079"/>
    </w:p>
    <w:p w14:paraId="3C003046" w14:textId="77777777" w:rsidR="00B66734" w:rsidRPr="00421336" w:rsidRDefault="00B66734">
      <w:pPr>
        <w:pStyle w:val="Heading2"/>
        <w:spacing w:before="100" w:beforeAutospacing="1" w:after="120"/>
        <w:ind w:firstLine="720"/>
        <w:rPr>
          <w:rPrChange w:id="1083" w:author="Paraszczuk, Joanna" w:date="2017-09-21T13:27:00Z">
            <w:rPr>
              <w:rFonts w:asciiTheme="majorBidi" w:hAnsiTheme="majorBidi" w:cstheme="majorBidi"/>
              <w:sz w:val="24"/>
              <w:szCs w:val="24"/>
              <w:lang w:val="en-GB"/>
            </w:rPr>
          </w:rPrChange>
        </w:rPr>
        <w:pPrChange w:id="1084" w:author="Joanna Paraszczuk" w:date="2017-09-22T11:07:00Z">
          <w:pPr>
            <w:pStyle w:val="FP7Normal"/>
            <w:spacing w:line="360" w:lineRule="auto"/>
            <w:ind w:right="333"/>
            <w:contextualSpacing/>
          </w:pPr>
        </w:pPrChange>
      </w:pPr>
    </w:p>
    <w:p w14:paraId="6E48B61C" w14:textId="6160430D" w:rsidR="00811772" w:rsidRPr="00421336" w:rsidDel="00F571D3" w:rsidRDefault="0096451A">
      <w:pPr>
        <w:pStyle w:val="FP7Normal"/>
        <w:spacing w:before="100" w:beforeAutospacing="1" w:after="120" w:line="360" w:lineRule="auto"/>
        <w:ind w:right="333"/>
        <w:contextualSpacing/>
        <w:jc w:val="left"/>
        <w:rPr>
          <w:del w:id="1085" w:author="Joanna Paraszczuk" w:date="2017-09-22T11:08:00Z"/>
          <w:rFonts w:asciiTheme="majorBidi" w:hAnsiTheme="majorBidi" w:cstheme="majorBidi"/>
          <w:sz w:val="24"/>
          <w:szCs w:val="24"/>
        </w:rPr>
        <w:pPrChange w:id="1086" w:author="Joanna Paraszczuk" w:date="2017-09-22T10:37:00Z">
          <w:pPr>
            <w:pStyle w:val="FP7Normal"/>
            <w:spacing w:line="360" w:lineRule="auto"/>
            <w:ind w:right="333"/>
            <w:contextualSpacing/>
          </w:pPr>
        </w:pPrChange>
      </w:pPr>
      <w:r w:rsidRPr="00421336">
        <w:rPr>
          <w:rFonts w:asciiTheme="majorBidi" w:hAnsiTheme="majorBidi" w:cstheme="majorBidi"/>
          <w:sz w:val="24"/>
          <w:szCs w:val="24"/>
          <w:rPrChange w:id="1087" w:author="Paraszczuk, Joanna" w:date="2017-09-21T13:27:00Z">
            <w:rPr>
              <w:rFonts w:asciiTheme="majorBidi" w:hAnsiTheme="majorBidi" w:cstheme="majorBidi"/>
              <w:sz w:val="24"/>
              <w:szCs w:val="24"/>
              <w:lang w:val="en-GB"/>
            </w:rPr>
          </w:rPrChange>
        </w:rPr>
        <w:t>The question this paper attempts to address is what information could be gather</w:t>
      </w:r>
      <w:r w:rsidR="00BE4A87" w:rsidRPr="00421336">
        <w:rPr>
          <w:rFonts w:asciiTheme="majorBidi" w:hAnsiTheme="majorBidi" w:cstheme="majorBidi"/>
          <w:sz w:val="24"/>
          <w:szCs w:val="24"/>
          <w:rPrChange w:id="1088" w:author="Paraszczuk, Joanna" w:date="2017-09-21T13:27:00Z">
            <w:rPr>
              <w:rFonts w:asciiTheme="majorBidi" w:hAnsiTheme="majorBidi" w:cstheme="majorBidi"/>
              <w:sz w:val="24"/>
              <w:szCs w:val="24"/>
              <w:lang w:val="en-GB"/>
            </w:rPr>
          </w:rPrChange>
        </w:rPr>
        <w:t>ed</w:t>
      </w:r>
      <w:r w:rsidRPr="00421336">
        <w:rPr>
          <w:rFonts w:asciiTheme="majorBidi" w:hAnsiTheme="majorBidi" w:cstheme="majorBidi"/>
          <w:sz w:val="24"/>
          <w:szCs w:val="24"/>
          <w:rPrChange w:id="1089" w:author="Paraszczuk, Joanna" w:date="2017-09-21T13:27:00Z">
            <w:rPr>
              <w:rFonts w:asciiTheme="majorBidi" w:hAnsiTheme="majorBidi" w:cstheme="majorBidi"/>
              <w:sz w:val="24"/>
              <w:szCs w:val="24"/>
              <w:lang w:val="en-GB"/>
            </w:rPr>
          </w:rPrChange>
        </w:rPr>
        <w:t xml:space="preserve"> </w:t>
      </w:r>
      <w:r w:rsidRPr="00421336">
        <w:rPr>
          <w:rFonts w:asciiTheme="majorBidi" w:hAnsiTheme="majorBidi" w:cstheme="majorBidi"/>
          <w:i/>
          <w:iCs/>
          <w:sz w:val="24"/>
          <w:szCs w:val="24"/>
          <w:rPrChange w:id="1090" w:author="Paraszczuk, Joanna" w:date="2017-09-21T13:27:00Z">
            <w:rPr>
              <w:rFonts w:asciiTheme="majorBidi" w:hAnsiTheme="majorBidi" w:cstheme="majorBidi"/>
              <w:sz w:val="24"/>
              <w:szCs w:val="24"/>
              <w:lang w:val="en-GB"/>
            </w:rPr>
          </w:rPrChange>
        </w:rPr>
        <w:t>ex</w:t>
      </w:r>
      <w:ins w:id="1091" w:author="Paraszczuk, Joanna" w:date="2017-09-21T12:40:00Z">
        <w:r w:rsidR="00D03810" w:rsidRPr="00421336">
          <w:rPr>
            <w:rFonts w:asciiTheme="majorBidi" w:hAnsiTheme="majorBidi" w:cstheme="majorBidi"/>
            <w:i/>
            <w:iCs/>
            <w:sz w:val="24"/>
            <w:szCs w:val="24"/>
            <w:rPrChange w:id="1092" w:author="Paraszczuk, Joanna" w:date="2017-09-21T13:27:00Z">
              <w:rPr>
                <w:rFonts w:asciiTheme="majorBidi" w:hAnsiTheme="majorBidi" w:cstheme="majorBidi"/>
                <w:sz w:val="24"/>
                <w:szCs w:val="24"/>
              </w:rPr>
            </w:rPrChange>
          </w:rPr>
          <w:t xml:space="preserve"> </w:t>
        </w:r>
      </w:ins>
      <w:del w:id="1093" w:author="Paraszczuk, Joanna" w:date="2017-09-21T12:40:00Z">
        <w:r w:rsidRPr="00421336" w:rsidDel="00D03810">
          <w:rPr>
            <w:rFonts w:asciiTheme="majorBidi" w:hAnsiTheme="majorBidi" w:cstheme="majorBidi"/>
            <w:i/>
            <w:iCs/>
            <w:sz w:val="24"/>
            <w:szCs w:val="24"/>
            <w:rPrChange w:id="1094" w:author="Paraszczuk, Joanna" w:date="2017-09-21T13:27:00Z">
              <w:rPr>
                <w:rFonts w:asciiTheme="majorBidi" w:hAnsiTheme="majorBidi" w:cstheme="majorBidi"/>
                <w:sz w:val="24"/>
                <w:szCs w:val="24"/>
                <w:lang w:val="en-GB"/>
              </w:rPr>
            </w:rPrChange>
          </w:rPr>
          <w:delText>-</w:delText>
        </w:r>
      </w:del>
      <w:r w:rsidRPr="00421336">
        <w:rPr>
          <w:rFonts w:asciiTheme="majorBidi" w:hAnsiTheme="majorBidi" w:cstheme="majorBidi"/>
          <w:i/>
          <w:iCs/>
          <w:sz w:val="24"/>
          <w:szCs w:val="24"/>
          <w:rPrChange w:id="1095" w:author="Paraszczuk, Joanna" w:date="2017-09-21T13:27:00Z">
            <w:rPr>
              <w:rFonts w:asciiTheme="majorBidi" w:hAnsiTheme="majorBidi" w:cstheme="majorBidi"/>
              <w:sz w:val="24"/>
              <w:szCs w:val="24"/>
              <w:lang w:val="en-GB"/>
            </w:rPr>
          </w:rPrChange>
        </w:rPr>
        <w:t>ante</w:t>
      </w:r>
      <w:r w:rsidRPr="00421336">
        <w:rPr>
          <w:rFonts w:asciiTheme="majorBidi" w:hAnsiTheme="majorBidi" w:cstheme="majorBidi"/>
          <w:sz w:val="24"/>
          <w:szCs w:val="24"/>
          <w:rPrChange w:id="1096" w:author="Paraszczuk, Joanna" w:date="2017-09-21T13:27:00Z">
            <w:rPr>
              <w:rFonts w:asciiTheme="majorBidi" w:hAnsiTheme="majorBidi" w:cstheme="majorBidi"/>
              <w:sz w:val="24"/>
              <w:szCs w:val="24"/>
              <w:lang w:val="en-GB"/>
            </w:rPr>
          </w:rPrChange>
        </w:rPr>
        <w:t xml:space="preserve"> to design </w:t>
      </w:r>
      <w:del w:id="1097" w:author="Paraszczuk, Joanna" w:date="2017-09-21T12:41:00Z">
        <w:r w:rsidRPr="00421336" w:rsidDel="00D03810">
          <w:rPr>
            <w:rFonts w:asciiTheme="majorBidi" w:hAnsiTheme="majorBidi" w:cstheme="majorBidi"/>
            <w:sz w:val="24"/>
            <w:szCs w:val="24"/>
            <w:rPrChange w:id="1098" w:author="Paraszczuk, Joanna" w:date="2017-09-21T13:27:00Z">
              <w:rPr>
                <w:rFonts w:asciiTheme="majorBidi" w:hAnsiTheme="majorBidi" w:cstheme="majorBidi"/>
                <w:sz w:val="24"/>
                <w:szCs w:val="24"/>
                <w:lang w:val="en-GB"/>
              </w:rPr>
            </w:rPrChange>
          </w:rPr>
          <w:delText xml:space="preserve">the </w:delText>
        </w:r>
      </w:del>
      <w:r w:rsidRPr="00421336">
        <w:rPr>
          <w:rFonts w:asciiTheme="majorBidi" w:hAnsiTheme="majorBidi" w:cstheme="majorBidi"/>
          <w:sz w:val="24"/>
          <w:szCs w:val="24"/>
          <w:rPrChange w:id="1099" w:author="Paraszczuk, Joanna" w:date="2017-09-21T13:27:00Z">
            <w:rPr>
              <w:rFonts w:asciiTheme="majorBidi" w:hAnsiTheme="majorBidi" w:cstheme="majorBidi"/>
              <w:sz w:val="24"/>
              <w:szCs w:val="24"/>
              <w:lang w:val="en-GB"/>
            </w:rPr>
          </w:rPrChange>
        </w:rPr>
        <w:t xml:space="preserve">situations </w:t>
      </w:r>
      <w:del w:id="1100" w:author="Paraszczuk, Joanna" w:date="2017-09-21T12:41:00Z">
        <w:r w:rsidRPr="00421336" w:rsidDel="00D03810">
          <w:rPr>
            <w:rFonts w:asciiTheme="majorBidi" w:hAnsiTheme="majorBidi" w:cstheme="majorBidi"/>
            <w:sz w:val="24"/>
            <w:szCs w:val="24"/>
            <w:rPrChange w:id="1101" w:author="Paraszczuk, Joanna" w:date="2017-09-21T13:27:00Z">
              <w:rPr>
                <w:rFonts w:asciiTheme="majorBidi" w:hAnsiTheme="majorBidi" w:cstheme="majorBidi"/>
                <w:sz w:val="24"/>
                <w:szCs w:val="24"/>
                <w:lang w:val="en-GB"/>
              </w:rPr>
            </w:rPrChange>
          </w:rPr>
          <w:delText xml:space="preserve">in such a way which would </w:delText>
        </w:r>
        <w:r w:rsidR="007756AE" w:rsidRPr="00421336" w:rsidDel="00D03810">
          <w:rPr>
            <w:rFonts w:asciiTheme="majorBidi" w:hAnsiTheme="majorBidi" w:cstheme="majorBidi"/>
            <w:sz w:val="24"/>
            <w:szCs w:val="24"/>
            <w:rPrChange w:id="1102" w:author="Paraszczuk, Joanna" w:date="2017-09-21T13:27:00Z">
              <w:rPr>
                <w:rFonts w:asciiTheme="majorBidi" w:hAnsiTheme="majorBidi" w:cstheme="majorBidi"/>
                <w:sz w:val="24"/>
                <w:szCs w:val="24"/>
                <w:lang w:val="en-GB"/>
              </w:rPr>
            </w:rPrChange>
          </w:rPr>
          <w:delText>be</w:delText>
        </w:r>
      </w:del>
      <w:ins w:id="1103" w:author="Paraszczuk, Joanna" w:date="2017-09-21T13:33:00Z">
        <w:r w:rsidR="008564F9">
          <w:rPr>
            <w:rFonts w:asciiTheme="majorBidi" w:hAnsiTheme="majorBidi" w:cstheme="majorBidi"/>
            <w:sz w:val="24"/>
            <w:szCs w:val="24"/>
          </w:rPr>
          <w:t>that are</w:t>
        </w:r>
      </w:ins>
      <w:ins w:id="1104" w:author="Paraszczuk, Joanna" w:date="2017-09-21T12:41:00Z">
        <w:r w:rsidR="00D03810" w:rsidRPr="00421336">
          <w:rPr>
            <w:rFonts w:asciiTheme="majorBidi" w:hAnsiTheme="majorBidi" w:cstheme="majorBidi"/>
            <w:sz w:val="24"/>
            <w:szCs w:val="24"/>
          </w:rPr>
          <w:t xml:space="preserve"> be</w:t>
        </w:r>
      </w:ins>
      <w:r w:rsidR="007756AE" w:rsidRPr="00421336">
        <w:rPr>
          <w:rFonts w:asciiTheme="majorBidi" w:hAnsiTheme="majorBidi" w:cstheme="majorBidi"/>
          <w:sz w:val="24"/>
          <w:szCs w:val="24"/>
          <w:rPrChange w:id="1105" w:author="Paraszczuk, Joanna" w:date="2017-09-21T13:27:00Z">
            <w:rPr>
              <w:rFonts w:asciiTheme="majorBidi" w:hAnsiTheme="majorBidi" w:cstheme="majorBidi"/>
              <w:sz w:val="24"/>
              <w:szCs w:val="24"/>
              <w:lang w:val="en-GB"/>
            </w:rPr>
          </w:rPrChange>
        </w:rPr>
        <w:t xml:space="preserve"> </w:t>
      </w:r>
      <w:del w:id="1106" w:author="Paraszczuk, Joanna" w:date="2017-09-21T13:33:00Z">
        <w:r w:rsidR="007756AE" w:rsidRPr="00421336" w:rsidDel="008564F9">
          <w:rPr>
            <w:rFonts w:asciiTheme="majorBidi" w:hAnsiTheme="majorBidi" w:cstheme="majorBidi"/>
            <w:sz w:val="24"/>
            <w:szCs w:val="24"/>
            <w:rPrChange w:id="1107" w:author="Paraszczuk, Joanna" w:date="2017-09-21T13:27:00Z">
              <w:rPr>
                <w:rFonts w:asciiTheme="majorBidi" w:hAnsiTheme="majorBidi" w:cstheme="majorBidi"/>
                <w:sz w:val="24"/>
                <w:szCs w:val="24"/>
                <w:lang w:val="en-GB"/>
              </w:rPr>
            </w:rPrChange>
          </w:rPr>
          <w:delText xml:space="preserve">as </w:delText>
        </w:r>
      </w:del>
      <w:r w:rsidR="007756AE" w:rsidRPr="00421336">
        <w:rPr>
          <w:rFonts w:asciiTheme="majorBidi" w:hAnsiTheme="majorBidi" w:cstheme="majorBidi"/>
          <w:sz w:val="24"/>
          <w:szCs w:val="24"/>
          <w:rPrChange w:id="1108" w:author="Paraszczuk, Joanna" w:date="2017-09-21T13:27:00Z">
            <w:rPr>
              <w:rFonts w:asciiTheme="majorBidi" w:hAnsiTheme="majorBidi" w:cstheme="majorBidi"/>
              <w:sz w:val="24"/>
              <w:szCs w:val="24"/>
              <w:lang w:val="en-GB"/>
            </w:rPr>
          </w:rPrChange>
        </w:rPr>
        <w:t xml:space="preserve">responsive </w:t>
      </w:r>
      <w:r w:rsidR="00BE4A87" w:rsidRPr="00421336">
        <w:rPr>
          <w:rFonts w:asciiTheme="majorBidi" w:hAnsiTheme="majorBidi" w:cstheme="majorBidi"/>
          <w:sz w:val="24"/>
          <w:szCs w:val="24"/>
          <w:rPrChange w:id="1109" w:author="Paraszczuk, Joanna" w:date="2017-09-21T13:27:00Z">
            <w:rPr>
              <w:rFonts w:asciiTheme="majorBidi" w:hAnsiTheme="majorBidi" w:cstheme="majorBidi"/>
              <w:sz w:val="24"/>
              <w:szCs w:val="24"/>
              <w:lang w:val="en-GB"/>
            </w:rPr>
          </w:rPrChange>
        </w:rPr>
        <w:t xml:space="preserve">and </w:t>
      </w:r>
      <w:del w:id="1110" w:author="Paraszczuk, Joanna" w:date="2017-09-21T12:41:00Z">
        <w:r w:rsidR="007756AE" w:rsidRPr="00421336" w:rsidDel="00D03810">
          <w:rPr>
            <w:rFonts w:asciiTheme="majorBidi" w:hAnsiTheme="majorBidi" w:cstheme="majorBidi"/>
            <w:sz w:val="24"/>
            <w:szCs w:val="24"/>
            <w:rPrChange w:id="1111" w:author="Paraszczuk, Joanna" w:date="2017-09-21T13:27:00Z">
              <w:rPr>
                <w:rFonts w:asciiTheme="majorBidi" w:hAnsiTheme="majorBidi" w:cstheme="majorBidi"/>
                <w:sz w:val="24"/>
                <w:szCs w:val="24"/>
                <w:lang w:val="en-GB"/>
              </w:rPr>
            </w:rPrChange>
          </w:rPr>
          <w:delText xml:space="preserve">could </w:delText>
        </w:r>
      </w:del>
      <w:ins w:id="1112" w:author="Paraszczuk, Joanna" w:date="2017-09-21T13:33:00Z">
        <w:r w:rsidR="008564F9">
          <w:rPr>
            <w:rFonts w:asciiTheme="majorBidi" w:hAnsiTheme="majorBidi" w:cstheme="majorBidi"/>
            <w:sz w:val="24"/>
            <w:szCs w:val="24"/>
          </w:rPr>
          <w:t>that</w:t>
        </w:r>
      </w:ins>
      <w:ins w:id="1113" w:author="Paraszczuk, Joanna" w:date="2017-09-21T12:41:00Z">
        <w:r w:rsidR="00D03810" w:rsidRPr="00421336">
          <w:rPr>
            <w:rFonts w:asciiTheme="majorBidi" w:hAnsiTheme="majorBidi" w:cstheme="majorBidi"/>
            <w:sz w:val="24"/>
            <w:szCs w:val="24"/>
          </w:rPr>
          <w:t xml:space="preserve"> </w:t>
        </w:r>
      </w:ins>
      <w:ins w:id="1114" w:author="Paraszczuk, Joanna" w:date="2017-09-21T13:33:00Z">
        <w:r w:rsidR="008564F9">
          <w:rPr>
            <w:rFonts w:asciiTheme="majorBidi" w:hAnsiTheme="majorBidi" w:cstheme="majorBidi"/>
            <w:sz w:val="24"/>
            <w:szCs w:val="24"/>
          </w:rPr>
          <w:t>can</w:t>
        </w:r>
      </w:ins>
      <w:ins w:id="1115" w:author="Paraszczuk, Joanna" w:date="2017-09-21T12:41:00Z">
        <w:r w:rsidR="00D03810" w:rsidRPr="00421336">
          <w:rPr>
            <w:rFonts w:asciiTheme="majorBidi" w:hAnsiTheme="majorBidi" w:cstheme="majorBidi"/>
            <w:sz w:val="24"/>
            <w:szCs w:val="24"/>
            <w:rPrChange w:id="1116" w:author="Paraszczuk, Joanna" w:date="2017-09-21T13:27:00Z">
              <w:rPr>
                <w:rFonts w:asciiTheme="majorBidi" w:hAnsiTheme="majorBidi" w:cstheme="majorBidi"/>
                <w:sz w:val="24"/>
                <w:szCs w:val="24"/>
                <w:lang w:val="en-GB"/>
              </w:rPr>
            </w:rPrChange>
          </w:rPr>
          <w:t xml:space="preserve"> </w:t>
        </w:r>
      </w:ins>
      <w:r w:rsidR="007756AE" w:rsidRPr="00421336">
        <w:rPr>
          <w:rFonts w:asciiTheme="majorBidi" w:hAnsiTheme="majorBidi" w:cstheme="majorBidi"/>
          <w:sz w:val="24"/>
          <w:szCs w:val="24"/>
          <w:rPrChange w:id="1117" w:author="Paraszczuk, Joanna" w:date="2017-09-21T13:27:00Z">
            <w:rPr>
              <w:rFonts w:asciiTheme="majorBidi" w:hAnsiTheme="majorBidi" w:cstheme="majorBidi"/>
              <w:sz w:val="24"/>
              <w:szCs w:val="24"/>
              <w:lang w:val="en-GB"/>
            </w:rPr>
          </w:rPrChange>
        </w:rPr>
        <w:t xml:space="preserve">deal with violations of the law </w:t>
      </w:r>
      <w:del w:id="1118" w:author="Paraszczuk, Joanna" w:date="2017-09-21T13:33:00Z">
        <w:r w:rsidR="007756AE" w:rsidRPr="00421336" w:rsidDel="008564F9">
          <w:rPr>
            <w:rFonts w:asciiTheme="majorBidi" w:hAnsiTheme="majorBidi" w:cstheme="majorBidi"/>
            <w:sz w:val="24"/>
            <w:szCs w:val="24"/>
            <w:rPrChange w:id="1119" w:author="Paraszczuk, Joanna" w:date="2017-09-21T13:27:00Z">
              <w:rPr>
                <w:rFonts w:asciiTheme="majorBidi" w:hAnsiTheme="majorBidi" w:cstheme="majorBidi"/>
                <w:sz w:val="24"/>
                <w:szCs w:val="24"/>
                <w:lang w:val="en-GB"/>
              </w:rPr>
            </w:rPrChange>
          </w:rPr>
          <w:delText xml:space="preserve">which are </w:delText>
        </w:r>
      </w:del>
      <w:del w:id="1120" w:author="Paraszczuk, Joanna" w:date="2017-09-21T12:41:00Z">
        <w:r w:rsidR="007756AE" w:rsidRPr="00421336" w:rsidDel="00D03810">
          <w:rPr>
            <w:rFonts w:asciiTheme="majorBidi" w:hAnsiTheme="majorBidi" w:cstheme="majorBidi"/>
            <w:sz w:val="24"/>
            <w:szCs w:val="24"/>
            <w:rPrChange w:id="1121" w:author="Paraszczuk, Joanna" w:date="2017-09-21T13:27:00Z">
              <w:rPr>
                <w:rFonts w:asciiTheme="majorBidi" w:hAnsiTheme="majorBidi" w:cstheme="majorBidi"/>
                <w:sz w:val="24"/>
                <w:szCs w:val="24"/>
                <w:lang w:val="en-GB"/>
              </w:rPr>
            </w:rPrChange>
          </w:rPr>
          <w:delText xml:space="preserve">done </w:delText>
        </w:r>
      </w:del>
      <w:ins w:id="1122" w:author="Paraszczuk, Joanna" w:date="2017-09-21T12:41:00Z">
        <w:r w:rsidR="00D03810" w:rsidRPr="00421336">
          <w:rPr>
            <w:rFonts w:asciiTheme="majorBidi" w:hAnsiTheme="majorBidi" w:cstheme="majorBidi"/>
            <w:sz w:val="24"/>
            <w:szCs w:val="24"/>
          </w:rPr>
          <w:t>perpetrated</w:t>
        </w:r>
        <w:r w:rsidR="00D03810" w:rsidRPr="00421336">
          <w:rPr>
            <w:rFonts w:asciiTheme="majorBidi" w:hAnsiTheme="majorBidi" w:cstheme="majorBidi"/>
            <w:sz w:val="24"/>
            <w:szCs w:val="24"/>
            <w:rPrChange w:id="1123" w:author="Paraszczuk, Joanna" w:date="2017-09-21T13:27:00Z">
              <w:rPr>
                <w:rFonts w:asciiTheme="majorBidi" w:hAnsiTheme="majorBidi" w:cstheme="majorBidi"/>
                <w:sz w:val="24"/>
                <w:szCs w:val="24"/>
                <w:lang w:val="en-GB"/>
              </w:rPr>
            </w:rPrChange>
          </w:rPr>
          <w:t xml:space="preserve"> </w:t>
        </w:r>
      </w:ins>
      <w:r w:rsidR="007756AE" w:rsidRPr="00421336">
        <w:rPr>
          <w:rFonts w:asciiTheme="majorBidi" w:hAnsiTheme="majorBidi" w:cstheme="majorBidi"/>
          <w:sz w:val="24"/>
          <w:szCs w:val="24"/>
          <w:rPrChange w:id="1124" w:author="Paraszczuk, Joanna" w:date="2017-09-21T13:27:00Z">
            <w:rPr>
              <w:rFonts w:asciiTheme="majorBidi" w:hAnsiTheme="majorBidi" w:cstheme="majorBidi"/>
              <w:sz w:val="24"/>
              <w:szCs w:val="24"/>
              <w:lang w:val="en-GB"/>
            </w:rPr>
          </w:rPrChange>
        </w:rPr>
        <w:t>on varied level</w:t>
      </w:r>
      <w:ins w:id="1125" w:author="Paraszczuk, Joanna" w:date="2017-09-21T13:33:00Z">
        <w:r w:rsidR="008564F9">
          <w:rPr>
            <w:rFonts w:asciiTheme="majorBidi" w:hAnsiTheme="majorBidi" w:cstheme="majorBidi"/>
            <w:sz w:val="24"/>
            <w:szCs w:val="24"/>
          </w:rPr>
          <w:t>s</w:t>
        </w:r>
      </w:ins>
      <w:r w:rsidR="007756AE" w:rsidRPr="00421336">
        <w:rPr>
          <w:rFonts w:asciiTheme="majorBidi" w:hAnsiTheme="majorBidi" w:cstheme="majorBidi"/>
          <w:sz w:val="24"/>
          <w:szCs w:val="24"/>
          <w:rPrChange w:id="1126" w:author="Paraszczuk, Joanna" w:date="2017-09-21T13:27:00Z">
            <w:rPr>
              <w:rFonts w:asciiTheme="majorBidi" w:hAnsiTheme="majorBidi" w:cstheme="majorBidi"/>
              <w:sz w:val="24"/>
              <w:szCs w:val="24"/>
              <w:lang w:val="en-GB"/>
            </w:rPr>
          </w:rPrChange>
        </w:rPr>
        <w:t xml:space="preserve"> of </w:t>
      </w:r>
      <w:r w:rsidR="00D52115" w:rsidRPr="00421336">
        <w:rPr>
          <w:rFonts w:asciiTheme="majorBidi" w:hAnsiTheme="majorBidi" w:cstheme="majorBidi"/>
          <w:sz w:val="24"/>
          <w:szCs w:val="24"/>
          <w:rPrChange w:id="1127" w:author="Paraszczuk, Joanna" w:date="2017-09-21T13:27:00Z">
            <w:rPr>
              <w:rFonts w:asciiTheme="majorBidi" w:hAnsiTheme="majorBidi" w:cstheme="majorBidi"/>
              <w:sz w:val="24"/>
              <w:szCs w:val="24"/>
              <w:lang w:val="en-GB"/>
            </w:rPr>
          </w:rPrChange>
        </w:rPr>
        <w:t>awareness</w:t>
      </w:r>
      <w:r w:rsidR="007756AE" w:rsidRPr="00421336">
        <w:rPr>
          <w:rFonts w:asciiTheme="majorBidi" w:hAnsiTheme="majorBidi" w:cstheme="majorBidi"/>
          <w:sz w:val="24"/>
          <w:szCs w:val="24"/>
          <w:rPrChange w:id="1128" w:author="Paraszczuk, Joanna" w:date="2017-09-21T13:27:00Z">
            <w:rPr>
              <w:rFonts w:asciiTheme="majorBidi" w:hAnsiTheme="majorBidi" w:cstheme="majorBidi"/>
              <w:sz w:val="24"/>
              <w:szCs w:val="24"/>
              <w:lang w:val="en-GB"/>
            </w:rPr>
          </w:rPrChange>
        </w:rPr>
        <w:t xml:space="preserve"> and </w:t>
      </w:r>
      <w:ins w:id="1129" w:author="Paraszczuk, Joanna" w:date="2017-09-21T12:42:00Z">
        <w:r w:rsidR="00D03810" w:rsidRPr="00421336">
          <w:rPr>
            <w:rFonts w:asciiTheme="majorBidi" w:hAnsiTheme="majorBidi" w:cstheme="majorBidi"/>
            <w:sz w:val="24"/>
            <w:szCs w:val="24"/>
          </w:rPr>
          <w:t xml:space="preserve">per various </w:t>
        </w:r>
      </w:ins>
      <w:r w:rsidR="007756AE" w:rsidRPr="00421336">
        <w:rPr>
          <w:rFonts w:asciiTheme="majorBidi" w:hAnsiTheme="majorBidi" w:cstheme="majorBidi"/>
          <w:sz w:val="24"/>
          <w:szCs w:val="24"/>
          <w:rPrChange w:id="1130" w:author="Paraszczuk, Joanna" w:date="2017-09-21T13:27:00Z">
            <w:rPr>
              <w:rFonts w:asciiTheme="majorBidi" w:hAnsiTheme="majorBidi" w:cstheme="majorBidi"/>
              <w:sz w:val="24"/>
              <w:szCs w:val="24"/>
              <w:lang w:val="en-GB"/>
            </w:rPr>
          </w:rPrChange>
        </w:rPr>
        <w:t xml:space="preserve">motivations. This ability </w:t>
      </w:r>
      <w:r w:rsidR="00BE4A87" w:rsidRPr="00421336">
        <w:rPr>
          <w:rFonts w:asciiTheme="majorBidi" w:hAnsiTheme="majorBidi" w:cstheme="majorBidi"/>
          <w:sz w:val="24"/>
          <w:szCs w:val="24"/>
          <w:rPrChange w:id="1131" w:author="Paraszczuk, Joanna" w:date="2017-09-21T13:27:00Z">
            <w:rPr>
              <w:rFonts w:asciiTheme="majorBidi" w:hAnsiTheme="majorBidi" w:cstheme="majorBidi"/>
              <w:sz w:val="24"/>
              <w:szCs w:val="24"/>
              <w:lang w:val="en-GB"/>
            </w:rPr>
          </w:rPrChange>
        </w:rPr>
        <w:t xml:space="preserve">is </w:t>
      </w:r>
      <w:r w:rsidR="007756AE" w:rsidRPr="00421336">
        <w:rPr>
          <w:rFonts w:asciiTheme="majorBidi" w:hAnsiTheme="majorBidi" w:cstheme="majorBidi"/>
          <w:sz w:val="24"/>
          <w:szCs w:val="24"/>
          <w:rPrChange w:id="1132" w:author="Paraszczuk, Joanna" w:date="2017-09-21T13:27:00Z">
            <w:rPr>
              <w:rFonts w:asciiTheme="majorBidi" w:hAnsiTheme="majorBidi" w:cstheme="majorBidi"/>
              <w:sz w:val="24"/>
              <w:szCs w:val="24"/>
              <w:lang w:val="en-GB"/>
            </w:rPr>
          </w:rPrChange>
        </w:rPr>
        <w:t xml:space="preserve">crucial since the law </w:t>
      </w:r>
      <w:r w:rsidR="00506D9A" w:rsidRPr="00421336">
        <w:rPr>
          <w:rFonts w:asciiTheme="majorBidi" w:hAnsiTheme="majorBidi" w:cstheme="majorBidi"/>
          <w:sz w:val="24"/>
          <w:szCs w:val="24"/>
          <w:rPrChange w:id="1133" w:author="Paraszczuk, Joanna" w:date="2017-09-21T13:27:00Z">
            <w:rPr>
              <w:rFonts w:asciiTheme="majorBidi" w:hAnsiTheme="majorBidi" w:cstheme="majorBidi"/>
              <w:sz w:val="24"/>
              <w:szCs w:val="24"/>
              <w:lang w:val="en-GB"/>
            </w:rPr>
          </w:rPrChange>
        </w:rPr>
        <w:t>need</w:t>
      </w:r>
      <w:ins w:id="1134" w:author="Paraszczuk, Joanna" w:date="2017-09-21T12:42:00Z">
        <w:r w:rsidR="00D03810" w:rsidRPr="00421336">
          <w:rPr>
            <w:rFonts w:asciiTheme="majorBidi" w:hAnsiTheme="majorBidi" w:cstheme="majorBidi"/>
            <w:sz w:val="24"/>
            <w:szCs w:val="24"/>
          </w:rPr>
          <w:t>s</w:t>
        </w:r>
      </w:ins>
      <w:r w:rsidR="00506D9A" w:rsidRPr="00421336">
        <w:rPr>
          <w:rFonts w:asciiTheme="majorBidi" w:hAnsiTheme="majorBidi" w:cstheme="majorBidi"/>
          <w:sz w:val="24"/>
          <w:szCs w:val="24"/>
          <w:rPrChange w:id="1135" w:author="Paraszczuk, Joanna" w:date="2017-09-21T13:27:00Z">
            <w:rPr>
              <w:rFonts w:asciiTheme="majorBidi" w:hAnsiTheme="majorBidi" w:cstheme="majorBidi"/>
              <w:sz w:val="24"/>
              <w:szCs w:val="24"/>
              <w:lang w:val="en-GB"/>
            </w:rPr>
          </w:rPrChange>
        </w:rPr>
        <w:t xml:space="preserve"> to use different measures </w:t>
      </w:r>
      <w:del w:id="1136" w:author="Paraszczuk, Joanna" w:date="2017-09-21T12:42:00Z">
        <w:r w:rsidR="00506D9A" w:rsidRPr="00421336" w:rsidDel="00D03810">
          <w:rPr>
            <w:rFonts w:asciiTheme="majorBidi" w:hAnsiTheme="majorBidi" w:cstheme="majorBidi"/>
            <w:sz w:val="24"/>
            <w:szCs w:val="24"/>
            <w:rPrChange w:id="1137" w:author="Paraszczuk, Joanna" w:date="2017-09-21T13:27:00Z">
              <w:rPr>
                <w:rFonts w:asciiTheme="majorBidi" w:hAnsiTheme="majorBidi" w:cstheme="majorBidi"/>
                <w:sz w:val="24"/>
                <w:szCs w:val="24"/>
                <w:lang w:val="en-GB"/>
              </w:rPr>
            </w:rPrChange>
          </w:rPr>
          <w:delText xml:space="preserve">toward </w:delText>
        </w:r>
      </w:del>
      <w:ins w:id="1138" w:author="Paraszczuk, Joanna" w:date="2017-09-21T12:42:00Z">
        <w:r w:rsidR="00D03810" w:rsidRPr="00421336">
          <w:rPr>
            <w:rFonts w:asciiTheme="majorBidi" w:hAnsiTheme="majorBidi" w:cstheme="majorBidi"/>
            <w:sz w:val="24"/>
            <w:szCs w:val="24"/>
          </w:rPr>
          <w:t>for</w:t>
        </w:r>
        <w:r w:rsidR="00D03810" w:rsidRPr="00421336">
          <w:rPr>
            <w:rFonts w:asciiTheme="majorBidi" w:hAnsiTheme="majorBidi" w:cstheme="majorBidi"/>
            <w:sz w:val="24"/>
            <w:szCs w:val="24"/>
            <w:rPrChange w:id="1139" w:author="Paraszczuk, Joanna" w:date="2017-09-21T13:27:00Z">
              <w:rPr>
                <w:rFonts w:asciiTheme="majorBidi" w:hAnsiTheme="majorBidi" w:cstheme="majorBidi"/>
                <w:sz w:val="24"/>
                <w:szCs w:val="24"/>
                <w:lang w:val="en-GB"/>
              </w:rPr>
            </w:rPrChange>
          </w:rPr>
          <w:t xml:space="preserve"> </w:t>
        </w:r>
      </w:ins>
      <w:r w:rsidR="00355CAD" w:rsidRPr="00421336">
        <w:rPr>
          <w:rFonts w:asciiTheme="majorBidi" w:hAnsiTheme="majorBidi" w:cstheme="majorBidi"/>
          <w:sz w:val="24"/>
          <w:szCs w:val="24"/>
          <w:rPrChange w:id="1140" w:author="Paraszczuk, Joanna" w:date="2017-09-21T13:27:00Z">
            <w:rPr>
              <w:rFonts w:asciiTheme="majorBidi" w:hAnsiTheme="majorBidi" w:cstheme="majorBidi"/>
              <w:sz w:val="24"/>
              <w:szCs w:val="24"/>
              <w:lang w:val="en-GB"/>
            </w:rPr>
          </w:rPrChange>
        </w:rPr>
        <w:t>different</w:t>
      </w:r>
      <w:ins w:id="1141" w:author="Paraszczuk, Joanna" w:date="2017-09-21T12:42:00Z">
        <w:r w:rsidR="00D03810" w:rsidRPr="00421336">
          <w:rPr>
            <w:rFonts w:asciiTheme="majorBidi" w:hAnsiTheme="majorBidi" w:cstheme="majorBidi"/>
            <w:sz w:val="24"/>
            <w:szCs w:val="24"/>
          </w:rPr>
          <w:t xml:space="preserve"> types of</w:t>
        </w:r>
      </w:ins>
      <w:r w:rsidR="00355CAD" w:rsidRPr="00421336">
        <w:rPr>
          <w:rFonts w:asciiTheme="majorBidi" w:hAnsiTheme="majorBidi" w:cstheme="majorBidi"/>
          <w:sz w:val="24"/>
          <w:szCs w:val="24"/>
          <w:rPrChange w:id="1142" w:author="Paraszczuk, Joanna" w:date="2017-09-21T13:27:00Z">
            <w:rPr>
              <w:rFonts w:asciiTheme="majorBidi" w:hAnsiTheme="majorBidi" w:cstheme="majorBidi"/>
              <w:sz w:val="24"/>
              <w:szCs w:val="24"/>
              <w:lang w:val="en-GB"/>
            </w:rPr>
          </w:rPrChange>
        </w:rPr>
        <w:t xml:space="preserve"> misconduct</w:t>
      </w:r>
      <w:ins w:id="1143" w:author="Paraszczuk, Joanna" w:date="2017-09-21T13:33:00Z">
        <w:r w:rsidR="008564F9">
          <w:rPr>
            <w:rFonts w:asciiTheme="majorBidi" w:hAnsiTheme="majorBidi" w:cstheme="majorBidi"/>
            <w:sz w:val="24"/>
            <w:szCs w:val="24"/>
          </w:rPr>
          <w:t>,</w:t>
        </w:r>
      </w:ins>
      <w:del w:id="1144" w:author="Paraszczuk, Joanna" w:date="2017-09-21T12:42:00Z">
        <w:r w:rsidR="00355CAD" w:rsidRPr="00421336" w:rsidDel="00D03810">
          <w:rPr>
            <w:rFonts w:asciiTheme="majorBidi" w:hAnsiTheme="majorBidi" w:cstheme="majorBidi"/>
            <w:sz w:val="24"/>
            <w:szCs w:val="24"/>
            <w:rPrChange w:id="1145" w:author="Paraszczuk, Joanna" w:date="2017-09-21T13:27:00Z">
              <w:rPr>
                <w:rFonts w:asciiTheme="majorBidi" w:hAnsiTheme="majorBidi" w:cstheme="majorBidi"/>
                <w:sz w:val="24"/>
                <w:szCs w:val="24"/>
                <w:lang w:val="en-GB"/>
              </w:rPr>
            </w:rPrChange>
          </w:rPr>
          <w:delText xml:space="preserve">s </w:delText>
        </w:r>
      </w:del>
      <w:r w:rsidR="00355CAD" w:rsidRPr="00421336">
        <w:rPr>
          <w:rFonts w:asciiTheme="majorBidi" w:hAnsiTheme="majorBidi" w:cstheme="majorBidi"/>
          <w:sz w:val="24"/>
          <w:szCs w:val="24"/>
          <w:rPrChange w:id="1146" w:author="Paraszczuk, Joanna" w:date="2017-09-21T13:27:00Z">
            <w:rPr>
              <w:rFonts w:asciiTheme="majorBidi" w:hAnsiTheme="majorBidi" w:cstheme="majorBidi"/>
              <w:sz w:val="24"/>
              <w:szCs w:val="24"/>
              <w:lang w:val="en-GB"/>
            </w:rPr>
          </w:rPrChange>
        </w:rPr>
        <w:t xml:space="preserve"> and</w:t>
      </w:r>
      <w:ins w:id="1147" w:author="Paraszczuk, Joanna" w:date="2017-09-21T12:42:00Z">
        <w:r w:rsidR="00D03810" w:rsidRPr="00421336">
          <w:rPr>
            <w:rFonts w:asciiTheme="majorBidi" w:hAnsiTheme="majorBidi" w:cstheme="majorBidi"/>
            <w:sz w:val="24"/>
            <w:szCs w:val="24"/>
          </w:rPr>
          <w:t xml:space="preserve"> since</w:t>
        </w:r>
      </w:ins>
      <w:r w:rsidR="00355CAD" w:rsidRPr="00421336">
        <w:rPr>
          <w:rFonts w:asciiTheme="majorBidi" w:hAnsiTheme="majorBidi" w:cstheme="majorBidi"/>
          <w:sz w:val="24"/>
          <w:szCs w:val="24"/>
          <w:rPrChange w:id="1148" w:author="Paraszczuk, Joanna" w:date="2017-09-21T13:27:00Z">
            <w:rPr>
              <w:rFonts w:asciiTheme="majorBidi" w:hAnsiTheme="majorBidi" w:cstheme="majorBidi"/>
              <w:sz w:val="24"/>
              <w:szCs w:val="24"/>
              <w:lang w:val="en-GB"/>
            </w:rPr>
          </w:rPrChange>
        </w:rPr>
        <w:t xml:space="preserve"> using the wrong measures might </w:t>
      </w:r>
      <w:del w:id="1149" w:author="Paraszczuk, Joanna" w:date="2017-09-21T13:33:00Z">
        <w:r w:rsidR="00355CAD" w:rsidRPr="00421336" w:rsidDel="008564F9">
          <w:rPr>
            <w:rFonts w:asciiTheme="majorBidi" w:hAnsiTheme="majorBidi" w:cstheme="majorBidi"/>
            <w:sz w:val="24"/>
            <w:szCs w:val="24"/>
            <w:rPrChange w:id="1150" w:author="Paraszczuk, Joanna" w:date="2017-09-21T13:27:00Z">
              <w:rPr>
                <w:rFonts w:asciiTheme="majorBidi" w:hAnsiTheme="majorBidi" w:cstheme="majorBidi"/>
                <w:sz w:val="24"/>
                <w:szCs w:val="24"/>
                <w:lang w:val="en-GB"/>
              </w:rPr>
            </w:rPrChange>
          </w:rPr>
          <w:delText xml:space="preserve">either </w:delText>
        </w:r>
      </w:del>
      <w:r w:rsidR="00355CAD" w:rsidRPr="00421336">
        <w:rPr>
          <w:rFonts w:asciiTheme="majorBidi" w:hAnsiTheme="majorBidi" w:cstheme="majorBidi"/>
          <w:sz w:val="24"/>
          <w:szCs w:val="24"/>
          <w:rPrChange w:id="1151" w:author="Paraszczuk, Joanna" w:date="2017-09-21T13:27:00Z">
            <w:rPr>
              <w:rFonts w:asciiTheme="majorBidi" w:hAnsiTheme="majorBidi" w:cstheme="majorBidi"/>
              <w:sz w:val="24"/>
              <w:szCs w:val="24"/>
              <w:lang w:val="en-GB"/>
            </w:rPr>
          </w:rPrChange>
        </w:rPr>
        <w:t xml:space="preserve">prove ineffective or </w:t>
      </w:r>
      <w:del w:id="1152" w:author="Paraszczuk, Joanna" w:date="2017-09-21T12:43:00Z">
        <w:r w:rsidR="00355CAD" w:rsidRPr="00421336" w:rsidDel="00D03810">
          <w:rPr>
            <w:rFonts w:asciiTheme="majorBidi" w:hAnsiTheme="majorBidi" w:cstheme="majorBidi"/>
            <w:sz w:val="24"/>
            <w:szCs w:val="24"/>
            <w:rPrChange w:id="1153" w:author="Paraszczuk, Joanna" w:date="2017-09-21T13:27:00Z">
              <w:rPr>
                <w:rFonts w:asciiTheme="majorBidi" w:hAnsiTheme="majorBidi" w:cstheme="majorBidi"/>
                <w:sz w:val="24"/>
                <w:szCs w:val="24"/>
                <w:lang w:val="en-GB"/>
              </w:rPr>
            </w:rPrChange>
          </w:rPr>
          <w:delText xml:space="preserve">might </w:delText>
        </w:r>
      </w:del>
      <w:r w:rsidR="00355CAD" w:rsidRPr="00421336">
        <w:rPr>
          <w:rFonts w:asciiTheme="majorBidi" w:hAnsiTheme="majorBidi" w:cstheme="majorBidi"/>
          <w:sz w:val="24"/>
          <w:szCs w:val="24"/>
          <w:rPrChange w:id="1154" w:author="Paraszczuk, Joanna" w:date="2017-09-21T13:27:00Z">
            <w:rPr>
              <w:rFonts w:asciiTheme="majorBidi" w:hAnsiTheme="majorBidi" w:cstheme="majorBidi"/>
              <w:sz w:val="24"/>
              <w:szCs w:val="24"/>
              <w:lang w:val="en-GB"/>
            </w:rPr>
          </w:rPrChange>
        </w:rPr>
        <w:t>even harm the situation, as in the case of the crowding</w:t>
      </w:r>
      <w:ins w:id="1155" w:author="Paraszczuk, Joanna" w:date="2017-09-21T12:43:00Z">
        <w:r w:rsidR="00D03810" w:rsidRPr="00421336">
          <w:rPr>
            <w:rFonts w:asciiTheme="majorBidi" w:hAnsiTheme="majorBidi" w:cstheme="majorBidi"/>
            <w:sz w:val="24"/>
            <w:szCs w:val="24"/>
          </w:rPr>
          <w:t>-</w:t>
        </w:r>
      </w:ins>
      <w:del w:id="1156" w:author="Paraszczuk, Joanna" w:date="2017-09-21T12:43:00Z">
        <w:r w:rsidR="00355CAD" w:rsidRPr="00421336" w:rsidDel="00D03810">
          <w:rPr>
            <w:rFonts w:asciiTheme="majorBidi" w:hAnsiTheme="majorBidi" w:cstheme="majorBidi"/>
            <w:sz w:val="24"/>
            <w:szCs w:val="24"/>
            <w:rPrChange w:id="1157" w:author="Paraszczuk, Joanna" w:date="2017-09-21T13:27:00Z">
              <w:rPr>
                <w:rFonts w:asciiTheme="majorBidi" w:hAnsiTheme="majorBidi" w:cstheme="majorBidi"/>
                <w:sz w:val="24"/>
                <w:szCs w:val="24"/>
                <w:lang w:val="en-GB"/>
              </w:rPr>
            </w:rPrChange>
          </w:rPr>
          <w:delText xml:space="preserve"> </w:delText>
        </w:r>
      </w:del>
      <w:r w:rsidR="00355CAD" w:rsidRPr="00421336">
        <w:rPr>
          <w:rFonts w:asciiTheme="majorBidi" w:hAnsiTheme="majorBidi" w:cstheme="majorBidi"/>
          <w:sz w:val="24"/>
          <w:szCs w:val="24"/>
          <w:rPrChange w:id="1158" w:author="Paraszczuk, Joanna" w:date="2017-09-21T13:27:00Z">
            <w:rPr>
              <w:rFonts w:asciiTheme="majorBidi" w:hAnsiTheme="majorBidi" w:cstheme="majorBidi"/>
              <w:sz w:val="24"/>
              <w:szCs w:val="24"/>
              <w:lang w:val="en-GB"/>
            </w:rPr>
          </w:rPrChange>
        </w:rPr>
        <w:t>out motivation</w:t>
      </w:r>
      <w:ins w:id="1159" w:author="Joanna Paraszczuk" w:date="2017-09-22T11:08:00Z">
        <w:r w:rsidR="00F571D3">
          <w:rPr>
            <w:rFonts w:asciiTheme="majorBidi" w:hAnsiTheme="majorBidi" w:cstheme="majorBidi"/>
            <w:sz w:val="24"/>
            <w:szCs w:val="24"/>
          </w:rPr>
          <w:t>.</w:t>
        </w:r>
      </w:ins>
      <w:r w:rsidR="00355CAD" w:rsidRPr="00421336">
        <w:rPr>
          <w:rStyle w:val="FootnoteReference"/>
          <w:rFonts w:asciiTheme="majorBidi" w:hAnsiTheme="majorBidi" w:cstheme="majorBidi"/>
          <w:sz w:val="24"/>
          <w:szCs w:val="24"/>
          <w:rPrChange w:id="1160" w:author="Paraszczuk, Joanna" w:date="2017-09-21T13:27:00Z">
            <w:rPr>
              <w:rStyle w:val="FootnoteReference"/>
              <w:rFonts w:asciiTheme="majorBidi" w:hAnsiTheme="majorBidi"/>
              <w:sz w:val="24"/>
              <w:szCs w:val="24"/>
              <w:lang w:val="en-GB"/>
            </w:rPr>
          </w:rPrChange>
        </w:rPr>
        <w:footnoteReference w:id="33"/>
      </w:r>
      <w:del w:id="1164" w:author="Joanna Paraszczuk" w:date="2017-09-22T11:08:00Z">
        <w:r w:rsidR="00355CAD" w:rsidRPr="00421336" w:rsidDel="00F571D3">
          <w:rPr>
            <w:rFonts w:asciiTheme="majorBidi" w:hAnsiTheme="majorBidi" w:cstheme="majorBidi"/>
            <w:sz w:val="24"/>
            <w:szCs w:val="24"/>
            <w:rPrChange w:id="1165" w:author="Paraszczuk, Joanna" w:date="2017-09-21T13:27:00Z">
              <w:rPr>
                <w:rFonts w:asciiTheme="majorBidi" w:hAnsiTheme="majorBidi" w:cstheme="majorBidi"/>
                <w:sz w:val="24"/>
                <w:szCs w:val="24"/>
                <w:lang w:val="en-GB"/>
              </w:rPr>
            </w:rPrChange>
          </w:rPr>
          <w:delText xml:space="preserve">. </w:delText>
        </w:r>
      </w:del>
    </w:p>
    <w:p w14:paraId="767F315A" w14:textId="77777777" w:rsidR="00367472" w:rsidRPr="00421336" w:rsidRDefault="00367472">
      <w:pPr>
        <w:pStyle w:val="FP7Normal"/>
        <w:spacing w:before="100" w:beforeAutospacing="1" w:after="120" w:line="360" w:lineRule="auto"/>
        <w:ind w:right="333"/>
        <w:contextualSpacing/>
        <w:jc w:val="left"/>
        <w:rPr>
          <w:rFonts w:asciiTheme="majorBidi" w:hAnsiTheme="majorBidi" w:cstheme="majorBidi"/>
          <w:sz w:val="24"/>
          <w:szCs w:val="24"/>
        </w:rPr>
        <w:pPrChange w:id="1166" w:author="Joanna Paraszczuk" w:date="2017-09-22T11:08:00Z">
          <w:pPr>
            <w:pStyle w:val="FP7Normal"/>
            <w:spacing w:line="360" w:lineRule="auto"/>
            <w:ind w:right="333"/>
            <w:contextualSpacing/>
          </w:pPr>
        </w:pPrChange>
      </w:pPr>
    </w:p>
    <w:p w14:paraId="08953A2B" w14:textId="538D8B60" w:rsidR="00367472" w:rsidRPr="00421336" w:rsidDel="00F571D3" w:rsidRDefault="00367472">
      <w:pPr>
        <w:pStyle w:val="Heading2"/>
        <w:spacing w:before="100" w:beforeAutospacing="1" w:after="120"/>
        <w:ind w:firstLine="720"/>
        <w:rPr>
          <w:ins w:id="1167" w:author="Paraszczuk, Joanna" w:date="2017-09-21T12:43:00Z"/>
          <w:del w:id="1168" w:author="Joanna Paraszczuk" w:date="2017-09-22T11:08:00Z"/>
          <w:rFonts w:asciiTheme="majorBidi" w:hAnsiTheme="majorBidi"/>
          <w:sz w:val="24"/>
          <w:szCs w:val="24"/>
        </w:rPr>
        <w:pPrChange w:id="1169" w:author="Joanna Paraszczuk" w:date="2017-09-22T10:37:00Z">
          <w:pPr>
            <w:pStyle w:val="Heading2"/>
          </w:pPr>
        </w:pPrChange>
      </w:pPr>
      <w:del w:id="1170" w:author="Paraszczuk, Joanna" w:date="2017-09-21T13:33:00Z">
        <w:r w:rsidRPr="00421336" w:rsidDel="008564F9">
          <w:rPr>
            <w:rFonts w:asciiTheme="majorBidi" w:hAnsiTheme="majorBidi"/>
            <w:sz w:val="24"/>
            <w:szCs w:val="24"/>
          </w:rPr>
          <w:delText>Variation among people</w:delText>
        </w:r>
      </w:del>
      <w:bookmarkStart w:id="1171" w:name="_Toc493843235"/>
      <w:ins w:id="1172" w:author="Paraszczuk, Joanna" w:date="2017-09-21T13:33:00Z">
        <w:r w:rsidR="008564F9">
          <w:rPr>
            <w:rFonts w:asciiTheme="majorBidi" w:hAnsiTheme="majorBidi"/>
            <w:sz w:val="24"/>
            <w:szCs w:val="24"/>
          </w:rPr>
          <w:t>Interpersonal variation</w:t>
        </w:r>
      </w:ins>
      <w:bookmarkEnd w:id="1171"/>
    </w:p>
    <w:p w14:paraId="5AC83762" w14:textId="77777777" w:rsidR="00D03810" w:rsidRPr="00421336" w:rsidRDefault="00D03810">
      <w:pPr>
        <w:pStyle w:val="Heading2"/>
        <w:spacing w:before="100" w:beforeAutospacing="1" w:after="120"/>
        <w:ind w:firstLine="720"/>
        <w:rPr>
          <w:sz w:val="22"/>
          <w:szCs w:val="22"/>
          <w:rPrChange w:id="1173" w:author="Paraszczuk, Joanna" w:date="2017-09-21T13:27:00Z">
            <w:rPr>
              <w:rFonts w:asciiTheme="majorBidi" w:hAnsiTheme="majorBidi"/>
              <w:sz w:val="24"/>
              <w:szCs w:val="24"/>
            </w:rPr>
          </w:rPrChange>
        </w:rPr>
        <w:pPrChange w:id="1174" w:author="Joanna Paraszczuk" w:date="2017-09-22T11:08:00Z">
          <w:pPr>
            <w:pStyle w:val="Heading2"/>
          </w:pPr>
        </w:pPrChange>
      </w:pPr>
    </w:p>
    <w:p w14:paraId="5FE52975" w14:textId="44F923C9" w:rsidR="00644669" w:rsidRDefault="008E433F">
      <w:pPr>
        <w:pStyle w:val="FP7Normal"/>
        <w:spacing w:before="100" w:beforeAutospacing="1" w:after="120" w:line="360" w:lineRule="auto"/>
        <w:ind w:right="333"/>
        <w:contextualSpacing/>
        <w:jc w:val="left"/>
        <w:rPr>
          <w:ins w:id="1175" w:author="Joanna Paraszczuk" w:date="2017-09-22T11:08:00Z"/>
          <w:rFonts w:asciiTheme="majorBidi" w:hAnsiTheme="majorBidi" w:cstheme="majorBidi"/>
          <w:sz w:val="24"/>
          <w:szCs w:val="24"/>
        </w:rPr>
        <w:pPrChange w:id="1176" w:author="Joanna Paraszczuk" w:date="2017-09-22T10:37:00Z">
          <w:pPr>
            <w:pStyle w:val="FP7Normal"/>
            <w:spacing w:line="360" w:lineRule="auto"/>
            <w:ind w:right="333"/>
            <w:contextualSpacing/>
          </w:pPr>
        </w:pPrChange>
      </w:pPr>
      <w:r w:rsidRPr="00421336">
        <w:rPr>
          <w:rFonts w:asciiTheme="majorBidi" w:hAnsiTheme="majorBidi" w:cstheme="majorBidi"/>
          <w:sz w:val="24"/>
          <w:szCs w:val="24"/>
          <w:rPrChange w:id="1177" w:author="Paraszczuk, Joanna" w:date="2017-09-21T13:27:00Z">
            <w:rPr>
              <w:rFonts w:asciiTheme="majorBidi" w:hAnsiTheme="majorBidi" w:cstheme="majorBidi"/>
              <w:sz w:val="24"/>
              <w:szCs w:val="24"/>
              <w:lang w:val="en-GB"/>
            </w:rPr>
          </w:rPrChange>
        </w:rPr>
        <w:t>There are various</w:t>
      </w:r>
      <w:r w:rsidR="00FA2B57" w:rsidRPr="00421336">
        <w:rPr>
          <w:rFonts w:asciiTheme="majorBidi" w:hAnsiTheme="majorBidi" w:cstheme="majorBidi"/>
          <w:sz w:val="24"/>
          <w:szCs w:val="24"/>
          <w:rPrChange w:id="1178" w:author="Paraszczuk, Joanna" w:date="2017-09-21T13:27:00Z">
            <w:rPr>
              <w:rFonts w:asciiTheme="majorBidi" w:hAnsiTheme="majorBidi" w:cstheme="majorBidi"/>
              <w:sz w:val="24"/>
              <w:szCs w:val="24"/>
              <w:lang w:val="en-GB"/>
            </w:rPr>
          </w:rPrChange>
        </w:rPr>
        <w:t xml:space="preserve"> </w:t>
      </w:r>
      <w:r w:rsidR="00CF34C9" w:rsidRPr="00421336">
        <w:rPr>
          <w:rFonts w:asciiTheme="majorBidi" w:hAnsiTheme="majorBidi" w:cstheme="majorBidi"/>
          <w:sz w:val="24"/>
          <w:szCs w:val="24"/>
          <w:rPrChange w:id="1179" w:author="Paraszczuk, Joanna" w:date="2017-09-21T13:27:00Z">
            <w:rPr>
              <w:rFonts w:asciiTheme="majorBidi" w:hAnsiTheme="majorBidi" w:cstheme="majorBidi"/>
              <w:sz w:val="24"/>
              <w:szCs w:val="24"/>
              <w:lang w:val="en-GB"/>
            </w:rPr>
          </w:rPrChange>
        </w:rPr>
        <w:t xml:space="preserve">paradigms which might </w:t>
      </w:r>
      <w:r w:rsidR="008304E8" w:rsidRPr="00421336">
        <w:rPr>
          <w:rFonts w:asciiTheme="majorBidi" w:hAnsiTheme="majorBidi" w:cstheme="majorBidi"/>
          <w:sz w:val="24"/>
          <w:szCs w:val="24"/>
          <w:rPrChange w:id="1180" w:author="Paraszczuk, Joanna" w:date="2017-09-21T13:27:00Z">
            <w:rPr>
              <w:rFonts w:asciiTheme="majorBidi" w:hAnsiTheme="majorBidi" w:cstheme="majorBidi"/>
              <w:sz w:val="24"/>
              <w:szCs w:val="24"/>
              <w:lang w:val="en-GB"/>
            </w:rPr>
          </w:rPrChange>
        </w:rPr>
        <w:t xml:space="preserve">explain </w:t>
      </w:r>
      <w:del w:id="1181" w:author="Paraszczuk, Joanna" w:date="2017-09-21T12:43:00Z">
        <w:r w:rsidR="008304E8" w:rsidRPr="00421336" w:rsidDel="00D03810">
          <w:rPr>
            <w:rFonts w:asciiTheme="majorBidi" w:hAnsiTheme="majorBidi" w:cstheme="majorBidi"/>
            <w:sz w:val="24"/>
            <w:szCs w:val="24"/>
            <w:rPrChange w:id="1182" w:author="Paraszczuk, Joanna" w:date="2017-09-21T13:27:00Z">
              <w:rPr>
                <w:rFonts w:asciiTheme="majorBidi" w:hAnsiTheme="majorBidi" w:cstheme="majorBidi"/>
                <w:sz w:val="24"/>
                <w:szCs w:val="24"/>
                <w:lang w:val="en-GB"/>
              </w:rPr>
            </w:rPrChange>
          </w:rPr>
          <w:delText xml:space="preserve">what </w:delText>
        </w:r>
      </w:del>
      <w:ins w:id="1183" w:author="Paraszczuk, Joanna" w:date="2017-09-21T12:43:00Z">
        <w:r w:rsidR="00D03810" w:rsidRPr="00421336">
          <w:rPr>
            <w:rFonts w:asciiTheme="majorBidi" w:hAnsiTheme="majorBidi" w:cstheme="majorBidi"/>
            <w:sz w:val="24"/>
            <w:szCs w:val="24"/>
          </w:rPr>
          <w:t>the</w:t>
        </w:r>
        <w:r w:rsidR="00D03810" w:rsidRPr="00421336">
          <w:rPr>
            <w:rFonts w:asciiTheme="majorBidi" w:hAnsiTheme="majorBidi" w:cstheme="majorBidi"/>
            <w:sz w:val="24"/>
            <w:szCs w:val="24"/>
            <w:rPrChange w:id="1184" w:author="Paraszczuk, Joanna" w:date="2017-09-21T13:27:00Z">
              <w:rPr>
                <w:rFonts w:asciiTheme="majorBidi" w:hAnsiTheme="majorBidi" w:cstheme="majorBidi"/>
                <w:sz w:val="24"/>
                <w:szCs w:val="24"/>
                <w:lang w:val="en-GB"/>
              </w:rPr>
            </w:rPrChange>
          </w:rPr>
          <w:t xml:space="preserve"> </w:t>
        </w:r>
      </w:ins>
      <w:r w:rsidR="008304E8" w:rsidRPr="00421336">
        <w:rPr>
          <w:rFonts w:asciiTheme="majorBidi" w:hAnsiTheme="majorBidi" w:cstheme="majorBidi"/>
          <w:sz w:val="24"/>
          <w:szCs w:val="24"/>
          <w:rPrChange w:id="1185" w:author="Paraszczuk, Joanna" w:date="2017-09-21T13:27:00Z">
            <w:rPr>
              <w:rFonts w:asciiTheme="majorBidi" w:hAnsiTheme="majorBidi" w:cstheme="majorBidi"/>
              <w:sz w:val="24"/>
              <w:szCs w:val="24"/>
              <w:lang w:val="en-GB"/>
            </w:rPr>
          </w:rPrChange>
        </w:rPr>
        <w:t>kind</w:t>
      </w:r>
      <w:ins w:id="1186" w:author="Paraszczuk, Joanna" w:date="2017-09-21T12:43:00Z">
        <w:r w:rsidR="00D03810" w:rsidRPr="00421336">
          <w:rPr>
            <w:rFonts w:asciiTheme="majorBidi" w:hAnsiTheme="majorBidi" w:cstheme="majorBidi"/>
            <w:sz w:val="24"/>
            <w:szCs w:val="24"/>
          </w:rPr>
          <w:t>s</w:t>
        </w:r>
      </w:ins>
      <w:r w:rsidR="008304E8" w:rsidRPr="00421336">
        <w:rPr>
          <w:rFonts w:asciiTheme="majorBidi" w:hAnsiTheme="majorBidi" w:cstheme="majorBidi"/>
          <w:sz w:val="24"/>
          <w:szCs w:val="24"/>
          <w:rPrChange w:id="1187" w:author="Paraszczuk, Joanna" w:date="2017-09-21T13:27:00Z">
            <w:rPr>
              <w:rFonts w:asciiTheme="majorBidi" w:hAnsiTheme="majorBidi" w:cstheme="majorBidi"/>
              <w:sz w:val="24"/>
              <w:szCs w:val="24"/>
              <w:lang w:val="en-GB"/>
            </w:rPr>
          </w:rPrChange>
        </w:rPr>
        <w:t xml:space="preserve"> of people </w:t>
      </w:r>
      <w:ins w:id="1188" w:author="Paraszczuk, Joanna" w:date="2017-09-21T12:43:00Z">
        <w:r w:rsidR="00D03810" w:rsidRPr="00421336">
          <w:rPr>
            <w:rFonts w:asciiTheme="majorBidi" w:hAnsiTheme="majorBidi" w:cstheme="majorBidi"/>
            <w:sz w:val="24"/>
            <w:szCs w:val="24"/>
          </w:rPr>
          <w:t xml:space="preserve">who </w:t>
        </w:r>
      </w:ins>
      <w:r w:rsidR="008304E8" w:rsidRPr="00421336">
        <w:rPr>
          <w:rFonts w:asciiTheme="majorBidi" w:hAnsiTheme="majorBidi" w:cstheme="majorBidi"/>
          <w:sz w:val="24"/>
          <w:szCs w:val="24"/>
          <w:rPrChange w:id="1189" w:author="Paraszczuk, Joanna" w:date="2017-09-21T13:27:00Z">
            <w:rPr>
              <w:rFonts w:asciiTheme="majorBidi" w:hAnsiTheme="majorBidi" w:cstheme="majorBidi"/>
              <w:sz w:val="24"/>
              <w:szCs w:val="24"/>
              <w:lang w:val="en-GB"/>
            </w:rPr>
          </w:rPrChange>
        </w:rPr>
        <w:t>are more likely to engage in situational wrong-doing</w:t>
      </w:r>
      <w:ins w:id="1190" w:author="Joanna Paraszczuk" w:date="2017-09-22T11:08:00Z">
        <w:r w:rsidR="00F571D3">
          <w:rPr>
            <w:rFonts w:asciiTheme="majorBidi" w:hAnsiTheme="majorBidi" w:cstheme="majorBidi"/>
            <w:sz w:val="24"/>
            <w:szCs w:val="24"/>
          </w:rPr>
          <w:t>.</w:t>
        </w:r>
      </w:ins>
      <w:r w:rsidR="00A7668D" w:rsidRPr="00421336">
        <w:rPr>
          <w:rStyle w:val="FootnoteReference"/>
          <w:rFonts w:asciiTheme="majorBidi" w:hAnsiTheme="majorBidi" w:cstheme="majorBidi"/>
          <w:sz w:val="24"/>
          <w:szCs w:val="24"/>
          <w:rPrChange w:id="1191" w:author="Paraszczuk, Joanna" w:date="2017-09-21T13:27:00Z">
            <w:rPr>
              <w:rStyle w:val="FootnoteReference"/>
              <w:rFonts w:asciiTheme="majorBidi" w:hAnsiTheme="majorBidi" w:cstheme="majorBidi"/>
              <w:sz w:val="24"/>
              <w:szCs w:val="24"/>
              <w:lang w:val="en-GB"/>
            </w:rPr>
          </w:rPrChange>
        </w:rPr>
        <w:footnoteReference w:id="34"/>
      </w:r>
      <w:del w:id="1209" w:author="Joanna Paraszczuk" w:date="2017-09-22T11:08:00Z">
        <w:r w:rsidR="008304E8" w:rsidRPr="00421336" w:rsidDel="00F571D3">
          <w:rPr>
            <w:rFonts w:asciiTheme="majorBidi" w:hAnsiTheme="majorBidi" w:cstheme="majorBidi"/>
            <w:sz w:val="24"/>
            <w:szCs w:val="24"/>
            <w:rPrChange w:id="1210" w:author="Paraszczuk, Joanna" w:date="2017-09-21T13:27:00Z">
              <w:rPr>
                <w:rFonts w:asciiTheme="majorBidi" w:hAnsiTheme="majorBidi" w:cstheme="majorBidi"/>
                <w:sz w:val="24"/>
                <w:szCs w:val="24"/>
                <w:lang w:val="en-GB"/>
              </w:rPr>
            </w:rPrChange>
          </w:rPr>
          <w:delText>.</w:delText>
        </w:r>
      </w:del>
      <w:r w:rsidR="008304E8" w:rsidRPr="00421336">
        <w:rPr>
          <w:rFonts w:asciiTheme="majorBidi" w:hAnsiTheme="majorBidi" w:cstheme="majorBidi"/>
          <w:sz w:val="24"/>
          <w:szCs w:val="24"/>
          <w:rPrChange w:id="1211" w:author="Paraszczuk, Joanna" w:date="2017-09-21T13:27:00Z">
            <w:rPr>
              <w:rFonts w:asciiTheme="majorBidi" w:hAnsiTheme="majorBidi" w:cstheme="majorBidi"/>
              <w:sz w:val="24"/>
              <w:szCs w:val="24"/>
              <w:lang w:val="en-GB"/>
            </w:rPr>
          </w:rPrChange>
        </w:rPr>
        <w:t xml:space="preserve"> </w:t>
      </w:r>
      <w:r w:rsidR="00D87E0A" w:rsidRPr="00421336">
        <w:rPr>
          <w:rFonts w:asciiTheme="majorBidi" w:hAnsiTheme="majorBidi" w:cstheme="majorBidi"/>
          <w:sz w:val="24"/>
          <w:szCs w:val="24"/>
          <w:rPrChange w:id="1212" w:author="Paraszczuk, Joanna" w:date="2017-09-21T13:27:00Z">
            <w:rPr>
              <w:rFonts w:asciiTheme="majorBidi" w:hAnsiTheme="majorBidi" w:cstheme="majorBidi"/>
              <w:sz w:val="24"/>
              <w:szCs w:val="24"/>
              <w:lang w:val="en-GB"/>
            </w:rPr>
          </w:rPrChange>
        </w:rPr>
        <w:t xml:space="preserve"> Thus</w:t>
      </w:r>
      <w:r w:rsidR="00BE1710" w:rsidRPr="00421336">
        <w:rPr>
          <w:rFonts w:asciiTheme="majorBidi" w:hAnsiTheme="majorBidi" w:cstheme="majorBidi"/>
          <w:sz w:val="24"/>
          <w:szCs w:val="24"/>
        </w:rPr>
        <w:t>,</w:t>
      </w:r>
      <w:r w:rsidR="00D87E0A" w:rsidRPr="00421336">
        <w:rPr>
          <w:rFonts w:asciiTheme="majorBidi" w:hAnsiTheme="majorBidi" w:cstheme="majorBidi"/>
          <w:sz w:val="24"/>
          <w:szCs w:val="24"/>
          <w:rPrChange w:id="1213" w:author="Paraszczuk, Joanna" w:date="2017-09-21T13:27:00Z">
            <w:rPr>
              <w:rFonts w:asciiTheme="majorBidi" w:hAnsiTheme="majorBidi" w:cstheme="majorBidi"/>
              <w:sz w:val="24"/>
              <w:szCs w:val="24"/>
              <w:lang w:val="en-GB"/>
            </w:rPr>
          </w:rPrChange>
        </w:rPr>
        <w:t xml:space="preserve"> </w:t>
      </w:r>
      <w:r w:rsidR="00FC4FAE" w:rsidRPr="00421336">
        <w:rPr>
          <w:rFonts w:asciiTheme="majorBidi" w:hAnsiTheme="majorBidi" w:cstheme="majorBidi"/>
          <w:sz w:val="24"/>
          <w:szCs w:val="24"/>
          <w:rPrChange w:id="1214" w:author="Paraszczuk, Joanna" w:date="2017-09-21T13:27:00Z">
            <w:rPr>
              <w:rFonts w:asciiTheme="majorBidi" w:hAnsiTheme="majorBidi" w:cstheme="majorBidi"/>
              <w:sz w:val="24"/>
              <w:szCs w:val="24"/>
              <w:lang w:val="en-GB"/>
            </w:rPr>
          </w:rPrChange>
        </w:rPr>
        <w:t>the</w:t>
      </w:r>
      <w:ins w:id="1215" w:author="Paraszczuk, Joanna" w:date="2017-09-21T13:33:00Z">
        <w:r w:rsidR="008564F9">
          <w:rPr>
            <w:rFonts w:asciiTheme="majorBidi" w:hAnsiTheme="majorBidi" w:cstheme="majorBidi"/>
            <w:sz w:val="24"/>
            <w:szCs w:val="24"/>
          </w:rPr>
          <w:t>re is</w:t>
        </w:r>
      </w:ins>
      <w:r w:rsidR="00FC4FAE" w:rsidRPr="00421336">
        <w:rPr>
          <w:rFonts w:asciiTheme="majorBidi" w:hAnsiTheme="majorBidi" w:cstheme="majorBidi"/>
          <w:sz w:val="24"/>
          <w:szCs w:val="24"/>
          <w:rPrChange w:id="1216" w:author="Paraszczuk, Joanna" w:date="2017-09-21T13:27:00Z">
            <w:rPr>
              <w:rFonts w:asciiTheme="majorBidi" w:hAnsiTheme="majorBidi" w:cstheme="majorBidi"/>
              <w:sz w:val="24"/>
              <w:szCs w:val="24"/>
              <w:lang w:val="en-GB"/>
            </w:rPr>
          </w:rPrChange>
        </w:rPr>
        <w:t xml:space="preserve"> variation </w:t>
      </w:r>
      <w:del w:id="1217" w:author="Paraszczuk, Joanna" w:date="2017-09-21T13:34:00Z">
        <w:r w:rsidR="00FC4FAE" w:rsidRPr="00421336" w:rsidDel="008564F9">
          <w:rPr>
            <w:rFonts w:asciiTheme="majorBidi" w:hAnsiTheme="majorBidi" w:cstheme="majorBidi"/>
            <w:sz w:val="24"/>
            <w:szCs w:val="24"/>
            <w:rPrChange w:id="1218" w:author="Paraszczuk, Joanna" w:date="2017-09-21T13:27:00Z">
              <w:rPr>
                <w:rFonts w:asciiTheme="majorBidi" w:hAnsiTheme="majorBidi" w:cstheme="majorBidi"/>
                <w:sz w:val="24"/>
                <w:szCs w:val="24"/>
                <w:lang w:val="en-GB"/>
              </w:rPr>
            </w:rPrChange>
          </w:rPr>
          <w:delText xml:space="preserve">is </w:delText>
        </w:r>
      </w:del>
      <w:r w:rsidR="00FC4FAE" w:rsidRPr="00421336">
        <w:rPr>
          <w:rFonts w:asciiTheme="majorBidi" w:hAnsiTheme="majorBidi" w:cstheme="majorBidi"/>
          <w:sz w:val="24"/>
          <w:szCs w:val="24"/>
          <w:rPrChange w:id="1219" w:author="Paraszczuk, Joanna" w:date="2017-09-21T13:27:00Z">
            <w:rPr>
              <w:rFonts w:asciiTheme="majorBidi" w:hAnsiTheme="majorBidi" w:cstheme="majorBidi"/>
              <w:sz w:val="24"/>
              <w:szCs w:val="24"/>
              <w:lang w:val="en-GB"/>
            </w:rPr>
          </w:rPrChange>
        </w:rPr>
        <w:t>not only</w:t>
      </w:r>
      <w:r w:rsidR="001A069A" w:rsidRPr="00421336">
        <w:rPr>
          <w:rFonts w:asciiTheme="majorBidi" w:hAnsiTheme="majorBidi" w:cstheme="majorBidi"/>
          <w:sz w:val="24"/>
          <w:szCs w:val="24"/>
          <w:rPrChange w:id="1220" w:author="Paraszczuk, Joanna" w:date="2017-09-21T13:27:00Z">
            <w:rPr>
              <w:rFonts w:asciiTheme="majorBidi" w:hAnsiTheme="majorBidi" w:cstheme="majorBidi"/>
              <w:sz w:val="24"/>
              <w:szCs w:val="24"/>
              <w:lang w:val="en-GB"/>
            </w:rPr>
          </w:rPrChange>
        </w:rPr>
        <w:t xml:space="preserve"> in the level of intentionality and moral development</w:t>
      </w:r>
      <w:r w:rsidR="004A14B6" w:rsidRPr="00421336">
        <w:rPr>
          <w:rFonts w:asciiTheme="majorBidi" w:hAnsiTheme="majorBidi" w:cstheme="majorBidi"/>
          <w:sz w:val="24"/>
          <w:szCs w:val="24"/>
          <w:rPrChange w:id="1221" w:author="Paraszczuk, Joanna" w:date="2017-09-21T13:27:00Z">
            <w:rPr>
              <w:rFonts w:asciiTheme="majorBidi" w:hAnsiTheme="majorBidi" w:cstheme="majorBidi"/>
              <w:sz w:val="24"/>
              <w:szCs w:val="24"/>
              <w:lang w:val="en-GB"/>
            </w:rPr>
          </w:rPrChange>
        </w:rPr>
        <w:t>,</w:t>
      </w:r>
      <w:r w:rsidR="001A069A" w:rsidRPr="00421336">
        <w:rPr>
          <w:rFonts w:asciiTheme="majorBidi" w:hAnsiTheme="majorBidi" w:cstheme="majorBidi"/>
          <w:sz w:val="24"/>
          <w:szCs w:val="24"/>
          <w:rPrChange w:id="1222" w:author="Paraszczuk, Joanna" w:date="2017-09-21T13:27:00Z">
            <w:rPr>
              <w:rFonts w:asciiTheme="majorBidi" w:hAnsiTheme="majorBidi" w:cstheme="majorBidi"/>
              <w:sz w:val="24"/>
              <w:szCs w:val="24"/>
              <w:lang w:val="en-GB"/>
            </w:rPr>
          </w:rPrChange>
        </w:rPr>
        <w:t xml:space="preserve"> as traditional </w:t>
      </w:r>
      <w:del w:id="1223" w:author="Paraszczuk, Joanna" w:date="2017-09-21T12:43:00Z">
        <w:r w:rsidR="00C962BD" w:rsidRPr="00421336" w:rsidDel="00D03810">
          <w:rPr>
            <w:rFonts w:asciiTheme="majorBidi" w:hAnsiTheme="majorBidi" w:cstheme="majorBidi"/>
            <w:sz w:val="24"/>
            <w:szCs w:val="24"/>
            <w:rPrChange w:id="1224" w:author="Paraszczuk, Joanna" w:date="2017-09-21T13:27:00Z">
              <w:rPr>
                <w:rFonts w:asciiTheme="majorBidi" w:hAnsiTheme="majorBidi" w:cstheme="majorBidi"/>
                <w:sz w:val="24"/>
                <w:szCs w:val="24"/>
                <w:lang w:val="en-GB"/>
              </w:rPr>
            </w:rPrChange>
          </w:rPr>
          <w:delText>behaviou</w:delText>
        </w:r>
        <w:r w:rsidR="001A069A" w:rsidRPr="00421336" w:rsidDel="00D03810">
          <w:rPr>
            <w:rFonts w:asciiTheme="majorBidi" w:hAnsiTheme="majorBidi" w:cstheme="majorBidi"/>
            <w:sz w:val="24"/>
            <w:szCs w:val="24"/>
            <w:rPrChange w:id="1225" w:author="Paraszczuk, Joanna" w:date="2017-09-21T13:27:00Z">
              <w:rPr>
                <w:rFonts w:asciiTheme="majorBidi" w:hAnsiTheme="majorBidi" w:cstheme="majorBidi"/>
                <w:sz w:val="24"/>
                <w:szCs w:val="24"/>
                <w:lang w:val="en-GB"/>
              </w:rPr>
            </w:rPrChange>
          </w:rPr>
          <w:delText>ral</w:delText>
        </w:r>
      </w:del>
      <w:ins w:id="1226" w:author="Paraszczuk, Joanna" w:date="2017-09-21T12:43:00Z">
        <w:r w:rsidR="00D03810" w:rsidRPr="00421336">
          <w:rPr>
            <w:rFonts w:asciiTheme="majorBidi" w:hAnsiTheme="majorBidi" w:cstheme="majorBidi"/>
            <w:sz w:val="24"/>
            <w:szCs w:val="24"/>
          </w:rPr>
          <w:t>behavioral</w:t>
        </w:r>
      </w:ins>
      <w:r w:rsidR="001A069A" w:rsidRPr="00421336">
        <w:rPr>
          <w:rFonts w:asciiTheme="majorBidi" w:hAnsiTheme="majorBidi" w:cstheme="majorBidi"/>
          <w:sz w:val="24"/>
          <w:szCs w:val="24"/>
          <w:rPrChange w:id="1227" w:author="Paraszczuk, Joanna" w:date="2017-09-21T13:27:00Z">
            <w:rPr>
              <w:rFonts w:asciiTheme="majorBidi" w:hAnsiTheme="majorBidi" w:cstheme="majorBidi"/>
              <w:sz w:val="24"/>
              <w:szCs w:val="24"/>
              <w:lang w:val="en-GB"/>
            </w:rPr>
          </w:rPrChange>
        </w:rPr>
        <w:t xml:space="preserve"> law and econ</w:t>
      </w:r>
      <w:r w:rsidR="004A14B6" w:rsidRPr="00421336">
        <w:rPr>
          <w:rFonts w:asciiTheme="majorBidi" w:hAnsiTheme="majorBidi" w:cstheme="majorBidi"/>
          <w:sz w:val="24"/>
          <w:szCs w:val="24"/>
          <w:rPrChange w:id="1228" w:author="Paraszczuk, Joanna" w:date="2017-09-21T13:27:00Z">
            <w:rPr>
              <w:rFonts w:asciiTheme="majorBidi" w:hAnsiTheme="majorBidi" w:cstheme="majorBidi"/>
              <w:sz w:val="24"/>
              <w:szCs w:val="24"/>
              <w:lang w:val="en-GB"/>
            </w:rPr>
          </w:rPrChange>
        </w:rPr>
        <w:t>omics</w:t>
      </w:r>
      <w:r w:rsidR="00BE1710" w:rsidRPr="00421336">
        <w:rPr>
          <w:rFonts w:asciiTheme="majorBidi" w:hAnsiTheme="majorBidi" w:cstheme="majorBidi"/>
          <w:sz w:val="24"/>
          <w:szCs w:val="24"/>
          <w:rPrChange w:id="1229" w:author="Paraszczuk, Joanna" w:date="2017-09-21T13:27:00Z">
            <w:rPr>
              <w:rFonts w:asciiTheme="majorBidi" w:hAnsiTheme="majorBidi" w:cstheme="majorBidi"/>
              <w:sz w:val="24"/>
              <w:szCs w:val="24"/>
              <w:lang w:val="en-GB"/>
            </w:rPr>
          </w:rPrChange>
        </w:rPr>
        <w:t xml:space="preserve"> researchers</w:t>
      </w:r>
      <w:r w:rsidR="001A069A" w:rsidRPr="00421336">
        <w:rPr>
          <w:rFonts w:asciiTheme="majorBidi" w:hAnsiTheme="majorBidi" w:cstheme="majorBidi"/>
          <w:sz w:val="24"/>
          <w:szCs w:val="24"/>
          <w:rPrChange w:id="1230" w:author="Paraszczuk, Joanna" w:date="2017-09-21T13:27:00Z">
            <w:rPr>
              <w:rFonts w:asciiTheme="majorBidi" w:hAnsiTheme="majorBidi" w:cstheme="majorBidi"/>
              <w:sz w:val="24"/>
              <w:szCs w:val="24"/>
              <w:lang w:val="en-GB"/>
            </w:rPr>
          </w:rPrChange>
        </w:rPr>
        <w:t xml:space="preserve"> have assumed</w:t>
      </w:r>
      <w:ins w:id="1231" w:author="Paraszczuk, Joanna" w:date="2017-09-21T12:43:00Z">
        <w:r w:rsidR="00D03810" w:rsidRPr="00421336">
          <w:rPr>
            <w:rFonts w:asciiTheme="majorBidi" w:hAnsiTheme="majorBidi" w:cstheme="majorBidi"/>
            <w:sz w:val="24"/>
            <w:szCs w:val="24"/>
          </w:rPr>
          <w:t xml:space="preserve">. Rather, </w:t>
        </w:r>
      </w:ins>
      <w:del w:id="1232" w:author="Paraszczuk, Joanna" w:date="2017-09-21T12:43:00Z">
        <w:r w:rsidR="001A069A" w:rsidRPr="00421336" w:rsidDel="00D03810">
          <w:rPr>
            <w:rFonts w:asciiTheme="majorBidi" w:hAnsiTheme="majorBidi" w:cstheme="majorBidi"/>
            <w:sz w:val="24"/>
            <w:szCs w:val="24"/>
            <w:rPrChange w:id="1233" w:author="Paraszczuk, Joanna" w:date="2017-09-21T13:27:00Z">
              <w:rPr>
                <w:rFonts w:asciiTheme="majorBidi" w:hAnsiTheme="majorBidi" w:cstheme="majorBidi"/>
                <w:sz w:val="24"/>
                <w:szCs w:val="24"/>
                <w:lang w:val="en-GB"/>
              </w:rPr>
            </w:rPrChange>
          </w:rPr>
          <w:delText xml:space="preserve">, but </w:delText>
        </w:r>
      </w:del>
      <w:r w:rsidR="001A069A" w:rsidRPr="00421336">
        <w:rPr>
          <w:rFonts w:asciiTheme="majorBidi" w:hAnsiTheme="majorBidi" w:cstheme="majorBidi"/>
          <w:sz w:val="24"/>
          <w:szCs w:val="24"/>
          <w:rPrChange w:id="1234" w:author="Paraszczuk, Joanna" w:date="2017-09-21T13:27:00Z">
            <w:rPr>
              <w:rFonts w:asciiTheme="majorBidi" w:hAnsiTheme="majorBidi" w:cstheme="majorBidi"/>
              <w:sz w:val="24"/>
              <w:szCs w:val="24"/>
              <w:lang w:val="en-GB"/>
            </w:rPr>
          </w:rPrChange>
        </w:rPr>
        <w:t xml:space="preserve">we argue </w:t>
      </w:r>
      <w:del w:id="1235" w:author="Paraszczuk, Joanna" w:date="2017-09-21T12:44:00Z">
        <w:r w:rsidR="001A069A" w:rsidRPr="00421336" w:rsidDel="00D03810">
          <w:rPr>
            <w:rFonts w:asciiTheme="majorBidi" w:hAnsiTheme="majorBidi" w:cstheme="majorBidi"/>
            <w:sz w:val="24"/>
            <w:szCs w:val="24"/>
            <w:rPrChange w:id="1236" w:author="Paraszczuk, Joanna" w:date="2017-09-21T13:27:00Z">
              <w:rPr>
                <w:rFonts w:asciiTheme="majorBidi" w:hAnsiTheme="majorBidi" w:cstheme="majorBidi"/>
                <w:sz w:val="24"/>
                <w:szCs w:val="24"/>
                <w:lang w:val="en-GB"/>
              </w:rPr>
            </w:rPrChange>
          </w:rPr>
          <w:delText>for a</w:delText>
        </w:r>
      </w:del>
      <w:ins w:id="1237" w:author="Paraszczuk, Joanna" w:date="2017-09-21T12:44:00Z">
        <w:r w:rsidR="00D03810" w:rsidRPr="00421336">
          <w:rPr>
            <w:rFonts w:asciiTheme="majorBidi" w:hAnsiTheme="majorBidi" w:cstheme="majorBidi"/>
            <w:sz w:val="24"/>
            <w:szCs w:val="24"/>
          </w:rPr>
          <w:t>that there is</w:t>
        </w:r>
      </w:ins>
      <w:r w:rsidR="001A069A" w:rsidRPr="00421336">
        <w:rPr>
          <w:rFonts w:asciiTheme="majorBidi" w:hAnsiTheme="majorBidi" w:cstheme="majorBidi"/>
          <w:sz w:val="24"/>
          <w:szCs w:val="24"/>
          <w:rPrChange w:id="1238" w:author="Paraszczuk, Joanna" w:date="2017-09-21T13:27:00Z">
            <w:rPr>
              <w:rFonts w:asciiTheme="majorBidi" w:hAnsiTheme="majorBidi" w:cstheme="majorBidi"/>
              <w:sz w:val="24"/>
              <w:szCs w:val="24"/>
              <w:lang w:val="en-GB"/>
            </w:rPr>
          </w:rPrChange>
        </w:rPr>
        <w:t xml:space="preserve"> </w:t>
      </w:r>
      <w:del w:id="1239" w:author="Paraszczuk, Joanna" w:date="2017-09-21T13:34:00Z">
        <w:r w:rsidR="00D87E0A" w:rsidRPr="00421336" w:rsidDel="008564F9">
          <w:rPr>
            <w:rFonts w:asciiTheme="majorBidi" w:hAnsiTheme="majorBidi" w:cstheme="majorBidi"/>
            <w:sz w:val="24"/>
            <w:szCs w:val="24"/>
            <w:rPrChange w:id="1240" w:author="Paraszczuk, Joanna" w:date="2017-09-21T13:27:00Z">
              <w:rPr>
                <w:rFonts w:asciiTheme="majorBidi" w:hAnsiTheme="majorBidi" w:cstheme="majorBidi"/>
                <w:sz w:val="24"/>
                <w:szCs w:val="24"/>
                <w:lang w:val="en-GB"/>
              </w:rPr>
            </w:rPrChange>
          </w:rPr>
          <w:delText>variation between people</w:delText>
        </w:r>
      </w:del>
      <w:ins w:id="1241" w:author="Paraszczuk, Joanna" w:date="2017-09-21T13:34:00Z">
        <w:r w:rsidR="008564F9">
          <w:rPr>
            <w:rFonts w:asciiTheme="majorBidi" w:hAnsiTheme="majorBidi" w:cstheme="majorBidi"/>
            <w:sz w:val="24"/>
            <w:szCs w:val="24"/>
          </w:rPr>
          <w:t>interpersonal variation</w:t>
        </w:r>
      </w:ins>
      <w:r w:rsidR="00D87E0A" w:rsidRPr="00421336">
        <w:rPr>
          <w:rFonts w:asciiTheme="majorBidi" w:hAnsiTheme="majorBidi" w:cstheme="majorBidi"/>
          <w:sz w:val="24"/>
          <w:szCs w:val="24"/>
          <w:rPrChange w:id="1242" w:author="Paraszczuk, Joanna" w:date="2017-09-21T13:27:00Z">
            <w:rPr>
              <w:rFonts w:asciiTheme="majorBidi" w:hAnsiTheme="majorBidi" w:cstheme="majorBidi"/>
              <w:sz w:val="24"/>
              <w:szCs w:val="24"/>
              <w:lang w:val="en-GB"/>
            </w:rPr>
          </w:rPrChange>
        </w:rPr>
        <w:t xml:space="preserve"> in </w:t>
      </w:r>
      <w:ins w:id="1243" w:author="Paraszczuk, Joanna" w:date="2017-09-21T12:44:00Z">
        <w:r w:rsidR="00D03810" w:rsidRPr="00421336">
          <w:rPr>
            <w:rFonts w:asciiTheme="majorBidi" w:hAnsiTheme="majorBidi" w:cstheme="majorBidi"/>
            <w:sz w:val="24"/>
            <w:szCs w:val="24"/>
          </w:rPr>
          <w:t xml:space="preserve">terms of </w:t>
        </w:r>
      </w:ins>
      <w:r w:rsidR="00D87E0A" w:rsidRPr="00421336">
        <w:rPr>
          <w:rFonts w:asciiTheme="majorBidi" w:hAnsiTheme="majorBidi" w:cstheme="majorBidi"/>
          <w:sz w:val="24"/>
          <w:szCs w:val="24"/>
          <w:rPrChange w:id="1244" w:author="Paraszczuk, Joanna" w:date="2017-09-21T13:27:00Z">
            <w:rPr>
              <w:rFonts w:asciiTheme="majorBidi" w:hAnsiTheme="majorBidi" w:cstheme="majorBidi"/>
              <w:sz w:val="24"/>
              <w:szCs w:val="24"/>
              <w:lang w:val="en-GB"/>
            </w:rPr>
          </w:rPrChange>
        </w:rPr>
        <w:t xml:space="preserve">the likelihood that </w:t>
      </w:r>
      <w:del w:id="1245" w:author="Paraszczuk, Joanna" w:date="2017-09-21T12:44:00Z">
        <w:r w:rsidR="00D87E0A" w:rsidRPr="00421336" w:rsidDel="00D03810">
          <w:rPr>
            <w:rFonts w:asciiTheme="majorBidi" w:hAnsiTheme="majorBidi" w:cstheme="majorBidi"/>
            <w:sz w:val="24"/>
            <w:szCs w:val="24"/>
            <w:rPrChange w:id="1246" w:author="Paraszczuk, Joanna" w:date="2017-09-21T13:27:00Z">
              <w:rPr>
                <w:rFonts w:asciiTheme="majorBidi" w:hAnsiTheme="majorBidi" w:cstheme="majorBidi"/>
                <w:sz w:val="24"/>
                <w:szCs w:val="24"/>
                <w:lang w:val="en-GB"/>
              </w:rPr>
            </w:rPrChange>
          </w:rPr>
          <w:delText xml:space="preserve">the </w:delText>
        </w:r>
      </w:del>
      <w:ins w:id="1247" w:author="Paraszczuk, Joanna" w:date="2017-09-21T12:44:00Z">
        <w:r w:rsidR="00D03810" w:rsidRPr="00421336">
          <w:rPr>
            <w:rFonts w:asciiTheme="majorBidi" w:hAnsiTheme="majorBidi" w:cstheme="majorBidi"/>
            <w:sz w:val="24"/>
            <w:szCs w:val="24"/>
          </w:rPr>
          <w:t>a particular</w:t>
        </w:r>
        <w:r w:rsidR="00D03810" w:rsidRPr="00421336">
          <w:rPr>
            <w:rFonts w:asciiTheme="majorBidi" w:hAnsiTheme="majorBidi" w:cstheme="majorBidi"/>
            <w:sz w:val="24"/>
            <w:szCs w:val="24"/>
            <w:rPrChange w:id="1248" w:author="Paraszczuk, Joanna" w:date="2017-09-21T13:27:00Z">
              <w:rPr>
                <w:rFonts w:asciiTheme="majorBidi" w:hAnsiTheme="majorBidi" w:cstheme="majorBidi"/>
                <w:sz w:val="24"/>
                <w:szCs w:val="24"/>
                <w:lang w:val="en-GB"/>
              </w:rPr>
            </w:rPrChange>
          </w:rPr>
          <w:t xml:space="preserve"> </w:t>
        </w:r>
      </w:ins>
      <w:r w:rsidR="00D87E0A" w:rsidRPr="00421336">
        <w:rPr>
          <w:rFonts w:asciiTheme="majorBidi" w:hAnsiTheme="majorBidi" w:cstheme="majorBidi"/>
          <w:sz w:val="24"/>
          <w:szCs w:val="24"/>
          <w:rPrChange w:id="1249" w:author="Paraszczuk, Joanna" w:date="2017-09-21T13:27:00Z">
            <w:rPr>
              <w:rFonts w:asciiTheme="majorBidi" w:hAnsiTheme="majorBidi" w:cstheme="majorBidi"/>
              <w:sz w:val="24"/>
              <w:szCs w:val="24"/>
              <w:lang w:val="en-GB"/>
            </w:rPr>
          </w:rPrChange>
        </w:rPr>
        <w:t xml:space="preserve">situation will affect </w:t>
      </w:r>
      <w:del w:id="1250" w:author="Paraszczuk, Joanna" w:date="2017-09-21T13:34:00Z">
        <w:r w:rsidR="00D87E0A" w:rsidRPr="00421336" w:rsidDel="008564F9">
          <w:rPr>
            <w:rFonts w:asciiTheme="majorBidi" w:hAnsiTheme="majorBidi" w:cstheme="majorBidi"/>
            <w:sz w:val="24"/>
            <w:szCs w:val="24"/>
            <w:rPrChange w:id="1251" w:author="Paraszczuk, Joanna" w:date="2017-09-21T13:27:00Z">
              <w:rPr>
                <w:rFonts w:asciiTheme="majorBidi" w:hAnsiTheme="majorBidi" w:cstheme="majorBidi"/>
                <w:sz w:val="24"/>
                <w:szCs w:val="24"/>
                <w:lang w:val="en-GB"/>
              </w:rPr>
            </w:rPrChange>
          </w:rPr>
          <w:delText>the</w:delText>
        </w:r>
        <w:r w:rsidR="008958D7" w:rsidRPr="00421336" w:rsidDel="008564F9">
          <w:rPr>
            <w:rFonts w:asciiTheme="majorBidi" w:hAnsiTheme="majorBidi" w:cstheme="majorBidi"/>
            <w:sz w:val="24"/>
            <w:szCs w:val="24"/>
            <w:rPrChange w:id="1252" w:author="Paraszczuk, Joanna" w:date="2017-09-21T13:27:00Z">
              <w:rPr>
                <w:rFonts w:asciiTheme="majorBidi" w:hAnsiTheme="majorBidi" w:cstheme="majorBidi"/>
                <w:sz w:val="24"/>
                <w:szCs w:val="24"/>
                <w:lang w:val="en-GB"/>
              </w:rPr>
            </w:rPrChange>
          </w:rPr>
          <w:delText>ir</w:delText>
        </w:r>
        <w:r w:rsidR="00D87E0A" w:rsidRPr="00421336" w:rsidDel="008564F9">
          <w:rPr>
            <w:rFonts w:asciiTheme="majorBidi" w:hAnsiTheme="majorBidi" w:cstheme="majorBidi"/>
            <w:sz w:val="24"/>
            <w:szCs w:val="24"/>
            <w:rPrChange w:id="1253" w:author="Paraszczuk, Joanna" w:date="2017-09-21T13:27:00Z">
              <w:rPr>
                <w:rFonts w:asciiTheme="majorBidi" w:hAnsiTheme="majorBidi" w:cstheme="majorBidi"/>
                <w:sz w:val="24"/>
                <w:szCs w:val="24"/>
                <w:lang w:val="en-GB"/>
              </w:rPr>
            </w:rPrChange>
          </w:rPr>
          <w:delText xml:space="preserve"> </w:delText>
        </w:r>
      </w:del>
      <w:ins w:id="1254" w:author="Paraszczuk, Joanna" w:date="2017-09-21T13:34:00Z">
        <w:r w:rsidR="008564F9">
          <w:rPr>
            <w:rFonts w:asciiTheme="majorBidi" w:hAnsiTheme="majorBidi" w:cstheme="majorBidi"/>
            <w:sz w:val="24"/>
            <w:szCs w:val="24"/>
          </w:rPr>
          <w:t>an individual's</w:t>
        </w:r>
        <w:r w:rsidR="008564F9" w:rsidRPr="00421336">
          <w:rPr>
            <w:rFonts w:asciiTheme="majorBidi" w:hAnsiTheme="majorBidi" w:cstheme="majorBidi"/>
            <w:sz w:val="24"/>
            <w:szCs w:val="24"/>
            <w:rPrChange w:id="1255" w:author="Paraszczuk, Joanna" w:date="2017-09-21T13:27:00Z">
              <w:rPr>
                <w:rFonts w:asciiTheme="majorBidi" w:hAnsiTheme="majorBidi" w:cstheme="majorBidi"/>
                <w:sz w:val="24"/>
                <w:szCs w:val="24"/>
                <w:lang w:val="en-GB"/>
              </w:rPr>
            </w:rPrChange>
          </w:rPr>
          <w:t xml:space="preserve"> </w:t>
        </w:r>
      </w:ins>
      <w:del w:id="1256" w:author="Paraszczuk, Joanna" w:date="2017-09-21T12:44:00Z">
        <w:r w:rsidR="00C962BD" w:rsidRPr="00421336" w:rsidDel="00D03810">
          <w:rPr>
            <w:rFonts w:asciiTheme="majorBidi" w:hAnsiTheme="majorBidi" w:cstheme="majorBidi"/>
            <w:sz w:val="24"/>
            <w:szCs w:val="24"/>
            <w:rPrChange w:id="1257" w:author="Paraszczuk, Joanna" w:date="2017-09-21T13:27:00Z">
              <w:rPr>
                <w:rFonts w:asciiTheme="majorBidi" w:hAnsiTheme="majorBidi" w:cstheme="majorBidi"/>
                <w:sz w:val="24"/>
                <w:szCs w:val="24"/>
                <w:lang w:val="en-GB"/>
              </w:rPr>
            </w:rPrChange>
          </w:rPr>
          <w:delText>behaviou</w:delText>
        </w:r>
        <w:r w:rsidR="00FC4FAE" w:rsidRPr="00421336" w:rsidDel="00D03810">
          <w:rPr>
            <w:rFonts w:asciiTheme="majorBidi" w:hAnsiTheme="majorBidi" w:cstheme="majorBidi"/>
            <w:sz w:val="24"/>
            <w:szCs w:val="24"/>
            <w:rPrChange w:id="1258" w:author="Paraszczuk, Joanna" w:date="2017-09-21T13:27:00Z">
              <w:rPr>
                <w:rFonts w:asciiTheme="majorBidi" w:hAnsiTheme="majorBidi" w:cstheme="majorBidi"/>
                <w:sz w:val="24"/>
                <w:szCs w:val="24"/>
                <w:lang w:val="en-GB"/>
              </w:rPr>
            </w:rPrChange>
          </w:rPr>
          <w:delText>r</w:delText>
        </w:r>
      </w:del>
      <w:ins w:id="1259" w:author="Paraszczuk, Joanna" w:date="2017-09-21T12:44:00Z">
        <w:r w:rsidR="00D03810" w:rsidRPr="00421336">
          <w:rPr>
            <w:rFonts w:asciiTheme="majorBidi" w:hAnsiTheme="majorBidi" w:cstheme="majorBidi"/>
            <w:sz w:val="24"/>
            <w:szCs w:val="24"/>
          </w:rPr>
          <w:t>behavior</w:t>
        </w:r>
      </w:ins>
      <w:r w:rsidR="00D87E0A" w:rsidRPr="00421336">
        <w:rPr>
          <w:rFonts w:asciiTheme="majorBidi" w:hAnsiTheme="majorBidi" w:cstheme="majorBidi"/>
          <w:sz w:val="24"/>
          <w:szCs w:val="24"/>
          <w:rPrChange w:id="1260" w:author="Paraszczuk, Joanna" w:date="2017-09-21T13:27:00Z">
            <w:rPr>
              <w:rFonts w:asciiTheme="majorBidi" w:hAnsiTheme="majorBidi" w:cstheme="majorBidi"/>
              <w:sz w:val="24"/>
              <w:szCs w:val="24"/>
              <w:lang w:val="en-GB"/>
            </w:rPr>
          </w:rPrChange>
        </w:rPr>
        <w:t>. With regard to intentional wrong</w:t>
      </w:r>
      <w:del w:id="1261" w:author="Paraszczuk, Joanna" w:date="2017-09-21T13:34:00Z">
        <w:r w:rsidR="00FC4FAE" w:rsidRPr="00421336" w:rsidDel="008564F9">
          <w:rPr>
            <w:rFonts w:asciiTheme="majorBidi" w:hAnsiTheme="majorBidi" w:cstheme="majorBidi"/>
            <w:sz w:val="24"/>
            <w:szCs w:val="24"/>
            <w:rPrChange w:id="1262" w:author="Paraszczuk, Joanna" w:date="2017-09-21T13:27:00Z">
              <w:rPr>
                <w:rFonts w:asciiTheme="majorBidi" w:hAnsiTheme="majorBidi" w:cstheme="majorBidi"/>
                <w:sz w:val="24"/>
                <w:szCs w:val="24"/>
                <w:lang w:val="en-GB"/>
              </w:rPr>
            </w:rPrChange>
          </w:rPr>
          <w:delText>-</w:delText>
        </w:r>
      </w:del>
      <w:r w:rsidR="00D87E0A" w:rsidRPr="00421336">
        <w:rPr>
          <w:rFonts w:asciiTheme="majorBidi" w:hAnsiTheme="majorBidi" w:cstheme="majorBidi"/>
          <w:sz w:val="24"/>
          <w:szCs w:val="24"/>
          <w:rPrChange w:id="1263" w:author="Paraszczuk, Joanna" w:date="2017-09-21T13:27:00Z">
            <w:rPr>
              <w:rFonts w:asciiTheme="majorBidi" w:hAnsiTheme="majorBidi" w:cstheme="majorBidi"/>
              <w:sz w:val="24"/>
              <w:szCs w:val="24"/>
              <w:lang w:val="en-GB"/>
            </w:rPr>
          </w:rPrChange>
        </w:rPr>
        <w:t>doing, we will</w:t>
      </w:r>
      <w:r w:rsidR="00AF0B10" w:rsidRPr="00421336">
        <w:rPr>
          <w:rFonts w:asciiTheme="majorBidi" w:hAnsiTheme="majorBidi" w:cstheme="majorBidi"/>
          <w:sz w:val="24"/>
          <w:szCs w:val="24"/>
          <w:rPrChange w:id="1264" w:author="Paraszczuk, Joanna" w:date="2017-09-21T13:27:00Z">
            <w:rPr>
              <w:rFonts w:asciiTheme="majorBidi" w:hAnsiTheme="majorBidi" w:cstheme="majorBidi"/>
              <w:sz w:val="24"/>
              <w:szCs w:val="24"/>
              <w:lang w:val="en-GB"/>
            </w:rPr>
          </w:rPrChange>
        </w:rPr>
        <w:t xml:space="preserve"> </w:t>
      </w:r>
      <w:r w:rsidR="008304E8" w:rsidRPr="00421336">
        <w:rPr>
          <w:rFonts w:asciiTheme="majorBidi" w:hAnsiTheme="majorBidi" w:cstheme="majorBidi"/>
          <w:sz w:val="24"/>
          <w:szCs w:val="24"/>
          <w:rPrChange w:id="1265" w:author="Paraszczuk, Joanna" w:date="2017-09-21T13:27:00Z">
            <w:rPr>
              <w:rFonts w:asciiTheme="majorBidi" w:hAnsiTheme="majorBidi" w:cstheme="majorBidi"/>
              <w:sz w:val="24"/>
              <w:szCs w:val="24"/>
              <w:lang w:val="en-GB"/>
            </w:rPr>
          </w:rPrChange>
        </w:rPr>
        <w:t xml:space="preserve">start with </w:t>
      </w:r>
      <w:r w:rsidR="001A069A" w:rsidRPr="00421336">
        <w:rPr>
          <w:rFonts w:asciiTheme="majorBidi" w:hAnsiTheme="majorBidi" w:cstheme="majorBidi"/>
          <w:sz w:val="24"/>
          <w:szCs w:val="24"/>
          <w:rPrChange w:id="1266" w:author="Paraszczuk, Joanna" w:date="2017-09-21T13:27:00Z">
            <w:rPr>
              <w:rFonts w:asciiTheme="majorBidi" w:hAnsiTheme="majorBidi" w:cstheme="majorBidi"/>
              <w:sz w:val="24"/>
              <w:szCs w:val="24"/>
              <w:lang w:val="en-GB"/>
            </w:rPr>
          </w:rPrChange>
        </w:rPr>
        <w:t xml:space="preserve">the more familiar </w:t>
      </w:r>
      <w:r w:rsidR="008304E8" w:rsidRPr="00421336">
        <w:rPr>
          <w:rFonts w:asciiTheme="majorBidi" w:hAnsiTheme="majorBidi" w:cstheme="majorBidi"/>
          <w:sz w:val="24"/>
          <w:szCs w:val="24"/>
          <w:rPrChange w:id="1267" w:author="Paraszczuk, Joanna" w:date="2017-09-21T13:27:00Z">
            <w:rPr>
              <w:rFonts w:asciiTheme="majorBidi" w:hAnsiTheme="majorBidi" w:cstheme="majorBidi"/>
              <w:sz w:val="24"/>
              <w:szCs w:val="24"/>
              <w:lang w:val="en-GB"/>
            </w:rPr>
          </w:rPrChange>
        </w:rPr>
        <w:t xml:space="preserve">dimensions of the classical </w:t>
      </w:r>
      <w:r w:rsidR="007C4A2E" w:rsidRPr="00421336">
        <w:rPr>
          <w:rFonts w:asciiTheme="majorBidi" w:hAnsiTheme="majorBidi" w:cstheme="majorBidi"/>
          <w:sz w:val="24"/>
          <w:szCs w:val="24"/>
          <w:rPrChange w:id="1268" w:author="Paraszczuk, Joanna" w:date="2017-09-21T13:27:00Z">
            <w:rPr>
              <w:rFonts w:asciiTheme="majorBidi" w:hAnsiTheme="majorBidi" w:cstheme="majorBidi"/>
              <w:sz w:val="24"/>
              <w:szCs w:val="24"/>
              <w:lang w:val="en-GB"/>
            </w:rPr>
          </w:rPrChange>
        </w:rPr>
        <w:t>calculative</w:t>
      </w:r>
      <w:r w:rsidR="004D6D31" w:rsidRPr="00421336">
        <w:rPr>
          <w:rFonts w:asciiTheme="majorBidi" w:hAnsiTheme="majorBidi" w:cstheme="majorBidi"/>
          <w:sz w:val="24"/>
          <w:szCs w:val="24"/>
          <w:rPrChange w:id="1269" w:author="Paraszczuk, Joanna" w:date="2017-09-21T13:27:00Z">
            <w:rPr>
              <w:rFonts w:asciiTheme="majorBidi" w:hAnsiTheme="majorBidi" w:cstheme="majorBidi"/>
              <w:sz w:val="24"/>
              <w:szCs w:val="24"/>
              <w:lang w:val="en-GB"/>
            </w:rPr>
          </w:rPrChange>
        </w:rPr>
        <w:t xml:space="preserve"> wrong</w:t>
      </w:r>
      <w:del w:id="1270" w:author="Paraszczuk, Joanna" w:date="2017-09-21T13:34:00Z">
        <w:r w:rsidR="004D6D31" w:rsidRPr="00421336" w:rsidDel="008564F9">
          <w:rPr>
            <w:rFonts w:asciiTheme="majorBidi" w:hAnsiTheme="majorBidi" w:cstheme="majorBidi"/>
            <w:sz w:val="24"/>
            <w:szCs w:val="24"/>
            <w:rPrChange w:id="1271" w:author="Paraszczuk, Joanna" w:date="2017-09-21T13:27:00Z">
              <w:rPr>
                <w:rFonts w:asciiTheme="majorBidi" w:hAnsiTheme="majorBidi" w:cstheme="majorBidi"/>
                <w:sz w:val="24"/>
                <w:szCs w:val="24"/>
                <w:lang w:val="en-GB"/>
              </w:rPr>
            </w:rPrChange>
          </w:rPr>
          <w:delText xml:space="preserve"> </w:delText>
        </w:r>
      </w:del>
      <w:r w:rsidR="004D6D31" w:rsidRPr="00421336">
        <w:rPr>
          <w:rFonts w:asciiTheme="majorBidi" w:hAnsiTheme="majorBidi" w:cstheme="majorBidi"/>
          <w:sz w:val="24"/>
          <w:szCs w:val="24"/>
          <w:rPrChange w:id="1272" w:author="Paraszczuk, Joanna" w:date="2017-09-21T13:27:00Z">
            <w:rPr>
              <w:rFonts w:asciiTheme="majorBidi" w:hAnsiTheme="majorBidi" w:cstheme="majorBidi"/>
              <w:sz w:val="24"/>
              <w:szCs w:val="24"/>
              <w:lang w:val="en-GB"/>
            </w:rPr>
          </w:rPrChange>
        </w:rPr>
        <w:t>do</w:t>
      </w:r>
      <w:r w:rsidR="008304E8" w:rsidRPr="00421336">
        <w:rPr>
          <w:rFonts w:asciiTheme="majorBidi" w:hAnsiTheme="majorBidi" w:cstheme="majorBidi"/>
          <w:sz w:val="24"/>
          <w:szCs w:val="24"/>
          <w:rPrChange w:id="1273" w:author="Paraszczuk, Joanna" w:date="2017-09-21T13:27:00Z">
            <w:rPr>
              <w:rFonts w:asciiTheme="majorBidi" w:hAnsiTheme="majorBidi" w:cstheme="majorBidi"/>
              <w:sz w:val="24"/>
              <w:szCs w:val="24"/>
              <w:lang w:val="en-GB"/>
            </w:rPr>
          </w:rPrChange>
        </w:rPr>
        <w:t>er</w:t>
      </w:r>
      <w:r w:rsidR="00BE1710" w:rsidRPr="00421336">
        <w:rPr>
          <w:rFonts w:asciiTheme="majorBidi" w:hAnsiTheme="majorBidi" w:cstheme="majorBidi"/>
          <w:sz w:val="24"/>
          <w:szCs w:val="24"/>
          <w:rPrChange w:id="1274" w:author="Paraszczuk, Joanna" w:date="2017-09-21T13:27:00Z">
            <w:rPr>
              <w:rFonts w:asciiTheme="majorBidi" w:hAnsiTheme="majorBidi" w:cstheme="majorBidi"/>
              <w:sz w:val="24"/>
              <w:szCs w:val="24"/>
              <w:lang w:val="en-GB"/>
            </w:rPr>
          </w:rPrChange>
        </w:rPr>
        <w:t>s</w:t>
      </w:r>
      <w:r w:rsidR="008304E8" w:rsidRPr="00421336">
        <w:rPr>
          <w:rFonts w:asciiTheme="majorBidi" w:hAnsiTheme="majorBidi" w:cstheme="majorBidi"/>
          <w:sz w:val="24"/>
          <w:szCs w:val="24"/>
          <w:rPrChange w:id="1275" w:author="Paraszczuk, Joanna" w:date="2017-09-21T13:27:00Z">
            <w:rPr>
              <w:rFonts w:asciiTheme="majorBidi" w:hAnsiTheme="majorBidi" w:cstheme="majorBidi"/>
              <w:sz w:val="24"/>
              <w:szCs w:val="24"/>
              <w:lang w:val="en-GB"/>
            </w:rPr>
          </w:rPrChange>
        </w:rPr>
        <w:t xml:space="preserve"> which are related to risk, </w:t>
      </w:r>
      <w:r w:rsidR="00C14151" w:rsidRPr="00421336">
        <w:rPr>
          <w:rFonts w:asciiTheme="majorBidi" w:hAnsiTheme="majorBidi" w:cstheme="majorBidi"/>
          <w:sz w:val="24"/>
          <w:szCs w:val="24"/>
          <w:rPrChange w:id="1276" w:author="Paraszczuk, Joanna" w:date="2017-09-21T13:27:00Z">
            <w:rPr>
              <w:rFonts w:asciiTheme="majorBidi" w:hAnsiTheme="majorBidi" w:cstheme="majorBidi"/>
              <w:sz w:val="24"/>
              <w:szCs w:val="24"/>
              <w:lang w:val="en-GB"/>
            </w:rPr>
          </w:rPrChange>
        </w:rPr>
        <w:t>respect</w:t>
      </w:r>
      <w:r w:rsidR="008304E8" w:rsidRPr="00421336">
        <w:rPr>
          <w:rFonts w:asciiTheme="majorBidi" w:hAnsiTheme="majorBidi" w:cstheme="majorBidi"/>
          <w:sz w:val="24"/>
          <w:szCs w:val="24"/>
          <w:rPrChange w:id="1277" w:author="Paraszczuk, Joanna" w:date="2017-09-21T13:27:00Z">
            <w:rPr>
              <w:rFonts w:asciiTheme="majorBidi" w:hAnsiTheme="majorBidi" w:cstheme="majorBidi"/>
              <w:sz w:val="24"/>
              <w:szCs w:val="24"/>
              <w:lang w:val="en-GB"/>
            </w:rPr>
          </w:rPrChange>
        </w:rPr>
        <w:t xml:space="preserve"> for the law, </w:t>
      </w:r>
      <w:r w:rsidR="000A4F0E" w:rsidRPr="00421336">
        <w:rPr>
          <w:rFonts w:asciiTheme="majorBidi" w:hAnsiTheme="majorBidi" w:cstheme="majorBidi"/>
          <w:sz w:val="24"/>
          <w:szCs w:val="24"/>
          <w:rPrChange w:id="1278" w:author="Paraszczuk, Joanna" w:date="2017-09-21T13:27:00Z">
            <w:rPr>
              <w:rFonts w:asciiTheme="majorBidi" w:hAnsiTheme="majorBidi" w:cstheme="majorBidi"/>
              <w:sz w:val="24"/>
              <w:szCs w:val="24"/>
              <w:lang w:val="en-GB"/>
            </w:rPr>
          </w:rPrChange>
        </w:rPr>
        <w:t>and</w:t>
      </w:r>
      <w:r w:rsidR="008304E8" w:rsidRPr="00421336">
        <w:rPr>
          <w:rFonts w:asciiTheme="majorBidi" w:hAnsiTheme="majorBidi" w:cstheme="majorBidi"/>
          <w:sz w:val="24"/>
          <w:szCs w:val="24"/>
          <w:rPrChange w:id="1279" w:author="Paraszczuk, Joanna" w:date="2017-09-21T13:27:00Z">
            <w:rPr>
              <w:rFonts w:asciiTheme="majorBidi" w:hAnsiTheme="majorBidi" w:cstheme="majorBidi"/>
              <w:sz w:val="24"/>
              <w:szCs w:val="24"/>
              <w:lang w:val="en-GB"/>
            </w:rPr>
          </w:rPrChange>
        </w:rPr>
        <w:t xml:space="preserve"> moral decision</w:t>
      </w:r>
      <w:ins w:id="1280" w:author="Paraszczuk, Joanna" w:date="2017-09-21T12:47:00Z">
        <w:r w:rsidR="00D03810" w:rsidRPr="00421336">
          <w:rPr>
            <w:rFonts w:asciiTheme="majorBidi" w:hAnsiTheme="majorBidi" w:cstheme="majorBidi"/>
            <w:sz w:val="24"/>
            <w:szCs w:val="24"/>
          </w:rPr>
          <w:t>-</w:t>
        </w:r>
      </w:ins>
      <w:del w:id="1281" w:author="Paraszczuk, Joanna" w:date="2017-09-21T12:47:00Z">
        <w:r w:rsidR="008304E8" w:rsidRPr="00421336" w:rsidDel="00D03810">
          <w:rPr>
            <w:rFonts w:asciiTheme="majorBidi" w:hAnsiTheme="majorBidi" w:cstheme="majorBidi"/>
            <w:sz w:val="24"/>
            <w:szCs w:val="24"/>
            <w:rPrChange w:id="1282" w:author="Paraszczuk, Joanna" w:date="2017-09-21T13:27:00Z">
              <w:rPr>
                <w:rFonts w:asciiTheme="majorBidi" w:hAnsiTheme="majorBidi" w:cstheme="majorBidi"/>
                <w:sz w:val="24"/>
                <w:szCs w:val="24"/>
                <w:lang w:val="en-GB"/>
              </w:rPr>
            </w:rPrChange>
          </w:rPr>
          <w:delText xml:space="preserve"> </w:delText>
        </w:r>
      </w:del>
      <w:r w:rsidR="008304E8" w:rsidRPr="00421336">
        <w:rPr>
          <w:rFonts w:asciiTheme="majorBidi" w:hAnsiTheme="majorBidi" w:cstheme="majorBidi"/>
          <w:sz w:val="24"/>
          <w:szCs w:val="24"/>
          <w:rPrChange w:id="1283" w:author="Paraszczuk, Joanna" w:date="2017-09-21T13:27:00Z">
            <w:rPr>
              <w:rFonts w:asciiTheme="majorBidi" w:hAnsiTheme="majorBidi" w:cstheme="majorBidi"/>
              <w:sz w:val="24"/>
              <w:szCs w:val="24"/>
              <w:lang w:val="en-GB"/>
            </w:rPr>
          </w:rPrChange>
        </w:rPr>
        <w:t>making</w:t>
      </w:r>
      <w:r w:rsidR="00C962BD" w:rsidRPr="00421336">
        <w:rPr>
          <w:rFonts w:asciiTheme="majorBidi" w:hAnsiTheme="majorBidi" w:cstheme="majorBidi"/>
          <w:sz w:val="24"/>
          <w:szCs w:val="24"/>
          <w:rPrChange w:id="1284" w:author="Paraszczuk, Joanna" w:date="2017-09-21T13:27:00Z">
            <w:rPr>
              <w:rFonts w:asciiTheme="majorBidi" w:hAnsiTheme="majorBidi" w:cstheme="majorBidi"/>
              <w:sz w:val="24"/>
              <w:szCs w:val="24"/>
              <w:lang w:val="en-GB"/>
            </w:rPr>
          </w:rPrChange>
        </w:rPr>
        <w:t>.</w:t>
      </w:r>
      <w:r w:rsidR="00C962BD" w:rsidRPr="00421336">
        <w:rPr>
          <w:rStyle w:val="FootnoteReference"/>
          <w:rFonts w:asciiTheme="majorBidi" w:hAnsiTheme="majorBidi" w:cstheme="majorBidi"/>
          <w:sz w:val="24"/>
          <w:szCs w:val="24"/>
          <w:rPrChange w:id="1285" w:author="Paraszczuk, Joanna" w:date="2017-09-21T13:27:00Z">
            <w:rPr>
              <w:rStyle w:val="FootnoteReference"/>
              <w:rFonts w:asciiTheme="majorBidi" w:hAnsiTheme="majorBidi" w:cstheme="majorBidi"/>
              <w:sz w:val="24"/>
              <w:szCs w:val="24"/>
              <w:lang w:val="en-GB"/>
            </w:rPr>
          </w:rPrChange>
        </w:rPr>
        <w:footnoteReference w:id="35"/>
      </w:r>
      <w:r w:rsidR="008304E8" w:rsidRPr="00421336">
        <w:rPr>
          <w:rFonts w:asciiTheme="majorBidi" w:hAnsiTheme="majorBidi" w:cstheme="majorBidi"/>
          <w:sz w:val="24"/>
          <w:szCs w:val="24"/>
          <w:rPrChange w:id="1286" w:author="Paraszczuk, Joanna" w:date="2017-09-21T13:27:00Z">
            <w:rPr>
              <w:rFonts w:asciiTheme="majorBidi" w:hAnsiTheme="majorBidi" w:cstheme="majorBidi"/>
              <w:sz w:val="24"/>
              <w:szCs w:val="24"/>
              <w:lang w:val="en-GB"/>
            </w:rPr>
          </w:rPrChange>
        </w:rPr>
        <w:t xml:space="preserve"> </w:t>
      </w:r>
    </w:p>
    <w:p w14:paraId="24DEBC99" w14:textId="77777777" w:rsidR="00F571D3" w:rsidRPr="00421336" w:rsidRDefault="00F571D3">
      <w:pPr>
        <w:pStyle w:val="FP7Normal"/>
        <w:spacing w:before="100" w:beforeAutospacing="1" w:after="120" w:line="360" w:lineRule="auto"/>
        <w:ind w:right="333"/>
        <w:contextualSpacing/>
        <w:jc w:val="left"/>
        <w:rPr>
          <w:rFonts w:asciiTheme="majorBidi" w:hAnsiTheme="majorBidi" w:cstheme="majorBidi"/>
          <w:sz w:val="24"/>
          <w:szCs w:val="24"/>
          <w:rPrChange w:id="1287" w:author="Paraszczuk, Joanna" w:date="2017-09-21T13:27:00Z">
            <w:rPr>
              <w:rFonts w:asciiTheme="majorBidi" w:hAnsiTheme="majorBidi" w:cstheme="majorBidi"/>
              <w:sz w:val="24"/>
              <w:szCs w:val="24"/>
              <w:lang w:val="en-GB"/>
            </w:rPr>
          </w:rPrChange>
        </w:rPr>
        <w:pPrChange w:id="1288" w:author="Joanna Paraszczuk" w:date="2017-09-22T10:37:00Z">
          <w:pPr>
            <w:pStyle w:val="FP7Normal"/>
            <w:spacing w:line="360" w:lineRule="auto"/>
            <w:ind w:right="333"/>
            <w:contextualSpacing/>
          </w:pPr>
        </w:pPrChange>
      </w:pPr>
    </w:p>
    <w:p w14:paraId="7574634A" w14:textId="6DEF81FF" w:rsidR="00B3402A" w:rsidRPr="00421336" w:rsidDel="00F571D3" w:rsidRDefault="00D87E0A">
      <w:pPr>
        <w:pStyle w:val="FP7Normal"/>
        <w:spacing w:before="100" w:beforeAutospacing="1" w:after="120" w:line="360" w:lineRule="auto"/>
        <w:ind w:right="333"/>
        <w:contextualSpacing/>
        <w:jc w:val="left"/>
        <w:rPr>
          <w:del w:id="1289" w:author="Joanna Paraszczuk" w:date="2017-09-22T11:10:00Z"/>
          <w:rFonts w:asciiTheme="majorBidi" w:hAnsiTheme="majorBidi" w:cstheme="majorBidi"/>
          <w:sz w:val="24"/>
          <w:szCs w:val="24"/>
          <w:rPrChange w:id="1290" w:author="Paraszczuk, Joanna" w:date="2017-09-21T13:27:00Z">
            <w:rPr>
              <w:del w:id="1291" w:author="Joanna Paraszczuk" w:date="2017-09-22T11:10:00Z"/>
              <w:rFonts w:asciiTheme="majorBidi" w:hAnsiTheme="majorBidi" w:cstheme="majorBidi"/>
              <w:sz w:val="24"/>
              <w:szCs w:val="24"/>
              <w:lang w:val="en-GB"/>
            </w:rPr>
          </w:rPrChange>
        </w:rPr>
        <w:pPrChange w:id="1292" w:author="Joanna Paraszczuk" w:date="2017-09-22T10:37:00Z">
          <w:pPr>
            <w:pStyle w:val="FP7Normal"/>
            <w:spacing w:line="360" w:lineRule="auto"/>
            <w:ind w:right="333"/>
            <w:contextualSpacing/>
          </w:pPr>
        </w:pPrChange>
      </w:pPr>
      <w:del w:id="1293" w:author="Paraszczuk, Joanna" w:date="2017-09-21T12:47:00Z">
        <w:r w:rsidRPr="00421336" w:rsidDel="00D03810">
          <w:rPr>
            <w:rFonts w:asciiTheme="majorBidi" w:hAnsiTheme="majorBidi" w:cstheme="majorBidi"/>
            <w:sz w:val="24"/>
            <w:szCs w:val="24"/>
            <w:rPrChange w:id="1294" w:author="Paraszczuk, Joanna" w:date="2017-09-21T13:27:00Z">
              <w:rPr>
                <w:rFonts w:asciiTheme="majorBidi" w:hAnsiTheme="majorBidi" w:cstheme="majorBidi"/>
                <w:sz w:val="24"/>
                <w:szCs w:val="24"/>
                <w:lang w:val="en-GB"/>
              </w:rPr>
            </w:rPrChange>
          </w:rPr>
          <w:delText>With regard to</w:delText>
        </w:r>
      </w:del>
      <w:ins w:id="1295" w:author="Paraszczuk, Joanna" w:date="2017-09-21T13:34:00Z">
        <w:r w:rsidR="008564F9">
          <w:rPr>
            <w:rFonts w:asciiTheme="majorBidi" w:hAnsiTheme="majorBidi" w:cstheme="majorBidi"/>
            <w:sz w:val="24"/>
            <w:szCs w:val="24"/>
          </w:rPr>
          <w:t>Having discussed</w:t>
        </w:r>
      </w:ins>
      <w:r w:rsidRPr="00421336">
        <w:rPr>
          <w:rFonts w:asciiTheme="majorBidi" w:hAnsiTheme="majorBidi" w:cstheme="majorBidi"/>
          <w:sz w:val="24"/>
          <w:szCs w:val="24"/>
          <w:rPrChange w:id="1296" w:author="Paraszczuk, Joanna" w:date="2017-09-21T13:27:00Z">
            <w:rPr>
              <w:rFonts w:asciiTheme="majorBidi" w:hAnsiTheme="majorBidi" w:cstheme="majorBidi"/>
              <w:sz w:val="24"/>
              <w:szCs w:val="24"/>
              <w:lang w:val="en-GB"/>
            </w:rPr>
          </w:rPrChange>
        </w:rPr>
        <w:t xml:space="preserve"> </w:t>
      </w:r>
      <w:del w:id="1297" w:author="Paraszczuk, Joanna" w:date="2017-09-21T12:47:00Z">
        <w:r w:rsidRPr="00421336" w:rsidDel="00D03810">
          <w:rPr>
            <w:rFonts w:asciiTheme="majorBidi" w:hAnsiTheme="majorBidi" w:cstheme="majorBidi"/>
            <w:sz w:val="24"/>
            <w:szCs w:val="24"/>
            <w:rPrChange w:id="1298" w:author="Paraszczuk, Joanna" w:date="2017-09-21T13:27:00Z">
              <w:rPr>
                <w:rFonts w:asciiTheme="majorBidi" w:hAnsiTheme="majorBidi" w:cstheme="majorBidi"/>
                <w:sz w:val="24"/>
                <w:szCs w:val="24"/>
                <w:lang w:val="en-GB"/>
              </w:rPr>
            </w:rPrChange>
          </w:rPr>
          <w:delText xml:space="preserve">the </w:delText>
        </w:r>
      </w:del>
      <w:r w:rsidR="0079131E" w:rsidRPr="00421336">
        <w:rPr>
          <w:rFonts w:asciiTheme="majorBidi" w:hAnsiTheme="majorBidi" w:cstheme="majorBidi"/>
          <w:sz w:val="24"/>
          <w:szCs w:val="24"/>
          <w:rPrChange w:id="1299" w:author="Paraszczuk, Joanna" w:date="2017-09-21T13:27:00Z">
            <w:rPr>
              <w:rFonts w:asciiTheme="majorBidi" w:hAnsiTheme="majorBidi" w:cstheme="majorBidi"/>
              <w:sz w:val="24"/>
              <w:szCs w:val="24"/>
              <w:lang w:val="en-GB"/>
            </w:rPr>
          </w:rPrChange>
        </w:rPr>
        <w:t>variation in</w:t>
      </w:r>
      <w:ins w:id="1300" w:author="Paraszczuk, Joanna" w:date="2017-09-21T12:47:00Z">
        <w:r w:rsidR="00D03810" w:rsidRPr="00421336">
          <w:rPr>
            <w:rFonts w:asciiTheme="majorBidi" w:hAnsiTheme="majorBidi" w:cstheme="majorBidi"/>
            <w:sz w:val="24"/>
            <w:szCs w:val="24"/>
          </w:rPr>
          <w:t xml:space="preserve"> the</w:t>
        </w:r>
      </w:ins>
      <w:r w:rsidR="0079131E" w:rsidRPr="00421336">
        <w:rPr>
          <w:rFonts w:asciiTheme="majorBidi" w:hAnsiTheme="majorBidi" w:cstheme="majorBidi"/>
          <w:sz w:val="24"/>
          <w:szCs w:val="24"/>
          <w:rPrChange w:id="1301" w:author="Paraszczuk, Joanna" w:date="2017-09-21T13:27:00Z">
            <w:rPr>
              <w:rFonts w:asciiTheme="majorBidi" w:hAnsiTheme="majorBidi" w:cstheme="majorBidi"/>
              <w:sz w:val="24"/>
              <w:szCs w:val="24"/>
              <w:lang w:val="en-GB"/>
            </w:rPr>
          </w:rPrChange>
        </w:rPr>
        <w:t xml:space="preserve"> type</w:t>
      </w:r>
      <w:ins w:id="1302" w:author="Paraszczuk, Joanna" w:date="2017-09-21T12:47:00Z">
        <w:r w:rsidR="00D03810" w:rsidRPr="00421336">
          <w:rPr>
            <w:rFonts w:asciiTheme="majorBidi" w:hAnsiTheme="majorBidi" w:cstheme="majorBidi"/>
            <w:sz w:val="24"/>
            <w:szCs w:val="24"/>
          </w:rPr>
          <w:t>s</w:t>
        </w:r>
      </w:ins>
      <w:r w:rsidR="0079131E" w:rsidRPr="00421336">
        <w:rPr>
          <w:rFonts w:asciiTheme="majorBidi" w:hAnsiTheme="majorBidi" w:cstheme="majorBidi"/>
          <w:sz w:val="24"/>
          <w:szCs w:val="24"/>
          <w:rPrChange w:id="1303" w:author="Paraszczuk, Joanna" w:date="2017-09-21T13:27:00Z">
            <w:rPr>
              <w:rFonts w:asciiTheme="majorBidi" w:hAnsiTheme="majorBidi" w:cstheme="majorBidi"/>
              <w:sz w:val="24"/>
              <w:szCs w:val="24"/>
              <w:lang w:val="en-GB"/>
            </w:rPr>
          </w:rPrChange>
        </w:rPr>
        <w:t xml:space="preserve"> of people that </w:t>
      </w:r>
      <w:del w:id="1304" w:author="Paraszczuk, Joanna" w:date="2017-09-21T12:47:00Z">
        <w:r w:rsidR="0079131E" w:rsidRPr="00421336" w:rsidDel="00D03810">
          <w:rPr>
            <w:rFonts w:asciiTheme="majorBidi" w:hAnsiTheme="majorBidi" w:cstheme="majorBidi"/>
            <w:sz w:val="24"/>
            <w:szCs w:val="24"/>
            <w:rPrChange w:id="1305" w:author="Paraszczuk, Joanna" w:date="2017-09-21T13:27:00Z">
              <w:rPr>
                <w:rFonts w:asciiTheme="majorBidi" w:hAnsiTheme="majorBidi" w:cstheme="majorBidi"/>
                <w:sz w:val="24"/>
                <w:szCs w:val="24"/>
                <w:lang w:val="en-GB"/>
              </w:rPr>
            </w:rPrChange>
          </w:rPr>
          <w:delText xml:space="preserve">the </w:delText>
        </w:r>
      </w:del>
      <w:ins w:id="1306" w:author="Paraszczuk, Joanna" w:date="2017-09-21T12:47:00Z">
        <w:r w:rsidR="00D03810" w:rsidRPr="00421336">
          <w:rPr>
            <w:rFonts w:asciiTheme="majorBidi" w:hAnsiTheme="majorBidi" w:cstheme="majorBidi"/>
            <w:sz w:val="24"/>
            <w:szCs w:val="24"/>
          </w:rPr>
          <w:t>a</w:t>
        </w:r>
        <w:r w:rsidR="00D03810" w:rsidRPr="00421336">
          <w:rPr>
            <w:rFonts w:asciiTheme="majorBidi" w:hAnsiTheme="majorBidi" w:cstheme="majorBidi"/>
            <w:sz w:val="24"/>
            <w:szCs w:val="24"/>
            <w:rPrChange w:id="1307" w:author="Paraszczuk, Joanna" w:date="2017-09-21T13:27:00Z">
              <w:rPr>
                <w:rFonts w:asciiTheme="majorBidi" w:hAnsiTheme="majorBidi" w:cstheme="majorBidi"/>
                <w:sz w:val="24"/>
                <w:szCs w:val="24"/>
                <w:lang w:val="en-GB"/>
              </w:rPr>
            </w:rPrChange>
          </w:rPr>
          <w:t xml:space="preserve"> </w:t>
        </w:r>
      </w:ins>
      <w:r w:rsidR="0079131E" w:rsidRPr="00421336">
        <w:rPr>
          <w:rFonts w:asciiTheme="majorBidi" w:hAnsiTheme="majorBidi" w:cstheme="majorBidi"/>
          <w:sz w:val="24"/>
          <w:szCs w:val="24"/>
          <w:rPrChange w:id="1308" w:author="Paraszczuk, Joanna" w:date="2017-09-21T13:27:00Z">
            <w:rPr>
              <w:rFonts w:asciiTheme="majorBidi" w:hAnsiTheme="majorBidi" w:cstheme="majorBidi"/>
              <w:sz w:val="24"/>
              <w:szCs w:val="24"/>
              <w:lang w:val="en-GB"/>
            </w:rPr>
          </w:rPrChange>
        </w:rPr>
        <w:t>situation is likely to affect</w:t>
      </w:r>
      <w:r w:rsidR="00C962BD" w:rsidRPr="00421336">
        <w:rPr>
          <w:rFonts w:asciiTheme="majorBidi" w:hAnsiTheme="majorBidi" w:cstheme="majorBidi"/>
          <w:sz w:val="24"/>
          <w:szCs w:val="24"/>
          <w:rPrChange w:id="1309" w:author="Paraszczuk, Joanna" w:date="2017-09-21T13:27:00Z">
            <w:rPr>
              <w:rFonts w:asciiTheme="majorBidi" w:hAnsiTheme="majorBidi" w:cstheme="majorBidi"/>
              <w:sz w:val="24"/>
              <w:szCs w:val="24"/>
              <w:lang w:val="en-GB"/>
            </w:rPr>
          </w:rPrChange>
        </w:rPr>
        <w:t>, we</w:t>
      </w:r>
      <w:r w:rsidR="008958D7" w:rsidRPr="00421336">
        <w:rPr>
          <w:rFonts w:asciiTheme="majorBidi" w:hAnsiTheme="majorBidi" w:cstheme="majorBidi"/>
          <w:sz w:val="24"/>
          <w:szCs w:val="24"/>
          <w:rPrChange w:id="1310" w:author="Paraszczuk, Joanna" w:date="2017-09-21T13:27:00Z">
            <w:rPr>
              <w:rFonts w:asciiTheme="majorBidi" w:hAnsiTheme="majorBidi" w:cstheme="majorBidi"/>
              <w:sz w:val="24"/>
              <w:szCs w:val="24"/>
              <w:lang w:val="en-GB"/>
            </w:rPr>
          </w:rPrChange>
        </w:rPr>
        <w:t xml:space="preserve"> </w:t>
      </w:r>
      <w:r w:rsidR="00743893" w:rsidRPr="00421336">
        <w:rPr>
          <w:rFonts w:asciiTheme="majorBidi" w:hAnsiTheme="majorBidi" w:cstheme="majorBidi"/>
          <w:sz w:val="24"/>
          <w:szCs w:val="24"/>
          <w:rPrChange w:id="1311" w:author="Paraszczuk, Joanna" w:date="2017-09-21T13:27:00Z">
            <w:rPr>
              <w:rFonts w:asciiTheme="majorBidi" w:hAnsiTheme="majorBidi" w:cstheme="majorBidi"/>
              <w:sz w:val="24"/>
              <w:szCs w:val="24"/>
              <w:lang w:val="en-GB"/>
            </w:rPr>
          </w:rPrChange>
        </w:rPr>
        <w:t xml:space="preserve">will then move to examine </w:t>
      </w:r>
      <w:r w:rsidR="007C4A2E" w:rsidRPr="00421336">
        <w:rPr>
          <w:rFonts w:asciiTheme="majorBidi" w:hAnsiTheme="majorBidi" w:cstheme="majorBidi"/>
          <w:sz w:val="24"/>
          <w:szCs w:val="24"/>
          <w:rPrChange w:id="1312" w:author="Paraszczuk, Joanna" w:date="2017-09-21T13:27:00Z">
            <w:rPr>
              <w:rFonts w:asciiTheme="majorBidi" w:hAnsiTheme="majorBidi" w:cstheme="majorBidi"/>
              <w:sz w:val="24"/>
              <w:szCs w:val="24"/>
              <w:lang w:val="en-GB"/>
            </w:rPr>
          </w:rPrChange>
        </w:rPr>
        <w:t xml:space="preserve">scales which </w:t>
      </w:r>
      <w:del w:id="1313" w:author="Paraszczuk, Joanna" w:date="2017-09-21T12:47:00Z">
        <w:r w:rsidR="007C4A2E" w:rsidRPr="00421336" w:rsidDel="00D03810">
          <w:rPr>
            <w:rFonts w:asciiTheme="majorBidi" w:hAnsiTheme="majorBidi" w:cstheme="majorBidi"/>
            <w:sz w:val="24"/>
            <w:szCs w:val="24"/>
            <w:rPrChange w:id="1314" w:author="Paraszczuk, Joanna" w:date="2017-09-21T13:27:00Z">
              <w:rPr>
                <w:rFonts w:asciiTheme="majorBidi" w:hAnsiTheme="majorBidi" w:cstheme="majorBidi"/>
                <w:sz w:val="24"/>
                <w:szCs w:val="24"/>
                <w:lang w:val="en-GB"/>
              </w:rPr>
            </w:rPrChange>
          </w:rPr>
          <w:delText>carry the</w:delText>
        </w:r>
      </w:del>
      <w:ins w:id="1315" w:author="Paraszczuk, Joanna" w:date="2017-09-21T12:47:00Z">
        <w:r w:rsidR="00D03810" w:rsidRPr="00421336">
          <w:rPr>
            <w:rFonts w:asciiTheme="majorBidi" w:hAnsiTheme="majorBidi" w:cstheme="majorBidi"/>
            <w:sz w:val="24"/>
            <w:szCs w:val="24"/>
          </w:rPr>
          <w:t>have</w:t>
        </w:r>
      </w:ins>
      <w:r w:rsidR="007C4A2E" w:rsidRPr="00421336">
        <w:rPr>
          <w:rFonts w:asciiTheme="majorBidi" w:hAnsiTheme="majorBidi" w:cstheme="majorBidi"/>
          <w:sz w:val="24"/>
          <w:szCs w:val="24"/>
          <w:rPrChange w:id="1316" w:author="Paraszczuk, Joanna" w:date="2017-09-21T13:27:00Z">
            <w:rPr>
              <w:rFonts w:asciiTheme="majorBidi" w:hAnsiTheme="majorBidi" w:cstheme="majorBidi"/>
              <w:sz w:val="24"/>
              <w:szCs w:val="24"/>
              <w:lang w:val="en-GB"/>
            </w:rPr>
          </w:rPrChange>
        </w:rPr>
        <w:t xml:space="preserve"> potential for </w:t>
      </w:r>
      <w:r w:rsidR="001341E6" w:rsidRPr="00421336">
        <w:rPr>
          <w:rFonts w:asciiTheme="majorBidi" w:hAnsiTheme="majorBidi" w:cstheme="majorBidi"/>
          <w:sz w:val="24"/>
          <w:szCs w:val="24"/>
          <w:rPrChange w:id="1317" w:author="Paraszczuk, Joanna" w:date="2017-09-21T13:27:00Z">
            <w:rPr>
              <w:rFonts w:asciiTheme="majorBidi" w:hAnsiTheme="majorBidi" w:cstheme="majorBidi"/>
              <w:sz w:val="24"/>
              <w:szCs w:val="24"/>
              <w:lang w:val="en-GB"/>
            </w:rPr>
          </w:rPrChange>
        </w:rPr>
        <w:t xml:space="preserve">some variation among </w:t>
      </w:r>
      <w:r w:rsidR="001341E6" w:rsidRPr="00421336">
        <w:rPr>
          <w:rFonts w:asciiTheme="majorBidi" w:hAnsiTheme="majorBidi" w:cstheme="majorBidi"/>
          <w:sz w:val="24"/>
          <w:szCs w:val="24"/>
          <w:rPrChange w:id="1318" w:author="Paraszczuk, Joanna" w:date="2017-09-21T13:27:00Z">
            <w:rPr>
              <w:rFonts w:asciiTheme="majorBidi" w:hAnsiTheme="majorBidi" w:cstheme="majorBidi"/>
              <w:sz w:val="24"/>
              <w:szCs w:val="24"/>
              <w:lang w:val="en-GB"/>
            </w:rPr>
          </w:rPrChange>
        </w:rPr>
        <w:lastRenderedPageBreak/>
        <w:t xml:space="preserve">people </w:t>
      </w:r>
      <w:del w:id="1319" w:author="Paraszczuk, Joanna" w:date="2017-09-21T17:10:00Z">
        <w:r w:rsidR="001341E6" w:rsidRPr="00421336" w:rsidDel="008B659B">
          <w:rPr>
            <w:rFonts w:asciiTheme="majorBidi" w:hAnsiTheme="majorBidi" w:cstheme="majorBidi"/>
            <w:sz w:val="24"/>
            <w:szCs w:val="24"/>
            <w:rPrChange w:id="1320" w:author="Paraszczuk, Joanna" w:date="2017-09-21T13:27:00Z">
              <w:rPr>
                <w:rFonts w:asciiTheme="majorBidi" w:hAnsiTheme="majorBidi" w:cstheme="majorBidi"/>
                <w:sz w:val="24"/>
                <w:szCs w:val="24"/>
                <w:lang w:val="en-GB"/>
              </w:rPr>
            </w:rPrChange>
          </w:rPr>
          <w:delText>with regard to</w:delText>
        </w:r>
      </w:del>
      <w:ins w:id="1321" w:author="Paraszczuk, Joanna" w:date="2017-09-21T17:10:00Z">
        <w:r w:rsidR="008B659B" w:rsidRPr="00421336">
          <w:rPr>
            <w:rFonts w:asciiTheme="majorBidi" w:hAnsiTheme="majorBidi" w:cstheme="majorBidi"/>
            <w:sz w:val="24"/>
            <w:szCs w:val="24"/>
          </w:rPr>
          <w:t>regarding</w:t>
        </w:r>
      </w:ins>
      <w:r w:rsidR="001341E6" w:rsidRPr="00421336">
        <w:rPr>
          <w:rFonts w:asciiTheme="majorBidi" w:hAnsiTheme="majorBidi" w:cstheme="majorBidi"/>
          <w:sz w:val="24"/>
          <w:szCs w:val="24"/>
          <w:rPrChange w:id="1322" w:author="Paraszczuk, Joanna" w:date="2017-09-21T13:27:00Z">
            <w:rPr>
              <w:rFonts w:asciiTheme="majorBidi" w:hAnsiTheme="majorBidi" w:cstheme="majorBidi"/>
              <w:sz w:val="24"/>
              <w:szCs w:val="24"/>
              <w:lang w:val="en-GB"/>
            </w:rPr>
          </w:rPrChange>
        </w:rPr>
        <w:t xml:space="preserve"> the likelihood that they will engage in misconduct</w:t>
      </w:r>
      <w:del w:id="1323" w:author="Paraszczuk, Joanna" w:date="2017-09-21T12:47:00Z">
        <w:r w:rsidR="00A7668D" w:rsidRPr="00421336" w:rsidDel="00D03810">
          <w:rPr>
            <w:rFonts w:asciiTheme="majorBidi" w:hAnsiTheme="majorBidi" w:cstheme="majorBidi"/>
            <w:sz w:val="24"/>
            <w:szCs w:val="24"/>
            <w:rPrChange w:id="1324" w:author="Paraszczuk, Joanna" w:date="2017-09-21T13:27:00Z">
              <w:rPr>
                <w:rFonts w:asciiTheme="majorBidi" w:hAnsiTheme="majorBidi" w:cstheme="majorBidi"/>
                <w:sz w:val="24"/>
                <w:szCs w:val="24"/>
                <w:lang w:val="en-GB"/>
              </w:rPr>
            </w:rPrChange>
          </w:rPr>
          <w:delText>s</w:delText>
        </w:r>
      </w:del>
      <w:r w:rsidR="001341E6" w:rsidRPr="00421336">
        <w:rPr>
          <w:rFonts w:asciiTheme="majorBidi" w:hAnsiTheme="majorBidi" w:cstheme="majorBidi"/>
          <w:sz w:val="24"/>
          <w:szCs w:val="24"/>
          <w:rPrChange w:id="1325" w:author="Paraszczuk, Joanna" w:date="2017-09-21T13:27:00Z">
            <w:rPr>
              <w:rFonts w:asciiTheme="majorBidi" w:hAnsiTheme="majorBidi" w:cstheme="majorBidi"/>
              <w:sz w:val="24"/>
              <w:szCs w:val="24"/>
              <w:lang w:val="en-GB"/>
            </w:rPr>
          </w:rPrChange>
        </w:rPr>
        <w:t xml:space="preserve"> which could be attributed to good people. </w:t>
      </w:r>
      <w:r w:rsidR="001A3640" w:rsidRPr="00421336">
        <w:rPr>
          <w:rFonts w:asciiTheme="majorBidi" w:hAnsiTheme="majorBidi" w:cstheme="majorBidi"/>
          <w:sz w:val="24"/>
          <w:szCs w:val="24"/>
          <w:rPrChange w:id="1326" w:author="Paraszczuk, Joanna" w:date="2017-09-21T13:27:00Z">
            <w:rPr>
              <w:rFonts w:asciiTheme="majorBidi" w:hAnsiTheme="majorBidi" w:cstheme="majorBidi"/>
              <w:sz w:val="24"/>
              <w:szCs w:val="24"/>
              <w:lang w:val="en-GB"/>
            </w:rPr>
          </w:rPrChange>
        </w:rPr>
        <w:t xml:space="preserve">Nonetheless, </w:t>
      </w:r>
      <w:del w:id="1327" w:author="Paraszczuk, Joanna" w:date="2017-09-21T13:34:00Z">
        <w:r w:rsidR="001A3640" w:rsidRPr="00421336" w:rsidDel="008564F9">
          <w:rPr>
            <w:rFonts w:asciiTheme="majorBidi" w:hAnsiTheme="majorBidi" w:cstheme="majorBidi"/>
            <w:sz w:val="24"/>
            <w:szCs w:val="24"/>
            <w:rPrChange w:id="1328" w:author="Paraszczuk, Joanna" w:date="2017-09-21T13:27:00Z">
              <w:rPr>
                <w:rFonts w:asciiTheme="majorBidi" w:hAnsiTheme="majorBidi" w:cstheme="majorBidi"/>
                <w:sz w:val="24"/>
                <w:szCs w:val="24"/>
                <w:lang w:val="en-GB"/>
              </w:rPr>
            </w:rPrChange>
          </w:rPr>
          <w:delText>w</w:delText>
        </w:r>
        <w:r w:rsidR="0088739A" w:rsidRPr="00421336" w:rsidDel="008564F9">
          <w:rPr>
            <w:rFonts w:asciiTheme="majorBidi" w:hAnsiTheme="majorBidi" w:cstheme="majorBidi"/>
            <w:sz w:val="24"/>
            <w:szCs w:val="24"/>
            <w:rPrChange w:id="1329" w:author="Paraszczuk, Joanna" w:date="2017-09-21T13:27:00Z">
              <w:rPr>
                <w:rFonts w:asciiTheme="majorBidi" w:hAnsiTheme="majorBidi" w:cstheme="majorBidi"/>
                <w:sz w:val="24"/>
                <w:szCs w:val="24"/>
                <w:lang w:val="en-GB"/>
              </w:rPr>
            </w:rPrChange>
          </w:rPr>
          <w:delText xml:space="preserve">hile </w:delText>
        </w:r>
      </w:del>
      <w:r w:rsidR="00BE1710" w:rsidRPr="00421336">
        <w:rPr>
          <w:rFonts w:asciiTheme="majorBidi" w:hAnsiTheme="majorBidi" w:cstheme="majorBidi"/>
          <w:sz w:val="24"/>
          <w:szCs w:val="24"/>
          <w:rPrChange w:id="1330" w:author="Paraszczuk, Joanna" w:date="2017-09-21T13:27:00Z">
            <w:rPr>
              <w:rFonts w:asciiTheme="majorBidi" w:hAnsiTheme="majorBidi" w:cstheme="majorBidi"/>
              <w:sz w:val="24"/>
              <w:szCs w:val="24"/>
              <w:lang w:val="en-GB"/>
            </w:rPr>
          </w:rPrChange>
        </w:rPr>
        <w:t xml:space="preserve">I </w:t>
      </w:r>
      <w:r w:rsidR="0088739A" w:rsidRPr="00421336">
        <w:rPr>
          <w:rFonts w:asciiTheme="majorBidi" w:hAnsiTheme="majorBidi" w:cstheme="majorBidi"/>
          <w:sz w:val="24"/>
          <w:szCs w:val="24"/>
          <w:rPrChange w:id="1331" w:author="Paraszczuk, Joanna" w:date="2017-09-21T13:27:00Z">
            <w:rPr>
              <w:rFonts w:asciiTheme="majorBidi" w:hAnsiTheme="majorBidi" w:cstheme="majorBidi"/>
              <w:sz w:val="24"/>
              <w:szCs w:val="24"/>
              <w:lang w:val="en-GB"/>
            </w:rPr>
          </w:rPrChange>
        </w:rPr>
        <w:t>will show that there are some stable differences</w:t>
      </w:r>
      <w:r w:rsidR="0015798B" w:rsidRPr="00421336">
        <w:rPr>
          <w:rFonts w:asciiTheme="majorBidi" w:hAnsiTheme="majorBidi" w:cstheme="majorBidi"/>
          <w:sz w:val="24"/>
          <w:szCs w:val="24"/>
          <w:rPrChange w:id="1332" w:author="Paraszczuk, Joanna" w:date="2017-09-21T13:27:00Z">
            <w:rPr>
              <w:rFonts w:asciiTheme="majorBidi" w:hAnsiTheme="majorBidi" w:cstheme="majorBidi"/>
              <w:sz w:val="24"/>
              <w:szCs w:val="24"/>
              <w:lang w:val="en-GB"/>
            </w:rPr>
          </w:rPrChange>
        </w:rPr>
        <w:t xml:space="preserve"> between</w:t>
      </w:r>
      <w:r w:rsidR="001A3640" w:rsidRPr="00421336">
        <w:rPr>
          <w:rFonts w:asciiTheme="majorBidi" w:hAnsiTheme="majorBidi" w:cstheme="majorBidi"/>
          <w:sz w:val="24"/>
          <w:szCs w:val="24"/>
          <w:rPrChange w:id="1333" w:author="Paraszczuk, Joanna" w:date="2017-09-21T13:27:00Z">
            <w:rPr>
              <w:rFonts w:asciiTheme="majorBidi" w:hAnsiTheme="majorBidi" w:cstheme="majorBidi"/>
              <w:sz w:val="24"/>
              <w:szCs w:val="24"/>
              <w:lang w:val="en-GB"/>
            </w:rPr>
          </w:rPrChange>
        </w:rPr>
        <w:t xml:space="preserve"> the </w:t>
      </w:r>
      <w:r w:rsidR="00AF0B10" w:rsidRPr="00421336">
        <w:rPr>
          <w:rFonts w:asciiTheme="majorBidi" w:hAnsiTheme="majorBidi" w:cstheme="majorBidi"/>
          <w:sz w:val="24"/>
          <w:szCs w:val="24"/>
          <w:rPrChange w:id="1334" w:author="Paraszczuk, Joanna" w:date="2017-09-21T13:27:00Z">
            <w:rPr>
              <w:rFonts w:asciiTheme="majorBidi" w:hAnsiTheme="majorBidi" w:cstheme="majorBidi"/>
              <w:sz w:val="24"/>
              <w:szCs w:val="24"/>
              <w:lang w:val="en-GB"/>
            </w:rPr>
          </w:rPrChange>
        </w:rPr>
        <w:t>levels</w:t>
      </w:r>
      <w:r w:rsidR="001A3640" w:rsidRPr="00421336">
        <w:rPr>
          <w:rFonts w:asciiTheme="majorBidi" w:hAnsiTheme="majorBidi" w:cstheme="majorBidi"/>
          <w:sz w:val="24"/>
          <w:szCs w:val="24"/>
          <w:rPrChange w:id="1335" w:author="Paraszczuk, Joanna" w:date="2017-09-21T13:27:00Z">
            <w:rPr>
              <w:rFonts w:asciiTheme="majorBidi" w:hAnsiTheme="majorBidi" w:cstheme="majorBidi"/>
              <w:sz w:val="24"/>
              <w:szCs w:val="24"/>
              <w:lang w:val="en-GB"/>
            </w:rPr>
          </w:rPrChange>
        </w:rPr>
        <w:t xml:space="preserve"> of </w:t>
      </w:r>
      <w:ins w:id="1336" w:author="Paraszczuk, Joanna" w:date="2017-09-21T12:48:00Z">
        <w:r w:rsidR="00D03810" w:rsidRPr="00421336">
          <w:rPr>
            <w:rFonts w:asciiTheme="majorBidi" w:hAnsiTheme="majorBidi" w:cstheme="majorBidi"/>
            <w:sz w:val="24"/>
            <w:szCs w:val="24"/>
          </w:rPr>
          <w:t>"</w:t>
        </w:r>
      </w:ins>
      <w:del w:id="1337" w:author="Paraszczuk, Joanna" w:date="2017-09-21T12:48:00Z">
        <w:r w:rsidR="001A3640" w:rsidRPr="00421336" w:rsidDel="00D03810">
          <w:rPr>
            <w:rFonts w:asciiTheme="majorBidi" w:hAnsiTheme="majorBidi" w:cstheme="majorBidi"/>
            <w:sz w:val="24"/>
            <w:szCs w:val="24"/>
            <w:rPrChange w:id="1338" w:author="Paraszczuk, Joanna" w:date="2017-09-21T13:27:00Z">
              <w:rPr>
                <w:rFonts w:asciiTheme="majorBidi" w:hAnsiTheme="majorBidi" w:cstheme="majorBidi"/>
                <w:sz w:val="24"/>
                <w:szCs w:val="24"/>
                <w:lang w:val="en-GB"/>
              </w:rPr>
            </w:rPrChange>
          </w:rPr>
          <w:delText>“</w:delText>
        </w:r>
      </w:del>
      <w:r w:rsidR="001A3640" w:rsidRPr="00421336">
        <w:rPr>
          <w:rFonts w:asciiTheme="majorBidi" w:hAnsiTheme="majorBidi" w:cstheme="majorBidi"/>
          <w:sz w:val="24"/>
          <w:szCs w:val="24"/>
          <w:rPrChange w:id="1339" w:author="Paraszczuk, Joanna" w:date="2017-09-21T13:27:00Z">
            <w:rPr>
              <w:rFonts w:asciiTheme="majorBidi" w:hAnsiTheme="majorBidi" w:cstheme="majorBidi"/>
              <w:sz w:val="24"/>
              <w:szCs w:val="24"/>
              <w:lang w:val="en-GB"/>
            </w:rPr>
          </w:rPrChange>
        </w:rPr>
        <w:t>goodness</w:t>
      </w:r>
      <w:ins w:id="1340" w:author="Paraszczuk, Joanna" w:date="2017-09-21T12:48:00Z">
        <w:r w:rsidR="00D03810" w:rsidRPr="00421336">
          <w:rPr>
            <w:rFonts w:asciiTheme="majorBidi" w:hAnsiTheme="majorBidi" w:cstheme="majorBidi"/>
            <w:sz w:val="24"/>
            <w:szCs w:val="24"/>
          </w:rPr>
          <w:t>"</w:t>
        </w:r>
      </w:ins>
      <w:del w:id="1341" w:author="Paraszczuk, Joanna" w:date="2017-09-21T12:48:00Z">
        <w:r w:rsidR="001A3640" w:rsidRPr="00421336" w:rsidDel="00D03810">
          <w:rPr>
            <w:rFonts w:asciiTheme="majorBidi" w:hAnsiTheme="majorBidi" w:cstheme="majorBidi"/>
            <w:sz w:val="24"/>
            <w:szCs w:val="24"/>
            <w:rPrChange w:id="1342" w:author="Paraszczuk, Joanna" w:date="2017-09-21T13:27:00Z">
              <w:rPr>
                <w:rFonts w:asciiTheme="majorBidi" w:hAnsiTheme="majorBidi" w:cstheme="majorBidi"/>
                <w:sz w:val="24"/>
                <w:szCs w:val="24"/>
                <w:lang w:val="en-GB"/>
              </w:rPr>
            </w:rPrChange>
          </w:rPr>
          <w:delText>”</w:delText>
        </w:r>
      </w:del>
      <w:r w:rsidR="001A3640" w:rsidRPr="00421336">
        <w:rPr>
          <w:rFonts w:asciiTheme="majorBidi" w:hAnsiTheme="majorBidi" w:cstheme="majorBidi"/>
          <w:sz w:val="24"/>
          <w:szCs w:val="24"/>
          <w:rPrChange w:id="1343" w:author="Paraszczuk, Joanna" w:date="2017-09-21T13:27:00Z">
            <w:rPr>
              <w:rFonts w:asciiTheme="majorBidi" w:hAnsiTheme="majorBidi" w:cstheme="majorBidi"/>
              <w:sz w:val="24"/>
              <w:szCs w:val="24"/>
              <w:lang w:val="en-GB"/>
            </w:rPr>
          </w:rPrChange>
        </w:rPr>
        <w:t xml:space="preserve"> of people that</w:t>
      </w:r>
      <w:r w:rsidR="00567DE1" w:rsidRPr="00421336">
        <w:rPr>
          <w:rFonts w:asciiTheme="majorBidi" w:hAnsiTheme="majorBidi" w:cstheme="majorBidi"/>
          <w:sz w:val="24"/>
          <w:szCs w:val="24"/>
          <w:rPrChange w:id="1344" w:author="Paraszczuk, Joanna" w:date="2017-09-21T13:27:00Z">
            <w:rPr>
              <w:rFonts w:asciiTheme="majorBidi" w:hAnsiTheme="majorBidi" w:cstheme="majorBidi"/>
              <w:sz w:val="24"/>
              <w:szCs w:val="24"/>
              <w:lang w:val="en-GB"/>
            </w:rPr>
          </w:rPrChange>
        </w:rPr>
        <w:t xml:space="preserve"> </w:t>
      </w:r>
      <w:r w:rsidR="000A4F0E" w:rsidRPr="00421336">
        <w:rPr>
          <w:rFonts w:asciiTheme="majorBidi" w:hAnsiTheme="majorBidi" w:cstheme="majorBidi"/>
          <w:sz w:val="24"/>
          <w:szCs w:val="24"/>
          <w:rPrChange w:id="1345" w:author="Paraszczuk, Joanna" w:date="2017-09-21T13:27:00Z">
            <w:rPr>
              <w:rFonts w:asciiTheme="majorBidi" w:hAnsiTheme="majorBidi" w:cstheme="majorBidi"/>
              <w:sz w:val="24"/>
              <w:szCs w:val="24"/>
              <w:lang w:val="en-GB"/>
            </w:rPr>
          </w:rPrChange>
        </w:rPr>
        <w:t xml:space="preserve">correlate </w:t>
      </w:r>
      <w:r w:rsidR="00567DE1" w:rsidRPr="00421336">
        <w:rPr>
          <w:rFonts w:asciiTheme="majorBidi" w:hAnsiTheme="majorBidi" w:cstheme="majorBidi"/>
          <w:sz w:val="24"/>
          <w:szCs w:val="24"/>
          <w:rPrChange w:id="1346" w:author="Paraszczuk, Joanna" w:date="2017-09-21T13:27:00Z">
            <w:rPr>
              <w:rFonts w:asciiTheme="majorBidi" w:hAnsiTheme="majorBidi" w:cstheme="majorBidi"/>
              <w:sz w:val="24"/>
              <w:szCs w:val="24"/>
              <w:lang w:val="en-GB"/>
            </w:rPr>
          </w:rPrChange>
        </w:rPr>
        <w:t xml:space="preserve">to </w:t>
      </w:r>
      <w:r w:rsidR="001A3640" w:rsidRPr="00421336">
        <w:rPr>
          <w:rFonts w:asciiTheme="majorBidi" w:hAnsiTheme="majorBidi" w:cstheme="majorBidi"/>
          <w:sz w:val="24"/>
          <w:szCs w:val="24"/>
          <w:rPrChange w:id="1347" w:author="Paraszczuk, Joanna" w:date="2017-09-21T13:27:00Z">
            <w:rPr>
              <w:rFonts w:asciiTheme="majorBidi" w:hAnsiTheme="majorBidi" w:cstheme="majorBidi"/>
              <w:sz w:val="24"/>
              <w:szCs w:val="24"/>
              <w:lang w:val="en-GB"/>
            </w:rPr>
          </w:rPrChange>
        </w:rPr>
        <w:t xml:space="preserve">the likelihood that they will engage in </w:t>
      </w:r>
      <w:r w:rsidR="00623299" w:rsidRPr="00421336">
        <w:rPr>
          <w:rFonts w:asciiTheme="majorBidi" w:hAnsiTheme="majorBidi" w:cstheme="majorBidi"/>
          <w:sz w:val="24"/>
          <w:szCs w:val="24"/>
          <w:rPrChange w:id="1348" w:author="Paraszczuk, Joanna" w:date="2017-09-21T13:27:00Z">
            <w:rPr>
              <w:rFonts w:asciiTheme="majorBidi" w:hAnsiTheme="majorBidi" w:cstheme="majorBidi"/>
              <w:sz w:val="24"/>
              <w:szCs w:val="24"/>
              <w:lang w:val="en-GB"/>
            </w:rPr>
          </w:rPrChange>
        </w:rPr>
        <w:t>n</w:t>
      </w:r>
      <w:r w:rsidR="0015798B" w:rsidRPr="00421336">
        <w:rPr>
          <w:rFonts w:asciiTheme="majorBidi" w:hAnsiTheme="majorBidi" w:cstheme="majorBidi"/>
          <w:sz w:val="24"/>
          <w:szCs w:val="24"/>
          <w:rPrChange w:id="1349" w:author="Paraszczuk, Joanna" w:date="2017-09-21T13:27:00Z">
            <w:rPr>
              <w:rFonts w:asciiTheme="majorBidi" w:hAnsiTheme="majorBidi" w:cstheme="majorBidi"/>
              <w:sz w:val="24"/>
              <w:szCs w:val="24"/>
              <w:lang w:val="en-GB"/>
            </w:rPr>
          </w:rPrChange>
        </w:rPr>
        <w:t>on</w:t>
      </w:r>
      <w:r w:rsidR="00DD7314" w:rsidRPr="00421336">
        <w:rPr>
          <w:rFonts w:asciiTheme="majorBidi" w:hAnsiTheme="majorBidi" w:cstheme="majorBidi"/>
          <w:sz w:val="24"/>
          <w:szCs w:val="24"/>
          <w:rPrChange w:id="1350" w:author="Paraszczuk, Joanna" w:date="2017-09-21T13:27:00Z">
            <w:rPr>
              <w:rFonts w:asciiTheme="majorBidi" w:hAnsiTheme="majorBidi" w:cstheme="majorBidi"/>
              <w:sz w:val="24"/>
              <w:szCs w:val="24"/>
              <w:lang w:val="en-GB"/>
            </w:rPr>
          </w:rPrChange>
        </w:rPr>
        <w:t>-</w:t>
      </w:r>
      <w:r w:rsidR="0015798B" w:rsidRPr="00421336">
        <w:rPr>
          <w:rFonts w:asciiTheme="majorBidi" w:hAnsiTheme="majorBidi" w:cstheme="majorBidi"/>
          <w:sz w:val="24"/>
          <w:szCs w:val="24"/>
          <w:rPrChange w:id="1351" w:author="Paraszczuk, Joanna" w:date="2017-09-21T13:27:00Z">
            <w:rPr>
              <w:rFonts w:asciiTheme="majorBidi" w:hAnsiTheme="majorBidi" w:cstheme="majorBidi"/>
              <w:sz w:val="24"/>
              <w:szCs w:val="24"/>
              <w:lang w:val="en-GB"/>
            </w:rPr>
          </w:rPrChange>
        </w:rPr>
        <w:t>calculated misconduct</w:t>
      </w:r>
      <w:del w:id="1352" w:author="Paraszczuk, Joanna" w:date="2017-09-21T12:48:00Z">
        <w:r w:rsidR="0015798B" w:rsidRPr="00421336" w:rsidDel="00D03810">
          <w:rPr>
            <w:rFonts w:asciiTheme="majorBidi" w:hAnsiTheme="majorBidi" w:cstheme="majorBidi"/>
            <w:sz w:val="24"/>
            <w:szCs w:val="24"/>
            <w:rPrChange w:id="1353" w:author="Paraszczuk, Joanna" w:date="2017-09-21T13:27:00Z">
              <w:rPr>
                <w:rFonts w:asciiTheme="majorBidi" w:hAnsiTheme="majorBidi" w:cstheme="majorBidi"/>
                <w:sz w:val="24"/>
                <w:szCs w:val="24"/>
                <w:lang w:val="en-GB"/>
              </w:rPr>
            </w:rPrChange>
          </w:rPr>
          <w:delText>s</w:delText>
        </w:r>
      </w:del>
      <w:r w:rsidR="000A4F0E" w:rsidRPr="00421336">
        <w:rPr>
          <w:rFonts w:asciiTheme="majorBidi" w:hAnsiTheme="majorBidi" w:cstheme="majorBidi"/>
          <w:sz w:val="24"/>
          <w:szCs w:val="24"/>
          <w:rPrChange w:id="1354" w:author="Paraszczuk, Joanna" w:date="2017-09-21T13:27:00Z">
            <w:rPr>
              <w:rFonts w:asciiTheme="majorBidi" w:hAnsiTheme="majorBidi" w:cstheme="majorBidi"/>
              <w:sz w:val="24"/>
              <w:szCs w:val="24"/>
              <w:lang w:val="en-GB"/>
            </w:rPr>
          </w:rPrChange>
        </w:rPr>
        <w:t xml:space="preserve">. </w:t>
      </w:r>
      <w:r w:rsidR="00BE1710" w:rsidRPr="00421336">
        <w:rPr>
          <w:rFonts w:asciiTheme="majorBidi" w:hAnsiTheme="majorBidi" w:cstheme="majorBidi"/>
          <w:sz w:val="24"/>
          <w:szCs w:val="24"/>
          <w:rPrChange w:id="1355" w:author="Paraszczuk, Joanna" w:date="2017-09-21T13:27:00Z">
            <w:rPr>
              <w:rFonts w:asciiTheme="majorBidi" w:hAnsiTheme="majorBidi" w:cstheme="majorBidi"/>
              <w:sz w:val="24"/>
              <w:szCs w:val="24"/>
              <w:lang w:val="en-GB"/>
            </w:rPr>
          </w:rPrChange>
        </w:rPr>
        <w:t xml:space="preserve">I </w:t>
      </w:r>
      <w:r w:rsidR="0088739A" w:rsidRPr="00421336">
        <w:rPr>
          <w:rFonts w:asciiTheme="majorBidi" w:hAnsiTheme="majorBidi" w:cstheme="majorBidi"/>
          <w:sz w:val="24"/>
          <w:szCs w:val="24"/>
          <w:rPrChange w:id="1356" w:author="Paraszczuk, Joanna" w:date="2017-09-21T13:27:00Z">
            <w:rPr>
              <w:rFonts w:asciiTheme="majorBidi" w:hAnsiTheme="majorBidi" w:cstheme="majorBidi"/>
              <w:sz w:val="24"/>
              <w:szCs w:val="24"/>
              <w:lang w:val="en-GB"/>
            </w:rPr>
          </w:rPrChange>
        </w:rPr>
        <w:t>would suggest that</w:t>
      </w:r>
      <w:r w:rsidR="0036129C" w:rsidRPr="00421336">
        <w:rPr>
          <w:rFonts w:asciiTheme="majorBidi" w:hAnsiTheme="majorBidi" w:cstheme="majorBidi"/>
          <w:sz w:val="24"/>
          <w:szCs w:val="24"/>
          <w:rPrChange w:id="1357" w:author="Paraszczuk, Joanna" w:date="2017-09-21T13:27:00Z">
            <w:rPr>
              <w:rFonts w:asciiTheme="majorBidi" w:hAnsiTheme="majorBidi" w:cstheme="majorBidi"/>
              <w:sz w:val="24"/>
              <w:szCs w:val="24"/>
              <w:lang w:val="en-GB"/>
            </w:rPr>
          </w:rPrChange>
        </w:rPr>
        <w:t xml:space="preserve"> overall, </w:t>
      </w:r>
      <w:del w:id="1358" w:author="Paraszczuk, Joanna" w:date="2017-09-21T13:35:00Z">
        <w:r w:rsidR="0036129C" w:rsidRPr="00421336" w:rsidDel="008564F9">
          <w:rPr>
            <w:rFonts w:asciiTheme="majorBidi" w:hAnsiTheme="majorBidi" w:cstheme="majorBidi"/>
            <w:sz w:val="24"/>
            <w:szCs w:val="24"/>
            <w:rPrChange w:id="1359" w:author="Paraszczuk, Joanna" w:date="2017-09-21T13:27:00Z">
              <w:rPr>
                <w:rFonts w:asciiTheme="majorBidi" w:hAnsiTheme="majorBidi" w:cstheme="majorBidi"/>
                <w:sz w:val="24"/>
                <w:szCs w:val="24"/>
                <w:lang w:val="en-GB"/>
              </w:rPr>
            </w:rPrChange>
          </w:rPr>
          <w:delText xml:space="preserve">with regard </w:delText>
        </w:r>
        <w:r w:rsidR="0088739A" w:rsidRPr="00421336" w:rsidDel="008564F9">
          <w:rPr>
            <w:rFonts w:asciiTheme="majorBidi" w:hAnsiTheme="majorBidi" w:cstheme="majorBidi"/>
            <w:sz w:val="24"/>
            <w:szCs w:val="24"/>
            <w:rPrChange w:id="1360" w:author="Paraszczuk, Joanna" w:date="2017-09-21T13:27:00Z">
              <w:rPr>
                <w:rFonts w:asciiTheme="majorBidi" w:hAnsiTheme="majorBidi" w:cstheme="majorBidi"/>
                <w:sz w:val="24"/>
                <w:szCs w:val="24"/>
                <w:lang w:val="en-GB"/>
              </w:rPr>
            </w:rPrChange>
          </w:rPr>
          <w:delText>to</w:delText>
        </w:r>
      </w:del>
      <w:ins w:id="1361" w:author="Paraszczuk, Joanna" w:date="2017-09-21T13:35:00Z">
        <w:r w:rsidR="008564F9" w:rsidRPr="00421336">
          <w:rPr>
            <w:rFonts w:asciiTheme="majorBidi" w:hAnsiTheme="majorBidi" w:cstheme="majorBidi"/>
            <w:sz w:val="24"/>
            <w:szCs w:val="24"/>
          </w:rPr>
          <w:t>regarding</w:t>
        </w:r>
      </w:ins>
      <w:r w:rsidR="0088739A" w:rsidRPr="00421336">
        <w:rPr>
          <w:rFonts w:asciiTheme="majorBidi" w:hAnsiTheme="majorBidi" w:cstheme="majorBidi"/>
          <w:sz w:val="24"/>
          <w:szCs w:val="24"/>
          <w:rPrChange w:id="1362" w:author="Paraszczuk, Joanna" w:date="2017-09-21T13:27:00Z">
            <w:rPr>
              <w:rFonts w:asciiTheme="majorBidi" w:hAnsiTheme="majorBidi" w:cstheme="majorBidi"/>
              <w:sz w:val="24"/>
              <w:szCs w:val="24"/>
              <w:lang w:val="en-GB"/>
            </w:rPr>
          </w:rPrChange>
        </w:rPr>
        <w:t xml:space="preserve"> those types of wrong-doing</w:t>
      </w:r>
      <w:del w:id="1363" w:author="Joanna Paraszczuk" w:date="2017-09-22T11:09:00Z">
        <w:r w:rsidR="000A4F0E" w:rsidRPr="00421336" w:rsidDel="00F571D3">
          <w:rPr>
            <w:rFonts w:asciiTheme="majorBidi" w:hAnsiTheme="majorBidi" w:cstheme="majorBidi"/>
            <w:sz w:val="24"/>
            <w:szCs w:val="24"/>
            <w:rPrChange w:id="1364" w:author="Paraszczuk, Joanna" w:date="2017-09-21T13:27:00Z">
              <w:rPr>
                <w:rFonts w:asciiTheme="majorBidi" w:hAnsiTheme="majorBidi" w:cstheme="majorBidi"/>
                <w:sz w:val="24"/>
                <w:szCs w:val="24"/>
                <w:lang w:val="en-GB"/>
              </w:rPr>
            </w:rPrChange>
          </w:rPr>
          <w:delText>s</w:delText>
        </w:r>
      </w:del>
      <w:r w:rsidR="00AF0B10" w:rsidRPr="00421336">
        <w:rPr>
          <w:rFonts w:asciiTheme="majorBidi" w:hAnsiTheme="majorBidi" w:cstheme="majorBidi"/>
          <w:sz w:val="24"/>
          <w:szCs w:val="24"/>
          <w:rPrChange w:id="1365" w:author="Paraszczuk, Joanna" w:date="2017-09-21T13:27:00Z">
            <w:rPr>
              <w:rFonts w:asciiTheme="majorBidi" w:hAnsiTheme="majorBidi" w:cstheme="majorBidi"/>
              <w:sz w:val="24"/>
              <w:szCs w:val="24"/>
              <w:lang w:val="en-GB"/>
            </w:rPr>
          </w:rPrChange>
        </w:rPr>
        <w:t>,</w:t>
      </w:r>
      <w:r w:rsidR="0088739A" w:rsidRPr="00421336">
        <w:rPr>
          <w:rFonts w:asciiTheme="majorBidi" w:hAnsiTheme="majorBidi" w:cstheme="majorBidi"/>
          <w:sz w:val="24"/>
          <w:szCs w:val="24"/>
          <w:rPrChange w:id="1366" w:author="Paraszczuk, Joanna" w:date="2017-09-21T13:27:00Z">
            <w:rPr>
              <w:rFonts w:asciiTheme="majorBidi" w:hAnsiTheme="majorBidi" w:cstheme="majorBidi"/>
              <w:sz w:val="24"/>
              <w:szCs w:val="24"/>
              <w:lang w:val="en-GB"/>
            </w:rPr>
          </w:rPrChange>
        </w:rPr>
        <w:t xml:space="preserve"> the situational facto</w:t>
      </w:r>
      <w:r w:rsidR="00AF0B10" w:rsidRPr="00421336">
        <w:rPr>
          <w:rFonts w:asciiTheme="majorBidi" w:hAnsiTheme="majorBidi" w:cstheme="majorBidi"/>
          <w:sz w:val="24"/>
          <w:szCs w:val="24"/>
          <w:rPrChange w:id="1367" w:author="Paraszczuk, Joanna" w:date="2017-09-21T13:27:00Z">
            <w:rPr>
              <w:rFonts w:asciiTheme="majorBidi" w:hAnsiTheme="majorBidi" w:cstheme="majorBidi"/>
              <w:sz w:val="24"/>
              <w:szCs w:val="24"/>
              <w:lang w:val="en-GB"/>
            </w:rPr>
          </w:rPrChange>
        </w:rPr>
        <w:t>r</w:t>
      </w:r>
      <w:r w:rsidR="0088739A" w:rsidRPr="00421336">
        <w:rPr>
          <w:rFonts w:asciiTheme="majorBidi" w:hAnsiTheme="majorBidi" w:cstheme="majorBidi"/>
          <w:sz w:val="24"/>
          <w:szCs w:val="24"/>
          <w:rPrChange w:id="1368" w:author="Paraszczuk, Joanna" w:date="2017-09-21T13:27:00Z">
            <w:rPr>
              <w:rFonts w:asciiTheme="majorBidi" w:hAnsiTheme="majorBidi" w:cstheme="majorBidi"/>
              <w:sz w:val="24"/>
              <w:szCs w:val="24"/>
              <w:lang w:val="en-GB"/>
            </w:rPr>
          </w:rPrChange>
        </w:rPr>
        <w:t xml:space="preserve"> </w:t>
      </w:r>
      <w:r w:rsidR="00AF0B10" w:rsidRPr="00421336">
        <w:rPr>
          <w:rFonts w:asciiTheme="majorBidi" w:hAnsiTheme="majorBidi" w:cstheme="majorBidi"/>
          <w:sz w:val="24"/>
          <w:szCs w:val="24"/>
          <w:rPrChange w:id="1369" w:author="Paraszczuk, Joanna" w:date="2017-09-21T13:27:00Z">
            <w:rPr>
              <w:rFonts w:asciiTheme="majorBidi" w:hAnsiTheme="majorBidi" w:cstheme="majorBidi"/>
              <w:sz w:val="24"/>
              <w:szCs w:val="24"/>
              <w:lang w:val="en-GB"/>
            </w:rPr>
          </w:rPrChange>
        </w:rPr>
        <w:t xml:space="preserve">is </w:t>
      </w:r>
      <w:r w:rsidR="0088739A" w:rsidRPr="00421336">
        <w:rPr>
          <w:rFonts w:asciiTheme="majorBidi" w:hAnsiTheme="majorBidi" w:cstheme="majorBidi"/>
          <w:sz w:val="24"/>
          <w:szCs w:val="24"/>
          <w:rPrChange w:id="1370" w:author="Paraszczuk, Joanna" w:date="2017-09-21T13:27:00Z">
            <w:rPr>
              <w:rFonts w:asciiTheme="majorBidi" w:hAnsiTheme="majorBidi" w:cstheme="majorBidi"/>
              <w:sz w:val="24"/>
              <w:szCs w:val="24"/>
              <w:lang w:val="en-GB"/>
            </w:rPr>
          </w:rPrChange>
        </w:rPr>
        <w:t>much more dominant than the persona</w:t>
      </w:r>
      <w:r w:rsidR="00567DE1" w:rsidRPr="00421336">
        <w:rPr>
          <w:rFonts w:asciiTheme="majorBidi" w:hAnsiTheme="majorBidi" w:cstheme="majorBidi"/>
          <w:sz w:val="24"/>
          <w:szCs w:val="24"/>
          <w:rPrChange w:id="1371" w:author="Paraszczuk, Joanna" w:date="2017-09-21T13:27:00Z">
            <w:rPr>
              <w:rFonts w:asciiTheme="majorBidi" w:hAnsiTheme="majorBidi" w:cstheme="majorBidi"/>
              <w:sz w:val="24"/>
              <w:szCs w:val="24"/>
              <w:lang w:val="en-GB"/>
            </w:rPr>
          </w:rPrChange>
        </w:rPr>
        <w:t>l factor</w:t>
      </w:r>
      <w:r w:rsidR="0088739A" w:rsidRPr="00421336">
        <w:rPr>
          <w:rFonts w:asciiTheme="majorBidi" w:hAnsiTheme="majorBidi" w:cstheme="majorBidi"/>
          <w:sz w:val="24"/>
          <w:szCs w:val="24"/>
          <w:rPrChange w:id="1372" w:author="Paraszczuk, Joanna" w:date="2017-09-21T13:27:00Z">
            <w:rPr>
              <w:rFonts w:asciiTheme="majorBidi" w:hAnsiTheme="majorBidi" w:cstheme="majorBidi"/>
              <w:sz w:val="24"/>
              <w:szCs w:val="24"/>
              <w:lang w:val="en-GB"/>
            </w:rPr>
          </w:rPrChange>
        </w:rPr>
        <w:t>. Hence</w:t>
      </w:r>
      <w:r w:rsidR="000C5D91" w:rsidRPr="00421336">
        <w:rPr>
          <w:rFonts w:asciiTheme="majorBidi" w:hAnsiTheme="majorBidi" w:cstheme="majorBidi"/>
          <w:sz w:val="24"/>
          <w:szCs w:val="24"/>
          <w:rPrChange w:id="1373" w:author="Paraszczuk, Joanna" w:date="2017-09-21T13:27:00Z">
            <w:rPr>
              <w:rFonts w:asciiTheme="majorBidi" w:hAnsiTheme="majorBidi" w:cstheme="majorBidi"/>
              <w:sz w:val="24"/>
              <w:szCs w:val="24"/>
              <w:lang w:val="en-GB"/>
            </w:rPr>
          </w:rPrChange>
        </w:rPr>
        <w:t>,</w:t>
      </w:r>
      <w:r w:rsidR="0036129C" w:rsidRPr="00421336">
        <w:rPr>
          <w:rFonts w:asciiTheme="majorBidi" w:hAnsiTheme="majorBidi" w:cstheme="majorBidi"/>
          <w:sz w:val="24"/>
          <w:szCs w:val="24"/>
          <w:rPrChange w:id="1374" w:author="Paraszczuk, Joanna" w:date="2017-09-21T13:27:00Z">
            <w:rPr>
              <w:rFonts w:asciiTheme="majorBidi" w:hAnsiTheme="majorBidi" w:cstheme="majorBidi"/>
              <w:sz w:val="24"/>
              <w:szCs w:val="24"/>
              <w:lang w:val="en-GB"/>
            </w:rPr>
          </w:rPrChange>
        </w:rPr>
        <w:t xml:space="preserve"> from </w:t>
      </w:r>
      <w:r w:rsidR="00BE1710" w:rsidRPr="00421336">
        <w:rPr>
          <w:rFonts w:asciiTheme="majorBidi" w:hAnsiTheme="majorBidi" w:cstheme="majorBidi"/>
          <w:sz w:val="24"/>
          <w:szCs w:val="24"/>
          <w:rPrChange w:id="1375" w:author="Paraszczuk, Joanna" w:date="2017-09-21T13:27:00Z">
            <w:rPr>
              <w:rFonts w:asciiTheme="majorBidi" w:hAnsiTheme="majorBidi" w:cstheme="majorBidi"/>
              <w:sz w:val="24"/>
              <w:szCs w:val="24"/>
              <w:lang w:val="en-GB"/>
            </w:rPr>
          </w:rPrChange>
        </w:rPr>
        <w:t xml:space="preserve">the </w:t>
      </w:r>
      <w:del w:id="1376" w:author="Paraszczuk, Joanna" w:date="2017-09-21T12:48:00Z">
        <w:r w:rsidR="0036129C" w:rsidRPr="00421336" w:rsidDel="007E5018">
          <w:rPr>
            <w:rFonts w:asciiTheme="majorBidi" w:hAnsiTheme="majorBidi" w:cstheme="majorBidi"/>
            <w:sz w:val="24"/>
            <w:szCs w:val="24"/>
            <w:rPrChange w:id="1377" w:author="Paraszczuk, Joanna" w:date="2017-09-21T13:27:00Z">
              <w:rPr>
                <w:rFonts w:asciiTheme="majorBidi" w:hAnsiTheme="majorBidi" w:cstheme="majorBidi"/>
                <w:sz w:val="24"/>
                <w:szCs w:val="24"/>
                <w:lang w:val="en-GB"/>
              </w:rPr>
            </w:rPrChange>
          </w:rPr>
          <w:delText>state</w:delText>
        </w:r>
        <w:r w:rsidR="000A4F0E" w:rsidRPr="00421336" w:rsidDel="007E5018">
          <w:rPr>
            <w:rFonts w:asciiTheme="majorBidi" w:hAnsiTheme="majorBidi" w:cstheme="majorBidi"/>
            <w:sz w:val="24"/>
            <w:szCs w:val="24"/>
            <w:rPrChange w:id="1378" w:author="Paraszczuk, Joanna" w:date="2017-09-21T13:27:00Z">
              <w:rPr>
                <w:rFonts w:asciiTheme="majorBidi" w:hAnsiTheme="majorBidi" w:cstheme="majorBidi"/>
                <w:sz w:val="24"/>
                <w:szCs w:val="24"/>
                <w:lang w:val="en-GB"/>
              </w:rPr>
            </w:rPrChange>
          </w:rPr>
          <w:delText>’</w:delText>
        </w:r>
        <w:r w:rsidR="0036129C" w:rsidRPr="00421336" w:rsidDel="007E5018">
          <w:rPr>
            <w:rFonts w:asciiTheme="majorBidi" w:hAnsiTheme="majorBidi" w:cstheme="majorBidi"/>
            <w:sz w:val="24"/>
            <w:szCs w:val="24"/>
            <w:rPrChange w:id="1379" w:author="Paraszczuk, Joanna" w:date="2017-09-21T13:27:00Z">
              <w:rPr>
                <w:rFonts w:asciiTheme="majorBidi" w:hAnsiTheme="majorBidi" w:cstheme="majorBidi"/>
                <w:sz w:val="24"/>
                <w:szCs w:val="24"/>
                <w:lang w:val="en-GB"/>
              </w:rPr>
            </w:rPrChange>
          </w:rPr>
          <w:delText>s</w:delText>
        </w:r>
        <w:r w:rsidR="00013A34" w:rsidRPr="00421336" w:rsidDel="007E5018">
          <w:rPr>
            <w:rFonts w:asciiTheme="majorBidi" w:hAnsiTheme="majorBidi" w:cstheme="majorBidi"/>
            <w:sz w:val="24"/>
            <w:szCs w:val="24"/>
          </w:rPr>
          <w:delText xml:space="preserve"> </w:delText>
        </w:r>
      </w:del>
      <w:r w:rsidR="0036129C" w:rsidRPr="00421336">
        <w:rPr>
          <w:rFonts w:asciiTheme="majorBidi" w:hAnsiTheme="majorBidi" w:cstheme="majorBidi"/>
          <w:sz w:val="24"/>
          <w:szCs w:val="24"/>
          <w:rPrChange w:id="1380" w:author="Paraszczuk, Joanna" w:date="2017-09-21T13:27:00Z">
            <w:rPr>
              <w:rFonts w:asciiTheme="majorBidi" w:hAnsiTheme="majorBidi" w:cstheme="majorBidi"/>
              <w:sz w:val="24"/>
              <w:szCs w:val="24"/>
              <w:lang w:val="en-GB"/>
            </w:rPr>
          </w:rPrChange>
        </w:rPr>
        <w:t>perspective</w:t>
      </w:r>
      <w:ins w:id="1381" w:author="Paraszczuk, Joanna" w:date="2017-09-21T12:48:00Z">
        <w:r w:rsidR="007E5018" w:rsidRPr="00421336">
          <w:rPr>
            <w:rFonts w:asciiTheme="majorBidi" w:hAnsiTheme="majorBidi" w:cstheme="majorBidi"/>
            <w:sz w:val="24"/>
            <w:szCs w:val="24"/>
          </w:rPr>
          <w:t xml:space="preserve"> of the state</w:t>
        </w:r>
      </w:ins>
      <w:r w:rsidR="00BE1710" w:rsidRPr="00421336">
        <w:rPr>
          <w:rFonts w:asciiTheme="majorBidi" w:hAnsiTheme="majorBidi" w:cstheme="majorBidi"/>
          <w:sz w:val="24"/>
          <w:szCs w:val="24"/>
          <w:rPrChange w:id="1382" w:author="Paraszczuk, Joanna" w:date="2017-09-21T13:27:00Z">
            <w:rPr>
              <w:rFonts w:asciiTheme="majorBidi" w:hAnsiTheme="majorBidi" w:cstheme="majorBidi"/>
              <w:sz w:val="24"/>
              <w:szCs w:val="24"/>
              <w:lang w:val="en-GB"/>
            </w:rPr>
          </w:rPrChange>
        </w:rPr>
        <w:t>,</w:t>
      </w:r>
      <w:r w:rsidR="0036129C" w:rsidRPr="00421336">
        <w:rPr>
          <w:rFonts w:asciiTheme="majorBidi" w:hAnsiTheme="majorBidi" w:cstheme="majorBidi"/>
          <w:sz w:val="24"/>
          <w:szCs w:val="24"/>
          <w:rPrChange w:id="1383" w:author="Paraszczuk, Joanna" w:date="2017-09-21T13:27:00Z">
            <w:rPr>
              <w:rFonts w:asciiTheme="majorBidi" w:hAnsiTheme="majorBidi" w:cstheme="majorBidi"/>
              <w:sz w:val="24"/>
              <w:szCs w:val="24"/>
              <w:lang w:val="en-GB"/>
            </w:rPr>
          </w:rPrChange>
        </w:rPr>
        <w:t xml:space="preserve"> the focus should be on </w:t>
      </w:r>
      <w:del w:id="1384" w:author="Paraszczuk, Joanna" w:date="2017-09-21T12:48:00Z">
        <w:r w:rsidR="00BE1710" w:rsidRPr="00421336" w:rsidDel="007E5018">
          <w:rPr>
            <w:rFonts w:asciiTheme="majorBidi" w:hAnsiTheme="majorBidi" w:cstheme="majorBidi"/>
            <w:sz w:val="24"/>
            <w:szCs w:val="24"/>
            <w:rPrChange w:id="1385" w:author="Paraszczuk, Joanna" w:date="2017-09-21T13:27:00Z">
              <w:rPr>
                <w:rFonts w:asciiTheme="majorBidi" w:hAnsiTheme="majorBidi" w:cstheme="majorBidi"/>
                <w:sz w:val="24"/>
                <w:szCs w:val="24"/>
                <w:lang w:val="en-GB"/>
              </w:rPr>
            </w:rPrChange>
          </w:rPr>
          <w:delText xml:space="preserve">the </w:delText>
        </w:r>
      </w:del>
      <w:r w:rsidR="0036129C" w:rsidRPr="00421336">
        <w:rPr>
          <w:rFonts w:asciiTheme="majorBidi" w:hAnsiTheme="majorBidi" w:cstheme="majorBidi"/>
          <w:sz w:val="24"/>
          <w:szCs w:val="24"/>
          <w:rPrChange w:id="1386" w:author="Paraszczuk, Joanna" w:date="2017-09-21T13:27:00Z">
            <w:rPr>
              <w:rFonts w:asciiTheme="majorBidi" w:hAnsiTheme="majorBidi" w:cstheme="majorBidi"/>
              <w:sz w:val="24"/>
              <w:szCs w:val="24"/>
              <w:lang w:val="en-GB"/>
            </w:rPr>
          </w:rPrChange>
        </w:rPr>
        <w:t>traditional methods</w:t>
      </w:r>
      <w:r w:rsidR="000A4F0E" w:rsidRPr="00421336">
        <w:rPr>
          <w:rFonts w:asciiTheme="majorBidi" w:hAnsiTheme="majorBidi" w:cstheme="majorBidi"/>
          <w:sz w:val="24"/>
          <w:szCs w:val="24"/>
          <w:rPrChange w:id="1387" w:author="Paraszczuk, Joanna" w:date="2017-09-21T13:27:00Z">
            <w:rPr>
              <w:rFonts w:asciiTheme="majorBidi" w:hAnsiTheme="majorBidi" w:cstheme="majorBidi"/>
              <w:sz w:val="24"/>
              <w:szCs w:val="24"/>
              <w:lang w:val="en-GB"/>
            </w:rPr>
          </w:rPrChange>
        </w:rPr>
        <w:t xml:space="preserve"> of preventing</w:t>
      </w:r>
      <w:r w:rsidR="0036129C" w:rsidRPr="00421336">
        <w:rPr>
          <w:rFonts w:asciiTheme="majorBidi" w:hAnsiTheme="majorBidi" w:cstheme="majorBidi"/>
          <w:sz w:val="24"/>
          <w:szCs w:val="24"/>
          <w:rPrChange w:id="1388" w:author="Paraszczuk, Joanna" w:date="2017-09-21T13:27:00Z">
            <w:rPr>
              <w:rFonts w:asciiTheme="majorBidi" w:hAnsiTheme="majorBidi" w:cstheme="majorBidi"/>
              <w:sz w:val="24"/>
              <w:szCs w:val="24"/>
              <w:lang w:val="en-GB"/>
            </w:rPr>
          </w:rPrChange>
        </w:rPr>
        <w:t xml:space="preserve"> </w:t>
      </w:r>
      <w:del w:id="1389" w:author="Paraszczuk, Joanna" w:date="2017-09-21T12:48:00Z">
        <w:r w:rsidR="0036129C" w:rsidRPr="00421336" w:rsidDel="007E5018">
          <w:rPr>
            <w:rFonts w:asciiTheme="majorBidi" w:hAnsiTheme="majorBidi" w:cstheme="majorBidi"/>
            <w:sz w:val="24"/>
            <w:szCs w:val="24"/>
            <w:rPrChange w:id="1390" w:author="Paraszczuk, Joanna" w:date="2017-09-21T13:27:00Z">
              <w:rPr>
                <w:rFonts w:asciiTheme="majorBidi" w:hAnsiTheme="majorBidi" w:cstheme="majorBidi"/>
                <w:sz w:val="24"/>
                <w:szCs w:val="24"/>
                <w:lang w:val="en-GB"/>
              </w:rPr>
            </w:rPrChange>
          </w:rPr>
          <w:delText xml:space="preserve">the </w:delText>
        </w:r>
      </w:del>
      <w:del w:id="1391" w:author="Paraszczuk, Joanna" w:date="2017-09-21T12:49:00Z">
        <w:r w:rsidR="0036129C" w:rsidRPr="00421336" w:rsidDel="007E5018">
          <w:rPr>
            <w:rFonts w:asciiTheme="majorBidi" w:hAnsiTheme="majorBidi" w:cstheme="majorBidi"/>
            <w:sz w:val="24"/>
            <w:szCs w:val="24"/>
            <w:rPrChange w:id="1392" w:author="Paraszczuk, Joanna" w:date="2017-09-21T13:27:00Z">
              <w:rPr>
                <w:rFonts w:asciiTheme="majorBidi" w:hAnsiTheme="majorBidi" w:cstheme="majorBidi"/>
                <w:sz w:val="24"/>
                <w:szCs w:val="24"/>
                <w:lang w:val="en-GB"/>
              </w:rPr>
            </w:rPrChange>
          </w:rPr>
          <w:delText>misconduct</w:delText>
        </w:r>
      </w:del>
      <w:del w:id="1393" w:author="Paraszczuk, Joanna" w:date="2017-09-21T12:48:00Z">
        <w:r w:rsidR="0036129C" w:rsidRPr="00421336" w:rsidDel="007E5018">
          <w:rPr>
            <w:rFonts w:asciiTheme="majorBidi" w:hAnsiTheme="majorBidi" w:cstheme="majorBidi"/>
            <w:sz w:val="24"/>
            <w:szCs w:val="24"/>
            <w:rPrChange w:id="1394" w:author="Paraszczuk, Joanna" w:date="2017-09-21T13:27:00Z">
              <w:rPr>
                <w:rFonts w:asciiTheme="majorBidi" w:hAnsiTheme="majorBidi" w:cstheme="majorBidi"/>
                <w:sz w:val="24"/>
                <w:szCs w:val="24"/>
                <w:lang w:val="en-GB"/>
              </w:rPr>
            </w:rPrChange>
          </w:rPr>
          <w:delText>s</w:delText>
        </w:r>
      </w:del>
      <w:ins w:id="1395" w:author="Paraszczuk, Joanna" w:date="2017-09-21T12:49:00Z">
        <w:r w:rsidR="007E5018" w:rsidRPr="00421336">
          <w:rPr>
            <w:rFonts w:asciiTheme="majorBidi" w:hAnsiTheme="majorBidi" w:cstheme="majorBidi"/>
            <w:sz w:val="24"/>
            <w:szCs w:val="24"/>
          </w:rPr>
          <w:t>transgressions that</w:t>
        </w:r>
      </w:ins>
      <w:del w:id="1396" w:author="Paraszczuk, Joanna" w:date="2017-09-21T12:49:00Z">
        <w:r w:rsidR="0036129C" w:rsidRPr="00421336" w:rsidDel="007E5018">
          <w:rPr>
            <w:rFonts w:asciiTheme="majorBidi" w:hAnsiTheme="majorBidi" w:cstheme="majorBidi"/>
            <w:sz w:val="24"/>
            <w:szCs w:val="24"/>
            <w:rPrChange w:id="1397" w:author="Paraszczuk, Joanna" w:date="2017-09-21T13:27:00Z">
              <w:rPr>
                <w:rFonts w:asciiTheme="majorBidi" w:hAnsiTheme="majorBidi" w:cstheme="majorBidi"/>
                <w:sz w:val="24"/>
                <w:szCs w:val="24"/>
                <w:lang w:val="en-GB"/>
              </w:rPr>
            </w:rPrChange>
          </w:rPr>
          <w:delText xml:space="preserve"> which </w:delText>
        </w:r>
      </w:del>
      <w:ins w:id="1398" w:author="Paraszczuk, Joanna" w:date="2017-09-21T12:49:00Z">
        <w:r w:rsidR="007E5018" w:rsidRPr="00421336">
          <w:rPr>
            <w:rFonts w:asciiTheme="majorBidi" w:hAnsiTheme="majorBidi" w:cstheme="majorBidi"/>
            <w:sz w:val="24"/>
            <w:szCs w:val="24"/>
            <w:rPrChange w:id="1399" w:author="Paraszczuk, Joanna" w:date="2017-09-21T13:27:00Z">
              <w:rPr>
                <w:rFonts w:asciiTheme="majorBidi" w:hAnsiTheme="majorBidi" w:cstheme="majorBidi"/>
                <w:sz w:val="24"/>
                <w:szCs w:val="24"/>
                <w:lang w:val="en-GB"/>
              </w:rPr>
            </w:rPrChange>
          </w:rPr>
          <w:t xml:space="preserve"> </w:t>
        </w:r>
      </w:ins>
      <w:r w:rsidR="0036129C" w:rsidRPr="00421336">
        <w:rPr>
          <w:rFonts w:asciiTheme="majorBidi" w:hAnsiTheme="majorBidi" w:cstheme="majorBidi"/>
          <w:sz w:val="24"/>
          <w:szCs w:val="24"/>
          <w:rPrChange w:id="1400" w:author="Paraszczuk, Joanna" w:date="2017-09-21T13:27:00Z">
            <w:rPr>
              <w:rFonts w:asciiTheme="majorBidi" w:hAnsiTheme="majorBidi" w:cstheme="majorBidi"/>
              <w:sz w:val="24"/>
              <w:szCs w:val="24"/>
              <w:lang w:val="en-GB"/>
            </w:rPr>
          </w:rPrChange>
        </w:rPr>
        <w:t xml:space="preserve">are </w:t>
      </w:r>
      <w:r w:rsidR="00BE1710" w:rsidRPr="00421336">
        <w:rPr>
          <w:rFonts w:asciiTheme="majorBidi" w:hAnsiTheme="majorBidi" w:cstheme="majorBidi"/>
          <w:sz w:val="24"/>
          <w:szCs w:val="24"/>
          <w:rPrChange w:id="1401" w:author="Paraszczuk, Joanna" w:date="2017-09-21T13:27:00Z">
            <w:rPr>
              <w:rFonts w:asciiTheme="majorBidi" w:hAnsiTheme="majorBidi" w:cstheme="majorBidi"/>
              <w:sz w:val="24"/>
              <w:szCs w:val="24"/>
              <w:lang w:val="en-GB"/>
            </w:rPr>
          </w:rPrChange>
        </w:rPr>
        <w:t xml:space="preserve">more </w:t>
      </w:r>
      <w:r w:rsidR="0036129C" w:rsidRPr="00421336">
        <w:rPr>
          <w:rFonts w:asciiTheme="majorBidi" w:hAnsiTheme="majorBidi" w:cstheme="majorBidi"/>
          <w:sz w:val="24"/>
          <w:szCs w:val="24"/>
          <w:rPrChange w:id="1402" w:author="Paraszczuk, Joanna" w:date="2017-09-21T13:27:00Z">
            <w:rPr>
              <w:rFonts w:asciiTheme="majorBidi" w:hAnsiTheme="majorBidi" w:cstheme="majorBidi"/>
              <w:sz w:val="24"/>
              <w:szCs w:val="24"/>
              <w:lang w:val="en-GB"/>
            </w:rPr>
          </w:rPrChange>
        </w:rPr>
        <w:t xml:space="preserve">likely to be </w:t>
      </w:r>
      <w:del w:id="1403" w:author="Paraszczuk, Joanna" w:date="2017-09-21T12:49:00Z">
        <w:r w:rsidR="0036129C" w:rsidRPr="00421336" w:rsidDel="007E5018">
          <w:rPr>
            <w:rFonts w:asciiTheme="majorBidi" w:hAnsiTheme="majorBidi" w:cstheme="majorBidi"/>
            <w:sz w:val="24"/>
            <w:szCs w:val="24"/>
            <w:rPrChange w:id="1404" w:author="Paraszczuk, Joanna" w:date="2017-09-21T13:27:00Z">
              <w:rPr>
                <w:rFonts w:asciiTheme="majorBidi" w:hAnsiTheme="majorBidi" w:cstheme="majorBidi"/>
                <w:sz w:val="24"/>
                <w:szCs w:val="24"/>
                <w:lang w:val="en-GB"/>
              </w:rPr>
            </w:rPrChange>
          </w:rPr>
          <w:delText xml:space="preserve">conducted </w:delText>
        </w:r>
      </w:del>
      <w:ins w:id="1405" w:author="Paraszczuk, Joanna" w:date="2017-09-21T12:49:00Z">
        <w:r w:rsidR="007E5018" w:rsidRPr="00421336">
          <w:rPr>
            <w:rFonts w:asciiTheme="majorBidi" w:hAnsiTheme="majorBidi" w:cstheme="majorBidi"/>
            <w:sz w:val="24"/>
            <w:szCs w:val="24"/>
          </w:rPr>
          <w:t>perpetrated</w:t>
        </w:r>
        <w:r w:rsidR="007E5018" w:rsidRPr="00421336">
          <w:rPr>
            <w:rFonts w:asciiTheme="majorBidi" w:hAnsiTheme="majorBidi" w:cstheme="majorBidi"/>
            <w:sz w:val="24"/>
            <w:szCs w:val="24"/>
            <w:rPrChange w:id="1406" w:author="Paraszczuk, Joanna" w:date="2017-09-21T13:27:00Z">
              <w:rPr>
                <w:rFonts w:asciiTheme="majorBidi" w:hAnsiTheme="majorBidi" w:cstheme="majorBidi"/>
                <w:sz w:val="24"/>
                <w:szCs w:val="24"/>
                <w:lang w:val="en-GB"/>
              </w:rPr>
            </w:rPrChange>
          </w:rPr>
          <w:t xml:space="preserve"> </w:t>
        </w:r>
      </w:ins>
      <w:r w:rsidR="0036129C" w:rsidRPr="00421336">
        <w:rPr>
          <w:rFonts w:asciiTheme="majorBidi" w:hAnsiTheme="majorBidi" w:cstheme="majorBidi"/>
          <w:sz w:val="24"/>
          <w:szCs w:val="24"/>
          <w:rPrChange w:id="1407" w:author="Paraszczuk, Joanna" w:date="2017-09-21T13:27:00Z">
            <w:rPr>
              <w:rFonts w:asciiTheme="majorBidi" w:hAnsiTheme="majorBidi" w:cstheme="majorBidi"/>
              <w:sz w:val="24"/>
              <w:szCs w:val="24"/>
              <w:lang w:val="en-GB"/>
            </w:rPr>
          </w:rPrChange>
        </w:rPr>
        <w:t>by calculative</w:t>
      </w:r>
      <w:r w:rsidR="0088739A" w:rsidRPr="00421336">
        <w:rPr>
          <w:rFonts w:asciiTheme="majorBidi" w:hAnsiTheme="majorBidi" w:cstheme="majorBidi"/>
          <w:sz w:val="24"/>
          <w:szCs w:val="24"/>
          <w:rPrChange w:id="1408" w:author="Paraszczuk, Joanna" w:date="2017-09-21T13:27:00Z">
            <w:rPr>
              <w:rFonts w:asciiTheme="majorBidi" w:hAnsiTheme="majorBidi" w:cstheme="majorBidi"/>
              <w:sz w:val="24"/>
              <w:szCs w:val="24"/>
              <w:lang w:val="en-GB"/>
            </w:rPr>
          </w:rPrChange>
        </w:rPr>
        <w:t xml:space="preserve"> wrong-</w:t>
      </w:r>
      <w:r w:rsidR="00C46641" w:rsidRPr="00421336">
        <w:rPr>
          <w:rFonts w:asciiTheme="majorBidi" w:hAnsiTheme="majorBidi" w:cstheme="majorBidi"/>
          <w:sz w:val="24"/>
          <w:szCs w:val="24"/>
          <w:rPrChange w:id="1409" w:author="Paraszczuk, Joanna" w:date="2017-09-21T13:27:00Z">
            <w:rPr>
              <w:rFonts w:asciiTheme="majorBidi" w:hAnsiTheme="majorBidi" w:cstheme="majorBidi"/>
              <w:sz w:val="24"/>
              <w:szCs w:val="24"/>
              <w:lang w:val="en-GB"/>
            </w:rPr>
          </w:rPrChange>
        </w:rPr>
        <w:t>doers</w:t>
      </w:r>
      <w:ins w:id="1410" w:author="Paraszczuk, Joanna" w:date="2017-09-21T17:11:00Z">
        <w:r w:rsidR="008B659B">
          <w:rPr>
            <w:rFonts w:asciiTheme="majorBidi" w:hAnsiTheme="majorBidi" w:cstheme="majorBidi"/>
            <w:sz w:val="24"/>
            <w:szCs w:val="24"/>
          </w:rPr>
          <w:t>,</w:t>
        </w:r>
      </w:ins>
      <w:r w:rsidR="009A6720" w:rsidRPr="00421336">
        <w:rPr>
          <w:rFonts w:asciiTheme="majorBidi" w:hAnsiTheme="majorBidi" w:cstheme="majorBidi"/>
          <w:sz w:val="24"/>
          <w:szCs w:val="24"/>
          <w:rPrChange w:id="1411" w:author="Paraszczuk, Joanna" w:date="2017-09-21T13:27:00Z">
            <w:rPr>
              <w:rFonts w:asciiTheme="majorBidi" w:hAnsiTheme="majorBidi" w:cstheme="majorBidi"/>
              <w:sz w:val="24"/>
              <w:szCs w:val="24"/>
              <w:lang w:val="en-GB"/>
            </w:rPr>
          </w:rPrChange>
        </w:rPr>
        <w:t xml:space="preserve"> </w:t>
      </w:r>
      <w:del w:id="1412" w:author="Paraszczuk, Joanna" w:date="2017-09-21T12:49:00Z">
        <w:r w:rsidR="009A6720" w:rsidRPr="00421336" w:rsidDel="007E5018">
          <w:rPr>
            <w:rFonts w:asciiTheme="majorBidi" w:hAnsiTheme="majorBidi" w:cstheme="majorBidi"/>
            <w:sz w:val="24"/>
            <w:szCs w:val="24"/>
            <w:rPrChange w:id="1413" w:author="Paraszczuk, Joanna" w:date="2017-09-21T13:27:00Z">
              <w:rPr>
                <w:rFonts w:asciiTheme="majorBidi" w:hAnsiTheme="majorBidi" w:cstheme="majorBidi"/>
                <w:sz w:val="24"/>
                <w:szCs w:val="24"/>
                <w:lang w:val="en-GB"/>
              </w:rPr>
            </w:rPrChange>
          </w:rPr>
          <w:delText xml:space="preserve">and </w:delText>
        </w:r>
        <w:r w:rsidR="006C2ABF" w:rsidRPr="00421336" w:rsidDel="007E5018">
          <w:rPr>
            <w:rFonts w:asciiTheme="majorBidi" w:hAnsiTheme="majorBidi" w:cstheme="majorBidi"/>
            <w:sz w:val="24"/>
            <w:szCs w:val="24"/>
            <w:rPrChange w:id="1414" w:author="Paraszczuk, Joanna" w:date="2017-09-21T13:27:00Z">
              <w:rPr>
                <w:rFonts w:asciiTheme="majorBidi" w:hAnsiTheme="majorBidi" w:cstheme="majorBidi"/>
                <w:sz w:val="24"/>
                <w:szCs w:val="24"/>
                <w:lang w:val="en-GB"/>
              </w:rPr>
            </w:rPrChange>
          </w:rPr>
          <w:delText>also</w:delText>
        </w:r>
      </w:del>
      <w:ins w:id="1415" w:author="Paraszczuk, Joanna" w:date="2017-09-21T12:49:00Z">
        <w:r w:rsidR="007E5018" w:rsidRPr="00421336">
          <w:rPr>
            <w:rFonts w:asciiTheme="majorBidi" w:hAnsiTheme="majorBidi" w:cstheme="majorBidi"/>
            <w:sz w:val="24"/>
            <w:szCs w:val="24"/>
          </w:rPr>
          <w:t>as well as</w:t>
        </w:r>
      </w:ins>
      <w:r w:rsidR="009A6720" w:rsidRPr="00421336">
        <w:rPr>
          <w:rFonts w:asciiTheme="majorBidi" w:hAnsiTheme="majorBidi" w:cstheme="majorBidi"/>
          <w:sz w:val="24"/>
          <w:szCs w:val="24"/>
          <w:rPrChange w:id="1416" w:author="Paraszczuk, Joanna" w:date="2017-09-21T13:27:00Z">
            <w:rPr>
              <w:rFonts w:asciiTheme="majorBidi" w:hAnsiTheme="majorBidi" w:cstheme="majorBidi"/>
              <w:sz w:val="24"/>
              <w:szCs w:val="24"/>
              <w:lang w:val="en-GB"/>
            </w:rPr>
          </w:rPrChange>
        </w:rPr>
        <w:t xml:space="preserve"> on </w:t>
      </w:r>
      <w:del w:id="1417" w:author="Paraszczuk, Joanna" w:date="2017-09-21T12:49:00Z">
        <w:r w:rsidR="009A6720" w:rsidRPr="00421336" w:rsidDel="007E5018">
          <w:rPr>
            <w:rFonts w:asciiTheme="majorBidi" w:hAnsiTheme="majorBidi" w:cstheme="majorBidi"/>
            <w:sz w:val="24"/>
            <w:szCs w:val="24"/>
            <w:rPrChange w:id="1418" w:author="Paraszczuk, Joanna" w:date="2017-09-21T13:27:00Z">
              <w:rPr>
                <w:rFonts w:asciiTheme="majorBidi" w:hAnsiTheme="majorBidi" w:cstheme="majorBidi"/>
                <w:sz w:val="24"/>
                <w:szCs w:val="24"/>
                <w:lang w:val="en-GB"/>
              </w:rPr>
            </w:rPrChange>
          </w:rPr>
          <w:delText xml:space="preserve">the </w:delText>
        </w:r>
      </w:del>
      <w:r w:rsidR="009A6720" w:rsidRPr="00421336">
        <w:rPr>
          <w:rFonts w:asciiTheme="majorBidi" w:hAnsiTheme="majorBidi" w:cstheme="majorBidi"/>
          <w:sz w:val="24"/>
          <w:szCs w:val="24"/>
          <w:rPrChange w:id="1419" w:author="Paraszczuk, Joanna" w:date="2017-09-21T13:27:00Z">
            <w:rPr>
              <w:rFonts w:asciiTheme="majorBidi" w:hAnsiTheme="majorBidi" w:cstheme="majorBidi"/>
              <w:sz w:val="24"/>
              <w:szCs w:val="24"/>
              <w:lang w:val="en-GB"/>
            </w:rPr>
          </w:rPrChange>
        </w:rPr>
        <w:t>situational</w:t>
      </w:r>
      <w:r w:rsidR="00C46641" w:rsidRPr="00421336">
        <w:rPr>
          <w:rFonts w:asciiTheme="majorBidi" w:hAnsiTheme="majorBidi" w:cstheme="majorBidi"/>
          <w:sz w:val="24"/>
          <w:szCs w:val="24"/>
          <w:rPrChange w:id="1420" w:author="Paraszczuk, Joanna" w:date="2017-09-21T13:27:00Z">
            <w:rPr>
              <w:rFonts w:asciiTheme="majorBidi" w:hAnsiTheme="majorBidi" w:cstheme="majorBidi"/>
              <w:sz w:val="24"/>
              <w:szCs w:val="24"/>
              <w:lang w:val="en-GB"/>
            </w:rPr>
          </w:rPrChange>
        </w:rPr>
        <w:t xml:space="preserve"> factors </w:t>
      </w:r>
      <w:r w:rsidR="000A4F0E" w:rsidRPr="00421336">
        <w:rPr>
          <w:rFonts w:asciiTheme="majorBidi" w:hAnsiTheme="majorBidi" w:cstheme="majorBidi"/>
          <w:sz w:val="24"/>
          <w:szCs w:val="24"/>
          <w:rPrChange w:id="1421" w:author="Paraszczuk, Joanna" w:date="2017-09-21T13:27:00Z">
            <w:rPr>
              <w:rFonts w:asciiTheme="majorBidi" w:hAnsiTheme="majorBidi" w:cstheme="majorBidi"/>
              <w:sz w:val="24"/>
              <w:szCs w:val="24"/>
              <w:lang w:val="en-GB"/>
            </w:rPr>
          </w:rPrChange>
        </w:rPr>
        <w:t>to shape</w:t>
      </w:r>
      <w:r w:rsidR="006C2ABF" w:rsidRPr="00421336">
        <w:rPr>
          <w:rFonts w:asciiTheme="majorBidi" w:hAnsiTheme="majorBidi" w:cstheme="majorBidi"/>
          <w:sz w:val="24"/>
          <w:szCs w:val="24"/>
          <w:rPrChange w:id="1422" w:author="Paraszczuk, Joanna" w:date="2017-09-21T13:27:00Z">
            <w:rPr>
              <w:rFonts w:asciiTheme="majorBidi" w:hAnsiTheme="majorBidi" w:cstheme="majorBidi"/>
              <w:sz w:val="24"/>
              <w:szCs w:val="24"/>
              <w:lang w:val="en-GB"/>
            </w:rPr>
          </w:rPrChange>
        </w:rPr>
        <w:t xml:space="preserve"> </w:t>
      </w:r>
      <w:del w:id="1423" w:author="Paraszczuk, Joanna" w:date="2017-09-21T12:49:00Z">
        <w:r w:rsidR="00C46641" w:rsidRPr="00421336" w:rsidDel="007E5018">
          <w:rPr>
            <w:rFonts w:asciiTheme="majorBidi" w:hAnsiTheme="majorBidi" w:cstheme="majorBidi"/>
            <w:sz w:val="24"/>
            <w:szCs w:val="24"/>
            <w:rPrChange w:id="1424" w:author="Paraszczuk, Joanna" w:date="2017-09-21T13:27:00Z">
              <w:rPr>
                <w:rFonts w:asciiTheme="majorBidi" w:hAnsiTheme="majorBidi" w:cstheme="majorBidi"/>
                <w:sz w:val="24"/>
                <w:szCs w:val="24"/>
                <w:lang w:val="en-GB"/>
              </w:rPr>
            </w:rPrChange>
          </w:rPr>
          <w:delText xml:space="preserve">the </w:delText>
        </w:r>
      </w:del>
      <w:r w:rsidR="00C46641" w:rsidRPr="00421336">
        <w:rPr>
          <w:rFonts w:asciiTheme="majorBidi" w:hAnsiTheme="majorBidi" w:cstheme="majorBidi"/>
          <w:sz w:val="24"/>
          <w:szCs w:val="24"/>
          <w:rPrChange w:id="1425" w:author="Paraszczuk, Joanna" w:date="2017-09-21T13:27:00Z">
            <w:rPr>
              <w:rFonts w:asciiTheme="majorBidi" w:hAnsiTheme="majorBidi" w:cstheme="majorBidi"/>
              <w:sz w:val="24"/>
              <w:szCs w:val="24"/>
              <w:lang w:val="en-GB"/>
            </w:rPr>
          </w:rPrChange>
        </w:rPr>
        <w:t>situation</w:t>
      </w:r>
      <w:ins w:id="1426" w:author="Paraszczuk, Joanna" w:date="2017-09-21T12:49:00Z">
        <w:r w:rsidR="007E5018" w:rsidRPr="00421336">
          <w:rPr>
            <w:rFonts w:asciiTheme="majorBidi" w:hAnsiTheme="majorBidi" w:cstheme="majorBidi"/>
            <w:sz w:val="24"/>
            <w:szCs w:val="24"/>
          </w:rPr>
          <w:t>s</w:t>
        </w:r>
      </w:ins>
      <w:r w:rsidR="00C46641" w:rsidRPr="00421336">
        <w:rPr>
          <w:rFonts w:asciiTheme="majorBidi" w:hAnsiTheme="majorBidi" w:cstheme="majorBidi"/>
          <w:sz w:val="24"/>
          <w:szCs w:val="24"/>
          <w:rPrChange w:id="1427" w:author="Paraszczuk, Joanna" w:date="2017-09-21T13:27:00Z">
            <w:rPr>
              <w:rFonts w:asciiTheme="majorBidi" w:hAnsiTheme="majorBidi" w:cstheme="majorBidi"/>
              <w:sz w:val="24"/>
              <w:szCs w:val="24"/>
              <w:lang w:val="en-GB"/>
            </w:rPr>
          </w:rPrChange>
        </w:rPr>
        <w:t xml:space="preserve"> </w:t>
      </w:r>
      <w:del w:id="1428" w:author="Paraszczuk, Joanna" w:date="2017-09-21T12:49:00Z">
        <w:r w:rsidR="00C46641" w:rsidRPr="00421336" w:rsidDel="007E5018">
          <w:rPr>
            <w:rFonts w:asciiTheme="majorBidi" w:hAnsiTheme="majorBidi" w:cstheme="majorBidi"/>
            <w:sz w:val="24"/>
            <w:szCs w:val="24"/>
            <w:rPrChange w:id="1429" w:author="Paraszczuk, Joanna" w:date="2017-09-21T13:27:00Z">
              <w:rPr>
                <w:rFonts w:asciiTheme="majorBidi" w:hAnsiTheme="majorBidi" w:cstheme="majorBidi"/>
                <w:sz w:val="24"/>
                <w:szCs w:val="24"/>
                <w:lang w:val="en-GB"/>
              </w:rPr>
            </w:rPrChange>
          </w:rPr>
          <w:delText>in a way which will</w:delText>
        </w:r>
      </w:del>
      <w:ins w:id="1430" w:author="Paraszczuk, Joanna" w:date="2017-09-21T12:49:00Z">
        <w:r w:rsidR="007E5018" w:rsidRPr="00421336">
          <w:rPr>
            <w:rFonts w:asciiTheme="majorBidi" w:hAnsiTheme="majorBidi" w:cstheme="majorBidi"/>
            <w:sz w:val="24"/>
            <w:szCs w:val="24"/>
          </w:rPr>
          <w:t>so as to</w:t>
        </w:r>
      </w:ins>
      <w:r w:rsidR="00C46641" w:rsidRPr="00421336">
        <w:rPr>
          <w:rFonts w:asciiTheme="majorBidi" w:hAnsiTheme="majorBidi" w:cstheme="majorBidi"/>
          <w:sz w:val="24"/>
          <w:szCs w:val="24"/>
          <w:rPrChange w:id="1431" w:author="Paraszczuk, Joanna" w:date="2017-09-21T13:27:00Z">
            <w:rPr>
              <w:rFonts w:asciiTheme="majorBidi" w:hAnsiTheme="majorBidi" w:cstheme="majorBidi"/>
              <w:sz w:val="24"/>
              <w:szCs w:val="24"/>
              <w:lang w:val="en-GB"/>
            </w:rPr>
          </w:rPrChange>
        </w:rPr>
        <w:t xml:space="preserve"> make most non-</w:t>
      </w:r>
      <w:r w:rsidR="00F56AFA" w:rsidRPr="00421336">
        <w:rPr>
          <w:rFonts w:asciiTheme="majorBidi" w:hAnsiTheme="majorBidi" w:cstheme="majorBidi"/>
          <w:sz w:val="24"/>
          <w:szCs w:val="24"/>
          <w:rPrChange w:id="1432" w:author="Paraszczuk, Joanna" w:date="2017-09-21T13:27:00Z">
            <w:rPr>
              <w:rFonts w:asciiTheme="majorBidi" w:hAnsiTheme="majorBidi" w:cstheme="majorBidi"/>
              <w:sz w:val="24"/>
              <w:szCs w:val="24"/>
              <w:lang w:val="en-GB"/>
            </w:rPr>
          </w:rPrChange>
        </w:rPr>
        <w:t>calculative</w:t>
      </w:r>
      <w:r w:rsidR="0036129C" w:rsidRPr="00421336">
        <w:rPr>
          <w:rFonts w:asciiTheme="majorBidi" w:hAnsiTheme="majorBidi" w:cstheme="majorBidi"/>
          <w:sz w:val="24"/>
          <w:szCs w:val="24"/>
          <w:rPrChange w:id="1433" w:author="Paraszczuk, Joanna" w:date="2017-09-21T13:27:00Z">
            <w:rPr>
              <w:rFonts w:asciiTheme="majorBidi" w:hAnsiTheme="majorBidi" w:cstheme="majorBidi"/>
              <w:sz w:val="24"/>
              <w:szCs w:val="24"/>
              <w:lang w:val="en-GB"/>
            </w:rPr>
          </w:rPrChange>
        </w:rPr>
        <w:t xml:space="preserve"> wrong-doers less likely</w:t>
      </w:r>
      <w:r w:rsidR="000A4F0E" w:rsidRPr="00421336">
        <w:rPr>
          <w:rFonts w:asciiTheme="majorBidi" w:hAnsiTheme="majorBidi" w:cstheme="majorBidi"/>
          <w:sz w:val="24"/>
          <w:szCs w:val="24"/>
          <w:rPrChange w:id="1434" w:author="Paraszczuk, Joanna" w:date="2017-09-21T13:27:00Z">
            <w:rPr>
              <w:rFonts w:asciiTheme="majorBidi" w:hAnsiTheme="majorBidi" w:cstheme="majorBidi"/>
              <w:sz w:val="24"/>
              <w:szCs w:val="24"/>
              <w:lang w:val="en-GB"/>
            </w:rPr>
          </w:rPrChange>
        </w:rPr>
        <w:t xml:space="preserve"> to do wrong</w:t>
      </w:r>
      <w:r w:rsidR="0036129C" w:rsidRPr="00421336">
        <w:rPr>
          <w:rFonts w:asciiTheme="majorBidi" w:hAnsiTheme="majorBidi" w:cstheme="majorBidi"/>
          <w:sz w:val="24"/>
          <w:szCs w:val="24"/>
          <w:rPrChange w:id="1435" w:author="Paraszczuk, Joanna" w:date="2017-09-21T13:27:00Z">
            <w:rPr>
              <w:rFonts w:asciiTheme="majorBidi" w:hAnsiTheme="majorBidi" w:cstheme="majorBidi"/>
              <w:sz w:val="24"/>
              <w:szCs w:val="24"/>
              <w:lang w:val="en-GB"/>
            </w:rPr>
          </w:rPrChange>
        </w:rPr>
        <w:t>. In other words</w:t>
      </w:r>
      <w:r w:rsidR="00BE1710" w:rsidRPr="00421336">
        <w:rPr>
          <w:rFonts w:asciiTheme="majorBidi" w:hAnsiTheme="majorBidi" w:cstheme="majorBidi"/>
          <w:sz w:val="24"/>
          <w:szCs w:val="24"/>
          <w:rPrChange w:id="1436" w:author="Paraszczuk, Joanna" w:date="2017-09-21T13:27:00Z">
            <w:rPr>
              <w:rFonts w:asciiTheme="majorBidi" w:hAnsiTheme="majorBidi" w:cstheme="majorBidi"/>
              <w:sz w:val="24"/>
              <w:szCs w:val="24"/>
              <w:lang w:val="en-GB"/>
            </w:rPr>
          </w:rPrChange>
        </w:rPr>
        <w:t>,</w:t>
      </w:r>
      <w:r w:rsidR="0036129C" w:rsidRPr="00421336">
        <w:rPr>
          <w:rFonts w:asciiTheme="majorBidi" w:hAnsiTheme="majorBidi" w:cstheme="majorBidi"/>
          <w:sz w:val="24"/>
          <w:szCs w:val="24"/>
          <w:rPrChange w:id="1437" w:author="Paraszczuk, Joanna" w:date="2017-09-21T13:27:00Z">
            <w:rPr>
              <w:rFonts w:asciiTheme="majorBidi" w:hAnsiTheme="majorBidi" w:cstheme="majorBidi"/>
              <w:sz w:val="24"/>
              <w:szCs w:val="24"/>
              <w:lang w:val="en-GB"/>
            </w:rPr>
          </w:rPrChange>
        </w:rPr>
        <w:t xml:space="preserve"> </w:t>
      </w:r>
      <w:r w:rsidR="00BE1710" w:rsidRPr="00421336">
        <w:rPr>
          <w:rFonts w:asciiTheme="majorBidi" w:hAnsiTheme="majorBidi" w:cstheme="majorBidi"/>
          <w:sz w:val="24"/>
          <w:szCs w:val="24"/>
          <w:rPrChange w:id="1438" w:author="Paraszczuk, Joanna" w:date="2017-09-21T13:27:00Z">
            <w:rPr>
              <w:rFonts w:asciiTheme="majorBidi" w:hAnsiTheme="majorBidi" w:cstheme="majorBidi"/>
              <w:sz w:val="24"/>
              <w:szCs w:val="24"/>
              <w:lang w:val="en-GB"/>
            </w:rPr>
          </w:rPrChange>
        </w:rPr>
        <w:t>regarding</w:t>
      </w:r>
      <w:r w:rsidR="0036129C" w:rsidRPr="00421336">
        <w:rPr>
          <w:rFonts w:asciiTheme="majorBidi" w:hAnsiTheme="majorBidi" w:cstheme="majorBidi"/>
          <w:sz w:val="24"/>
          <w:szCs w:val="24"/>
          <w:rPrChange w:id="1439" w:author="Paraszczuk, Joanna" w:date="2017-09-21T13:27:00Z">
            <w:rPr>
              <w:rFonts w:asciiTheme="majorBidi" w:hAnsiTheme="majorBidi" w:cstheme="majorBidi"/>
              <w:sz w:val="24"/>
              <w:szCs w:val="24"/>
              <w:lang w:val="en-GB"/>
            </w:rPr>
          </w:rPrChange>
        </w:rPr>
        <w:t xml:space="preserve"> what has sometimes</w:t>
      </w:r>
      <w:r w:rsidR="000A4F0E" w:rsidRPr="00421336">
        <w:rPr>
          <w:rFonts w:asciiTheme="majorBidi" w:hAnsiTheme="majorBidi" w:cstheme="majorBidi"/>
          <w:sz w:val="24"/>
          <w:szCs w:val="24"/>
          <w:rPrChange w:id="1440" w:author="Paraszczuk, Joanna" w:date="2017-09-21T13:27:00Z">
            <w:rPr>
              <w:rFonts w:asciiTheme="majorBidi" w:hAnsiTheme="majorBidi" w:cstheme="majorBidi"/>
              <w:sz w:val="24"/>
              <w:szCs w:val="24"/>
              <w:lang w:val="en-GB"/>
            </w:rPr>
          </w:rPrChange>
        </w:rPr>
        <w:t xml:space="preserve"> been</w:t>
      </w:r>
      <w:r w:rsidR="0036129C" w:rsidRPr="00421336">
        <w:rPr>
          <w:rFonts w:asciiTheme="majorBidi" w:hAnsiTheme="majorBidi" w:cstheme="majorBidi"/>
          <w:sz w:val="24"/>
          <w:szCs w:val="24"/>
          <w:rPrChange w:id="1441" w:author="Paraszczuk, Joanna" w:date="2017-09-21T13:27:00Z">
            <w:rPr>
              <w:rFonts w:asciiTheme="majorBidi" w:hAnsiTheme="majorBidi" w:cstheme="majorBidi"/>
              <w:sz w:val="24"/>
              <w:szCs w:val="24"/>
              <w:lang w:val="en-GB"/>
            </w:rPr>
          </w:rPrChange>
        </w:rPr>
        <w:t xml:space="preserve"> called ordin</w:t>
      </w:r>
      <w:r w:rsidR="000C5D91" w:rsidRPr="00421336">
        <w:rPr>
          <w:rFonts w:asciiTheme="majorBidi" w:hAnsiTheme="majorBidi" w:cstheme="majorBidi"/>
          <w:sz w:val="24"/>
          <w:szCs w:val="24"/>
          <w:rPrChange w:id="1442" w:author="Paraszczuk, Joanna" w:date="2017-09-21T13:27:00Z">
            <w:rPr>
              <w:rFonts w:asciiTheme="majorBidi" w:hAnsiTheme="majorBidi" w:cstheme="majorBidi"/>
              <w:sz w:val="24"/>
              <w:szCs w:val="24"/>
              <w:lang w:val="en-GB"/>
            </w:rPr>
          </w:rPrChange>
        </w:rPr>
        <w:t>ary unethicality</w:t>
      </w:r>
      <w:r w:rsidR="00FF2461" w:rsidRPr="00421336">
        <w:rPr>
          <w:rFonts w:asciiTheme="majorBidi" w:hAnsiTheme="majorBidi" w:cstheme="majorBidi"/>
          <w:sz w:val="24"/>
          <w:szCs w:val="24"/>
          <w:rPrChange w:id="1443" w:author="Paraszczuk, Joanna" w:date="2017-09-21T13:27:00Z">
            <w:rPr>
              <w:rFonts w:asciiTheme="majorBidi" w:hAnsiTheme="majorBidi" w:cstheme="majorBidi"/>
              <w:sz w:val="24"/>
              <w:szCs w:val="24"/>
              <w:lang w:val="en-GB"/>
            </w:rPr>
          </w:rPrChange>
        </w:rPr>
        <w:t>,</w:t>
      </w:r>
      <w:r w:rsidR="00FF2461" w:rsidRPr="00421336">
        <w:rPr>
          <w:rStyle w:val="FootnoteReference"/>
          <w:rFonts w:asciiTheme="majorBidi" w:hAnsiTheme="majorBidi" w:cstheme="majorBidi"/>
          <w:sz w:val="24"/>
          <w:szCs w:val="24"/>
          <w:rPrChange w:id="1444" w:author="Paraszczuk, Joanna" w:date="2017-09-21T13:27:00Z">
            <w:rPr>
              <w:rStyle w:val="FootnoteReference"/>
              <w:rFonts w:asciiTheme="majorBidi" w:hAnsiTheme="majorBidi" w:cstheme="majorBidi"/>
              <w:sz w:val="24"/>
              <w:szCs w:val="24"/>
              <w:lang w:val="en-GB"/>
            </w:rPr>
          </w:rPrChange>
        </w:rPr>
        <w:footnoteReference w:id="36"/>
      </w:r>
      <w:r w:rsidR="000C5D91" w:rsidRPr="00421336">
        <w:rPr>
          <w:rFonts w:asciiTheme="majorBidi" w:hAnsiTheme="majorBidi" w:cstheme="majorBidi"/>
          <w:sz w:val="24"/>
          <w:szCs w:val="24"/>
          <w:rPrChange w:id="1447" w:author="Paraszczuk, Joanna" w:date="2017-09-21T13:27:00Z">
            <w:rPr>
              <w:rFonts w:asciiTheme="majorBidi" w:hAnsiTheme="majorBidi" w:cstheme="majorBidi"/>
              <w:sz w:val="24"/>
              <w:szCs w:val="24"/>
              <w:lang w:val="en-GB"/>
            </w:rPr>
          </w:rPrChange>
        </w:rPr>
        <w:t xml:space="preserve"> </w:t>
      </w:r>
      <w:r w:rsidR="00F56AFA" w:rsidRPr="00421336">
        <w:rPr>
          <w:rFonts w:asciiTheme="majorBidi" w:hAnsiTheme="majorBidi" w:cstheme="majorBidi"/>
          <w:sz w:val="24"/>
          <w:szCs w:val="24"/>
          <w:rPrChange w:id="1448" w:author="Paraszczuk, Joanna" w:date="2017-09-21T13:27:00Z">
            <w:rPr>
              <w:rFonts w:asciiTheme="majorBidi" w:hAnsiTheme="majorBidi" w:cstheme="majorBidi"/>
              <w:sz w:val="24"/>
              <w:szCs w:val="24"/>
              <w:lang w:val="en-GB"/>
            </w:rPr>
          </w:rPrChange>
        </w:rPr>
        <w:t xml:space="preserve">the existing scales </w:t>
      </w:r>
      <w:r w:rsidR="00B522D9" w:rsidRPr="00421336">
        <w:rPr>
          <w:rFonts w:asciiTheme="majorBidi" w:hAnsiTheme="majorBidi" w:cstheme="majorBidi"/>
          <w:sz w:val="24"/>
          <w:szCs w:val="24"/>
          <w:rPrChange w:id="1449" w:author="Paraszczuk, Joanna" w:date="2017-09-21T13:27:00Z">
            <w:rPr>
              <w:rFonts w:asciiTheme="majorBidi" w:hAnsiTheme="majorBidi" w:cstheme="majorBidi"/>
              <w:sz w:val="24"/>
              <w:szCs w:val="24"/>
              <w:lang w:val="en-GB"/>
            </w:rPr>
          </w:rPrChange>
        </w:rPr>
        <w:t>do not</w:t>
      </w:r>
      <w:r w:rsidR="00567DE1" w:rsidRPr="00421336">
        <w:rPr>
          <w:rFonts w:asciiTheme="majorBidi" w:hAnsiTheme="majorBidi" w:cstheme="majorBidi"/>
          <w:sz w:val="24"/>
          <w:szCs w:val="24"/>
          <w:rPrChange w:id="1450" w:author="Paraszczuk, Joanna" w:date="2017-09-21T13:27:00Z">
            <w:rPr>
              <w:rFonts w:asciiTheme="majorBidi" w:hAnsiTheme="majorBidi" w:cstheme="majorBidi"/>
              <w:sz w:val="24"/>
              <w:szCs w:val="24"/>
              <w:lang w:val="en-GB"/>
            </w:rPr>
          </w:rPrChange>
        </w:rPr>
        <w:t xml:space="preserve"> </w:t>
      </w:r>
      <w:r w:rsidR="00F56AFA" w:rsidRPr="00421336">
        <w:rPr>
          <w:rFonts w:asciiTheme="majorBidi" w:hAnsiTheme="majorBidi" w:cstheme="majorBidi"/>
          <w:sz w:val="24"/>
          <w:szCs w:val="24"/>
          <w:rPrChange w:id="1451" w:author="Paraszczuk, Joanna" w:date="2017-09-21T13:27:00Z">
            <w:rPr>
              <w:rFonts w:asciiTheme="majorBidi" w:hAnsiTheme="majorBidi" w:cstheme="majorBidi"/>
              <w:sz w:val="24"/>
              <w:szCs w:val="24"/>
              <w:lang w:val="en-GB"/>
            </w:rPr>
          </w:rPrChange>
        </w:rPr>
        <w:t xml:space="preserve">seem to provide large enough differences </w:t>
      </w:r>
      <w:del w:id="1452" w:author="Paraszczuk, Joanna" w:date="2017-09-21T12:49:00Z">
        <w:r w:rsidR="00F56AFA" w:rsidRPr="00421336" w:rsidDel="007E5018">
          <w:rPr>
            <w:rFonts w:asciiTheme="majorBidi" w:hAnsiTheme="majorBidi" w:cstheme="majorBidi"/>
            <w:sz w:val="24"/>
            <w:szCs w:val="24"/>
            <w:rPrChange w:id="1453" w:author="Paraszczuk, Joanna" w:date="2017-09-21T13:27:00Z">
              <w:rPr>
                <w:rFonts w:asciiTheme="majorBidi" w:hAnsiTheme="majorBidi" w:cstheme="majorBidi"/>
                <w:sz w:val="24"/>
                <w:szCs w:val="24"/>
                <w:lang w:val="en-GB"/>
              </w:rPr>
            </w:rPrChange>
          </w:rPr>
          <w:delText xml:space="preserve">in a </w:delText>
        </w:r>
        <w:r w:rsidR="00D35A62" w:rsidRPr="00421336" w:rsidDel="007E5018">
          <w:rPr>
            <w:rFonts w:asciiTheme="majorBidi" w:hAnsiTheme="majorBidi" w:cstheme="majorBidi"/>
            <w:sz w:val="24"/>
            <w:szCs w:val="24"/>
            <w:rPrChange w:id="1454" w:author="Paraszczuk, Joanna" w:date="2017-09-21T13:27:00Z">
              <w:rPr>
                <w:rFonts w:asciiTheme="majorBidi" w:hAnsiTheme="majorBidi" w:cstheme="majorBidi"/>
                <w:sz w:val="24"/>
                <w:szCs w:val="24"/>
                <w:lang w:val="en-GB"/>
              </w:rPr>
            </w:rPrChange>
          </w:rPr>
          <w:delText>way which</w:delText>
        </w:r>
        <w:r w:rsidR="00F56AFA" w:rsidRPr="00421336" w:rsidDel="007E5018">
          <w:rPr>
            <w:rFonts w:asciiTheme="majorBidi" w:hAnsiTheme="majorBidi" w:cstheme="majorBidi"/>
            <w:sz w:val="24"/>
            <w:szCs w:val="24"/>
            <w:rPrChange w:id="1455" w:author="Paraszczuk, Joanna" w:date="2017-09-21T13:27:00Z">
              <w:rPr>
                <w:rFonts w:asciiTheme="majorBidi" w:hAnsiTheme="majorBidi" w:cstheme="majorBidi"/>
                <w:sz w:val="24"/>
                <w:szCs w:val="24"/>
                <w:lang w:val="en-GB"/>
              </w:rPr>
            </w:rPrChange>
          </w:rPr>
          <w:delText xml:space="preserve"> wil</w:delText>
        </w:r>
      </w:del>
      <w:ins w:id="1456" w:author="Paraszczuk, Joanna" w:date="2017-09-21T12:49:00Z">
        <w:r w:rsidR="007E5018" w:rsidRPr="00421336">
          <w:rPr>
            <w:rFonts w:asciiTheme="majorBidi" w:hAnsiTheme="majorBidi" w:cstheme="majorBidi"/>
            <w:sz w:val="24"/>
            <w:szCs w:val="24"/>
          </w:rPr>
          <w:t>to</w:t>
        </w:r>
      </w:ins>
      <w:del w:id="1457" w:author="Paraszczuk, Joanna" w:date="2017-09-21T12:49:00Z">
        <w:r w:rsidR="00F56AFA" w:rsidRPr="00421336" w:rsidDel="007E5018">
          <w:rPr>
            <w:rFonts w:asciiTheme="majorBidi" w:hAnsiTheme="majorBidi" w:cstheme="majorBidi"/>
            <w:sz w:val="24"/>
            <w:szCs w:val="24"/>
            <w:rPrChange w:id="1458" w:author="Paraszczuk, Joanna" w:date="2017-09-21T13:27:00Z">
              <w:rPr>
                <w:rFonts w:asciiTheme="majorBidi" w:hAnsiTheme="majorBidi" w:cstheme="majorBidi"/>
                <w:sz w:val="24"/>
                <w:szCs w:val="24"/>
                <w:lang w:val="en-GB"/>
              </w:rPr>
            </w:rPrChange>
          </w:rPr>
          <w:delText>l</w:delText>
        </w:r>
      </w:del>
      <w:r w:rsidR="00F56AFA" w:rsidRPr="00421336">
        <w:rPr>
          <w:rFonts w:asciiTheme="majorBidi" w:hAnsiTheme="majorBidi" w:cstheme="majorBidi"/>
          <w:sz w:val="24"/>
          <w:szCs w:val="24"/>
          <w:rPrChange w:id="1459" w:author="Paraszczuk, Joanna" w:date="2017-09-21T13:27:00Z">
            <w:rPr>
              <w:rFonts w:asciiTheme="majorBidi" w:hAnsiTheme="majorBidi" w:cstheme="majorBidi"/>
              <w:sz w:val="24"/>
              <w:szCs w:val="24"/>
              <w:lang w:val="en-GB"/>
            </w:rPr>
          </w:rPrChange>
        </w:rPr>
        <w:t xml:space="preserve"> justify a differentiated approach regard</w:t>
      </w:r>
      <w:r w:rsidR="00B522D9" w:rsidRPr="00421336">
        <w:rPr>
          <w:rFonts w:asciiTheme="majorBidi" w:hAnsiTheme="majorBidi" w:cstheme="majorBidi"/>
          <w:sz w:val="24"/>
          <w:szCs w:val="24"/>
          <w:rPrChange w:id="1460" w:author="Paraszczuk, Joanna" w:date="2017-09-21T13:27:00Z">
            <w:rPr>
              <w:rFonts w:asciiTheme="majorBidi" w:hAnsiTheme="majorBidi" w:cstheme="majorBidi"/>
              <w:sz w:val="24"/>
              <w:szCs w:val="24"/>
              <w:lang w:val="en-GB"/>
            </w:rPr>
          </w:rPrChange>
        </w:rPr>
        <w:t>ing</w:t>
      </w:r>
      <w:r w:rsidR="00F56AFA" w:rsidRPr="00421336">
        <w:rPr>
          <w:rFonts w:asciiTheme="majorBidi" w:hAnsiTheme="majorBidi" w:cstheme="majorBidi"/>
          <w:sz w:val="24"/>
          <w:szCs w:val="24"/>
          <w:rPrChange w:id="1461" w:author="Paraszczuk, Joanna" w:date="2017-09-21T13:27:00Z">
            <w:rPr>
              <w:rFonts w:asciiTheme="majorBidi" w:hAnsiTheme="majorBidi" w:cstheme="majorBidi"/>
              <w:sz w:val="24"/>
              <w:szCs w:val="24"/>
              <w:lang w:val="en-GB"/>
            </w:rPr>
          </w:rPrChange>
        </w:rPr>
        <w:t xml:space="preserve"> </w:t>
      </w:r>
      <w:r w:rsidR="004267B6" w:rsidRPr="00421336">
        <w:rPr>
          <w:rFonts w:asciiTheme="majorBidi" w:hAnsiTheme="majorBidi" w:cstheme="majorBidi"/>
          <w:sz w:val="24"/>
          <w:szCs w:val="24"/>
          <w:rPrChange w:id="1462" w:author="Paraszczuk, Joanna" w:date="2017-09-21T13:27:00Z">
            <w:rPr>
              <w:rFonts w:asciiTheme="majorBidi" w:hAnsiTheme="majorBidi" w:cstheme="majorBidi"/>
              <w:sz w:val="24"/>
              <w:szCs w:val="24"/>
              <w:lang w:val="en-GB"/>
            </w:rPr>
          </w:rPrChange>
        </w:rPr>
        <w:t>th</w:t>
      </w:r>
      <w:r w:rsidR="00B522D9" w:rsidRPr="00421336">
        <w:rPr>
          <w:rFonts w:asciiTheme="majorBidi" w:hAnsiTheme="majorBidi" w:cstheme="majorBidi"/>
          <w:sz w:val="24"/>
          <w:szCs w:val="24"/>
          <w:rPrChange w:id="1463" w:author="Paraszczuk, Joanna" w:date="2017-09-21T13:27:00Z">
            <w:rPr>
              <w:rFonts w:asciiTheme="majorBidi" w:hAnsiTheme="majorBidi" w:cstheme="majorBidi"/>
              <w:sz w:val="24"/>
              <w:szCs w:val="24"/>
              <w:lang w:val="en-GB"/>
            </w:rPr>
          </w:rPrChange>
        </w:rPr>
        <w:t>e</w:t>
      </w:r>
      <w:r w:rsidR="004267B6" w:rsidRPr="00421336">
        <w:rPr>
          <w:rFonts w:asciiTheme="majorBidi" w:hAnsiTheme="majorBidi" w:cstheme="majorBidi"/>
          <w:sz w:val="24"/>
          <w:szCs w:val="24"/>
          <w:rPrChange w:id="1464" w:author="Paraszczuk, Joanna" w:date="2017-09-21T13:27:00Z">
            <w:rPr>
              <w:rFonts w:asciiTheme="majorBidi" w:hAnsiTheme="majorBidi" w:cstheme="majorBidi"/>
              <w:sz w:val="24"/>
              <w:szCs w:val="24"/>
              <w:lang w:val="en-GB"/>
            </w:rPr>
          </w:rPrChange>
        </w:rPr>
        <w:t xml:space="preserve">se </w:t>
      </w:r>
      <w:ins w:id="1465" w:author="Paraszczuk, Joanna" w:date="2017-09-21T12:49:00Z">
        <w:r w:rsidR="007E5018" w:rsidRPr="00421336">
          <w:rPr>
            <w:rFonts w:asciiTheme="majorBidi" w:hAnsiTheme="majorBidi" w:cstheme="majorBidi"/>
            <w:sz w:val="24"/>
            <w:szCs w:val="24"/>
          </w:rPr>
          <w:t xml:space="preserve">types of </w:t>
        </w:r>
      </w:ins>
      <w:r w:rsidR="004267B6" w:rsidRPr="00421336">
        <w:rPr>
          <w:rFonts w:asciiTheme="majorBidi" w:hAnsiTheme="majorBidi" w:cstheme="majorBidi"/>
          <w:sz w:val="24"/>
          <w:szCs w:val="24"/>
          <w:rPrChange w:id="1466" w:author="Paraszczuk, Joanna" w:date="2017-09-21T13:27:00Z">
            <w:rPr>
              <w:rFonts w:asciiTheme="majorBidi" w:hAnsiTheme="majorBidi" w:cstheme="majorBidi"/>
              <w:sz w:val="24"/>
              <w:szCs w:val="24"/>
              <w:lang w:val="en-GB"/>
            </w:rPr>
          </w:rPrChange>
        </w:rPr>
        <w:t>misconduct</w:t>
      </w:r>
      <w:del w:id="1467" w:author="Paraszczuk, Joanna" w:date="2017-09-21T12:49:00Z">
        <w:r w:rsidR="004267B6" w:rsidRPr="00421336" w:rsidDel="007E5018">
          <w:rPr>
            <w:rFonts w:asciiTheme="majorBidi" w:hAnsiTheme="majorBidi" w:cstheme="majorBidi"/>
            <w:sz w:val="24"/>
            <w:szCs w:val="24"/>
            <w:rPrChange w:id="1468" w:author="Paraszczuk, Joanna" w:date="2017-09-21T13:27:00Z">
              <w:rPr>
                <w:rFonts w:asciiTheme="majorBidi" w:hAnsiTheme="majorBidi" w:cstheme="majorBidi"/>
                <w:sz w:val="24"/>
                <w:szCs w:val="24"/>
                <w:lang w:val="en-GB"/>
              </w:rPr>
            </w:rPrChange>
          </w:rPr>
          <w:delText>s</w:delText>
        </w:r>
      </w:del>
      <w:r w:rsidR="004267B6" w:rsidRPr="00421336">
        <w:rPr>
          <w:rFonts w:asciiTheme="majorBidi" w:hAnsiTheme="majorBidi" w:cstheme="majorBidi"/>
          <w:sz w:val="24"/>
          <w:szCs w:val="24"/>
          <w:rPrChange w:id="1469" w:author="Paraszczuk, Joanna" w:date="2017-09-21T13:27:00Z">
            <w:rPr>
              <w:rFonts w:asciiTheme="majorBidi" w:hAnsiTheme="majorBidi" w:cstheme="majorBidi"/>
              <w:sz w:val="24"/>
              <w:szCs w:val="24"/>
              <w:lang w:val="en-GB"/>
            </w:rPr>
          </w:rPrChange>
        </w:rPr>
        <w:t xml:space="preserve">. </w:t>
      </w:r>
      <w:r w:rsidR="000C5D91" w:rsidRPr="00421336">
        <w:rPr>
          <w:rFonts w:asciiTheme="majorBidi" w:hAnsiTheme="majorBidi" w:cstheme="majorBidi"/>
          <w:sz w:val="24"/>
          <w:szCs w:val="24"/>
          <w:rPrChange w:id="1470" w:author="Paraszczuk, Joanna" w:date="2017-09-21T13:27:00Z">
            <w:rPr>
              <w:rFonts w:asciiTheme="majorBidi" w:hAnsiTheme="majorBidi" w:cstheme="majorBidi"/>
              <w:sz w:val="24"/>
              <w:szCs w:val="24"/>
              <w:lang w:val="en-GB"/>
            </w:rPr>
          </w:rPrChange>
        </w:rPr>
        <w:t xml:space="preserve"> </w:t>
      </w:r>
    </w:p>
    <w:p w14:paraId="0D11FC68" w14:textId="77777777" w:rsidR="00BC3A8B" w:rsidRPr="00421336" w:rsidRDefault="00BC3A8B">
      <w:pPr>
        <w:pStyle w:val="FP7Normal"/>
        <w:spacing w:before="100" w:beforeAutospacing="1" w:after="120" w:line="360" w:lineRule="auto"/>
        <w:ind w:right="333"/>
        <w:contextualSpacing/>
        <w:jc w:val="left"/>
        <w:rPr>
          <w:rFonts w:asciiTheme="majorBidi" w:hAnsiTheme="majorBidi" w:cstheme="majorBidi"/>
          <w:sz w:val="24"/>
          <w:szCs w:val="24"/>
          <w:rPrChange w:id="1471" w:author="Paraszczuk, Joanna" w:date="2017-09-21T13:27:00Z">
            <w:rPr>
              <w:rFonts w:asciiTheme="majorBidi" w:hAnsiTheme="majorBidi" w:cstheme="majorBidi"/>
              <w:sz w:val="24"/>
              <w:szCs w:val="24"/>
              <w:lang w:val="en-GB"/>
            </w:rPr>
          </w:rPrChange>
        </w:rPr>
        <w:pPrChange w:id="1472" w:author="Joanna Paraszczuk" w:date="2017-09-22T11:10:00Z">
          <w:pPr>
            <w:pStyle w:val="FP7Normal"/>
            <w:spacing w:line="360" w:lineRule="auto"/>
            <w:ind w:right="333"/>
            <w:contextualSpacing/>
          </w:pPr>
        </w:pPrChange>
      </w:pPr>
    </w:p>
    <w:p w14:paraId="060CD244" w14:textId="7641F14F" w:rsidR="00B66734" w:rsidRPr="00421336" w:rsidDel="00F571D3" w:rsidRDefault="00B11083">
      <w:pPr>
        <w:pStyle w:val="Heading3"/>
        <w:spacing w:before="100" w:beforeAutospacing="1" w:after="120"/>
        <w:ind w:firstLine="720"/>
        <w:rPr>
          <w:del w:id="1473" w:author="Joanna Paraszczuk" w:date="2017-09-22T11:09:00Z"/>
          <w:rFonts w:asciiTheme="majorBidi" w:hAnsiTheme="majorBidi"/>
          <w:lang w:bidi="he-IL"/>
        </w:rPr>
        <w:pPrChange w:id="1474" w:author="Joanna Paraszczuk" w:date="2017-09-22T11:09:00Z">
          <w:pPr>
            <w:pStyle w:val="Heading3"/>
          </w:pPr>
        </w:pPrChange>
      </w:pPr>
      <w:bookmarkStart w:id="1475" w:name="_Toc493843236"/>
      <w:r w:rsidRPr="00421336">
        <w:rPr>
          <w:rFonts w:asciiTheme="majorBidi" w:hAnsiTheme="majorBidi"/>
          <w:lang w:bidi="he-IL"/>
        </w:rPr>
        <w:t>V</w:t>
      </w:r>
      <w:r w:rsidR="00B66734" w:rsidRPr="00421336">
        <w:rPr>
          <w:rFonts w:asciiTheme="majorBidi" w:hAnsiTheme="majorBidi"/>
          <w:lang w:bidi="he-IL"/>
        </w:rPr>
        <w:t xml:space="preserve">ariation in </w:t>
      </w:r>
      <w:del w:id="1476" w:author="Paraszczuk, Joanna" w:date="2017-09-21T12:50:00Z">
        <w:r w:rsidR="00B66734" w:rsidRPr="00421336" w:rsidDel="007E5018">
          <w:rPr>
            <w:rFonts w:asciiTheme="majorBidi" w:hAnsiTheme="majorBidi"/>
            <w:lang w:bidi="he-IL"/>
          </w:rPr>
          <w:delText xml:space="preserve">peoples’ </w:delText>
        </w:r>
      </w:del>
      <w:r w:rsidR="00B66734" w:rsidRPr="00421336">
        <w:rPr>
          <w:rFonts w:asciiTheme="majorBidi" w:hAnsiTheme="majorBidi"/>
          <w:lang w:bidi="he-IL"/>
        </w:rPr>
        <w:t xml:space="preserve">morality </w:t>
      </w:r>
      <w:r w:rsidRPr="00421336">
        <w:rPr>
          <w:rFonts w:asciiTheme="majorBidi" w:hAnsiTheme="majorBidi"/>
          <w:lang w:bidi="he-IL"/>
        </w:rPr>
        <w:t>from an individual difference perspective.</w:t>
      </w:r>
      <w:bookmarkEnd w:id="1475"/>
      <w:r w:rsidRPr="00421336">
        <w:rPr>
          <w:rFonts w:asciiTheme="majorBidi" w:hAnsiTheme="majorBidi"/>
          <w:lang w:bidi="he-IL"/>
        </w:rPr>
        <w:t xml:space="preserve"> </w:t>
      </w:r>
    </w:p>
    <w:p w14:paraId="34EB1BD3" w14:textId="77777777" w:rsidR="00B66734" w:rsidRPr="00421336" w:rsidRDefault="00B66734">
      <w:pPr>
        <w:pStyle w:val="Heading3"/>
        <w:spacing w:before="100" w:beforeAutospacing="1" w:after="120"/>
        <w:ind w:firstLine="720"/>
        <w:rPr>
          <w:lang w:bidi="he-IL"/>
        </w:rPr>
        <w:pPrChange w:id="1477" w:author="Joanna Paraszczuk" w:date="2017-09-22T11:09:00Z">
          <w:pPr/>
        </w:pPrChange>
      </w:pPr>
    </w:p>
    <w:p w14:paraId="3A972C11" w14:textId="7C11CFC7" w:rsidR="00B66734" w:rsidRPr="00421336" w:rsidRDefault="00B66734">
      <w:pPr>
        <w:spacing w:before="100" w:beforeAutospacing="1" w:after="120" w:line="360" w:lineRule="auto"/>
        <w:ind w:firstLine="720"/>
        <w:rPr>
          <w:rFonts w:asciiTheme="majorBidi" w:hAnsiTheme="majorBidi" w:cstheme="majorBidi"/>
          <w:sz w:val="24"/>
          <w:szCs w:val="24"/>
          <w:lang w:bidi="he-IL"/>
        </w:rPr>
        <w:pPrChange w:id="1478" w:author="Joanna Paraszczuk" w:date="2017-09-22T10:37:00Z">
          <w:pPr>
            <w:spacing w:line="360" w:lineRule="auto"/>
            <w:ind w:firstLine="720"/>
          </w:pPr>
        </w:pPrChange>
      </w:pPr>
      <w:r w:rsidRPr="00421336">
        <w:rPr>
          <w:rFonts w:asciiTheme="majorBidi" w:hAnsiTheme="majorBidi" w:cstheme="majorBidi"/>
          <w:sz w:val="24"/>
          <w:szCs w:val="24"/>
          <w:lang w:bidi="he-IL"/>
        </w:rPr>
        <w:t xml:space="preserve">This approach is very different from the classic treatment of morality in legal enforcement that can be seen for example in </w:t>
      </w:r>
      <w:r w:rsidR="007D6912" w:rsidRPr="00421336">
        <w:rPr>
          <w:rFonts w:asciiTheme="majorBidi" w:hAnsiTheme="majorBidi" w:cstheme="majorBidi"/>
          <w:sz w:val="24"/>
          <w:szCs w:val="24"/>
          <w:lang w:bidi="he-IL"/>
        </w:rPr>
        <w:t xml:space="preserve">Rest’s </w:t>
      </w:r>
      <w:r w:rsidRPr="00421336">
        <w:rPr>
          <w:rFonts w:asciiTheme="majorBidi" w:hAnsiTheme="majorBidi" w:cstheme="majorBidi"/>
          <w:sz w:val="24"/>
          <w:szCs w:val="24"/>
          <w:lang w:bidi="he-IL"/>
        </w:rPr>
        <w:t>work,</w:t>
      </w:r>
      <w:r w:rsidRPr="00421336">
        <w:rPr>
          <w:rStyle w:val="FootnoteReference"/>
          <w:rFonts w:asciiTheme="majorBidi" w:hAnsiTheme="majorBidi" w:cstheme="majorBidi"/>
          <w:sz w:val="24"/>
          <w:szCs w:val="24"/>
          <w:lang w:bidi="he-IL"/>
        </w:rPr>
        <w:footnoteReference w:id="37"/>
      </w:r>
      <w:r w:rsidRPr="00421336">
        <w:rPr>
          <w:rFonts w:asciiTheme="majorBidi" w:hAnsiTheme="majorBidi" w:cstheme="majorBidi"/>
          <w:sz w:val="24"/>
          <w:szCs w:val="24"/>
          <w:lang w:bidi="he-IL"/>
        </w:rPr>
        <w:t xml:space="preserve"> which represents </w:t>
      </w:r>
      <w:del w:id="1479" w:author="Paraszczuk, Joanna" w:date="2017-09-21T12:50:00Z">
        <w:r w:rsidRPr="00421336" w:rsidDel="007E5018">
          <w:rPr>
            <w:rFonts w:asciiTheme="majorBidi" w:hAnsiTheme="majorBidi" w:cstheme="majorBidi"/>
            <w:sz w:val="24"/>
            <w:szCs w:val="24"/>
            <w:lang w:bidi="he-IL"/>
          </w:rPr>
          <w:delText xml:space="preserve">the </w:delText>
        </w:r>
      </w:del>
      <w:ins w:id="1480" w:author="Paraszczuk, Joanna" w:date="2017-09-21T12:50:00Z">
        <w:r w:rsidR="007E5018" w:rsidRPr="00421336">
          <w:rPr>
            <w:rFonts w:asciiTheme="majorBidi" w:hAnsiTheme="majorBidi" w:cstheme="majorBidi"/>
            <w:sz w:val="24"/>
            <w:szCs w:val="24"/>
            <w:lang w:bidi="he-IL"/>
          </w:rPr>
          <w:t xml:space="preserve">a </w:t>
        </w:r>
      </w:ins>
      <w:r w:rsidRPr="00421336">
        <w:rPr>
          <w:rFonts w:asciiTheme="majorBidi" w:hAnsiTheme="majorBidi" w:cstheme="majorBidi"/>
          <w:sz w:val="24"/>
          <w:szCs w:val="24"/>
          <w:lang w:bidi="he-IL"/>
        </w:rPr>
        <w:t>traditional, deliberative approach to ethical decision</w:t>
      </w:r>
      <w:ins w:id="1481" w:author="Paraszczuk, Joanna" w:date="2017-09-21T12:50:00Z">
        <w:r w:rsidR="007E5018" w:rsidRPr="00421336">
          <w:rPr>
            <w:rFonts w:asciiTheme="majorBidi" w:hAnsiTheme="majorBidi" w:cstheme="majorBidi"/>
            <w:sz w:val="24"/>
            <w:szCs w:val="24"/>
            <w:lang w:bidi="he-IL"/>
          </w:rPr>
          <w:t>-</w:t>
        </w:r>
      </w:ins>
      <w:del w:id="1482" w:author="Paraszczuk, Joanna" w:date="2017-09-21T12:50:00Z">
        <w:r w:rsidRPr="00421336" w:rsidDel="007E5018">
          <w:rPr>
            <w:rFonts w:asciiTheme="majorBidi" w:hAnsiTheme="majorBidi" w:cstheme="majorBidi"/>
            <w:sz w:val="24"/>
            <w:szCs w:val="24"/>
            <w:lang w:bidi="he-IL"/>
          </w:rPr>
          <w:delText xml:space="preserve"> </w:delText>
        </w:r>
      </w:del>
      <w:r w:rsidRPr="00421336">
        <w:rPr>
          <w:rFonts w:asciiTheme="majorBidi" w:hAnsiTheme="majorBidi" w:cstheme="majorBidi"/>
          <w:sz w:val="24"/>
          <w:szCs w:val="24"/>
          <w:lang w:bidi="he-IL"/>
        </w:rPr>
        <w:t>making, where certain people are simply more likely to be seen as bad people if they basically choose to do bad things.</w:t>
      </w:r>
    </w:p>
    <w:p w14:paraId="54826DC7" w14:textId="182070AE" w:rsidR="00B66734" w:rsidRPr="00421336" w:rsidRDefault="00B66734">
      <w:pPr>
        <w:spacing w:before="100" w:beforeAutospacing="1" w:after="120" w:line="360" w:lineRule="auto"/>
        <w:ind w:firstLine="720"/>
        <w:rPr>
          <w:rFonts w:asciiTheme="majorBidi" w:hAnsiTheme="majorBidi" w:cstheme="majorBidi"/>
          <w:sz w:val="24"/>
          <w:szCs w:val="24"/>
          <w:lang w:bidi="he-IL"/>
        </w:rPr>
        <w:pPrChange w:id="1483" w:author="Joanna Paraszczuk" w:date="2017-09-22T10:37:00Z">
          <w:pPr>
            <w:spacing w:line="360" w:lineRule="auto"/>
            <w:ind w:firstLine="720"/>
          </w:pPr>
        </w:pPrChange>
      </w:pPr>
      <w:r w:rsidRPr="00421336">
        <w:rPr>
          <w:rFonts w:asciiTheme="majorBidi" w:hAnsiTheme="majorBidi" w:cstheme="majorBidi"/>
          <w:sz w:val="24"/>
          <w:szCs w:val="24"/>
          <w:lang w:bidi="he-IL"/>
        </w:rPr>
        <w:t xml:space="preserve">In a way, this perspective is </w:t>
      </w:r>
      <w:del w:id="1484" w:author="Paraszczuk, Joanna" w:date="2017-09-21T12:50:00Z">
        <w:r w:rsidRPr="00421336" w:rsidDel="007E5018">
          <w:rPr>
            <w:rFonts w:asciiTheme="majorBidi" w:hAnsiTheme="majorBidi" w:cstheme="majorBidi"/>
            <w:sz w:val="24"/>
            <w:szCs w:val="24"/>
            <w:lang w:bidi="he-IL"/>
          </w:rPr>
          <w:delText xml:space="preserve">in </w:delText>
        </w:r>
      </w:del>
      <w:ins w:id="1485" w:author="Paraszczuk, Joanna" w:date="2017-09-21T12:50:00Z">
        <w:r w:rsidR="007E5018" w:rsidRPr="00421336">
          <w:rPr>
            <w:rFonts w:asciiTheme="majorBidi" w:hAnsiTheme="majorBidi" w:cstheme="majorBidi"/>
            <w:sz w:val="24"/>
            <w:szCs w:val="24"/>
            <w:lang w:bidi="he-IL"/>
          </w:rPr>
          <w:t xml:space="preserve">a </w:t>
        </w:r>
      </w:ins>
      <w:r w:rsidRPr="00421336">
        <w:rPr>
          <w:rFonts w:asciiTheme="majorBidi" w:hAnsiTheme="majorBidi" w:cstheme="majorBidi"/>
          <w:sz w:val="24"/>
          <w:szCs w:val="24"/>
          <w:lang w:bidi="he-IL"/>
        </w:rPr>
        <w:t xml:space="preserve">direct attack on Tyler’s scenario-based research where people are </w:t>
      </w:r>
      <w:del w:id="1486" w:author="Paraszczuk, Joanna" w:date="2017-09-21T12:50:00Z">
        <w:r w:rsidRPr="00421336" w:rsidDel="007E5018">
          <w:rPr>
            <w:rFonts w:asciiTheme="majorBidi" w:hAnsiTheme="majorBidi" w:cstheme="majorBidi"/>
            <w:sz w:val="24"/>
            <w:szCs w:val="24"/>
            <w:lang w:bidi="he-IL"/>
          </w:rPr>
          <w:delText xml:space="preserve">being </w:delText>
        </w:r>
      </w:del>
      <w:r w:rsidRPr="00421336">
        <w:rPr>
          <w:rFonts w:asciiTheme="majorBidi" w:hAnsiTheme="majorBidi" w:cstheme="majorBidi"/>
          <w:sz w:val="24"/>
          <w:szCs w:val="24"/>
          <w:lang w:bidi="he-IL"/>
        </w:rPr>
        <w:t xml:space="preserve">told </w:t>
      </w:r>
      <w:del w:id="1487" w:author="Paraszczuk, Joanna" w:date="2017-09-21T12:50:00Z">
        <w:r w:rsidRPr="00421336" w:rsidDel="007E5018">
          <w:rPr>
            <w:rFonts w:asciiTheme="majorBidi" w:hAnsiTheme="majorBidi" w:cstheme="majorBidi"/>
            <w:sz w:val="24"/>
            <w:szCs w:val="24"/>
            <w:lang w:bidi="he-IL"/>
          </w:rPr>
          <w:delText xml:space="preserve">in a sense </w:delText>
        </w:r>
      </w:del>
      <w:r w:rsidRPr="00421336">
        <w:rPr>
          <w:rFonts w:asciiTheme="majorBidi" w:hAnsiTheme="majorBidi" w:cstheme="majorBidi"/>
          <w:sz w:val="24"/>
          <w:szCs w:val="24"/>
          <w:lang w:bidi="he-IL"/>
        </w:rPr>
        <w:t xml:space="preserve">what </w:t>
      </w:r>
      <w:del w:id="1488" w:author="Paraszczuk, Joanna" w:date="2017-09-21T12:50:00Z">
        <w:r w:rsidRPr="00421336" w:rsidDel="007E5018">
          <w:rPr>
            <w:rFonts w:asciiTheme="majorBidi" w:hAnsiTheme="majorBidi" w:cstheme="majorBidi"/>
            <w:sz w:val="24"/>
            <w:szCs w:val="24"/>
            <w:lang w:bidi="he-IL"/>
          </w:rPr>
          <w:delText xml:space="preserve">the </w:delText>
        </w:r>
      </w:del>
      <w:ins w:id="1489" w:author="Paraszczuk, Joanna" w:date="2017-09-21T12:50:00Z">
        <w:r w:rsidR="007E5018" w:rsidRPr="00421336">
          <w:rPr>
            <w:rFonts w:asciiTheme="majorBidi" w:hAnsiTheme="majorBidi" w:cstheme="majorBidi"/>
            <w:sz w:val="24"/>
            <w:szCs w:val="24"/>
            <w:lang w:bidi="he-IL"/>
          </w:rPr>
          <w:t xml:space="preserve">a </w:t>
        </w:r>
      </w:ins>
      <w:r w:rsidRPr="00421336">
        <w:rPr>
          <w:rFonts w:asciiTheme="majorBidi" w:hAnsiTheme="majorBidi" w:cstheme="majorBidi"/>
          <w:sz w:val="24"/>
          <w:szCs w:val="24"/>
          <w:lang w:bidi="he-IL"/>
        </w:rPr>
        <w:t>situation</w:t>
      </w:r>
      <w:r w:rsidR="007D6912" w:rsidRPr="00421336">
        <w:rPr>
          <w:rFonts w:asciiTheme="majorBidi" w:hAnsiTheme="majorBidi" w:cstheme="majorBidi"/>
          <w:sz w:val="24"/>
          <w:szCs w:val="24"/>
          <w:rtl/>
          <w:lang w:bidi="he-IL"/>
        </w:rPr>
        <w:t xml:space="preserve"> </w:t>
      </w:r>
      <w:r w:rsidR="007D6912" w:rsidRPr="00421336">
        <w:rPr>
          <w:rFonts w:asciiTheme="majorBidi" w:hAnsiTheme="majorBidi" w:cstheme="majorBidi"/>
          <w:sz w:val="24"/>
          <w:szCs w:val="24"/>
          <w:lang w:bidi="he-IL"/>
        </w:rPr>
        <w:t xml:space="preserve">is </w:t>
      </w:r>
      <w:r w:rsidRPr="00421336">
        <w:rPr>
          <w:rFonts w:asciiTheme="majorBidi" w:hAnsiTheme="majorBidi" w:cstheme="majorBidi"/>
          <w:sz w:val="24"/>
          <w:szCs w:val="24"/>
          <w:lang w:bidi="he-IL"/>
        </w:rPr>
        <w:t xml:space="preserve">and </w:t>
      </w:r>
      <w:ins w:id="1490" w:author="Paraszczuk, Joanna" w:date="2017-09-21T12:50:00Z">
        <w:r w:rsidR="007E5018" w:rsidRPr="00421336">
          <w:rPr>
            <w:rFonts w:asciiTheme="majorBidi" w:hAnsiTheme="majorBidi" w:cstheme="majorBidi"/>
            <w:sz w:val="24"/>
            <w:szCs w:val="24"/>
            <w:lang w:bidi="he-IL"/>
          </w:rPr>
          <w:t xml:space="preserve">must </w:t>
        </w:r>
      </w:ins>
      <w:del w:id="1491" w:author="Paraszczuk, Joanna" w:date="2017-09-21T12:50:00Z">
        <w:r w:rsidRPr="00421336" w:rsidDel="007E5018">
          <w:rPr>
            <w:rFonts w:asciiTheme="majorBidi" w:hAnsiTheme="majorBidi" w:cstheme="majorBidi"/>
            <w:sz w:val="24"/>
            <w:szCs w:val="24"/>
            <w:lang w:bidi="he-IL"/>
          </w:rPr>
          <w:delText xml:space="preserve">they need to </w:delText>
        </w:r>
      </w:del>
      <w:r w:rsidR="007D6912" w:rsidRPr="00421336">
        <w:rPr>
          <w:rFonts w:asciiTheme="majorBidi" w:hAnsiTheme="majorBidi" w:cstheme="majorBidi"/>
          <w:sz w:val="24"/>
          <w:szCs w:val="24"/>
          <w:lang w:bidi="he-IL"/>
        </w:rPr>
        <w:t xml:space="preserve">be </w:t>
      </w:r>
      <w:ins w:id="1492" w:author="Paraszczuk, Joanna" w:date="2017-09-21T12:50:00Z">
        <w:r w:rsidR="007E5018" w:rsidRPr="00421336">
          <w:rPr>
            <w:rFonts w:asciiTheme="majorBidi" w:hAnsiTheme="majorBidi" w:cstheme="majorBidi"/>
            <w:sz w:val="24"/>
            <w:szCs w:val="24"/>
            <w:lang w:bidi="he-IL"/>
          </w:rPr>
          <w:t xml:space="preserve">explicitly </w:t>
        </w:r>
      </w:ins>
      <w:r w:rsidRPr="00421336">
        <w:rPr>
          <w:rFonts w:asciiTheme="majorBidi" w:hAnsiTheme="majorBidi" w:cstheme="majorBidi"/>
          <w:sz w:val="24"/>
          <w:szCs w:val="24"/>
          <w:lang w:bidi="he-IL"/>
        </w:rPr>
        <w:t>ask</w:t>
      </w:r>
      <w:r w:rsidR="007D6912" w:rsidRPr="00421336">
        <w:rPr>
          <w:rFonts w:asciiTheme="majorBidi" w:hAnsiTheme="majorBidi" w:cstheme="majorBidi"/>
          <w:sz w:val="24"/>
          <w:szCs w:val="24"/>
          <w:lang w:bidi="he-IL"/>
        </w:rPr>
        <w:t>ed</w:t>
      </w:r>
      <w:r w:rsidRPr="00421336">
        <w:rPr>
          <w:rFonts w:asciiTheme="majorBidi" w:hAnsiTheme="majorBidi" w:cstheme="majorBidi"/>
          <w:sz w:val="24"/>
          <w:szCs w:val="24"/>
          <w:lang w:bidi="he-IL"/>
        </w:rPr>
        <w:t xml:space="preserve"> </w:t>
      </w:r>
      <w:del w:id="1493" w:author="Paraszczuk, Joanna" w:date="2017-09-21T12:50:00Z">
        <w:r w:rsidRPr="00421336" w:rsidDel="007E5018">
          <w:rPr>
            <w:rFonts w:asciiTheme="majorBidi" w:hAnsiTheme="majorBidi" w:cstheme="majorBidi"/>
            <w:sz w:val="24"/>
            <w:szCs w:val="24"/>
            <w:lang w:bidi="he-IL"/>
          </w:rPr>
          <w:delText xml:space="preserve">explicitly </w:delText>
        </w:r>
      </w:del>
      <w:del w:id="1494" w:author="Paraszczuk, Joanna" w:date="2017-09-21T12:51:00Z">
        <w:r w:rsidRPr="00421336" w:rsidDel="007E5018">
          <w:rPr>
            <w:rFonts w:asciiTheme="majorBidi" w:hAnsiTheme="majorBidi" w:cstheme="majorBidi"/>
            <w:sz w:val="24"/>
            <w:szCs w:val="24"/>
            <w:lang w:bidi="he-IL"/>
          </w:rPr>
          <w:delText>what is</w:delText>
        </w:r>
      </w:del>
      <w:ins w:id="1495" w:author="Paraszczuk, Joanna" w:date="2017-09-21T12:51:00Z">
        <w:r w:rsidR="007E5018" w:rsidRPr="00421336">
          <w:rPr>
            <w:rFonts w:asciiTheme="majorBidi" w:hAnsiTheme="majorBidi" w:cstheme="majorBidi"/>
            <w:sz w:val="24"/>
            <w:szCs w:val="24"/>
            <w:lang w:bidi="he-IL"/>
          </w:rPr>
          <w:t>about</w:t>
        </w:r>
      </w:ins>
      <w:r w:rsidRPr="00421336">
        <w:rPr>
          <w:rFonts w:asciiTheme="majorBidi" w:hAnsiTheme="majorBidi" w:cstheme="majorBidi"/>
          <w:sz w:val="24"/>
          <w:szCs w:val="24"/>
          <w:lang w:bidi="he-IL"/>
        </w:rPr>
        <w:t xml:space="preserve"> the likelihood that they will obey the law in a certain way. If </w:t>
      </w:r>
      <w:del w:id="1496" w:author="Paraszczuk, Joanna" w:date="2017-09-21T12:51:00Z">
        <w:r w:rsidRPr="00421336" w:rsidDel="007E5018">
          <w:rPr>
            <w:rFonts w:asciiTheme="majorBidi" w:hAnsiTheme="majorBidi" w:cstheme="majorBidi"/>
            <w:sz w:val="24"/>
            <w:szCs w:val="24"/>
            <w:lang w:bidi="he-IL"/>
          </w:rPr>
          <w:delText xml:space="preserve">indeed </w:delText>
        </w:r>
      </w:del>
      <w:r w:rsidRPr="00421336">
        <w:rPr>
          <w:rFonts w:asciiTheme="majorBidi" w:hAnsiTheme="majorBidi" w:cstheme="majorBidi"/>
          <w:sz w:val="24"/>
          <w:szCs w:val="24"/>
          <w:lang w:bidi="he-IL"/>
        </w:rPr>
        <w:t>people are unable to understand their ethical behavior</w:t>
      </w:r>
      <w:ins w:id="1497" w:author="Paraszczuk, Joanna" w:date="2017-09-21T12:51:00Z">
        <w:r w:rsidR="007E5018"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which is mostly affected by situational heuristics, can </w:t>
      </w:r>
      <w:del w:id="1498" w:author="Paraszczuk, Joanna" w:date="2017-09-21T12:51:00Z">
        <w:r w:rsidRPr="00421336" w:rsidDel="007E5018">
          <w:rPr>
            <w:rFonts w:asciiTheme="majorBidi" w:hAnsiTheme="majorBidi" w:cstheme="majorBidi"/>
            <w:sz w:val="24"/>
            <w:szCs w:val="24"/>
            <w:lang w:bidi="he-IL"/>
          </w:rPr>
          <w:delText xml:space="preserve">people </w:delText>
        </w:r>
      </w:del>
      <w:ins w:id="1499" w:author="Paraszczuk, Joanna" w:date="2017-09-21T12:51:00Z">
        <w:r w:rsidR="007E5018" w:rsidRPr="00421336">
          <w:rPr>
            <w:rFonts w:asciiTheme="majorBidi" w:hAnsiTheme="majorBidi" w:cstheme="majorBidi"/>
            <w:sz w:val="24"/>
            <w:szCs w:val="24"/>
            <w:lang w:bidi="he-IL"/>
          </w:rPr>
          <w:t xml:space="preserve">they </w:t>
        </w:r>
      </w:ins>
      <w:r w:rsidRPr="00421336">
        <w:rPr>
          <w:rFonts w:asciiTheme="majorBidi" w:hAnsiTheme="majorBidi" w:cstheme="majorBidi"/>
          <w:sz w:val="24"/>
          <w:szCs w:val="24"/>
          <w:lang w:bidi="he-IL"/>
        </w:rPr>
        <w:t>actually tell us something about their future ethical behavior in a survey which clearly defines what</w:t>
      </w:r>
      <w:ins w:id="1500" w:author="Paraszczuk, Joanna" w:date="2017-09-21T12:51:00Z">
        <w:r w:rsidR="007E5018" w:rsidRPr="00421336">
          <w:rPr>
            <w:rFonts w:asciiTheme="majorBidi" w:hAnsiTheme="majorBidi" w:cstheme="majorBidi"/>
            <w:sz w:val="24"/>
            <w:szCs w:val="24"/>
            <w:lang w:bidi="he-IL"/>
          </w:rPr>
          <w:t xml:space="preserve"> that</w:t>
        </w:r>
      </w:ins>
      <w:r w:rsidRPr="00421336">
        <w:rPr>
          <w:rFonts w:asciiTheme="majorBidi" w:hAnsiTheme="majorBidi" w:cstheme="majorBidi"/>
          <w:sz w:val="24"/>
          <w:szCs w:val="24"/>
          <w:lang w:bidi="he-IL"/>
        </w:rPr>
        <w:t xml:space="preserve"> is?</w:t>
      </w:r>
      <w:del w:id="1501" w:author="Paraszczuk, Joanna" w:date="2017-09-21T12:51:00Z">
        <w:r w:rsidRPr="00421336" w:rsidDel="007E5018">
          <w:rPr>
            <w:rFonts w:asciiTheme="majorBidi" w:hAnsiTheme="majorBidi" w:cstheme="majorBidi"/>
            <w:sz w:val="24"/>
            <w:szCs w:val="24"/>
            <w:lang w:bidi="he-IL"/>
          </w:rPr>
          <w:delText>.</w:delText>
        </w:r>
      </w:del>
      <w:r w:rsidRPr="00421336">
        <w:rPr>
          <w:rStyle w:val="FootnoteReference"/>
          <w:rFonts w:asciiTheme="majorBidi" w:hAnsiTheme="majorBidi" w:cstheme="majorBidi"/>
          <w:sz w:val="24"/>
          <w:szCs w:val="24"/>
          <w:lang w:bidi="he-IL"/>
        </w:rPr>
        <w:footnoteReference w:id="38"/>
      </w:r>
      <w:r w:rsidRPr="00421336">
        <w:rPr>
          <w:rFonts w:asciiTheme="majorBidi" w:hAnsiTheme="majorBidi" w:cstheme="majorBidi"/>
          <w:sz w:val="24"/>
          <w:szCs w:val="24"/>
          <w:lang w:bidi="he-IL"/>
        </w:rPr>
        <w:t xml:space="preserve"> </w:t>
      </w:r>
    </w:p>
    <w:p w14:paraId="2ABA50D3" w14:textId="3938D221" w:rsidR="00B66734" w:rsidRPr="00421336" w:rsidDel="00A126C0" w:rsidRDefault="00B66734">
      <w:pPr>
        <w:spacing w:before="100" w:beforeAutospacing="1" w:after="120" w:line="360" w:lineRule="auto"/>
        <w:ind w:firstLine="720"/>
        <w:rPr>
          <w:del w:id="1509" w:author="Paraszczuk, Joanna" w:date="2017-09-21T12:55:00Z"/>
          <w:rFonts w:asciiTheme="majorBidi" w:hAnsiTheme="majorBidi" w:cstheme="majorBidi"/>
          <w:sz w:val="24"/>
          <w:szCs w:val="24"/>
          <w:lang w:bidi="he-IL"/>
        </w:rPr>
        <w:pPrChange w:id="1510" w:author="Joanna Paraszczuk" w:date="2017-09-22T11:13:00Z">
          <w:pPr>
            <w:spacing w:line="360" w:lineRule="auto"/>
            <w:ind w:firstLine="720"/>
          </w:pPr>
        </w:pPrChange>
      </w:pPr>
      <w:r w:rsidRPr="00421336">
        <w:rPr>
          <w:rFonts w:asciiTheme="majorBidi" w:hAnsiTheme="majorBidi" w:cstheme="majorBidi"/>
          <w:sz w:val="24"/>
          <w:szCs w:val="24"/>
          <w:lang w:bidi="he-IL"/>
        </w:rPr>
        <w:t xml:space="preserve">Jones was </w:t>
      </w:r>
      <w:del w:id="1511" w:author="Paraszczuk, Joanna" w:date="2017-09-21T12:51:00Z">
        <w:r w:rsidRPr="00421336" w:rsidDel="007E5018">
          <w:rPr>
            <w:rFonts w:asciiTheme="majorBidi" w:hAnsiTheme="majorBidi" w:cstheme="majorBidi"/>
            <w:sz w:val="24"/>
            <w:szCs w:val="24"/>
            <w:lang w:bidi="he-IL"/>
          </w:rPr>
          <w:delText xml:space="preserve">the creator of one of the original views </w:delText>
        </w:r>
      </w:del>
      <w:ins w:id="1512" w:author="Paraszczuk, Joanna" w:date="2017-09-21T12:51:00Z">
        <w:r w:rsidR="007E5018" w:rsidRPr="00421336">
          <w:rPr>
            <w:rFonts w:asciiTheme="majorBidi" w:hAnsiTheme="majorBidi" w:cstheme="majorBidi"/>
            <w:sz w:val="24"/>
            <w:szCs w:val="24"/>
            <w:lang w:bidi="he-IL"/>
          </w:rPr>
          <w:t>o</w:t>
        </w:r>
      </w:ins>
      <w:ins w:id="1513" w:author="Paraszczuk, Joanna" w:date="2017-09-21T12:52:00Z">
        <w:r w:rsidR="007E5018" w:rsidRPr="00421336">
          <w:rPr>
            <w:rFonts w:asciiTheme="majorBidi" w:hAnsiTheme="majorBidi" w:cstheme="majorBidi"/>
            <w:sz w:val="24"/>
            <w:szCs w:val="24"/>
            <w:lang w:bidi="he-IL"/>
          </w:rPr>
          <w:t>ne of the first to argue</w:t>
        </w:r>
      </w:ins>
      <w:ins w:id="1514" w:author="Paraszczuk, Joanna" w:date="2017-09-21T12:51:00Z">
        <w:r w:rsidR="007E5018" w:rsidRPr="00421336">
          <w:rPr>
            <w:rFonts w:asciiTheme="majorBidi" w:hAnsiTheme="majorBidi" w:cstheme="majorBidi"/>
            <w:sz w:val="24"/>
            <w:szCs w:val="24"/>
            <w:lang w:bidi="he-IL"/>
          </w:rPr>
          <w:t xml:space="preserve"> </w:t>
        </w:r>
      </w:ins>
      <w:del w:id="1515" w:author="Paraszczuk, Joanna" w:date="2017-09-21T12:51:00Z">
        <w:r w:rsidRPr="00421336" w:rsidDel="007E5018">
          <w:rPr>
            <w:rFonts w:asciiTheme="majorBidi" w:hAnsiTheme="majorBidi" w:cstheme="majorBidi"/>
            <w:sz w:val="24"/>
            <w:szCs w:val="24"/>
            <w:lang w:bidi="he-IL"/>
          </w:rPr>
          <w:delText>who cl</w:delText>
        </w:r>
        <w:r w:rsidR="007D6912" w:rsidRPr="00421336" w:rsidDel="007E5018">
          <w:rPr>
            <w:rFonts w:asciiTheme="majorBidi" w:hAnsiTheme="majorBidi" w:cstheme="majorBidi"/>
            <w:sz w:val="24"/>
            <w:szCs w:val="24"/>
            <w:lang w:bidi="he-IL"/>
          </w:rPr>
          <w:delText>a</w:delText>
        </w:r>
        <w:r w:rsidRPr="00421336" w:rsidDel="007E5018">
          <w:rPr>
            <w:rFonts w:asciiTheme="majorBidi" w:hAnsiTheme="majorBidi" w:cstheme="majorBidi"/>
            <w:sz w:val="24"/>
            <w:szCs w:val="24"/>
            <w:lang w:bidi="he-IL"/>
          </w:rPr>
          <w:delText>im</w:delText>
        </w:r>
      </w:del>
      <w:ins w:id="1516" w:author="Paraszczuk, Joanna" w:date="2017-09-21T12:51:00Z">
        <w:r w:rsidR="007E5018" w:rsidRPr="00421336">
          <w:rPr>
            <w:rFonts w:asciiTheme="majorBidi" w:hAnsiTheme="majorBidi" w:cstheme="majorBidi"/>
            <w:sz w:val="24"/>
            <w:szCs w:val="24"/>
            <w:lang w:bidi="he-IL"/>
          </w:rPr>
          <w:t xml:space="preserve">that </w:t>
        </w:r>
      </w:ins>
      <w:del w:id="1517" w:author="Paraszczuk, Joanna" w:date="2017-09-21T12:51:00Z">
        <w:r w:rsidRPr="00421336" w:rsidDel="007E5018">
          <w:rPr>
            <w:rFonts w:asciiTheme="majorBidi" w:hAnsiTheme="majorBidi" w:cstheme="majorBidi"/>
            <w:sz w:val="24"/>
            <w:szCs w:val="24"/>
            <w:lang w:bidi="he-IL"/>
          </w:rPr>
          <w:delText>s</w:delText>
        </w:r>
      </w:del>
      <w:del w:id="1518" w:author="Paraszczuk, Joanna" w:date="2017-09-21T12:52:00Z">
        <w:r w:rsidRPr="00421336" w:rsidDel="007E5018">
          <w:rPr>
            <w:rFonts w:asciiTheme="majorBidi" w:hAnsiTheme="majorBidi" w:cstheme="majorBidi"/>
            <w:sz w:val="24"/>
            <w:szCs w:val="24"/>
            <w:lang w:bidi="he-IL"/>
          </w:rPr>
          <w:delText xml:space="preserve"> </w:delText>
        </w:r>
      </w:del>
      <w:r w:rsidRPr="00421336">
        <w:rPr>
          <w:rFonts w:asciiTheme="majorBidi" w:hAnsiTheme="majorBidi" w:cstheme="majorBidi"/>
          <w:sz w:val="24"/>
          <w:szCs w:val="24"/>
          <w:lang w:bidi="he-IL"/>
        </w:rPr>
        <w:t>people need to recognize the moral issue in order to use moral rules.</w:t>
      </w:r>
      <w:r w:rsidRPr="00421336">
        <w:rPr>
          <w:rStyle w:val="FootnoteReference"/>
          <w:rFonts w:asciiTheme="majorBidi" w:hAnsiTheme="majorBidi" w:cstheme="majorBidi"/>
          <w:sz w:val="24"/>
          <w:szCs w:val="24"/>
          <w:lang w:bidi="he-IL"/>
        </w:rPr>
        <w:footnoteReference w:id="39"/>
      </w:r>
      <w:r w:rsidRPr="00421336">
        <w:rPr>
          <w:rFonts w:asciiTheme="majorBidi" w:hAnsiTheme="majorBidi" w:cstheme="majorBidi"/>
          <w:sz w:val="24"/>
          <w:szCs w:val="24"/>
          <w:lang w:bidi="he-IL"/>
        </w:rPr>
        <w:t xml:space="preserve"> A more modern approach will combine deliberative and non-deliberative characteristics of the moral person. For example</w:t>
      </w:r>
      <w:r w:rsidR="00553C78" w:rsidRPr="00421336">
        <w:rPr>
          <w:rFonts w:asciiTheme="majorBidi" w:hAnsiTheme="majorBidi" w:cstheme="majorBidi"/>
          <w:sz w:val="24"/>
          <w:szCs w:val="24"/>
          <w:lang w:bidi="he-IL"/>
        </w:rPr>
        <w:t>,</w:t>
      </w:r>
      <w:r w:rsidRPr="00421336">
        <w:rPr>
          <w:rFonts w:asciiTheme="majorBidi" w:hAnsiTheme="majorBidi" w:cstheme="majorBidi"/>
          <w:sz w:val="24"/>
          <w:szCs w:val="24"/>
          <w:lang w:bidi="he-IL"/>
        </w:rPr>
        <w:t xml:space="preserve"> </w:t>
      </w:r>
      <w:ins w:id="1519" w:author="Paraszczuk, Joanna" w:date="2017-09-21T12:52:00Z">
        <w:r w:rsidR="007E5018" w:rsidRPr="00421336">
          <w:rPr>
            <w:rFonts w:asciiTheme="majorBidi" w:hAnsiTheme="majorBidi" w:cstheme="majorBidi"/>
            <w:sz w:val="24"/>
            <w:szCs w:val="24"/>
            <w:lang w:bidi="he-IL"/>
          </w:rPr>
          <w:t xml:space="preserve">such an approach could </w:t>
        </w:r>
      </w:ins>
      <w:r w:rsidRPr="00421336">
        <w:rPr>
          <w:rFonts w:asciiTheme="majorBidi" w:hAnsiTheme="majorBidi" w:cstheme="majorBidi"/>
          <w:sz w:val="24"/>
          <w:szCs w:val="24"/>
          <w:lang w:bidi="he-IL"/>
        </w:rPr>
        <w:lastRenderedPageBreak/>
        <w:t>combi</w:t>
      </w:r>
      <w:ins w:id="1520" w:author="Paraszczuk, Joanna" w:date="2017-09-21T12:53:00Z">
        <w:r w:rsidR="007E5018" w:rsidRPr="00421336">
          <w:rPr>
            <w:rFonts w:asciiTheme="majorBidi" w:hAnsiTheme="majorBidi" w:cstheme="majorBidi"/>
            <w:sz w:val="24"/>
            <w:szCs w:val="24"/>
            <w:lang w:bidi="he-IL"/>
          </w:rPr>
          <w:t>ne</w:t>
        </w:r>
      </w:ins>
      <w:del w:id="1521" w:author="Paraszczuk, Joanna" w:date="2017-09-21T12:52:00Z">
        <w:r w:rsidRPr="00421336" w:rsidDel="007E5018">
          <w:rPr>
            <w:rFonts w:asciiTheme="majorBidi" w:hAnsiTheme="majorBidi" w:cstheme="majorBidi"/>
            <w:sz w:val="24"/>
            <w:szCs w:val="24"/>
            <w:lang w:bidi="he-IL"/>
          </w:rPr>
          <w:delText>ning</w:delText>
        </w:r>
      </w:del>
      <w:r w:rsidRPr="00421336">
        <w:rPr>
          <w:rFonts w:asciiTheme="majorBidi" w:hAnsiTheme="majorBidi" w:cstheme="majorBidi"/>
          <w:sz w:val="24"/>
          <w:szCs w:val="24"/>
          <w:lang w:bidi="he-IL"/>
        </w:rPr>
        <w:t xml:space="preserve"> the Kohlberg model of morality which </w:t>
      </w:r>
      <w:del w:id="1522" w:author="Paraszczuk, Joanna" w:date="2017-09-21T12:52:00Z">
        <w:r w:rsidRPr="00421336" w:rsidDel="007E5018">
          <w:rPr>
            <w:rFonts w:asciiTheme="majorBidi" w:hAnsiTheme="majorBidi" w:cstheme="majorBidi"/>
            <w:sz w:val="24"/>
            <w:szCs w:val="24"/>
            <w:lang w:bidi="he-IL"/>
          </w:rPr>
          <w:delText xml:space="preserve">would </w:delText>
        </w:r>
      </w:del>
      <w:r w:rsidRPr="00421336">
        <w:rPr>
          <w:rFonts w:asciiTheme="majorBidi" w:hAnsiTheme="majorBidi" w:cstheme="majorBidi"/>
          <w:sz w:val="24"/>
          <w:szCs w:val="24"/>
          <w:lang w:bidi="he-IL"/>
        </w:rPr>
        <w:t>suggest</w:t>
      </w:r>
      <w:ins w:id="1523" w:author="Paraszczuk, Joanna" w:date="2017-09-21T12:52:00Z">
        <w:r w:rsidR="007E5018" w:rsidRPr="00421336">
          <w:rPr>
            <w:rFonts w:asciiTheme="majorBidi" w:hAnsiTheme="majorBidi" w:cstheme="majorBidi"/>
            <w:sz w:val="24"/>
            <w:szCs w:val="24"/>
            <w:lang w:bidi="he-IL"/>
          </w:rPr>
          <w:t>s</w:t>
        </w:r>
      </w:ins>
      <w:r w:rsidRPr="00421336">
        <w:rPr>
          <w:rFonts w:asciiTheme="majorBidi" w:hAnsiTheme="majorBidi" w:cstheme="majorBidi"/>
          <w:sz w:val="24"/>
          <w:szCs w:val="24"/>
          <w:lang w:bidi="he-IL"/>
        </w:rPr>
        <w:t xml:space="preserve"> that people who are low in </w:t>
      </w:r>
      <w:del w:id="1524" w:author="Paraszczuk, Joanna" w:date="2017-09-21T12:52:00Z">
        <w:r w:rsidRPr="00421336" w:rsidDel="007E5018">
          <w:rPr>
            <w:rFonts w:asciiTheme="majorBidi" w:hAnsiTheme="majorBidi" w:cstheme="majorBidi"/>
            <w:sz w:val="24"/>
            <w:szCs w:val="24"/>
            <w:lang w:bidi="he-IL"/>
          </w:rPr>
          <w:delText xml:space="preserve">the </w:delText>
        </w:r>
      </w:del>
      <w:r w:rsidRPr="00421336">
        <w:rPr>
          <w:rFonts w:asciiTheme="majorBidi" w:hAnsiTheme="majorBidi" w:cstheme="majorBidi"/>
          <w:sz w:val="24"/>
          <w:szCs w:val="24"/>
          <w:lang w:bidi="he-IL"/>
        </w:rPr>
        <w:t>cognitive moral development are likely to obey authority figures or act merely to avoid punishment</w:t>
      </w:r>
      <w:r w:rsidRPr="00421336">
        <w:rPr>
          <w:rStyle w:val="FootnoteReference"/>
          <w:rFonts w:asciiTheme="majorBidi" w:hAnsiTheme="majorBidi" w:cstheme="majorBidi"/>
          <w:sz w:val="24"/>
          <w:szCs w:val="24"/>
          <w:lang w:bidi="he-IL"/>
        </w:rPr>
        <w:footnoteReference w:id="40"/>
      </w:r>
      <w:r w:rsidRPr="00421336">
        <w:rPr>
          <w:rFonts w:asciiTheme="majorBidi" w:hAnsiTheme="majorBidi" w:cstheme="majorBidi"/>
          <w:sz w:val="24"/>
          <w:szCs w:val="24"/>
          <w:lang w:bidi="he-IL"/>
        </w:rPr>
        <w:t xml:space="preserve"> </w:t>
      </w:r>
      <w:del w:id="1525" w:author="Paraszczuk, Joanna" w:date="2017-09-21T12:53:00Z">
        <w:r w:rsidRPr="00421336" w:rsidDel="007E5018">
          <w:rPr>
            <w:rFonts w:asciiTheme="majorBidi" w:hAnsiTheme="majorBidi" w:cstheme="majorBidi"/>
            <w:sz w:val="24"/>
            <w:szCs w:val="24"/>
            <w:lang w:bidi="he-IL"/>
          </w:rPr>
          <w:delText xml:space="preserve">and </w:delText>
        </w:r>
      </w:del>
      <w:del w:id="1526" w:author="Paraszczuk, Joanna" w:date="2017-09-21T12:52:00Z">
        <w:r w:rsidRPr="00421336" w:rsidDel="007E5018">
          <w:rPr>
            <w:rFonts w:asciiTheme="majorBidi" w:hAnsiTheme="majorBidi" w:cstheme="majorBidi"/>
            <w:sz w:val="24"/>
            <w:szCs w:val="24"/>
            <w:lang w:bidi="he-IL"/>
          </w:rPr>
          <w:delText xml:space="preserve">combine that </w:delText>
        </w:r>
      </w:del>
      <w:r w:rsidRPr="00421336">
        <w:rPr>
          <w:rFonts w:asciiTheme="majorBidi" w:hAnsiTheme="majorBidi" w:cstheme="majorBidi"/>
          <w:sz w:val="24"/>
          <w:szCs w:val="24"/>
          <w:lang w:bidi="he-IL"/>
        </w:rPr>
        <w:t xml:space="preserve">with a measure of </w:t>
      </w:r>
      <w:r w:rsidR="00553C78" w:rsidRPr="00421336">
        <w:rPr>
          <w:rFonts w:asciiTheme="majorBidi" w:hAnsiTheme="majorBidi" w:cstheme="majorBidi"/>
          <w:sz w:val="24"/>
          <w:szCs w:val="24"/>
          <w:lang w:bidi="he-IL"/>
        </w:rPr>
        <w:t>Machiavellianism</w:t>
      </w:r>
      <w:r w:rsidRPr="00421336">
        <w:rPr>
          <w:rFonts w:asciiTheme="majorBidi" w:hAnsiTheme="majorBidi" w:cstheme="majorBidi"/>
          <w:sz w:val="24"/>
          <w:szCs w:val="24"/>
          <w:lang w:bidi="he-IL"/>
        </w:rPr>
        <w:t xml:space="preserve"> – people's ability to manipulate others for their needs. The distinction we present between intentional and situational measures </w:t>
      </w:r>
      <w:del w:id="1527" w:author="Paraszczuk, Joanna" w:date="2017-09-21T12:53:00Z">
        <w:r w:rsidRPr="00421336" w:rsidDel="007E5018">
          <w:rPr>
            <w:rFonts w:asciiTheme="majorBidi" w:hAnsiTheme="majorBidi" w:cstheme="majorBidi"/>
            <w:sz w:val="24"/>
            <w:szCs w:val="24"/>
            <w:lang w:bidi="he-IL"/>
          </w:rPr>
          <w:delText xml:space="preserve">gets </w:delText>
        </w:r>
      </w:del>
      <w:ins w:id="1528" w:author="Paraszczuk, Joanna" w:date="2017-09-21T12:53:00Z">
        <w:r w:rsidR="007E5018" w:rsidRPr="00421336">
          <w:rPr>
            <w:rFonts w:asciiTheme="majorBidi" w:hAnsiTheme="majorBidi" w:cstheme="majorBidi"/>
            <w:sz w:val="24"/>
            <w:szCs w:val="24"/>
            <w:lang w:bidi="he-IL"/>
          </w:rPr>
          <w:t xml:space="preserve">can be seen to </w:t>
        </w:r>
        <w:del w:id="1529" w:author="Joanna Paraszczuk" w:date="2017-09-22T11:12:00Z">
          <w:r w:rsidR="007E5018" w:rsidRPr="00421336" w:rsidDel="00BD361F">
            <w:rPr>
              <w:rFonts w:asciiTheme="majorBidi" w:hAnsiTheme="majorBidi" w:cstheme="majorBidi"/>
              <w:sz w:val="24"/>
              <w:szCs w:val="24"/>
              <w:lang w:bidi="he-IL"/>
            </w:rPr>
            <w:delText xml:space="preserve">have  </w:delText>
          </w:r>
        </w:del>
      </w:ins>
      <w:del w:id="1530" w:author="Joanna Paraszczuk" w:date="2017-09-22T11:12:00Z">
        <w:r w:rsidRPr="00421336" w:rsidDel="00BD361F">
          <w:rPr>
            <w:rFonts w:asciiTheme="majorBidi" w:hAnsiTheme="majorBidi" w:cstheme="majorBidi"/>
            <w:sz w:val="24"/>
            <w:szCs w:val="24"/>
            <w:lang w:bidi="he-IL"/>
          </w:rPr>
          <w:delText>an</w:delText>
        </w:r>
      </w:del>
      <w:ins w:id="1531" w:author="Joanna Paraszczuk" w:date="2017-09-22T11:12:00Z">
        <w:r w:rsidR="00BD361F" w:rsidRPr="00421336">
          <w:rPr>
            <w:rFonts w:asciiTheme="majorBidi" w:hAnsiTheme="majorBidi" w:cstheme="majorBidi"/>
            <w:sz w:val="24"/>
            <w:szCs w:val="24"/>
            <w:lang w:bidi="he-IL"/>
          </w:rPr>
          <w:t>have an</w:t>
        </w:r>
      </w:ins>
      <w:r w:rsidRPr="00421336">
        <w:rPr>
          <w:rFonts w:asciiTheme="majorBidi" w:hAnsiTheme="majorBidi" w:cstheme="majorBidi"/>
          <w:sz w:val="24"/>
          <w:szCs w:val="24"/>
          <w:lang w:bidi="he-IL"/>
        </w:rPr>
        <w:t xml:space="preserve"> interesting interaction with </w:t>
      </w:r>
      <w:commentRangeStart w:id="1532"/>
      <w:r w:rsidRPr="00421336">
        <w:rPr>
          <w:rFonts w:asciiTheme="majorBidi" w:hAnsiTheme="majorBidi" w:cstheme="majorBidi"/>
          <w:sz w:val="24"/>
          <w:szCs w:val="24"/>
          <w:lang w:bidi="he-IL"/>
        </w:rPr>
        <w:t>the individual measure</w:t>
      </w:r>
      <w:commentRangeEnd w:id="1532"/>
      <w:r w:rsidR="007E5018" w:rsidRPr="00421336">
        <w:rPr>
          <w:rStyle w:val="CommentReference"/>
          <w:rFonts w:asciiTheme="majorBidi" w:hAnsiTheme="majorBidi" w:cstheme="majorBidi"/>
          <w:lang w:bidi="he-IL"/>
          <w:rPrChange w:id="1533" w:author="Paraszczuk, Joanna" w:date="2017-09-21T13:27:00Z">
            <w:rPr>
              <w:rStyle w:val="CommentReference"/>
              <w:rFonts w:ascii="Calibri" w:hAnsi="Calibri" w:cs="Times New Roman"/>
              <w:lang w:bidi="he-IL"/>
            </w:rPr>
          </w:rPrChange>
        </w:rPr>
        <w:commentReference w:id="1532"/>
      </w:r>
      <w:r w:rsidRPr="00421336">
        <w:rPr>
          <w:rFonts w:asciiTheme="majorBidi" w:hAnsiTheme="majorBidi" w:cstheme="majorBidi"/>
          <w:sz w:val="24"/>
          <w:szCs w:val="24"/>
          <w:lang w:bidi="he-IL"/>
        </w:rPr>
        <w:t xml:space="preserve">, which </w:t>
      </w:r>
      <w:del w:id="1534" w:author="Joanna Paraszczuk" w:date="2017-09-22T11:12:00Z">
        <w:r w:rsidRPr="00421336" w:rsidDel="00BD361F">
          <w:rPr>
            <w:rFonts w:asciiTheme="majorBidi" w:hAnsiTheme="majorBidi" w:cstheme="majorBidi"/>
            <w:sz w:val="24"/>
            <w:szCs w:val="24"/>
            <w:lang w:bidi="he-IL"/>
          </w:rPr>
          <w:delText xml:space="preserve">was </w:delText>
        </w:r>
      </w:del>
      <w:ins w:id="1535" w:author="Joanna Paraszczuk" w:date="2017-09-22T11:12:00Z">
        <w:r w:rsidR="00BD361F">
          <w:rPr>
            <w:rFonts w:asciiTheme="majorBidi" w:hAnsiTheme="majorBidi" w:cstheme="majorBidi"/>
            <w:sz w:val="24"/>
            <w:szCs w:val="24"/>
            <w:lang w:bidi="he-IL"/>
          </w:rPr>
          <w:t>has been</w:t>
        </w:r>
        <w:r w:rsidR="00BD361F"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 xml:space="preserve">shown to affect </w:t>
      </w:r>
      <w:del w:id="1536" w:author="Joanna Paraszczuk" w:date="2017-09-22T11:12:00Z">
        <w:r w:rsidRPr="00421336" w:rsidDel="00BD361F">
          <w:rPr>
            <w:rFonts w:asciiTheme="majorBidi" w:hAnsiTheme="majorBidi" w:cstheme="majorBidi"/>
            <w:sz w:val="24"/>
            <w:szCs w:val="24"/>
            <w:lang w:bidi="he-IL"/>
          </w:rPr>
          <w:delText xml:space="preserve">people’s </w:delText>
        </w:r>
      </w:del>
      <w:ins w:id="1537" w:author="Joanna Paraszczuk" w:date="2017-09-22T11:12:00Z">
        <w:r w:rsidR="00BD361F">
          <w:rPr>
            <w:rFonts w:asciiTheme="majorBidi" w:hAnsiTheme="majorBidi" w:cstheme="majorBidi"/>
            <w:sz w:val="24"/>
            <w:szCs w:val="24"/>
            <w:lang w:bidi="he-IL"/>
          </w:rPr>
          <w:t>the</w:t>
        </w:r>
        <w:r w:rsidR="00BD361F"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 xml:space="preserve">likelihood of engaging in unethical </w:t>
      </w:r>
      <w:del w:id="1538" w:author="Paraszczuk, Joanna" w:date="2017-09-21T12:53:00Z">
        <w:r w:rsidRPr="00421336" w:rsidDel="007E5018">
          <w:rPr>
            <w:rFonts w:asciiTheme="majorBidi" w:hAnsiTheme="majorBidi" w:cstheme="majorBidi"/>
            <w:sz w:val="24"/>
            <w:szCs w:val="24"/>
            <w:lang w:bidi="he-IL"/>
          </w:rPr>
          <w:delText>behaviour</w:delText>
        </w:r>
      </w:del>
      <w:ins w:id="1539" w:author="Paraszczuk, Joanna" w:date="2017-09-21T12:53:00Z">
        <w:r w:rsidR="007E5018" w:rsidRPr="00421336">
          <w:rPr>
            <w:rFonts w:asciiTheme="majorBidi" w:hAnsiTheme="majorBidi" w:cstheme="majorBidi"/>
            <w:sz w:val="24"/>
            <w:szCs w:val="24"/>
            <w:lang w:bidi="he-IL"/>
          </w:rPr>
          <w:t>behavior</w:t>
        </w:r>
      </w:ins>
      <w:r w:rsidRPr="00421336">
        <w:rPr>
          <w:rFonts w:asciiTheme="majorBidi" w:hAnsiTheme="majorBidi" w:cstheme="majorBidi"/>
          <w:sz w:val="24"/>
          <w:szCs w:val="24"/>
          <w:lang w:bidi="he-IL"/>
        </w:rPr>
        <w:t xml:space="preserve">: </w:t>
      </w:r>
      <w:del w:id="1540" w:author="Paraszczuk, Joanna" w:date="2017-09-21T12:53:00Z">
        <w:r w:rsidRPr="00421336" w:rsidDel="007E5018">
          <w:rPr>
            <w:rFonts w:asciiTheme="majorBidi" w:hAnsiTheme="majorBidi" w:cstheme="majorBidi"/>
            <w:sz w:val="24"/>
            <w:szCs w:val="24"/>
            <w:lang w:bidi="he-IL"/>
          </w:rPr>
          <w:delText xml:space="preserve">Their </w:delText>
        </w:r>
      </w:del>
      <w:ins w:id="1541" w:author="Paraszczuk, Joanna" w:date="2017-09-21T12:54:00Z">
        <w:del w:id="1542" w:author="Joanna Paraszczuk" w:date="2017-09-22T11:12:00Z">
          <w:r w:rsidR="007E5018" w:rsidRPr="00421336" w:rsidDel="00BD361F">
            <w:rPr>
              <w:rFonts w:asciiTheme="majorBidi" w:hAnsiTheme="majorBidi" w:cstheme="majorBidi"/>
              <w:sz w:val="24"/>
              <w:szCs w:val="24"/>
              <w:lang w:bidi="he-IL"/>
            </w:rPr>
            <w:delText>t</w:delText>
          </w:r>
        </w:del>
      </w:ins>
      <w:ins w:id="1543" w:author="Paraszczuk, Joanna" w:date="2017-09-21T12:53:00Z">
        <w:del w:id="1544" w:author="Joanna Paraszczuk" w:date="2017-09-22T11:12:00Z">
          <w:r w:rsidR="007E5018" w:rsidRPr="00421336" w:rsidDel="00BD361F">
            <w:rPr>
              <w:rFonts w:asciiTheme="majorBidi" w:hAnsiTheme="majorBidi" w:cstheme="majorBidi"/>
              <w:sz w:val="24"/>
              <w:szCs w:val="24"/>
              <w:lang w:bidi="he-IL"/>
            </w:rPr>
            <w:delText>heir</w:delText>
          </w:r>
        </w:del>
      </w:ins>
      <w:ins w:id="1545" w:author="Joanna Paraszczuk" w:date="2017-09-22T11:12:00Z">
        <w:r w:rsidR="00BD361F">
          <w:rPr>
            <w:rFonts w:asciiTheme="majorBidi" w:hAnsiTheme="majorBidi" w:cstheme="majorBidi"/>
            <w:sz w:val="24"/>
            <w:szCs w:val="24"/>
            <w:lang w:bidi="he-IL"/>
          </w:rPr>
          <w:t>an individual's</w:t>
        </w:r>
      </w:ins>
      <w:ins w:id="1546" w:author="Paraszczuk, Joanna" w:date="2017-09-21T12:53:00Z">
        <w:r w:rsidR="007E5018"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locus of control. According to this</w:t>
      </w:r>
      <w:del w:id="1547" w:author="Paraszczuk, Joanna" w:date="2017-09-21T12:54:00Z">
        <w:r w:rsidRPr="00421336" w:rsidDel="007E5018">
          <w:rPr>
            <w:rFonts w:asciiTheme="majorBidi" w:hAnsiTheme="majorBidi" w:cstheme="majorBidi"/>
            <w:sz w:val="24"/>
            <w:szCs w:val="24"/>
            <w:lang w:bidi="he-IL"/>
          </w:rPr>
          <w:delText xml:space="preserve"> dimension</w:delText>
        </w:r>
      </w:del>
      <w:r w:rsidRPr="00421336">
        <w:rPr>
          <w:rFonts w:asciiTheme="majorBidi" w:hAnsiTheme="majorBidi" w:cstheme="majorBidi"/>
          <w:sz w:val="24"/>
          <w:szCs w:val="24"/>
          <w:lang w:bidi="he-IL"/>
        </w:rPr>
        <w:t xml:space="preserve">, people who </w:t>
      </w:r>
      <w:del w:id="1548" w:author="Paraszczuk, Joanna" w:date="2017-09-21T12:54:00Z">
        <w:r w:rsidRPr="00421336" w:rsidDel="007E5018">
          <w:rPr>
            <w:rFonts w:asciiTheme="majorBidi" w:hAnsiTheme="majorBidi" w:cstheme="majorBidi"/>
            <w:sz w:val="24"/>
            <w:szCs w:val="24"/>
            <w:lang w:bidi="he-IL"/>
          </w:rPr>
          <w:delText xml:space="preserve">are </w:delText>
        </w:r>
      </w:del>
      <w:ins w:id="1549" w:author="Paraszczuk, Joanna" w:date="2017-09-21T12:54:00Z">
        <w:r w:rsidR="007E5018" w:rsidRPr="00421336">
          <w:rPr>
            <w:rFonts w:asciiTheme="majorBidi" w:hAnsiTheme="majorBidi" w:cstheme="majorBidi"/>
            <w:sz w:val="24"/>
            <w:szCs w:val="24"/>
            <w:lang w:bidi="he-IL"/>
          </w:rPr>
          <w:t xml:space="preserve">score </w:t>
        </w:r>
      </w:ins>
      <w:r w:rsidRPr="00421336">
        <w:rPr>
          <w:rFonts w:asciiTheme="majorBidi" w:hAnsiTheme="majorBidi" w:cstheme="majorBidi"/>
          <w:sz w:val="24"/>
          <w:szCs w:val="24"/>
          <w:lang w:bidi="he-IL"/>
        </w:rPr>
        <w:t>high on external locus of control</w:t>
      </w:r>
      <w:del w:id="1550" w:author="Paraszczuk, Joanna" w:date="2017-09-21T12:54:00Z">
        <w:r w:rsidRPr="00421336" w:rsidDel="007E5018">
          <w:rPr>
            <w:rFonts w:asciiTheme="majorBidi" w:hAnsiTheme="majorBidi" w:cstheme="majorBidi"/>
            <w:sz w:val="24"/>
            <w:szCs w:val="24"/>
            <w:lang w:bidi="he-IL"/>
          </w:rPr>
          <w:delText>,</w:delText>
        </w:r>
      </w:del>
      <w:r w:rsidRPr="00421336">
        <w:rPr>
          <w:rFonts w:asciiTheme="majorBidi" w:hAnsiTheme="majorBidi" w:cstheme="majorBidi"/>
          <w:sz w:val="24"/>
          <w:szCs w:val="24"/>
          <w:lang w:bidi="he-IL"/>
        </w:rPr>
        <w:t xml:space="preserve"> are more likely to see their action</w:t>
      </w:r>
      <w:ins w:id="1551" w:author="Paraszczuk, Joanna" w:date="2017-09-21T12:54:00Z">
        <w:r w:rsidR="007E5018" w:rsidRPr="00421336">
          <w:rPr>
            <w:rFonts w:asciiTheme="majorBidi" w:hAnsiTheme="majorBidi" w:cstheme="majorBidi"/>
            <w:sz w:val="24"/>
            <w:szCs w:val="24"/>
            <w:lang w:bidi="he-IL"/>
          </w:rPr>
          <w:t>s</w:t>
        </w:r>
      </w:ins>
      <w:r w:rsidRPr="00421336">
        <w:rPr>
          <w:rFonts w:asciiTheme="majorBidi" w:hAnsiTheme="majorBidi" w:cstheme="majorBidi"/>
          <w:sz w:val="24"/>
          <w:szCs w:val="24"/>
          <w:lang w:bidi="he-IL"/>
        </w:rPr>
        <w:t xml:space="preserve"> as </w:t>
      </w:r>
      <w:ins w:id="1552" w:author="Paraszczuk, Joanna" w:date="2017-09-21T12:54:00Z">
        <w:r w:rsidR="007E5018" w:rsidRPr="00421336">
          <w:rPr>
            <w:rFonts w:asciiTheme="majorBidi" w:hAnsiTheme="majorBidi" w:cstheme="majorBidi"/>
            <w:sz w:val="24"/>
            <w:szCs w:val="24"/>
            <w:lang w:bidi="he-IL"/>
          </w:rPr>
          <w:t>a</w:t>
        </w:r>
      </w:ins>
      <w:del w:id="1553" w:author="Paraszczuk, Joanna" w:date="2017-09-21T12:54:00Z">
        <w:r w:rsidRPr="00421336" w:rsidDel="007E5018">
          <w:rPr>
            <w:rFonts w:asciiTheme="majorBidi" w:hAnsiTheme="majorBidi" w:cstheme="majorBidi"/>
            <w:sz w:val="24"/>
            <w:szCs w:val="24"/>
            <w:lang w:bidi="he-IL"/>
          </w:rPr>
          <w:delText>a</w:delText>
        </w:r>
      </w:del>
      <w:r w:rsidRPr="00421336">
        <w:rPr>
          <w:rFonts w:asciiTheme="majorBidi" w:hAnsiTheme="majorBidi" w:cstheme="majorBidi"/>
          <w:sz w:val="24"/>
          <w:szCs w:val="24"/>
          <w:lang w:bidi="he-IL"/>
        </w:rPr>
        <w:t xml:space="preserve"> choice of </w:t>
      </w:r>
      <w:del w:id="1554" w:author="Paraszczuk, Joanna" w:date="2017-09-21T12:54:00Z">
        <w:r w:rsidRPr="00421336" w:rsidDel="007E5018">
          <w:rPr>
            <w:rFonts w:asciiTheme="majorBidi" w:hAnsiTheme="majorBidi" w:cstheme="majorBidi"/>
            <w:sz w:val="24"/>
            <w:szCs w:val="24"/>
            <w:lang w:bidi="he-IL"/>
          </w:rPr>
          <w:delText xml:space="preserve">the </w:delText>
        </w:r>
      </w:del>
      <w:r w:rsidRPr="00421336">
        <w:rPr>
          <w:rFonts w:asciiTheme="majorBidi" w:hAnsiTheme="majorBidi" w:cstheme="majorBidi"/>
          <w:sz w:val="24"/>
          <w:szCs w:val="24"/>
          <w:lang w:bidi="he-IL"/>
        </w:rPr>
        <w:t>circumstance</w:t>
      </w:r>
      <w:ins w:id="1555" w:author="Joanna Paraszczuk" w:date="2017-09-22T11:12:00Z">
        <w:r w:rsidR="00BD361F">
          <w:rPr>
            <w:rFonts w:asciiTheme="majorBidi" w:hAnsiTheme="majorBidi" w:cstheme="majorBidi"/>
            <w:sz w:val="24"/>
            <w:szCs w:val="24"/>
            <w:lang w:bidi="he-IL"/>
          </w:rPr>
          <w:t>,</w:t>
        </w:r>
      </w:ins>
      <w:del w:id="1556" w:author="Paraszczuk, Joanna" w:date="2017-09-21T12:54:00Z">
        <w:r w:rsidRPr="00421336" w:rsidDel="007E5018">
          <w:rPr>
            <w:rFonts w:asciiTheme="majorBidi" w:hAnsiTheme="majorBidi" w:cstheme="majorBidi"/>
            <w:sz w:val="24"/>
            <w:szCs w:val="24"/>
            <w:lang w:bidi="he-IL"/>
          </w:rPr>
          <w:delText>s</w:delText>
        </w:r>
      </w:del>
      <w:r w:rsidRPr="00421336">
        <w:rPr>
          <w:rFonts w:asciiTheme="majorBidi" w:hAnsiTheme="majorBidi" w:cstheme="majorBidi"/>
          <w:sz w:val="24"/>
          <w:szCs w:val="24"/>
          <w:lang w:bidi="he-IL"/>
        </w:rPr>
        <w:t xml:space="preserve"> and hence</w:t>
      </w:r>
      <w:del w:id="1557" w:author="Paraszczuk, Joanna" w:date="2017-09-21T12:54:00Z">
        <w:r w:rsidR="00372DB9" w:rsidRPr="00421336" w:rsidDel="007E5018">
          <w:rPr>
            <w:rFonts w:asciiTheme="majorBidi" w:hAnsiTheme="majorBidi" w:cstheme="majorBidi"/>
            <w:sz w:val="24"/>
            <w:szCs w:val="24"/>
            <w:lang w:bidi="he-IL"/>
          </w:rPr>
          <w:delText>,</w:delText>
        </w:r>
      </w:del>
      <w:r w:rsidRPr="00421336">
        <w:rPr>
          <w:rFonts w:asciiTheme="majorBidi" w:hAnsiTheme="majorBidi" w:cstheme="majorBidi"/>
          <w:sz w:val="24"/>
          <w:szCs w:val="24"/>
          <w:lang w:bidi="he-IL"/>
        </w:rPr>
        <w:t xml:space="preserve"> are more likely to view their ethical choices as beyond their</w:t>
      </w:r>
      <w:r w:rsidR="00296E2A" w:rsidRPr="00421336">
        <w:rPr>
          <w:rFonts w:asciiTheme="majorBidi" w:hAnsiTheme="majorBidi" w:cstheme="majorBidi"/>
          <w:sz w:val="24"/>
          <w:szCs w:val="24"/>
          <w:lang w:bidi="he-IL"/>
        </w:rPr>
        <w:t xml:space="preserve"> control and are </w:t>
      </w:r>
      <w:ins w:id="1558" w:author="Joanna Paraszczuk" w:date="2017-09-22T11:12:00Z">
        <w:r w:rsidR="00BD361F">
          <w:rPr>
            <w:rFonts w:asciiTheme="majorBidi" w:hAnsiTheme="majorBidi" w:cstheme="majorBidi"/>
            <w:sz w:val="24"/>
            <w:szCs w:val="24"/>
            <w:lang w:bidi="he-IL"/>
          </w:rPr>
          <w:t xml:space="preserve">therefore </w:t>
        </w:r>
      </w:ins>
      <w:del w:id="1559" w:author="Paraszczuk, Joanna" w:date="2017-09-21T12:54:00Z">
        <w:r w:rsidR="00296E2A" w:rsidRPr="00421336" w:rsidDel="007E5018">
          <w:rPr>
            <w:rFonts w:asciiTheme="majorBidi" w:hAnsiTheme="majorBidi" w:cstheme="majorBidi"/>
            <w:sz w:val="24"/>
            <w:szCs w:val="24"/>
            <w:lang w:bidi="he-IL"/>
          </w:rPr>
          <w:delText>un</w:delText>
        </w:r>
        <w:r w:rsidRPr="00421336" w:rsidDel="007E5018">
          <w:rPr>
            <w:rFonts w:asciiTheme="majorBidi" w:hAnsiTheme="majorBidi" w:cstheme="majorBidi"/>
            <w:sz w:val="24"/>
            <w:szCs w:val="24"/>
            <w:lang w:bidi="he-IL"/>
          </w:rPr>
          <w:delText xml:space="preserve">likely </w:delText>
        </w:r>
      </w:del>
      <w:ins w:id="1560" w:author="Paraszczuk, Joanna" w:date="2017-09-21T12:54:00Z">
        <w:r w:rsidR="007E5018" w:rsidRPr="00421336">
          <w:rPr>
            <w:rFonts w:asciiTheme="majorBidi" w:hAnsiTheme="majorBidi" w:cstheme="majorBidi"/>
            <w:sz w:val="24"/>
            <w:szCs w:val="24"/>
            <w:lang w:bidi="he-IL"/>
          </w:rPr>
          <w:t>less li</w:t>
        </w:r>
      </w:ins>
      <w:ins w:id="1561" w:author="Paraszczuk, Joanna" w:date="2017-09-21T12:55:00Z">
        <w:r w:rsidR="00A126C0" w:rsidRPr="00421336">
          <w:rPr>
            <w:rFonts w:asciiTheme="majorBidi" w:hAnsiTheme="majorBidi" w:cstheme="majorBidi"/>
            <w:sz w:val="24"/>
            <w:szCs w:val="24"/>
            <w:lang w:bidi="he-IL"/>
          </w:rPr>
          <w:t>kely than others</w:t>
        </w:r>
      </w:ins>
      <w:ins w:id="1562" w:author="Paraszczuk, Joanna" w:date="2017-09-21T12:54:00Z">
        <w:r w:rsidR="007E5018"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 xml:space="preserve">to engage in </w:t>
      </w:r>
      <w:del w:id="1563" w:author="Paraszczuk, Joanna" w:date="2017-09-21T12:55:00Z">
        <w:r w:rsidRPr="00421336" w:rsidDel="00A126C0">
          <w:rPr>
            <w:rFonts w:asciiTheme="majorBidi" w:hAnsiTheme="majorBidi" w:cstheme="majorBidi"/>
            <w:sz w:val="24"/>
            <w:szCs w:val="24"/>
            <w:lang w:bidi="he-IL"/>
          </w:rPr>
          <w:delText>un</w:delText>
        </w:r>
      </w:del>
      <w:r w:rsidRPr="00421336">
        <w:rPr>
          <w:rFonts w:asciiTheme="majorBidi" w:hAnsiTheme="majorBidi" w:cstheme="majorBidi"/>
          <w:sz w:val="24"/>
          <w:szCs w:val="24"/>
          <w:lang w:bidi="he-IL"/>
        </w:rPr>
        <w:t>ethical choices</w:t>
      </w:r>
      <w:del w:id="1564" w:author="Paraszczuk, Joanna" w:date="2017-09-21T12:55:00Z">
        <w:r w:rsidRPr="00421336" w:rsidDel="00A126C0">
          <w:rPr>
            <w:rFonts w:asciiTheme="majorBidi" w:hAnsiTheme="majorBidi" w:cstheme="majorBidi"/>
            <w:sz w:val="24"/>
            <w:szCs w:val="24"/>
            <w:lang w:bidi="he-IL"/>
          </w:rPr>
          <w:delText xml:space="preserve"> </w:delText>
        </w:r>
        <w:r w:rsidR="00296E2A" w:rsidRPr="00421336" w:rsidDel="00A126C0">
          <w:rPr>
            <w:rFonts w:asciiTheme="majorBidi" w:hAnsiTheme="majorBidi" w:cstheme="majorBidi"/>
            <w:sz w:val="24"/>
            <w:szCs w:val="24"/>
            <w:lang w:bidi="he-IL"/>
          </w:rPr>
          <w:delText xml:space="preserve">more than </w:delText>
        </w:r>
        <w:r w:rsidRPr="00421336" w:rsidDel="00A126C0">
          <w:rPr>
            <w:rFonts w:asciiTheme="majorBidi" w:hAnsiTheme="majorBidi" w:cstheme="majorBidi"/>
            <w:sz w:val="24"/>
            <w:szCs w:val="24"/>
            <w:lang w:bidi="he-IL"/>
          </w:rPr>
          <w:delText>others</w:delText>
        </w:r>
      </w:del>
      <w:r w:rsidRPr="00421336">
        <w:rPr>
          <w:rFonts w:asciiTheme="majorBidi" w:hAnsiTheme="majorBidi" w:cstheme="majorBidi"/>
          <w:sz w:val="24"/>
          <w:szCs w:val="24"/>
          <w:lang w:bidi="he-IL"/>
        </w:rPr>
        <w:t xml:space="preserve">. Another important observation is that </w:t>
      </w:r>
      <w:del w:id="1565" w:author="Paraszczuk, Joanna" w:date="2017-09-21T12:55:00Z">
        <w:r w:rsidRPr="00421336" w:rsidDel="00A126C0">
          <w:rPr>
            <w:rFonts w:asciiTheme="majorBidi" w:hAnsiTheme="majorBidi" w:cstheme="majorBidi"/>
            <w:sz w:val="24"/>
            <w:szCs w:val="24"/>
            <w:lang w:bidi="he-IL"/>
          </w:rPr>
          <w:delText xml:space="preserve">those </w:delText>
        </w:r>
      </w:del>
      <w:ins w:id="1566" w:author="Paraszczuk, Joanna" w:date="2017-09-21T12:55:00Z">
        <w:r w:rsidR="00A126C0" w:rsidRPr="00421336">
          <w:rPr>
            <w:rFonts w:asciiTheme="majorBidi" w:hAnsiTheme="majorBidi" w:cstheme="majorBidi"/>
            <w:sz w:val="24"/>
            <w:szCs w:val="24"/>
            <w:lang w:bidi="he-IL"/>
          </w:rPr>
          <w:t xml:space="preserve">these </w:t>
        </w:r>
      </w:ins>
      <w:r w:rsidRPr="00421336">
        <w:rPr>
          <w:rFonts w:asciiTheme="majorBidi" w:hAnsiTheme="majorBidi" w:cstheme="majorBidi"/>
          <w:sz w:val="24"/>
          <w:szCs w:val="24"/>
          <w:lang w:bidi="he-IL"/>
        </w:rPr>
        <w:t xml:space="preserve">measures do not substitute for </w:t>
      </w:r>
      <w:del w:id="1567" w:author="Joanna Paraszczuk" w:date="2017-09-22T11:13:00Z">
        <w:r w:rsidRPr="00421336" w:rsidDel="00BD361F">
          <w:rPr>
            <w:rFonts w:asciiTheme="majorBidi" w:hAnsiTheme="majorBidi" w:cstheme="majorBidi"/>
            <w:sz w:val="24"/>
            <w:szCs w:val="24"/>
            <w:lang w:bidi="he-IL"/>
          </w:rPr>
          <w:delText xml:space="preserve">another </w:delText>
        </w:r>
      </w:del>
      <w:ins w:id="1568" w:author="Joanna Paraszczuk" w:date="2017-09-22T11:13:00Z">
        <w:r w:rsidR="00BD361F">
          <w:rPr>
            <w:rFonts w:asciiTheme="majorBidi" w:hAnsiTheme="majorBidi" w:cstheme="majorBidi"/>
            <w:sz w:val="24"/>
            <w:szCs w:val="24"/>
            <w:lang w:bidi="he-IL"/>
          </w:rPr>
          <w:t>each other</w:t>
        </w:r>
        <w:r w:rsidR="00BD361F"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in multiple regressions</w:t>
      </w:r>
      <w:ins w:id="1569" w:author="Paraszczuk, Joanna" w:date="2017-09-21T12:55:00Z">
        <w:r w:rsidR="00A126C0"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w:t>
      </w:r>
      <w:del w:id="1570" w:author="Joanna Paraszczuk" w:date="2017-09-22T11:13:00Z">
        <w:r w:rsidRPr="00421336" w:rsidDel="00BD361F">
          <w:rPr>
            <w:rFonts w:asciiTheme="majorBidi" w:hAnsiTheme="majorBidi" w:cstheme="majorBidi"/>
            <w:sz w:val="24"/>
            <w:szCs w:val="24"/>
            <w:lang w:bidi="he-IL"/>
          </w:rPr>
          <w:delText>which means that</w:delText>
        </w:r>
      </w:del>
      <w:ins w:id="1571" w:author="Joanna Paraszczuk" w:date="2017-09-22T11:13:00Z">
        <w:r w:rsidR="00BD361F">
          <w:rPr>
            <w:rFonts w:asciiTheme="majorBidi" w:hAnsiTheme="majorBidi" w:cstheme="majorBidi"/>
            <w:sz w:val="24"/>
            <w:szCs w:val="24"/>
            <w:lang w:bidi="he-IL"/>
          </w:rPr>
          <w:t>i.e.</w:t>
        </w:r>
      </w:ins>
      <w:r w:rsidRPr="00421336">
        <w:rPr>
          <w:rFonts w:asciiTheme="majorBidi" w:hAnsiTheme="majorBidi" w:cstheme="majorBidi"/>
          <w:sz w:val="24"/>
          <w:szCs w:val="24"/>
          <w:lang w:bidi="he-IL"/>
        </w:rPr>
        <w:t xml:space="preserve"> they have an independent effect on </w:t>
      </w:r>
      <w:ins w:id="1572" w:author="Joanna Paraszczuk" w:date="2017-09-22T11:13:00Z">
        <w:r w:rsidR="00BD361F">
          <w:rPr>
            <w:rFonts w:asciiTheme="majorBidi" w:hAnsiTheme="majorBidi" w:cstheme="majorBidi"/>
            <w:sz w:val="24"/>
            <w:szCs w:val="24"/>
            <w:lang w:bidi="he-IL"/>
          </w:rPr>
          <w:t xml:space="preserve">the </w:t>
        </w:r>
      </w:ins>
      <w:del w:id="1573" w:author="Joanna Paraszczuk" w:date="2017-09-22T11:13:00Z">
        <w:r w:rsidRPr="00421336" w:rsidDel="00BD361F">
          <w:rPr>
            <w:rFonts w:asciiTheme="majorBidi" w:hAnsiTheme="majorBidi" w:cstheme="majorBidi"/>
            <w:sz w:val="24"/>
            <w:szCs w:val="24"/>
            <w:lang w:bidi="he-IL"/>
          </w:rPr>
          <w:delText xml:space="preserve">people’s </w:delText>
        </w:r>
      </w:del>
      <w:r w:rsidRPr="00421336">
        <w:rPr>
          <w:rFonts w:asciiTheme="majorBidi" w:hAnsiTheme="majorBidi" w:cstheme="majorBidi"/>
          <w:sz w:val="24"/>
          <w:szCs w:val="24"/>
          <w:lang w:bidi="he-IL"/>
        </w:rPr>
        <w:t xml:space="preserve">likelihood of engaging in unethical </w:t>
      </w:r>
      <w:r w:rsidR="00355CAD" w:rsidRPr="00421336">
        <w:rPr>
          <w:rFonts w:asciiTheme="majorBidi" w:hAnsiTheme="majorBidi" w:cstheme="majorBidi"/>
          <w:sz w:val="24"/>
          <w:szCs w:val="24"/>
          <w:lang w:bidi="he-IL"/>
        </w:rPr>
        <w:t>behavior</w:t>
      </w:r>
      <w:r w:rsidRPr="00421336">
        <w:rPr>
          <w:rFonts w:asciiTheme="majorBidi" w:hAnsiTheme="majorBidi" w:cstheme="majorBidi"/>
          <w:sz w:val="24"/>
          <w:szCs w:val="24"/>
          <w:lang w:bidi="he-IL"/>
        </w:rPr>
        <w:t>.</w:t>
      </w:r>
      <w:ins w:id="1574" w:author="Paraszczuk, Joanna" w:date="2017-09-21T12:55:00Z">
        <w:r w:rsidR="00A126C0" w:rsidRPr="00421336">
          <w:rPr>
            <w:rFonts w:asciiTheme="majorBidi" w:hAnsiTheme="majorBidi" w:cstheme="majorBidi"/>
            <w:sz w:val="24"/>
            <w:szCs w:val="24"/>
            <w:lang w:bidi="he-IL"/>
          </w:rPr>
          <w:t xml:space="preserve"> </w:t>
        </w:r>
      </w:ins>
      <w:del w:id="1575" w:author="Paraszczuk, Joanna" w:date="2017-09-21T12:55:00Z">
        <w:r w:rsidRPr="00421336" w:rsidDel="00A126C0">
          <w:rPr>
            <w:rFonts w:asciiTheme="majorBidi" w:hAnsiTheme="majorBidi" w:cstheme="majorBidi"/>
            <w:sz w:val="24"/>
            <w:szCs w:val="24"/>
            <w:lang w:bidi="he-IL"/>
          </w:rPr>
          <w:delText xml:space="preserve"> </w:delText>
        </w:r>
      </w:del>
    </w:p>
    <w:p w14:paraId="48BB66D9" w14:textId="6F0E2BE3" w:rsidR="00B66734" w:rsidRPr="00421336" w:rsidRDefault="00B66734">
      <w:pPr>
        <w:spacing w:before="100" w:beforeAutospacing="1" w:after="120" w:line="360" w:lineRule="auto"/>
        <w:ind w:firstLine="720"/>
        <w:rPr>
          <w:rFonts w:asciiTheme="majorBidi" w:hAnsiTheme="majorBidi" w:cstheme="majorBidi"/>
          <w:sz w:val="24"/>
          <w:szCs w:val="24"/>
          <w:lang w:bidi="he-IL"/>
        </w:rPr>
        <w:pPrChange w:id="1576" w:author="Joanna Paraszczuk" w:date="2017-09-22T11:13:00Z">
          <w:pPr>
            <w:spacing w:line="360" w:lineRule="auto"/>
            <w:ind w:firstLine="720"/>
          </w:pPr>
        </w:pPrChange>
      </w:pPr>
      <w:r w:rsidRPr="00421336">
        <w:rPr>
          <w:rFonts w:asciiTheme="majorBidi" w:hAnsiTheme="majorBidi" w:cstheme="majorBidi"/>
          <w:sz w:val="24"/>
          <w:szCs w:val="24"/>
          <w:lang w:bidi="he-IL"/>
        </w:rPr>
        <w:t>The</w:t>
      </w:r>
      <w:del w:id="1577" w:author="Paraszczuk, Joanna" w:date="2017-09-21T12:55:00Z">
        <w:r w:rsidRPr="00421336" w:rsidDel="00A126C0">
          <w:rPr>
            <w:rFonts w:asciiTheme="majorBidi" w:hAnsiTheme="majorBidi" w:cstheme="majorBidi"/>
            <w:sz w:val="24"/>
            <w:szCs w:val="24"/>
            <w:lang w:bidi="he-IL"/>
          </w:rPr>
          <w:delText>y</w:delText>
        </w:r>
      </w:del>
      <w:ins w:id="1578" w:author="Paraszczuk, Joanna" w:date="2017-09-21T12:55:00Z">
        <w:r w:rsidR="00A126C0" w:rsidRPr="00421336">
          <w:rPr>
            <w:rFonts w:asciiTheme="majorBidi" w:hAnsiTheme="majorBidi" w:cstheme="majorBidi"/>
            <w:sz w:val="24"/>
            <w:szCs w:val="24"/>
            <w:lang w:bidi="he-IL"/>
          </w:rPr>
          <w:t>se measures</w:t>
        </w:r>
      </w:ins>
      <w:r w:rsidRPr="00421336">
        <w:rPr>
          <w:rFonts w:asciiTheme="majorBidi" w:hAnsiTheme="majorBidi" w:cstheme="majorBidi"/>
          <w:sz w:val="24"/>
          <w:szCs w:val="24"/>
          <w:lang w:bidi="he-IL"/>
        </w:rPr>
        <w:t xml:space="preserve"> also offer a rich account of the self </w:t>
      </w:r>
      <w:del w:id="1579" w:author="Paraszczuk, Joanna" w:date="2017-09-21T12:55:00Z">
        <w:r w:rsidRPr="00421336" w:rsidDel="00A126C0">
          <w:rPr>
            <w:rFonts w:asciiTheme="majorBidi" w:hAnsiTheme="majorBidi" w:cstheme="majorBidi"/>
            <w:sz w:val="24"/>
            <w:szCs w:val="24"/>
            <w:lang w:bidi="he-IL"/>
          </w:rPr>
          <w:delText xml:space="preserve">which is </w:delText>
        </w:r>
      </w:del>
      <w:r w:rsidRPr="00421336">
        <w:rPr>
          <w:rFonts w:asciiTheme="majorBidi" w:hAnsiTheme="majorBidi" w:cstheme="majorBidi"/>
          <w:sz w:val="24"/>
          <w:szCs w:val="24"/>
          <w:lang w:bidi="he-IL"/>
        </w:rPr>
        <w:t xml:space="preserve">far beyond </w:t>
      </w:r>
      <w:del w:id="1580" w:author="Joanna Paraszczuk" w:date="2017-09-22T11:13:00Z">
        <w:r w:rsidRPr="00421336" w:rsidDel="00BD361F">
          <w:rPr>
            <w:rFonts w:asciiTheme="majorBidi" w:hAnsiTheme="majorBidi" w:cstheme="majorBidi"/>
            <w:sz w:val="24"/>
            <w:szCs w:val="24"/>
            <w:lang w:bidi="he-IL"/>
          </w:rPr>
          <w:delText xml:space="preserve">what </w:delText>
        </w:r>
      </w:del>
      <w:ins w:id="1581" w:author="Joanna Paraszczuk" w:date="2017-09-22T11:13:00Z">
        <w:r w:rsidR="00BD361F">
          <w:rPr>
            <w:rFonts w:asciiTheme="majorBidi" w:hAnsiTheme="majorBidi" w:cstheme="majorBidi"/>
            <w:sz w:val="24"/>
            <w:szCs w:val="24"/>
            <w:lang w:bidi="he-IL"/>
          </w:rPr>
          <w:t>that which</w:t>
        </w:r>
        <w:r w:rsidR="00BD361F"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rational choice approaches usually account for. While in rational choice, the classical account focuses on self-gain, in social psychology there are other</w:t>
      </w:r>
      <w:del w:id="1582" w:author="Paraszczuk, Joanna" w:date="2017-09-21T12:55:00Z">
        <w:r w:rsidRPr="00421336" w:rsidDel="00A126C0">
          <w:rPr>
            <w:rFonts w:asciiTheme="majorBidi" w:hAnsiTheme="majorBidi" w:cstheme="majorBidi"/>
            <w:sz w:val="24"/>
            <w:szCs w:val="24"/>
            <w:lang w:bidi="he-IL"/>
          </w:rPr>
          <w:delText>s</w:delText>
        </w:r>
      </w:del>
      <w:r w:rsidRPr="00421336">
        <w:rPr>
          <w:rFonts w:asciiTheme="majorBidi" w:hAnsiTheme="majorBidi" w:cstheme="majorBidi"/>
          <w:sz w:val="24"/>
          <w:szCs w:val="24"/>
          <w:lang w:bidi="he-IL"/>
        </w:rPr>
        <w:t xml:space="preserve"> self-related mechanism</w:t>
      </w:r>
      <w:ins w:id="1583" w:author="Paraszczuk, Joanna" w:date="2017-09-21T12:55:00Z">
        <w:r w:rsidR="00A126C0" w:rsidRPr="00421336">
          <w:rPr>
            <w:rFonts w:asciiTheme="majorBidi" w:hAnsiTheme="majorBidi" w:cstheme="majorBidi"/>
            <w:sz w:val="24"/>
            <w:szCs w:val="24"/>
            <w:lang w:bidi="he-IL"/>
          </w:rPr>
          <w:t>s</w:t>
        </w:r>
      </w:ins>
      <w:ins w:id="1584" w:author="Paraszczuk, Joanna" w:date="2017-09-21T12:56:00Z">
        <w:r w:rsidR="00A126C0" w:rsidRPr="00421336">
          <w:rPr>
            <w:rFonts w:asciiTheme="majorBidi" w:hAnsiTheme="majorBidi" w:cstheme="majorBidi"/>
            <w:sz w:val="24"/>
            <w:szCs w:val="24"/>
            <w:lang w:bidi="he-IL"/>
          </w:rPr>
          <w:t xml:space="preserve"> that </w:t>
        </w:r>
      </w:ins>
      <w:del w:id="1585" w:author="Paraszczuk, Joanna" w:date="2017-09-21T12:56:00Z">
        <w:r w:rsidRPr="00421336" w:rsidDel="00A126C0">
          <w:rPr>
            <w:rFonts w:asciiTheme="majorBidi" w:hAnsiTheme="majorBidi" w:cstheme="majorBidi"/>
            <w:sz w:val="24"/>
            <w:szCs w:val="24"/>
            <w:lang w:bidi="he-IL"/>
          </w:rPr>
          <w:delText xml:space="preserve">, which </w:delText>
        </w:r>
      </w:del>
      <w:r w:rsidRPr="00421336">
        <w:rPr>
          <w:rFonts w:asciiTheme="majorBidi" w:hAnsiTheme="majorBidi" w:cstheme="majorBidi"/>
          <w:sz w:val="24"/>
          <w:szCs w:val="24"/>
          <w:lang w:bidi="he-IL"/>
        </w:rPr>
        <w:t>are no</w:t>
      </w:r>
      <w:del w:id="1586" w:author="Paraszczuk, Joanna" w:date="2017-09-21T12:56:00Z">
        <w:r w:rsidRPr="00421336" w:rsidDel="00A126C0">
          <w:rPr>
            <w:rFonts w:asciiTheme="majorBidi" w:hAnsiTheme="majorBidi" w:cstheme="majorBidi"/>
            <w:sz w:val="24"/>
            <w:szCs w:val="24"/>
            <w:lang w:bidi="he-IL"/>
          </w:rPr>
          <w:delText>t</w:delText>
        </w:r>
      </w:del>
      <w:r w:rsidRPr="00421336">
        <w:rPr>
          <w:rFonts w:asciiTheme="majorBidi" w:hAnsiTheme="majorBidi" w:cstheme="majorBidi"/>
          <w:sz w:val="24"/>
          <w:szCs w:val="24"/>
          <w:lang w:bidi="he-IL"/>
        </w:rPr>
        <w:t xml:space="preserve"> less important, such as self-</w:t>
      </w:r>
      <w:del w:id="1587" w:author="Paraszczuk, Joanna" w:date="2017-09-21T12:56:00Z">
        <w:r w:rsidRPr="00421336" w:rsidDel="00A126C0">
          <w:rPr>
            <w:rFonts w:asciiTheme="majorBidi" w:hAnsiTheme="majorBidi" w:cstheme="majorBidi"/>
            <w:sz w:val="24"/>
            <w:szCs w:val="24"/>
            <w:lang w:bidi="he-IL"/>
          </w:rPr>
          <w:delText>perseveration</w:delText>
        </w:r>
      </w:del>
      <w:ins w:id="1588" w:author="Paraszczuk, Joanna" w:date="2017-09-21T12:56:00Z">
        <w:r w:rsidR="00A126C0" w:rsidRPr="00421336">
          <w:rPr>
            <w:rFonts w:asciiTheme="majorBidi" w:hAnsiTheme="majorBidi" w:cstheme="majorBidi"/>
            <w:sz w:val="24"/>
            <w:szCs w:val="24"/>
            <w:lang w:bidi="he-IL"/>
          </w:rPr>
          <w:t>preservation</w:t>
        </w:r>
      </w:ins>
      <w:r w:rsidRPr="00421336">
        <w:rPr>
          <w:rFonts w:asciiTheme="majorBidi" w:hAnsiTheme="majorBidi" w:cstheme="majorBidi"/>
          <w:sz w:val="24"/>
          <w:szCs w:val="24"/>
          <w:lang w:bidi="he-IL"/>
        </w:rPr>
        <w:t xml:space="preserve">. </w:t>
      </w:r>
    </w:p>
    <w:p w14:paraId="58657583" w14:textId="1F674F9A" w:rsidR="00B66734" w:rsidRPr="00421336" w:rsidRDefault="00B66734">
      <w:pPr>
        <w:spacing w:before="100" w:beforeAutospacing="1" w:after="120" w:line="360" w:lineRule="auto"/>
        <w:ind w:firstLine="720"/>
        <w:rPr>
          <w:rFonts w:asciiTheme="majorBidi" w:hAnsiTheme="majorBidi" w:cstheme="majorBidi"/>
          <w:sz w:val="24"/>
          <w:szCs w:val="24"/>
          <w:lang w:bidi="he-IL"/>
        </w:rPr>
        <w:pPrChange w:id="1589" w:author="Joanna Paraszczuk" w:date="2017-09-22T11:14:00Z">
          <w:pPr>
            <w:spacing w:line="360" w:lineRule="auto"/>
            <w:ind w:firstLine="720"/>
          </w:pPr>
        </w:pPrChange>
      </w:pPr>
      <w:del w:id="1590" w:author="Paraszczuk, Joanna" w:date="2017-09-21T12:56:00Z">
        <w:r w:rsidRPr="00421336" w:rsidDel="00A126C0">
          <w:rPr>
            <w:rFonts w:asciiTheme="majorBidi" w:hAnsiTheme="majorBidi" w:cstheme="majorBidi"/>
            <w:sz w:val="24"/>
            <w:szCs w:val="24"/>
            <w:lang w:bidi="he-IL"/>
          </w:rPr>
          <w:delText>What is important for</w:delText>
        </w:r>
      </w:del>
      <w:ins w:id="1591" w:author="Paraszczuk, Joanna" w:date="2017-09-21T12:56:00Z">
        <w:r w:rsidR="00A126C0" w:rsidRPr="00421336">
          <w:rPr>
            <w:rFonts w:asciiTheme="majorBidi" w:hAnsiTheme="majorBidi" w:cstheme="majorBidi"/>
            <w:sz w:val="24"/>
            <w:szCs w:val="24"/>
            <w:lang w:bidi="he-IL"/>
          </w:rPr>
          <w:t>A key point in</w:t>
        </w:r>
      </w:ins>
      <w:r w:rsidRPr="00421336">
        <w:rPr>
          <w:rFonts w:asciiTheme="majorBidi" w:hAnsiTheme="majorBidi" w:cstheme="majorBidi"/>
          <w:sz w:val="24"/>
          <w:szCs w:val="24"/>
          <w:lang w:bidi="he-IL"/>
        </w:rPr>
        <w:t xml:space="preserve"> our argument about the ability to connect the automaticity of ethicality and individual differences</w:t>
      </w:r>
      <w:del w:id="1592" w:author="Paraszczuk, Joanna" w:date="2017-09-21T12:56:00Z">
        <w:r w:rsidRPr="00421336" w:rsidDel="00A126C0">
          <w:rPr>
            <w:rFonts w:asciiTheme="majorBidi" w:hAnsiTheme="majorBidi" w:cstheme="majorBidi"/>
            <w:sz w:val="24"/>
            <w:szCs w:val="24"/>
            <w:lang w:bidi="he-IL"/>
          </w:rPr>
          <w:delText>,</w:delText>
        </w:r>
      </w:del>
      <w:r w:rsidRPr="00421336">
        <w:rPr>
          <w:rFonts w:asciiTheme="majorBidi" w:hAnsiTheme="majorBidi" w:cstheme="majorBidi"/>
          <w:sz w:val="24"/>
          <w:szCs w:val="24"/>
          <w:lang w:bidi="he-IL"/>
        </w:rPr>
        <w:t xml:space="preserve"> is related to the </w:t>
      </w:r>
      <w:del w:id="1593" w:author="Joanna Paraszczuk" w:date="2017-09-22T11:13:00Z">
        <w:r w:rsidRPr="00421336" w:rsidDel="00BD361F">
          <w:rPr>
            <w:rFonts w:asciiTheme="majorBidi" w:hAnsiTheme="majorBidi" w:cstheme="majorBidi"/>
            <w:sz w:val="24"/>
            <w:szCs w:val="24"/>
            <w:lang w:bidi="he-IL"/>
          </w:rPr>
          <w:delText xml:space="preserve">discussion </w:delText>
        </w:r>
      </w:del>
      <w:ins w:id="1594" w:author="Joanna Paraszczuk" w:date="2017-09-22T11:13:00Z">
        <w:r w:rsidR="00BD361F">
          <w:rPr>
            <w:rFonts w:asciiTheme="majorBidi" w:hAnsiTheme="majorBidi" w:cstheme="majorBidi"/>
            <w:sz w:val="24"/>
            <w:szCs w:val="24"/>
            <w:lang w:bidi="he-IL"/>
          </w:rPr>
          <w:t>question of</w:t>
        </w:r>
        <w:r w:rsidR="00BD361F" w:rsidRPr="00421336">
          <w:rPr>
            <w:rFonts w:asciiTheme="majorBidi" w:hAnsiTheme="majorBidi" w:cstheme="majorBidi"/>
            <w:sz w:val="24"/>
            <w:szCs w:val="24"/>
            <w:lang w:bidi="he-IL"/>
          </w:rPr>
          <w:t xml:space="preserve"> </w:t>
        </w:r>
      </w:ins>
      <w:del w:id="1595" w:author="Joanna Paraszczuk" w:date="2017-09-22T11:13:00Z">
        <w:r w:rsidRPr="00421336" w:rsidDel="00BD361F">
          <w:rPr>
            <w:rFonts w:asciiTheme="majorBidi" w:hAnsiTheme="majorBidi" w:cstheme="majorBidi"/>
            <w:sz w:val="24"/>
            <w:szCs w:val="24"/>
            <w:lang w:bidi="he-IL"/>
          </w:rPr>
          <w:delText xml:space="preserve">on </w:delText>
        </w:r>
      </w:del>
      <w:ins w:id="1596" w:author="Paraszczuk, Joanna" w:date="2017-09-21T12:56:00Z">
        <w:del w:id="1597" w:author="Joanna Paraszczuk" w:date="2017-09-22T11:13:00Z">
          <w:r w:rsidR="00A126C0" w:rsidRPr="00421336" w:rsidDel="00BD361F">
            <w:rPr>
              <w:rFonts w:asciiTheme="majorBidi" w:hAnsiTheme="majorBidi" w:cstheme="majorBidi"/>
              <w:sz w:val="24"/>
              <w:szCs w:val="24"/>
              <w:lang w:bidi="he-IL"/>
            </w:rPr>
            <w:delText xml:space="preserve">the </w:delText>
          </w:r>
        </w:del>
      </w:ins>
      <w:del w:id="1598" w:author="Joanna Paraszczuk" w:date="2017-09-22T11:13:00Z">
        <w:r w:rsidRPr="00421336" w:rsidDel="00BD361F">
          <w:rPr>
            <w:rFonts w:asciiTheme="majorBidi" w:hAnsiTheme="majorBidi" w:cstheme="majorBidi"/>
            <w:sz w:val="24"/>
            <w:szCs w:val="24"/>
            <w:lang w:bidi="he-IL"/>
          </w:rPr>
          <w:delText>effect of</w:delText>
        </w:r>
      </w:del>
      <w:ins w:id="1599" w:author="Joanna Paraszczuk" w:date="2017-09-22T11:13:00Z">
        <w:r w:rsidR="00BD361F">
          <w:rPr>
            <w:rFonts w:asciiTheme="majorBidi" w:hAnsiTheme="majorBidi" w:cstheme="majorBidi"/>
            <w:sz w:val="24"/>
            <w:szCs w:val="24"/>
            <w:lang w:bidi="he-IL"/>
          </w:rPr>
          <w:t>how</w:t>
        </w:r>
      </w:ins>
      <w:r w:rsidRPr="00421336">
        <w:rPr>
          <w:rFonts w:asciiTheme="majorBidi" w:hAnsiTheme="majorBidi" w:cstheme="majorBidi"/>
          <w:sz w:val="24"/>
          <w:szCs w:val="24"/>
          <w:lang w:bidi="he-IL"/>
        </w:rPr>
        <w:t xml:space="preserve"> individual differences </w:t>
      </w:r>
      <w:del w:id="1600" w:author="Paraszczuk, Joanna" w:date="2017-09-21T12:56:00Z">
        <w:r w:rsidRPr="00421336" w:rsidDel="00A126C0">
          <w:rPr>
            <w:rFonts w:asciiTheme="majorBidi" w:hAnsiTheme="majorBidi" w:cstheme="majorBidi"/>
            <w:sz w:val="24"/>
            <w:szCs w:val="24"/>
            <w:lang w:bidi="he-IL"/>
          </w:rPr>
          <w:delText xml:space="preserve">perspective </w:delText>
        </w:r>
      </w:del>
      <w:del w:id="1601" w:author="Joanna Paraszczuk" w:date="2017-09-22T11:13:00Z">
        <w:r w:rsidRPr="00421336" w:rsidDel="00BD361F">
          <w:rPr>
            <w:rFonts w:asciiTheme="majorBidi" w:hAnsiTheme="majorBidi" w:cstheme="majorBidi"/>
            <w:sz w:val="24"/>
            <w:szCs w:val="24"/>
            <w:lang w:bidi="he-IL"/>
          </w:rPr>
          <w:delText>to</w:delText>
        </w:r>
      </w:del>
      <w:ins w:id="1602" w:author="Joanna Paraszczuk" w:date="2017-09-22T11:13:00Z">
        <w:r w:rsidR="00BD361F">
          <w:rPr>
            <w:rFonts w:asciiTheme="majorBidi" w:hAnsiTheme="majorBidi" w:cstheme="majorBidi"/>
            <w:sz w:val="24"/>
            <w:szCs w:val="24"/>
            <w:lang w:bidi="he-IL"/>
          </w:rPr>
          <w:t>affect</w:t>
        </w:r>
      </w:ins>
      <w:r w:rsidRPr="00421336">
        <w:rPr>
          <w:rFonts w:asciiTheme="majorBidi" w:hAnsiTheme="majorBidi" w:cstheme="majorBidi"/>
          <w:sz w:val="24"/>
          <w:szCs w:val="24"/>
          <w:lang w:bidi="he-IL"/>
        </w:rPr>
        <w:t xml:space="preserve"> the likelihood that </w:t>
      </w:r>
      <w:del w:id="1603" w:author="Joanna Paraszczuk" w:date="2017-09-22T11:13:00Z">
        <w:r w:rsidRPr="00421336" w:rsidDel="00BD361F">
          <w:rPr>
            <w:rFonts w:asciiTheme="majorBidi" w:hAnsiTheme="majorBidi" w:cstheme="majorBidi"/>
            <w:sz w:val="24"/>
            <w:szCs w:val="24"/>
            <w:lang w:bidi="he-IL"/>
          </w:rPr>
          <w:delText xml:space="preserve">people </w:delText>
        </w:r>
      </w:del>
      <w:ins w:id="1604" w:author="Joanna Paraszczuk" w:date="2017-09-22T11:13:00Z">
        <w:r w:rsidR="00BD361F">
          <w:rPr>
            <w:rFonts w:asciiTheme="majorBidi" w:hAnsiTheme="majorBidi" w:cstheme="majorBidi"/>
            <w:sz w:val="24"/>
            <w:szCs w:val="24"/>
            <w:lang w:bidi="he-IL"/>
          </w:rPr>
          <w:t>individuals</w:t>
        </w:r>
        <w:r w:rsidR="00BD361F"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 xml:space="preserve">will </w:t>
      </w:r>
      <w:ins w:id="1605" w:author="Paraszczuk, Joanna" w:date="2017-09-21T12:56:00Z">
        <w:r w:rsidR="00A126C0" w:rsidRPr="00421336">
          <w:rPr>
            <w:rFonts w:asciiTheme="majorBidi" w:hAnsiTheme="majorBidi" w:cstheme="majorBidi"/>
            <w:sz w:val="24"/>
            <w:szCs w:val="24"/>
            <w:lang w:bidi="he-IL"/>
          </w:rPr>
          <w:t xml:space="preserve">even </w:t>
        </w:r>
      </w:ins>
      <w:del w:id="1606" w:author="Paraszczuk, Joanna" w:date="2017-09-21T12:56:00Z">
        <w:r w:rsidRPr="00421336" w:rsidDel="00A126C0">
          <w:rPr>
            <w:rFonts w:asciiTheme="majorBidi" w:hAnsiTheme="majorBidi" w:cstheme="majorBidi"/>
            <w:sz w:val="24"/>
            <w:szCs w:val="24"/>
            <w:lang w:bidi="he-IL"/>
          </w:rPr>
          <w:delText xml:space="preserve">come to even </w:delText>
        </w:r>
      </w:del>
      <w:r w:rsidRPr="00421336">
        <w:rPr>
          <w:rFonts w:asciiTheme="majorBidi" w:hAnsiTheme="majorBidi" w:cstheme="majorBidi"/>
          <w:sz w:val="24"/>
          <w:szCs w:val="24"/>
          <w:lang w:bidi="he-IL"/>
        </w:rPr>
        <w:t>recognize that there is a moral issue.</w:t>
      </w:r>
      <w:bookmarkStart w:id="1607" w:name="_Ref480298394"/>
      <w:r w:rsidRPr="00421336">
        <w:rPr>
          <w:rStyle w:val="FootnoteReference"/>
          <w:rFonts w:asciiTheme="majorBidi" w:hAnsiTheme="majorBidi" w:cstheme="majorBidi"/>
          <w:sz w:val="24"/>
          <w:szCs w:val="24"/>
          <w:lang w:bidi="he-IL"/>
        </w:rPr>
        <w:footnoteReference w:id="41"/>
      </w:r>
      <w:bookmarkEnd w:id="1607"/>
      <w:r w:rsidRPr="00421336">
        <w:rPr>
          <w:rFonts w:asciiTheme="majorBidi" w:hAnsiTheme="majorBidi" w:cstheme="majorBidi"/>
          <w:sz w:val="24"/>
          <w:szCs w:val="24"/>
          <w:lang w:bidi="he-IL"/>
        </w:rPr>
        <w:t xml:space="preserve"> Thus, according to this perspective, </w:t>
      </w:r>
      <w:del w:id="1608" w:author="Paraszczuk, Joanna" w:date="2017-09-21T12:57:00Z">
        <w:r w:rsidRPr="00421336" w:rsidDel="00A126C0">
          <w:rPr>
            <w:rFonts w:asciiTheme="majorBidi" w:hAnsiTheme="majorBidi" w:cstheme="majorBidi"/>
            <w:sz w:val="24"/>
            <w:szCs w:val="24"/>
            <w:lang w:bidi="he-IL"/>
          </w:rPr>
          <w:delText xml:space="preserve">there is </w:delText>
        </w:r>
      </w:del>
      <w:r w:rsidRPr="00421336">
        <w:rPr>
          <w:rFonts w:asciiTheme="majorBidi" w:hAnsiTheme="majorBidi" w:cstheme="majorBidi"/>
          <w:sz w:val="24"/>
          <w:szCs w:val="24"/>
          <w:lang w:bidi="he-IL"/>
        </w:rPr>
        <w:t xml:space="preserve">something in </w:t>
      </w:r>
      <w:del w:id="1609" w:author="Paraszczuk, Joanna" w:date="2017-09-21T12:57:00Z">
        <w:r w:rsidRPr="00421336" w:rsidDel="00A126C0">
          <w:rPr>
            <w:rFonts w:asciiTheme="majorBidi" w:hAnsiTheme="majorBidi" w:cstheme="majorBidi"/>
            <w:sz w:val="24"/>
            <w:szCs w:val="24"/>
            <w:lang w:bidi="he-IL"/>
          </w:rPr>
          <w:delText xml:space="preserve">the </w:delText>
        </w:r>
      </w:del>
      <w:ins w:id="1610" w:author="Paraszczuk, Joanna" w:date="2017-09-21T12:57:00Z">
        <w:r w:rsidR="00A126C0" w:rsidRPr="00421336">
          <w:rPr>
            <w:rFonts w:asciiTheme="majorBidi" w:hAnsiTheme="majorBidi" w:cstheme="majorBidi"/>
            <w:sz w:val="24"/>
            <w:szCs w:val="24"/>
            <w:lang w:bidi="he-IL"/>
          </w:rPr>
          <w:t xml:space="preserve">a particular </w:t>
        </w:r>
      </w:ins>
      <w:r w:rsidRPr="00421336">
        <w:rPr>
          <w:rFonts w:asciiTheme="majorBidi" w:hAnsiTheme="majorBidi" w:cstheme="majorBidi"/>
          <w:sz w:val="24"/>
          <w:szCs w:val="24"/>
          <w:lang w:bidi="he-IL"/>
        </w:rPr>
        <w:t xml:space="preserve">situation </w:t>
      </w:r>
      <w:del w:id="1611" w:author="Paraszczuk, Joanna" w:date="2017-09-21T12:57:00Z">
        <w:r w:rsidRPr="00421336" w:rsidDel="00A126C0">
          <w:rPr>
            <w:rFonts w:asciiTheme="majorBidi" w:hAnsiTheme="majorBidi" w:cstheme="majorBidi"/>
            <w:sz w:val="24"/>
            <w:szCs w:val="24"/>
            <w:lang w:bidi="he-IL"/>
          </w:rPr>
          <w:delText xml:space="preserve">which </w:delText>
        </w:r>
      </w:del>
      <w:r w:rsidRPr="00421336">
        <w:rPr>
          <w:rFonts w:asciiTheme="majorBidi" w:hAnsiTheme="majorBidi" w:cstheme="majorBidi"/>
          <w:sz w:val="24"/>
          <w:szCs w:val="24"/>
          <w:lang w:bidi="he-IL"/>
        </w:rPr>
        <w:t xml:space="preserve">needs to trigger </w:t>
      </w:r>
      <w:del w:id="1612" w:author="Joanna Paraszczuk" w:date="2017-09-22T11:14:00Z">
        <w:r w:rsidRPr="00421336" w:rsidDel="00BD361F">
          <w:rPr>
            <w:rFonts w:asciiTheme="majorBidi" w:hAnsiTheme="majorBidi" w:cstheme="majorBidi"/>
            <w:sz w:val="24"/>
            <w:szCs w:val="24"/>
            <w:lang w:bidi="he-IL"/>
          </w:rPr>
          <w:delText xml:space="preserve">people’s </w:delText>
        </w:r>
      </w:del>
      <w:ins w:id="1613" w:author="Joanna Paraszczuk" w:date="2017-09-22T11:14:00Z">
        <w:r w:rsidR="00BD361F">
          <w:rPr>
            <w:rFonts w:asciiTheme="majorBidi" w:hAnsiTheme="majorBidi" w:cstheme="majorBidi"/>
            <w:sz w:val="24"/>
            <w:szCs w:val="24"/>
            <w:lang w:bidi="he-IL"/>
          </w:rPr>
          <w:t>an individual's</w:t>
        </w:r>
        <w:r w:rsidR="00BD361F"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reflexive judgment</w:t>
      </w:r>
      <w:ins w:id="1614" w:author="Paraszczuk, Joanna" w:date="2017-09-21T12:57:00Z">
        <w:r w:rsidR="00A126C0" w:rsidRPr="00421336">
          <w:rPr>
            <w:rFonts w:asciiTheme="majorBidi" w:hAnsiTheme="majorBidi" w:cstheme="majorBidi"/>
            <w:sz w:val="24"/>
            <w:szCs w:val="24"/>
            <w:lang w:bidi="he-IL"/>
          </w:rPr>
          <w:t xml:space="preserve"> in order</w:t>
        </w:r>
      </w:ins>
      <w:r w:rsidRPr="00421336">
        <w:rPr>
          <w:rFonts w:asciiTheme="majorBidi" w:hAnsiTheme="majorBidi" w:cstheme="majorBidi"/>
          <w:sz w:val="24"/>
          <w:szCs w:val="24"/>
          <w:lang w:bidi="he-IL"/>
        </w:rPr>
        <w:t xml:space="preserve"> for them to avoid </w:t>
      </w:r>
      <w:del w:id="1615" w:author="Paraszczuk, Joanna" w:date="2017-09-21T12:57:00Z">
        <w:r w:rsidRPr="00421336" w:rsidDel="00A126C0">
          <w:rPr>
            <w:rFonts w:asciiTheme="majorBidi" w:hAnsiTheme="majorBidi" w:cstheme="majorBidi"/>
            <w:sz w:val="24"/>
            <w:szCs w:val="24"/>
            <w:lang w:bidi="he-IL"/>
          </w:rPr>
          <w:delText xml:space="preserve">from </w:delText>
        </w:r>
      </w:del>
      <w:r w:rsidRPr="00421336">
        <w:rPr>
          <w:rFonts w:asciiTheme="majorBidi" w:hAnsiTheme="majorBidi" w:cstheme="majorBidi"/>
          <w:sz w:val="24"/>
          <w:szCs w:val="24"/>
          <w:lang w:bidi="he-IL"/>
        </w:rPr>
        <w:t xml:space="preserve">engaging in </w:t>
      </w:r>
      <w:del w:id="1616" w:author="Paraszczuk, Joanna" w:date="2017-09-21T12:57:00Z">
        <w:r w:rsidRPr="00421336" w:rsidDel="00A126C0">
          <w:rPr>
            <w:rFonts w:asciiTheme="majorBidi" w:hAnsiTheme="majorBidi" w:cstheme="majorBidi"/>
            <w:sz w:val="24"/>
            <w:szCs w:val="24"/>
            <w:lang w:bidi="he-IL"/>
          </w:rPr>
          <w:delText xml:space="preserve">their </w:delText>
        </w:r>
      </w:del>
      <w:r w:rsidRPr="00421336">
        <w:rPr>
          <w:rFonts w:asciiTheme="majorBidi" w:hAnsiTheme="majorBidi" w:cstheme="majorBidi"/>
          <w:sz w:val="24"/>
          <w:szCs w:val="24"/>
          <w:lang w:bidi="he-IL"/>
        </w:rPr>
        <w:t xml:space="preserve">automatic processing.  </w:t>
      </w:r>
      <w:ins w:id="1617" w:author="Paraszczuk, Joanna" w:date="2017-09-21T12:57:00Z">
        <w:r w:rsidR="00A126C0" w:rsidRPr="00421336">
          <w:rPr>
            <w:rFonts w:asciiTheme="majorBidi" w:hAnsiTheme="majorBidi" w:cstheme="majorBidi"/>
            <w:sz w:val="24"/>
            <w:szCs w:val="24"/>
            <w:lang w:bidi="he-IL"/>
          </w:rPr>
          <w:t>E</w:t>
        </w:r>
      </w:ins>
      <w:del w:id="1618" w:author="Paraszczuk, Joanna" w:date="2017-09-21T12:57:00Z">
        <w:r w:rsidRPr="00421336" w:rsidDel="00A126C0">
          <w:rPr>
            <w:rFonts w:asciiTheme="majorBidi" w:hAnsiTheme="majorBidi" w:cstheme="majorBidi"/>
            <w:sz w:val="24"/>
            <w:szCs w:val="24"/>
            <w:lang w:bidi="he-IL"/>
          </w:rPr>
          <w:delText>What is e</w:delText>
        </w:r>
      </w:del>
      <w:r w:rsidRPr="00421336">
        <w:rPr>
          <w:rFonts w:asciiTheme="majorBidi" w:hAnsiTheme="majorBidi" w:cstheme="majorBidi"/>
          <w:sz w:val="24"/>
          <w:szCs w:val="24"/>
          <w:lang w:bidi="he-IL"/>
        </w:rPr>
        <w:t xml:space="preserve">merging from </w:t>
      </w:r>
      <w:del w:id="1619" w:author="Joanna Paraszczuk" w:date="2017-09-22T11:14:00Z">
        <w:r w:rsidRPr="00421336" w:rsidDel="00BD361F">
          <w:rPr>
            <w:rFonts w:asciiTheme="majorBidi" w:hAnsiTheme="majorBidi" w:cstheme="majorBidi"/>
            <w:sz w:val="24"/>
            <w:szCs w:val="24"/>
            <w:lang w:bidi="he-IL"/>
          </w:rPr>
          <w:delText xml:space="preserve">this </w:delText>
        </w:r>
      </w:del>
      <w:ins w:id="1620" w:author="Joanna Paraszczuk" w:date="2017-09-22T11:14:00Z">
        <w:r w:rsidR="00BD361F">
          <w:rPr>
            <w:rFonts w:asciiTheme="majorBidi" w:hAnsiTheme="majorBidi" w:cstheme="majorBidi"/>
            <w:sz w:val="24"/>
            <w:szCs w:val="24"/>
            <w:lang w:bidi="he-IL"/>
          </w:rPr>
          <w:t>the</w:t>
        </w:r>
        <w:r w:rsidR="00BD361F"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 xml:space="preserve">accumulation of growing research on automaticity in moral reasoning </w:t>
      </w:r>
      <w:del w:id="1621" w:author="Paraszczuk, Joanna" w:date="2017-09-21T12:57:00Z">
        <w:r w:rsidRPr="00421336" w:rsidDel="00A126C0">
          <w:rPr>
            <w:rFonts w:asciiTheme="majorBidi" w:hAnsiTheme="majorBidi" w:cstheme="majorBidi"/>
            <w:sz w:val="24"/>
            <w:szCs w:val="24"/>
            <w:lang w:bidi="he-IL"/>
          </w:rPr>
          <w:delText xml:space="preserve">are </w:delText>
        </w:r>
      </w:del>
      <w:ins w:id="1622" w:author="Paraszczuk, Joanna" w:date="2017-09-21T12:57:00Z">
        <w:r w:rsidR="00A126C0" w:rsidRPr="00421336">
          <w:rPr>
            <w:rFonts w:asciiTheme="majorBidi" w:hAnsiTheme="majorBidi" w:cstheme="majorBidi"/>
            <w:sz w:val="24"/>
            <w:szCs w:val="24"/>
            <w:lang w:bidi="he-IL"/>
          </w:rPr>
          <w:t xml:space="preserve">is an understanding of </w:t>
        </w:r>
      </w:ins>
      <w:r w:rsidRPr="00421336">
        <w:rPr>
          <w:rFonts w:asciiTheme="majorBidi" w:hAnsiTheme="majorBidi" w:cstheme="majorBidi"/>
          <w:sz w:val="24"/>
          <w:szCs w:val="24"/>
          <w:lang w:bidi="he-IL"/>
        </w:rPr>
        <w:t>the limitations of the current usage of moral reasoning in law</w:t>
      </w:r>
      <w:r w:rsidR="00EF5462" w:rsidRPr="00421336">
        <w:rPr>
          <w:rFonts w:asciiTheme="majorBidi" w:hAnsiTheme="majorBidi" w:cstheme="majorBidi"/>
          <w:sz w:val="24"/>
          <w:szCs w:val="24"/>
          <w:lang w:bidi="he-IL"/>
        </w:rPr>
        <w:t>.</w:t>
      </w:r>
      <w:r w:rsidRPr="00421336">
        <w:rPr>
          <w:rStyle w:val="FootnoteReference"/>
          <w:rFonts w:asciiTheme="majorBidi" w:hAnsiTheme="majorBidi" w:cstheme="majorBidi"/>
          <w:sz w:val="24"/>
          <w:szCs w:val="24"/>
          <w:lang w:bidi="he-IL"/>
        </w:rPr>
        <w:footnoteReference w:id="42"/>
      </w:r>
      <w:r w:rsidRPr="00421336">
        <w:rPr>
          <w:rFonts w:asciiTheme="majorBidi" w:hAnsiTheme="majorBidi" w:cstheme="majorBidi"/>
          <w:sz w:val="24"/>
          <w:szCs w:val="24"/>
          <w:lang w:bidi="he-IL"/>
        </w:rPr>
        <w:t xml:space="preserve"> This is especially true with regard to </w:t>
      </w:r>
      <w:ins w:id="1623" w:author="Paraszczuk, Joanna" w:date="2017-09-21T12:57:00Z">
        <w:r w:rsidR="00A126C0" w:rsidRPr="00421336">
          <w:rPr>
            <w:rFonts w:asciiTheme="majorBidi" w:hAnsiTheme="majorBidi" w:cstheme="majorBidi"/>
            <w:sz w:val="24"/>
            <w:szCs w:val="24"/>
            <w:lang w:bidi="he-IL"/>
          </w:rPr>
          <w:t>the "</w:t>
        </w:r>
      </w:ins>
      <w:del w:id="1624" w:author="Paraszczuk, Joanna" w:date="2017-09-21T12:57:00Z">
        <w:r w:rsidRPr="00421336" w:rsidDel="00A126C0">
          <w:rPr>
            <w:rFonts w:asciiTheme="majorBidi" w:hAnsiTheme="majorBidi" w:cstheme="majorBidi"/>
            <w:sz w:val="24"/>
            <w:szCs w:val="24"/>
            <w:lang w:bidi="he-IL"/>
          </w:rPr>
          <w:delText xml:space="preserve">the </w:delText>
        </w:r>
      </w:del>
      <w:r w:rsidRPr="00421336">
        <w:rPr>
          <w:rFonts w:asciiTheme="majorBidi" w:hAnsiTheme="majorBidi" w:cstheme="majorBidi"/>
          <w:sz w:val="24"/>
          <w:szCs w:val="24"/>
          <w:lang w:bidi="he-IL"/>
        </w:rPr>
        <w:t>self-reported scenarios</w:t>
      </w:r>
      <w:ins w:id="1625" w:author="Paraszczuk, Joanna" w:date="2017-09-21T12:57:00Z">
        <w:r w:rsidR="00A126C0" w:rsidRPr="00421336">
          <w:rPr>
            <w:rFonts w:asciiTheme="majorBidi" w:hAnsiTheme="majorBidi" w:cstheme="majorBidi"/>
            <w:sz w:val="24"/>
            <w:szCs w:val="24"/>
            <w:lang w:bidi="he-IL"/>
          </w:rPr>
          <w:t>"</w:t>
        </w:r>
      </w:ins>
      <w:del w:id="1626" w:author="Paraszczuk, Joanna" w:date="2017-09-21T12:57:00Z">
        <w:r w:rsidRPr="00421336" w:rsidDel="00A126C0">
          <w:rPr>
            <w:rFonts w:asciiTheme="majorBidi" w:hAnsiTheme="majorBidi" w:cstheme="majorBidi"/>
            <w:sz w:val="24"/>
            <w:szCs w:val="24"/>
            <w:lang w:bidi="he-IL"/>
          </w:rPr>
          <w:delText>’</w:delText>
        </w:r>
      </w:del>
      <w:r w:rsidRPr="00421336">
        <w:rPr>
          <w:rFonts w:asciiTheme="majorBidi" w:hAnsiTheme="majorBidi" w:cstheme="majorBidi"/>
          <w:sz w:val="24"/>
          <w:szCs w:val="24"/>
          <w:lang w:bidi="he-IL"/>
        </w:rPr>
        <w:t xml:space="preserve"> line of research</w:t>
      </w:r>
      <w:ins w:id="1627" w:author="Paraszczuk, Joanna" w:date="2017-09-21T12:57:00Z">
        <w:r w:rsidR="00A126C0"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which has been highly influential on </w:t>
      </w:r>
      <w:del w:id="1628" w:author="Joanna Paraszczuk" w:date="2017-09-22T11:14:00Z">
        <w:r w:rsidRPr="00421336" w:rsidDel="00BD361F">
          <w:rPr>
            <w:rFonts w:asciiTheme="majorBidi" w:hAnsiTheme="majorBidi" w:cstheme="majorBidi"/>
            <w:sz w:val="24"/>
            <w:szCs w:val="24"/>
            <w:lang w:bidi="he-IL"/>
          </w:rPr>
          <w:delText xml:space="preserve">the </w:delText>
        </w:r>
      </w:del>
      <w:r w:rsidRPr="00421336">
        <w:rPr>
          <w:rFonts w:asciiTheme="majorBidi" w:hAnsiTheme="majorBidi" w:cstheme="majorBidi"/>
          <w:sz w:val="24"/>
          <w:szCs w:val="24"/>
          <w:lang w:bidi="he-IL"/>
        </w:rPr>
        <w:t xml:space="preserve">current </w:t>
      </w:r>
      <w:ins w:id="1629" w:author="Paraszczuk, Joanna" w:date="2017-09-21T12:58:00Z">
        <w:r w:rsidR="00A126C0" w:rsidRPr="00421336">
          <w:rPr>
            <w:rFonts w:asciiTheme="majorBidi" w:hAnsiTheme="majorBidi" w:cstheme="majorBidi"/>
            <w:sz w:val="24"/>
            <w:szCs w:val="24"/>
            <w:lang w:bidi="he-IL"/>
          </w:rPr>
          <w:t>scholarship on the</w:t>
        </w:r>
      </w:ins>
      <w:ins w:id="1630" w:author="Paraszczuk, Joanna" w:date="2017-09-21T12:57:00Z">
        <w:r w:rsidR="00A126C0"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behavioral analysis of law</w:t>
      </w:r>
      <w:del w:id="1631" w:author="Paraszczuk, Joanna" w:date="2017-09-21T12:57:00Z">
        <w:r w:rsidRPr="00421336" w:rsidDel="00A126C0">
          <w:rPr>
            <w:rFonts w:asciiTheme="majorBidi" w:hAnsiTheme="majorBidi" w:cstheme="majorBidi"/>
            <w:sz w:val="24"/>
            <w:szCs w:val="24"/>
            <w:lang w:bidi="he-IL"/>
          </w:rPr>
          <w:delText xml:space="preserve"> research</w:delText>
        </w:r>
      </w:del>
      <w:r w:rsidRPr="00421336">
        <w:rPr>
          <w:rFonts w:asciiTheme="majorBidi" w:hAnsiTheme="majorBidi" w:cstheme="majorBidi"/>
          <w:sz w:val="24"/>
          <w:szCs w:val="24"/>
          <w:lang w:bidi="he-IL"/>
        </w:rPr>
        <w:t xml:space="preserve">. </w:t>
      </w:r>
      <w:del w:id="1632" w:author="Paraszczuk, Joanna" w:date="2017-09-21T12:58:00Z">
        <w:r w:rsidRPr="00421336" w:rsidDel="00A126C0">
          <w:rPr>
            <w:rFonts w:asciiTheme="majorBidi" w:hAnsiTheme="majorBidi" w:cstheme="majorBidi"/>
            <w:sz w:val="24"/>
            <w:szCs w:val="24"/>
            <w:lang w:bidi="he-IL"/>
          </w:rPr>
          <w:delText xml:space="preserve">Under </w:delText>
        </w:r>
      </w:del>
      <w:ins w:id="1633" w:author="Paraszczuk, Joanna" w:date="2017-09-21T12:58:00Z">
        <w:r w:rsidR="00A126C0" w:rsidRPr="00421336">
          <w:rPr>
            <w:rFonts w:asciiTheme="majorBidi" w:hAnsiTheme="majorBidi" w:cstheme="majorBidi"/>
            <w:sz w:val="24"/>
            <w:szCs w:val="24"/>
            <w:lang w:bidi="he-IL"/>
          </w:rPr>
          <w:t xml:space="preserve">According to </w:t>
        </w:r>
      </w:ins>
      <w:r w:rsidRPr="00421336">
        <w:rPr>
          <w:rFonts w:asciiTheme="majorBidi" w:hAnsiTheme="majorBidi" w:cstheme="majorBidi"/>
          <w:sz w:val="24"/>
          <w:szCs w:val="24"/>
          <w:lang w:bidi="he-IL"/>
        </w:rPr>
        <w:t>that line of research</w:t>
      </w:r>
      <w:ins w:id="1634" w:author="Joanna Paraszczuk" w:date="2017-09-22T11:14:00Z">
        <w:r w:rsidR="00BD361F">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one can only capture </w:t>
      </w:r>
      <w:del w:id="1635" w:author="Joanna Paraszczuk" w:date="2017-09-22T11:14:00Z">
        <w:r w:rsidRPr="00421336" w:rsidDel="00BD361F">
          <w:rPr>
            <w:rFonts w:asciiTheme="majorBidi" w:hAnsiTheme="majorBidi" w:cstheme="majorBidi"/>
            <w:sz w:val="24"/>
            <w:szCs w:val="24"/>
            <w:lang w:bidi="he-IL"/>
          </w:rPr>
          <w:delText xml:space="preserve">the </w:delText>
        </w:r>
      </w:del>
      <w:ins w:id="1636" w:author="Joanna Paraszczuk" w:date="2017-09-22T11:14:00Z">
        <w:r w:rsidR="00BD361F">
          <w:rPr>
            <w:rFonts w:asciiTheme="majorBidi" w:hAnsiTheme="majorBidi" w:cstheme="majorBidi"/>
            <w:sz w:val="24"/>
            <w:szCs w:val="24"/>
            <w:lang w:bidi="he-IL"/>
          </w:rPr>
          <w:t>people's</w:t>
        </w:r>
        <w:r w:rsidR="00BD361F" w:rsidRPr="00421336">
          <w:rPr>
            <w:rFonts w:asciiTheme="majorBidi" w:hAnsiTheme="majorBidi" w:cstheme="majorBidi"/>
            <w:sz w:val="24"/>
            <w:szCs w:val="24"/>
            <w:lang w:bidi="he-IL"/>
          </w:rPr>
          <w:t xml:space="preserve"> </w:t>
        </w:r>
      </w:ins>
      <w:r w:rsidRPr="00421336">
        <w:rPr>
          <w:rFonts w:asciiTheme="majorBidi" w:hAnsiTheme="majorBidi" w:cstheme="majorBidi"/>
          <w:sz w:val="24"/>
          <w:szCs w:val="24"/>
          <w:lang w:bidi="he-IL"/>
        </w:rPr>
        <w:t xml:space="preserve">motivation </w:t>
      </w:r>
      <w:del w:id="1637" w:author="Joanna Paraszczuk" w:date="2017-09-22T11:14:00Z">
        <w:r w:rsidRPr="00421336" w:rsidDel="00BD361F">
          <w:rPr>
            <w:rFonts w:asciiTheme="majorBidi" w:hAnsiTheme="majorBidi" w:cstheme="majorBidi"/>
            <w:sz w:val="24"/>
            <w:szCs w:val="24"/>
            <w:lang w:bidi="he-IL"/>
          </w:rPr>
          <w:delText xml:space="preserve">of people </w:delText>
        </w:r>
      </w:del>
      <w:r w:rsidRPr="00421336">
        <w:rPr>
          <w:rFonts w:asciiTheme="majorBidi" w:hAnsiTheme="majorBidi" w:cstheme="majorBidi"/>
          <w:sz w:val="24"/>
          <w:szCs w:val="24"/>
          <w:lang w:bidi="he-IL"/>
        </w:rPr>
        <w:t>with regard to behaviors that they fully recognize</w:t>
      </w:r>
      <w:del w:id="1638" w:author="Paraszczuk, Joanna" w:date="2017-09-21T12:58:00Z">
        <w:r w:rsidRPr="00421336" w:rsidDel="00A126C0">
          <w:rPr>
            <w:rFonts w:asciiTheme="majorBidi" w:hAnsiTheme="majorBidi" w:cstheme="majorBidi"/>
            <w:sz w:val="24"/>
            <w:szCs w:val="24"/>
            <w:lang w:bidi="he-IL"/>
          </w:rPr>
          <w:delText>d</w:delText>
        </w:r>
      </w:del>
      <w:r w:rsidRPr="00421336">
        <w:rPr>
          <w:rFonts w:asciiTheme="majorBidi" w:hAnsiTheme="majorBidi" w:cstheme="majorBidi"/>
          <w:sz w:val="24"/>
          <w:szCs w:val="24"/>
          <w:lang w:bidi="he-IL"/>
        </w:rPr>
        <w:t xml:space="preserve"> as being in violation of the law. As the behavioral ethics research suggests this </w:t>
      </w:r>
      <w:del w:id="1639" w:author="Paraszczuk, Joanna" w:date="2017-09-21T12:58:00Z">
        <w:r w:rsidRPr="00421336" w:rsidDel="00226A2F">
          <w:rPr>
            <w:rFonts w:asciiTheme="majorBidi" w:hAnsiTheme="majorBidi" w:cstheme="majorBidi"/>
            <w:sz w:val="24"/>
            <w:szCs w:val="24"/>
            <w:lang w:bidi="he-IL"/>
          </w:rPr>
          <w:delText xml:space="preserve">leaves </w:delText>
        </w:r>
      </w:del>
      <w:ins w:id="1640" w:author="Paraszczuk, Joanna" w:date="2017-09-21T12:58:00Z">
        <w:r w:rsidR="00226A2F" w:rsidRPr="00421336">
          <w:rPr>
            <w:rFonts w:asciiTheme="majorBidi" w:hAnsiTheme="majorBidi" w:cstheme="majorBidi"/>
            <w:sz w:val="24"/>
            <w:szCs w:val="24"/>
            <w:lang w:bidi="he-IL"/>
          </w:rPr>
          <w:t xml:space="preserve">ignores </w:t>
        </w:r>
      </w:ins>
      <w:del w:id="1641" w:author="Paraszczuk, Joanna" w:date="2017-09-21T12:58:00Z">
        <w:r w:rsidRPr="00421336" w:rsidDel="00226A2F">
          <w:rPr>
            <w:rFonts w:asciiTheme="majorBidi" w:hAnsiTheme="majorBidi" w:cstheme="majorBidi"/>
            <w:sz w:val="24"/>
            <w:szCs w:val="24"/>
            <w:lang w:bidi="he-IL"/>
          </w:rPr>
          <w:delText xml:space="preserve">outside, the </w:delText>
        </w:r>
      </w:del>
      <w:r w:rsidRPr="00421336">
        <w:rPr>
          <w:rFonts w:asciiTheme="majorBidi" w:hAnsiTheme="majorBidi" w:cstheme="majorBidi"/>
          <w:sz w:val="24"/>
          <w:szCs w:val="24"/>
          <w:lang w:bidi="he-IL"/>
        </w:rPr>
        <w:t xml:space="preserve">behaviors which are not seen as fully illegal. </w:t>
      </w:r>
    </w:p>
    <w:p w14:paraId="475A04E5" w14:textId="77777777" w:rsidR="00B66734" w:rsidRPr="00421336" w:rsidRDefault="00B66734">
      <w:pPr>
        <w:spacing w:before="100" w:beforeAutospacing="1" w:after="120" w:line="360" w:lineRule="auto"/>
        <w:ind w:firstLine="720"/>
        <w:rPr>
          <w:rFonts w:asciiTheme="majorBidi" w:hAnsiTheme="majorBidi" w:cstheme="majorBidi"/>
          <w:sz w:val="24"/>
          <w:szCs w:val="24"/>
          <w:lang w:bidi="he-IL"/>
        </w:rPr>
        <w:pPrChange w:id="1642" w:author="Joanna Paraszczuk" w:date="2017-09-22T10:37:00Z">
          <w:pPr>
            <w:spacing w:line="360" w:lineRule="auto"/>
            <w:ind w:firstLine="720"/>
          </w:pPr>
        </w:pPrChange>
      </w:pPr>
    </w:p>
    <w:p w14:paraId="637AAB04" w14:textId="7A543592" w:rsidR="00B66734" w:rsidRPr="00421336" w:rsidRDefault="00B66734">
      <w:pPr>
        <w:spacing w:before="100" w:beforeAutospacing="1" w:after="120" w:line="360" w:lineRule="auto"/>
        <w:ind w:firstLine="720"/>
        <w:rPr>
          <w:rFonts w:asciiTheme="majorBidi" w:hAnsiTheme="majorBidi" w:cstheme="majorBidi"/>
          <w:sz w:val="24"/>
          <w:szCs w:val="24"/>
          <w:lang w:bidi="he-IL"/>
        </w:rPr>
        <w:pPrChange w:id="1643" w:author="Joanna Paraszczuk" w:date="2017-09-22T10:37:00Z">
          <w:pPr>
            <w:spacing w:line="360" w:lineRule="auto"/>
            <w:ind w:firstLine="720"/>
          </w:pPr>
        </w:pPrChange>
      </w:pPr>
      <w:r w:rsidRPr="00421336">
        <w:rPr>
          <w:rFonts w:asciiTheme="majorBidi" w:hAnsiTheme="majorBidi" w:cstheme="majorBidi"/>
          <w:sz w:val="24"/>
          <w:szCs w:val="24"/>
          <w:lang w:bidi="he-IL"/>
        </w:rPr>
        <w:t>Tenrunsel and Smith-Crowe</w:t>
      </w:r>
      <w:r w:rsidRPr="00421336">
        <w:rPr>
          <w:rStyle w:val="FootnoteReference"/>
          <w:rFonts w:asciiTheme="majorBidi" w:hAnsiTheme="majorBidi" w:cstheme="majorBidi"/>
          <w:sz w:val="24"/>
          <w:szCs w:val="24"/>
          <w:lang w:bidi="he-IL"/>
        </w:rPr>
        <w:footnoteReference w:id="43"/>
      </w:r>
      <w:r w:rsidRPr="00421336">
        <w:rPr>
          <w:rFonts w:asciiTheme="majorBidi" w:hAnsiTheme="majorBidi" w:cstheme="majorBidi"/>
          <w:sz w:val="24"/>
          <w:szCs w:val="24"/>
          <w:lang w:bidi="he-IL"/>
        </w:rPr>
        <w:t xml:space="preserve">  examine the possible connections between individual differences which might account for the likelihood that a certain individual will engage in wrong</w:t>
      </w:r>
      <w:del w:id="1644" w:author="Paraszczuk, Joanna" w:date="2017-09-21T12:58:00Z">
        <w:r w:rsidRPr="00421336" w:rsidDel="00E9054E">
          <w:rPr>
            <w:rFonts w:asciiTheme="majorBidi" w:hAnsiTheme="majorBidi" w:cstheme="majorBidi"/>
            <w:sz w:val="24"/>
            <w:szCs w:val="24"/>
            <w:lang w:bidi="he-IL"/>
          </w:rPr>
          <w:delText xml:space="preserve"> </w:delText>
        </w:r>
      </w:del>
      <w:r w:rsidRPr="00421336">
        <w:rPr>
          <w:rFonts w:asciiTheme="majorBidi" w:hAnsiTheme="majorBidi" w:cstheme="majorBidi"/>
          <w:sz w:val="24"/>
          <w:szCs w:val="24"/>
          <w:lang w:bidi="he-IL"/>
        </w:rPr>
        <w:t>doing. Among other things, they suggest that values orientation, ethical experience</w:t>
      </w:r>
      <w:ins w:id="1645" w:author="Paraszczuk, Joanna" w:date="2017-09-21T12:58:00Z">
        <w:r w:rsidR="00E9054E"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and moral disengagement are more likely to be related to moral awareness than to aspects such as gender or nationality. </w:t>
      </w:r>
    </w:p>
    <w:p w14:paraId="73FFB2E2" w14:textId="4880AE9A" w:rsidR="00B66734" w:rsidRPr="00421336" w:rsidRDefault="00B66734">
      <w:pPr>
        <w:spacing w:before="100" w:beforeAutospacing="1" w:after="120" w:line="360" w:lineRule="auto"/>
        <w:ind w:firstLine="720"/>
        <w:rPr>
          <w:rFonts w:asciiTheme="majorBidi" w:hAnsiTheme="majorBidi" w:cstheme="majorBidi"/>
          <w:sz w:val="24"/>
          <w:szCs w:val="24"/>
          <w:lang w:bidi="he-IL"/>
        </w:rPr>
        <w:pPrChange w:id="1646" w:author="Joanna Paraszczuk" w:date="2017-09-22T11:15:00Z">
          <w:pPr>
            <w:spacing w:line="360" w:lineRule="auto"/>
          </w:pPr>
        </w:pPrChange>
      </w:pPr>
      <w:del w:id="1647" w:author="Paraszczuk, Joanna" w:date="2017-09-21T17:14:00Z">
        <w:r w:rsidRPr="00421336" w:rsidDel="008B659B">
          <w:rPr>
            <w:rFonts w:asciiTheme="majorBidi" w:hAnsiTheme="majorBidi" w:cstheme="majorBidi"/>
            <w:sz w:val="24"/>
            <w:szCs w:val="24"/>
            <w:lang w:bidi="he-IL"/>
          </w:rPr>
          <w:delText>In attempt to</w:delText>
        </w:r>
      </w:del>
      <w:ins w:id="1648" w:author="Paraszczuk, Joanna" w:date="2017-09-21T17:14:00Z">
        <w:r w:rsidR="008B659B" w:rsidRPr="00421336">
          <w:rPr>
            <w:rFonts w:asciiTheme="majorBidi" w:hAnsiTheme="majorBidi" w:cstheme="majorBidi"/>
            <w:sz w:val="24"/>
            <w:szCs w:val="24"/>
            <w:lang w:bidi="he-IL"/>
          </w:rPr>
          <w:t>To</w:t>
        </w:r>
      </w:ins>
      <w:r w:rsidRPr="00421336">
        <w:rPr>
          <w:rFonts w:asciiTheme="majorBidi" w:hAnsiTheme="majorBidi" w:cstheme="majorBidi"/>
          <w:sz w:val="24"/>
          <w:szCs w:val="24"/>
          <w:lang w:bidi="he-IL"/>
        </w:rPr>
        <w:t xml:space="preserve"> find </w:t>
      </w:r>
      <w:del w:id="1649" w:author="Paraszczuk, Joanna" w:date="2017-09-21T12:59:00Z">
        <w:r w:rsidRPr="00421336" w:rsidDel="00E9054E">
          <w:rPr>
            <w:rFonts w:asciiTheme="majorBidi" w:hAnsiTheme="majorBidi" w:cstheme="majorBidi"/>
            <w:sz w:val="24"/>
            <w:szCs w:val="24"/>
            <w:lang w:bidi="he-IL"/>
          </w:rPr>
          <w:delText xml:space="preserve">the </w:delText>
        </w:r>
      </w:del>
      <w:ins w:id="1650" w:author="Paraszczuk, Joanna" w:date="2017-09-21T12:59:00Z">
        <w:r w:rsidR="00E9054E" w:rsidRPr="00421336">
          <w:rPr>
            <w:rFonts w:asciiTheme="majorBidi" w:hAnsiTheme="majorBidi" w:cstheme="majorBidi"/>
            <w:sz w:val="24"/>
            <w:szCs w:val="24"/>
            <w:lang w:bidi="he-IL"/>
          </w:rPr>
          <w:t xml:space="preserve">a </w:t>
        </w:r>
      </w:ins>
      <w:r w:rsidRPr="00421336">
        <w:rPr>
          <w:rFonts w:asciiTheme="majorBidi" w:hAnsiTheme="majorBidi" w:cstheme="majorBidi"/>
          <w:sz w:val="24"/>
          <w:szCs w:val="24"/>
          <w:lang w:bidi="he-IL"/>
        </w:rPr>
        <w:t>relationship between the different possible scales, Raynold et al</w:t>
      </w:r>
      <w:r w:rsidRPr="00421336">
        <w:rPr>
          <w:rStyle w:val="FootnoteReference"/>
          <w:rFonts w:asciiTheme="majorBidi" w:hAnsiTheme="majorBidi" w:cstheme="majorBidi"/>
          <w:sz w:val="24"/>
          <w:szCs w:val="24"/>
          <w:lang w:bidi="he-IL"/>
        </w:rPr>
        <w:footnoteReference w:id="44"/>
      </w:r>
      <w:del w:id="1651" w:author="Paraszczuk, Joanna" w:date="2017-09-21T12:59:00Z">
        <w:r w:rsidRPr="00421336" w:rsidDel="00E9054E">
          <w:rPr>
            <w:rFonts w:asciiTheme="majorBidi" w:hAnsiTheme="majorBidi" w:cstheme="majorBidi"/>
            <w:sz w:val="24"/>
            <w:szCs w:val="24"/>
            <w:lang w:bidi="he-IL"/>
          </w:rPr>
          <w:delText>.</w:delText>
        </w:r>
      </w:del>
      <w:r w:rsidRPr="00421336">
        <w:rPr>
          <w:rFonts w:asciiTheme="majorBidi" w:hAnsiTheme="majorBidi" w:cstheme="majorBidi"/>
          <w:sz w:val="24"/>
          <w:szCs w:val="24"/>
          <w:lang w:bidi="he-IL"/>
        </w:rPr>
        <w:t xml:space="preserve"> demonstrate</w:t>
      </w:r>
      <w:ins w:id="1652" w:author="Paraszczuk, Joanna" w:date="2017-09-21T17:14:00Z">
        <w:r w:rsidR="008B659B">
          <w:rPr>
            <w:rFonts w:asciiTheme="majorBidi" w:hAnsiTheme="majorBidi" w:cstheme="majorBidi"/>
            <w:sz w:val="24"/>
            <w:szCs w:val="24"/>
            <w:lang w:bidi="he-IL"/>
          </w:rPr>
          <w:t>d</w:t>
        </w:r>
      </w:ins>
      <w:r w:rsidRPr="00421336">
        <w:rPr>
          <w:rFonts w:asciiTheme="majorBidi" w:hAnsiTheme="majorBidi" w:cstheme="majorBidi"/>
          <w:sz w:val="24"/>
          <w:szCs w:val="24"/>
          <w:lang w:bidi="he-IL"/>
        </w:rPr>
        <w:t xml:space="preserve"> that </w:t>
      </w:r>
      <w:del w:id="1653" w:author="Paraszczuk, Joanna" w:date="2017-09-21T12:59:00Z">
        <w:r w:rsidRPr="00421336" w:rsidDel="006E7D2E">
          <w:rPr>
            <w:rFonts w:asciiTheme="majorBidi" w:hAnsiTheme="majorBidi" w:cstheme="majorBidi"/>
            <w:sz w:val="24"/>
            <w:szCs w:val="24"/>
            <w:lang w:bidi="he-IL"/>
          </w:rPr>
          <w:delText xml:space="preserve">Propensity </w:delText>
        </w:r>
      </w:del>
      <w:ins w:id="1654" w:author="Paraszczuk, Joanna" w:date="2017-09-21T12:59:00Z">
        <w:r w:rsidR="006E7D2E" w:rsidRPr="00421336">
          <w:rPr>
            <w:rFonts w:asciiTheme="majorBidi" w:hAnsiTheme="majorBidi" w:cstheme="majorBidi"/>
            <w:sz w:val="24"/>
            <w:szCs w:val="24"/>
            <w:lang w:bidi="he-IL"/>
          </w:rPr>
          <w:t xml:space="preserve">propensity </w:t>
        </w:r>
      </w:ins>
      <w:r w:rsidRPr="00421336">
        <w:rPr>
          <w:rFonts w:asciiTheme="majorBidi" w:hAnsiTheme="majorBidi" w:cstheme="majorBidi"/>
          <w:sz w:val="24"/>
          <w:szCs w:val="24"/>
          <w:lang w:bidi="he-IL"/>
        </w:rPr>
        <w:t>for moral disengagement is moderately correlated with other traits such as Machiavellianism, moral identity</w:t>
      </w:r>
      <w:ins w:id="1655" w:author="Paraszczuk, Joanna" w:date="2017-09-21T12:59:00Z">
        <w:r w:rsidR="006E7D2E"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and cognitive moral development. Their overall argument is </w:t>
      </w:r>
      <w:ins w:id="1656" w:author="Paraszczuk, Joanna" w:date="2017-09-21T12:59:00Z">
        <w:r w:rsidR="006E7D2E" w:rsidRPr="00421336">
          <w:rPr>
            <w:rFonts w:asciiTheme="majorBidi" w:hAnsiTheme="majorBidi" w:cstheme="majorBidi"/>
            <w:sz w:val="24"/>
            <w:szCs w:val="24"/>
            <w:lang w:bidi="he-IL"/>
          </w:rPr>
          <w:t xml:space="preserve">that there is </w:t>
        </w:r>
      </w:ins>
      <w:r w:rsidRPr="00421336">
        <w:rPr>
          <w:rFonts w:asciiTheme="majorBidi" w:hAnsiTheme="majorBidi" w:cstheme="majorBidi"/>
          <w:sz w:val="24"/>
          <w:szCs w:val="24"/>
          <w:lang w:bidi="he-IL"/>
        </w:rPr>
        <w:t xml:space="preserve">some sort of </w:t>
      </w:r>
      <w:del w:id="1657" w:author="Paraszczuk, Joanna" w:date="2017-09-21T12:59:00Z">
        <w:r w:rsidRPr="00421336" w:rsidDel="006E7D2E">
          <w:rPr>
            <w:rFonts w:asciiTheme="majorBidi" w:hAnsiTheme="majorBidi" w:cstheme="majorBidi"/>
            <w:sz w:val="24"/>
            <w:szCs w:val="24"/>
            <w:lang w:bidi="he-IL"/>
          </w:rPr>
          <w:delText xml:space="preserve">an </w:delText>
        </w:r>
      </w:del>
      <w:r w:rsidRPr="00421336">
        <w:rPr>
          <w:rFonts w:asciiTheme="majorBidi" w:hAnsiTheme="majorBidi" w:cstheme="majorBidi"/>
          <w:sz w:val="24"/>
          <w:szCs w:val="24"/>
          <w:lang w:bidi="he-IL"/>
        </w:rPr>
        <w:t xml:space="preserve">interaction between </w:t>
      </w:r>
      <w:del w:id="1658" w:author="Paraszczuk, Joanna" w:date="2017-09-21T12:59:00Z">
        <w:r w:rsidRPr="00421336" w:rsidDel="006E7D2E">
          <w:rPr>
            <w:rFonts w:asciiTheme="majorBidi" w:hAnsiTheme="majorBidi" w:cstheme="majorBidi"/>
            <w:sz w:val="24"/>
            <w:szCs w:val="24"/>
            <w:lang w:bidi="he-IL"/>
          </w:rPr>
          <w:delText xml:space="preserve">the </w:delText>
        </w:r>
      </w:del>
      <w:ins w:id="1659" w:author="Paraszczuk, Joanna" w:date="2017-09-21T12:59:00Z">
        <w:r w:rsidR="006E7D2E" w:rsidRPr="00421336">
          <w:rPr>
            <w:rFonts w:asciiTheme="majorBidi" w:hAnsiTheme="majorBidi" w:cstheme="majorBidi"/>
            <w:sz w:val="24"/>
            <w:szCs w:val="24"/>
            <w:lang w:bidi="he-IL"/>
          </w:rPr>
          <w:t xml:space="preserve">an individual's </w:t>
        </w:r>
      </w:ins>
      <w:r w:rsidRPr="00421336">
        <w:rPr>
          <w:rFonts w:asciiTheme="majorBidi" w:hAnsiTheme="majorBidi" w:cstheme="majorBidi"/>
          <w:sz w:val="24"/>
          <w:szCs w:val="24"/>
          <w:lang w:bidi="he-IL"/>
        </w:rPr>
        <w:t xml:space="preserve">moral knowledge </w:t>
      </w:r>
      <w:del w:id="1660" w:author="Paraszczuk, Joanna" w:date="2017-09-21T13:00:00Z">
        <w:r w:rsidRPr="00421336" w:rsidDel="006E7D2E">
          <w:rPr>
            <w:rFonts w:asciiTheme="majorBidi" w:hAnsiTheme="majorBidi" w:cstheme="majorBidi"/>
            <w:sz w:val="24"/>
            <w:szCs w:val="24"/>
            <w:lang w:bidi="he-IL"/>
          </w:rPr>
          <w:delText xml:space="preserve">on </w:delText>
        </w:r>
      </w:del>
      <w:ins w:id="1661" w:author="Paraszczuk, Joanna" w:date="2017-09-21T13:00:00Z">
        <w:r w:rsidR="006E7D2E" w:rsidRPr="00421336">
          <w:rPr>
            <w:rFonts w:asciiTheme="majorBidi" w:hAnsiTheme="majorBidi" w:cstheme="majorBidi"/>
            <w:sz w:val="24"/>
            <w:szCs w:val="24"/>
            <w:lang w:bidi="he-IL"/>
          </w:rPr>
          <w:t xml:space="preserve">of </w:t>
        </w:r>
      </w:ins>
      <w:r w:rsidRPr="00421336">
        <w:rPr>
          <w:rFonts w:asciiTheme="majorBidi" w:hAnsiTheme="majorBidi" w:cstheme="majorBidi"/>
          <w:sz w:val="24"/>
          <w:szCs w:val="24"/>
          <w:lang w:bidi="he-IL"/>
        </w:rPr>
        <w:t xml:space="preserve">the situation and </w:t>
      </w:r>
      <w:del w:id="1662" w:author="Paraszczuk, Joanna" w:date="2017-09-21T13:00:00Z">
        <w:r w:rsidRPr="00421336" w:rsidDel="006E7D2E">
          <w:rPr>
            <w:rFonts w:asciiTheme="majorBidi" w:hAnsiTheme="majorBidi" w:cstheme="majorBidi"/>
            <w:sz w:val="24"/>
            <w:szCs w:val="24"/>
            <w:lang w:bidi="he-IL"/>
          </w:rPr>
          <w:delText xml:space="preserve">the </w:delText>
        </w:r>
      </w:del>
      <w:ins w:id="1663" w:author="Paraszczuk, Joanna" w:date="2017-09-21T13:00:00Z">
        <w:r w:rsidR="006E7D2E" w:rsidRPr="00421336">
          <w:rPr>
            <w:rFonts w:asciiTheme="majorBidi" w:hAnsiTheme="majorBidi" w:cstheme="majorBidi"/>
            <w:sz w:val="24"/>
            <w:szCs w:val="24"/>
            <w:lang w:bidi="he-IL"/>
          </w:rPr>
          <w:t xml:space="preserve">his or her </w:t>
        </w:r>
      </w:ins>
      <w:r w:rsidRPr="00421336">
        <w:rPr>
          <w:rFonts w:asciiTheme="majorBidi" w:hAnsiTheme="majorBidi" w:cstheme="majorBidi"/>
          <w:sz w:val="24"/>
          <w:szCs w:val="24"/>
          <w:lang w:bidi="he-IL"/>
        </w:rPr>
        <w:t>propensity to morally disengage</w:t>
      </w:r>
      <w:ins w:id="1664" w:author="Paraszczuk, Joanna" w:date="2017-09-21T13:00:00Z">
        <w:r w:rsidR="006E7D2E" w:rsidRPr="00421336">
          <w:rPr>
            <w:rFonts w:asciiTheme="majorBidi" w:hAnsiTheme="majorBidi" w:cstheme="majorBidi"/>
            <w:sz w:val="24"/>
            <w:szCs w:val="24"/>
            <w:lang w:bidi="he-IL"/>
          </w:rPr>
          <w:t xml:space="preserve"> – this </w:t>
        </w:r>
      </w:ins>
      <w:ins w:id="1665" w:author="Paraszczuk, Joanna" w:date="2017-09-21T17:14:00Z">
        <w:r w:rsidR="008B659B" w:rsidRPr="00421336">
          <w:rPr>
            <w:rFonts w:asciiTheme="majorBidi" w:hAnsiTheme="majorBidi" w:cstheme="majorBidi"/>
            <w:sz w:val="24"/>
            <w:szCs w:val="24"/>
            <w:lang w:bidi="he-IL"/>
          </w:rPr>
          <w:t>is</w:t>
        </w:r>
      </w:ins>
      <w:ins w:id="1666" w:author="Paraszczuk, Joanna" w:date="2017-09-21T13:00:00Z">
        <w:r w:rsidR="006E7D2E" w:rsidRPr="00421336">
          <w:rPr>
            <w:rFonts w:asciiTheme="majorBidi" w:hAnsiTheme="majorBidi" w:cstheme="majorBidi"/>
            <w:sz w:val="24"/>
            <w:szCs w:val="24"/>
            <w:lang w:bidi="he-IL"/>
          </w:rPr>
          <w:t xml:space="preserve"> </w:t>
        </w:r>
      </w:ins>
      <w:del w:id="1667" w:author="Paraszczuk, Joanna" w:date="2017-09-21T13:00:00Z">
        <w:r w:rsidRPr="00421336" w:rsidDel="006E7D2E">
          <w:rPr>
            <w:rFonts w:asciiTheme="majorBidi" w:hAnsiTheme="majorBidi" w:cstheme="majorBidi"/>
            <w:sz w:val="24"/>
            <w:szCs w:val="24"/>
            <w:lang w:bidi="he-IL"/>
          </w:rPr>
          <w:delText xml:space="preserve">. Which is </w:delText>
        </w:r>
      </w:del>
      <w:r w:rsidRPr="00421336">
        <w:rPr>
          <w:rFonts w:asciiTheme="majorBidi" w:hAnsiTheme="majorBidi" w:cstheme="majorBidi"/>
          <w:sz w:val="24"/>
          <w:szCs w:val="24"/>
          <w:lang w:bidi="he-IL"/>
        </w:rPr>
        <w:t xml:space="preserve">basically a </w:t>
      </w:r>
      <w:del w:id="1668" w:author="Joanna Paraszczuk" w:date="2017-09-22T11:15:00Z">
        <w:r w:rsidRPr="00421336" w:rsidDel="00BD361F">
          <w:rPr>
            <w:rFonts w:asciiTheme="majorBidi" w:hAnsiTheme="majorBidi" w:cstheme="majorBidi"/>
            <w:sz w:val="24"/>
            <w:szCs w:val="24"/>
            <w:lang w:bidi="he-IL"/>
          </w:rPr>
          <w:delText>mixture</w:delText>
        </w:r>
      </w:del>
      <w:ins w:id="1669" w:author="Joanna Paraszczuk" w:date="2017-09-22T11:15:00Z">
        <w:r w:rsidR="00BD361F">
          <w:rPr>
            <w:rFonts w:asciiTheme="majorBidi" w:hAnsiTheme="majorBidi" w:cstheme="majorBidi"/>
            <w:sz w:val="24"/>
            <w:szCs w:val="24"/>
            <w:lang w:bidi="he-IL"/>
          </w:rPr>
          <w:t>combination</w:t>
        </w:r>
      </w:ins>
      <w:r w:rsidRPr="00421336">
        <w:rPr>
          <w:rFonts w:asciiTheme="majorBidi" w:hAnsiTheme="majorBidi" w:cstheme="majorBidi"/>
          <w:sz w:val="24"/>
          <w:szCs w:val="24"/>
          <w:lang w:bidi="he-IL"/>
        </w:rPr>
        <w:t xml:space="preserve"> </w:t>
      </w:r>
      <w:del w:id="1670" w:author="Paraszczuk, Joanna" w:date="2017-09-21T13:00:00Z">
        <w:r w:rsidRPr="00421336" w:rsidDel="006E7D2E">
          <w:rPr>
            <w:rFonts w:asciiTheme="majorBidi" w:hAnsiTheme="majorBidi" w:cstheme="majorBidi"/>
            <w:sz w:val="24"/>
            <w:szCs w:val="24"/>
            <w:lang w:bidi="he-IL"/>
          </w:rPr>
          <w:delText xml:space="preserve">between </w:delText>
        </w:r>
      </w:del>
      <w:ins w:id="1671" w:author="Paraszczuk, Joanna" w:date="2017-09-21T13:00:00Z">
        <w:r w:rsidR="006E7D2E" w:rsidRPr="00421336">
          <w:rPr>
            <w:rFonts w:asciiTheme="majorBidi" w:hAnsiTheme="majorBidi" w:cstheme="majorBidi"/>
            <w:sz w:val="24"/>
            <w:szCs w:val="24"/>
            <w:lang w:bidi="he-IL"/>
          </w:rPr>
          <w:t xml:space="preserve">of </w:t>
        </w:r>
      </w:ins>
      <w:r w:rsidRPr="00421336">
        <w:rPr>
          <w:rFonts w:asciiTheme="majorBidi" w:hAnsiTheme="majorBidi" w:cstheme="majorBidi"/>
          <w:sz w:val="24"/>
          <w:szCs w:val="24"/>
          <w:lang w:bidi="he-IL"/>
        </w:rPr>
        <w:t xml:space="preserve">the moral development </w:t>
      </w:r>
      <w:del w:id="1672" w:author="Paraszczuk, Joanna" w:date="2017-09-21T13:00:00Z">
        <w:r w:rsidRPr="00421336" w:rsidDel="006E7D2E">
          <w:rPr>
            <w:rFonts w:asciiTheme="majorBidi" w:hAnsiTheme="majorBidi" w:cstheme="majorBidi"/>
            <w:sz w:val="24"/>
            <w:szCs w:val="24"/>
            <w:lang w:bidi="he-IL"/>
          </w:rPr>
          <w:delText xml:space="preserve">theory </w:delText>
        </w:r>
      </w:del>
      <w:r w:rsidRPr="00421336">
        <w:rPr>
          <w:rFonts w:asciiTheme="majorBidi" w:hAnsiTheme="majorBidi" w:cstheme="majorBidi"/>
          <w:sz w:val="24"/>
          <w:szCs w:val="24"/>
          <w:lang w:bidi="he-IL"/>
        </w:rPr>
        <w:t xml:space="preserve">and the </w:t>
      </w:r>
      <w:del w:id="1673" w:author="Paraszczuk, Joanna" w:date="2017-09-21T13:00:00Z">
        <w:r w:rsidRPr="00421336" w:rsidDel="006E7D2E">
          <w:rPr>
            <w:rFonts w:asciiTheme="majorBidi" w:hAnsiTheme="majorBidi" w:cstheme="majorBidi"/>
            <w:sz w:val="24"/>
            <w:szCs w:val="24"/>
            <w:lang w:bidi="he-IL"/>
          </w:rPr>
          <w:delText xml:space="preserve">social </w:delText>
        </w:r>
      </w:del>
      <w:r w:rsidRPr="00421336">
        <w:rPr>
          <w:rFonts w:asciiTheme="majorBidi" w:hAnsiTheme="majorBidi" w:cstheme="majorBidi"/>
          <w:sz w:val="24"/>
          <w:szCs w:val="24"/>
          <w:lang w:bidi="he-IL"/>
        </w:rPr>
        <w:t xml:space="preserve">cognition </w:t>
      </w:r>
      <w:del w:id="1674" w:author="Paraszczuk, Joanna" w:date="2017-09-21T13:00:00Z">
        <w:r w:rsidRPr="00421336" w:rsidDel="006E7D2E">
          <w:rPr>
            <w:rFonts w:asciiTheme="majorBidi" w:hAnsiTheme="majorBidi" w:cstheme="majorBidi"/>
            <w:sz w:val="24"/>
            <w:szCs w:val="24"/>
            <w:lang w:bidi="he-IL"/>
          </w:rPr>
          <w:delText>theory</w:delText>
        </w:r>
      </w:del>
      <w:ins w:id="1675" w:author="Paraszczuk, Joanna" w:date="2017-09-21T13:00:00Z">
        <w:r w:rsidR="006E7D2E" w:rsidRPr="00421336">
          <w:rPr>
            <w:rFonts w:asciiTheme="majorBidi" w:hAnsiTheme="majorBidi" w:cstheme="majorBidi"/>
            <w:sz w:val="24"/>
            <w:szCs w:val="24"/>
            <w:lang w:bidi="he-IL"/>
          </w:rPr>
          <w:t>theories</w:t>
        </w:r>
      </w:ins>
      <w:r w:rsidRPr="00421336">
        <w:rPr>
          <w:rFonts w:asciiTheme="majorBidi" w:hAnsiTheme="majorBidi" w:cstheme="majorBidi"/>
          <w:sz w:val="24"/>
          <w:szCs w:val="24"/>
          <w:lang w:bidi="he-IL"/>
        </w:rPr>
        <w:t xml:space="preserve">. </w:t>
      </w:r>
    </w:p>
    <w:p w14:paraId="337E80AA" w14:textId="60FD237D" w:rsidR="00B66734" w:rsidRPr="00421336" w:rsidRDefault="00B66734">
      <w:pPr>
        <w:spacing w:before="100" w:beforeAutospacing="1" w:after="120" w:line="360" w:lineRule="auto"/>
        <w:ind w:firstLine="720"/>
        <w:rPr>
          <w:rFonts w:asciiTheme="majorBidi" w:eastAsia="Times New Roman" w:hAnsiTheme="majorBidi" w:cstheme="majorBidi"/>
          <w:sz w:val="24"/>
          <w:szCs w:val="24"/>
          <w:lang w:bidi="he-IL"/>
        </w:rPr>
        <w:pPrChange w:id="1676" w:author="Joanna Paraszczuk" w:date="2017-09-22T10:37:00Z">
          <w:pPr>
            <w:spacing w:line="360" w:lineRule="auto"/>
            <w:ind w:firstLine="720"/>
          </w:pPr>
        </w:pPrChange>
      </w:pPr>
      <w:del w:id="1677" w:author="Paraszczuk, Joanna" w:date="2017-09-21T17:14:00Z">
        <w:r w:rsidRPr="00421336" w:rsidDel="008B659B">
          <w:rPr>
            <w:rFonts w:asciiTheme="majorBidi" w:eastAsia="Times New Roman" w:hAnsiTheme="majorBidi" w:cstheme="majorBidi"/>
            <w:sz w:val="24"/>
            <w:szCs w:val="24"/>
            <w:lang w:bidi="he-IL"/>
          </w:rPr>
          <w:delText>On one hand as some</w:delText>
        </w:r>
      </w:del>
      <w:ins w:id="1678" w:author="Paraszczuk, Joanna" w:date="2017-09-21T17:14:00Z">
        <w:r w:rsidR="008B659B">
          <w:rPr>
            <w:rFonts w:asciiTheme="majorBidi" w:eastAsia="Times New Roman" w:hAnsiTheme="majorBidi" w:cstheme="majorBidi"/>
            <w:sz w:val="24"/>
            <w:szCs w:val="24"/>
            <w:lang w:bidi="he-IL"/>
          </w:rPr>
          <w:t>Some</w:t>
        </w:r>
      </w:ins>
      <w:r w:rsidRPr="00421336">
        <w:rPr>
          <w:rFonts w:asciiTheme="majorBidi" w:eastAsia="Times New Roman" w:hAnsiTheme="majorBidi" w:cstheme="majorBidi"/>
          <w:sz w:val="24"/>
          <w:szCs w:val="24"/>
          <w:lang w:bidi="he-IL"/>
        </w:rPr>
        <w:t xml:space="preserve"> of the research we will </w:t>
      </w:r>
      <w:del w:id="1679" w:author="Paraszczuk, Joanna" w:date="2017-09-21T17:14:00Z">
        <w:r w:rsidRPr="00421336" w:rsidDel="008B659B">
          <w:rPr>
            <w:rFonts w:asciiTheme="majorBidi" w:eastAsia="Times New Roman" w:hAnsiTheme="majorBidi" w:cstheme="majorBidi"/>
            <w:sz w:val="24"/>
            <w:szCs w:val="24"/>
            <w:lang w:bidi="he-IL"/>
          </w:rPr>
          <w:delText xml:space="preserve">shortly </w:delText>
        </w:r>
      </w:del>
      <w:r w:rsidRPr="00421336">
        <w:rPr>
          <w:rFonts w:asciiTheme="majorBidi" w:eastAsia="Times New Roman" w:hAnsiTheme="majorBidi" w:cstheme="majorBidi"/>
          <w:sz w:val="24"/>
          <w:szCs w:val="24"/>
          <w:lang w:bidi="he-IL"/>
        </w:rPr>
        <w:t>review</w:t>
      </w:r>
      <w:ins w:id="1680" w:author="Paraszczuk, Joanna" w:date="2017-09-21T17:15:00Z">
        <w:r w:rsidR="008B659B">
          <w:rPr>
            <w:rFonts w:asciiTheme="majorBidi" w:eastAsia="Times New Roman" w:hAnsiTheme="majorBidi" w:cstheme="majorBidi"/>
            <w:sz w:val="24"/>
            <w:szCs w:val="24"/>
            <w:lang w:bidi="he-IL"/>
          </w:rPr>
          <w:t xml:space="preserve"> below</w:t>
        </w:r>
      </w:ins>
      <w:r w:rsidRPr="00421336">
        <w:rPr>
          <w:rFonts w:asciiTheme="majorBidi" w:eastAsia="Times New Roman" w:hAnsiTheme="majorBidi" w:cstheme="majorBidi"/>
          <w:sz w:val="24"/>
          <w:szCs w:val="24"/>
          <w:lang w:bidi="he-IL"/>
        </w:rPr>
        <w:t xml:space="preserve"> suggest</w:t>
      </w:r>
      <w:ins w:id="1681" w:author="Paraszczuk, Joanna" w:date="2017-09-21T13:00:00Z">
        <w:r w:rsidR="006E7D2E" w:rsidRPr="00421336">
          <w:rPr>
            <w:rFonts w:asciiTheme="majorBidi" w:eastAsia="Times New Roman" w:hAnsiTheme="majorBidi" w:cstheme="majorBidi"/>
            <w:sz w:val="24"/>
            <w:szCs w:val="24"/>
            <w:lang w:bidi="he-IL"/>
          </w:rPr>
          <w:t>s</w:t>
        </w:r>
      </w:ins>
      <w:r w:rsidRPr="00421336">
        <w:rPr>
          <w:rFonts w:asciiTheme="majorBidi" w:eastAsia="Times New Roman" w:hAnsiTheme="majorBidi" w:cstheme="majorBidi"/>
          <w:sz w:val="24"/>
          <w:szCs w:val="24"/>
          <w:lang w:bidi="he-IL"/>
        </w:rPr>
        <w:t xml:space="preserve"> that we can definitely identify variation across </w:t>
      </w:r>
      <w:del w:id="1682" w:author="Paraszczuk, Joanna" w:date="2017-09-21T13:00:00Z">
        <w:r w:rsidRPr="00421336" w:rsidDel="006E7D2E">
          <w:rPr>
            <w:rFonts w:asciiTheme="majorBidi" w:eastAsia="Times New Roman" w:hAnsiTheme="majorBidi" w:cstheme="majorBidi"/>
            <w:sz w:val="24"/>
            <w:szCs w:val="24"/>
            <w:lang w:bidi="he-IL"/>
          </w:rPr>
          <w:delText>people,</w:delText>
        </w:r>
      </w:del>
      <w:ins w:id="1683" w:author="Paraszczuk, Joanna" w:date="2017-09-21T13:00:00Z">
        <w:r w:rsidR="006E7D2E" w:rsidRPr="00421336">
          <w:rPr>
            <w:rFonts w:asciiTheme="majorBidi" w:eastAsia="Times New Roman" w:hAnsiTheme="majorBidi" w:cstheme="majorBidi"/>
            <w:sz w:val="24"/>
            <w:szCs w:val="24"/>
            <w:lang w:bidi="he-IL"/>
          </w:rPr>
          <w:t>individuals</w:t>
        </w:r>
      </w:ins>
      <w:r w:rsidRPr="00421336">
        <w:rPr>
          <w:rFonts w:asciiTheme="majorBidi" w:eastAsia="Times New Roman" w:hAnsiTheme="majorBidi" w:cstheme="majorBidi"/>
          <w:sz w:val="24"/>
          <w:szCs w:val="24"/>
          <w:lang w:bidi="he-IL"/>
        </w:rPr>
        <w:t xml:space="preserve"> when it comes to various implicit measures. For example, research on the implicit attitudes test and individual differences, which became the gold standard </w:t>
      </w:r>
      <w:del w:id="1684" w:author="Paraszczuk, Joanna" w:date="2017-09-21T13:00:00Z">
        <w:r w:rsidRPr="00421336" w:rsidDel="006E7D2E">
          <w:rPr>
            <w:rFonts w:asciiTheme="majorBidi" w:eastAsia="Times New Roman" w:hAnsiTheme="majorBidi" w:cstheme="majorBidi"/>
            <w:sz w:val="24"/>
            <w:szCs w:val="24"/>
            <w:lang w:bidi="he-IL"/>
          </w:rPr>
          <w:delText>in the area of</w:delText>
        </w:r>
      </w:del>
      <w:ins w:id="1685" w:author="Paraszczuk, Joanna" w:date="2017-09-21T13:00:00Z">
        <w:r w:rsidR="006E7D2E" w:rsidRPr="00421336">
          <w:rPr>
            <w:rFonts w:asciiTheme="majorBidi" w:eastAsia="Times New Roman" w:hAnsiTheme="majorBidi" w:cstheme="majorBidi"/>
            <w:sz w:val="24"/>
            <w:szCs w:val="24"/>
            <w:lang w:bidi="he-IL"/>
          </w:rPr>
          <w:t>in</w:t>
        </w:r>
      </w:ins>
      <w:r w:rsidRPr="00421336">
        <w:rPr>
          <w:rFonts w:asciiTheme="majorBidi" w:eastAsia="Times New Roman" w:hAnsiTheme="majorBidi" w:cstheme="majorBidi"/>
          <w:sz w:val="24"/>
          <w:szCs w:val="24"/>
          <w:lang w:bidi="he-IL"/>
        </w:rPr>
        <w:t xml:space="preserve"> implicit employment discrimination, suggests that people do differ.</w:t>
      </w:r>
      <w:r w:rsidRPr="00421336">
        <w:rPr>
          <w:rStyle w:val="FootnoteReference"/>
          <w:rFonts w:asciiTheme="majorBidi" w:eastAsia="Times New Roman" w:hAnsiTheme="majorBidi" w:cstheme="majorBidi"/>
          <w:sz w:val="24"/>
          <w:szCs w:val="24"/>
          <w:lang w:bidi="he-IL"/>
        </w:rPr>
        <w:footnoteReference w:id="45"/>
      </w:r>
      <w:r w:rsidRPr="00421336">
        <w:rPr>
          <w:rFonts w:asciiTheme="majorBidi" w:eastAsia="Times New Roman" w:hAnsiTheme="majorBidi" w:cstheme="majorBidi"/>
          <w:sz w:val="24"/>
          <w:szCs w:val="24"/>
          <w:lang w:bidi="he-IL"/>
        </w:rPr>
        <w:t xml:space="preserve"> The IAT basically gives people a score which predicts to some extent </w:t>
      </w:r>
      <w:del w:id="1686" w:author="Paraszczuk, Joanna" w:date="2017-09-21T13:00:00Z">
        <w:r w:rsidRPr="00421336" w:rsidDel="006E7D2E">
          <w:rPr>
            <w:rFonts w:asciiTheme="majorBidi" w:eastAsia="Times New Roman" w:hAnsiTheme="majorBidi" w:cstheme="majorBidi"/>
            <w:sz w:val="24"/>
            <w:szCs w:val="24"/>
            <w:lang w:bidi="he-IL"/>
          </w:rPr>
          <w:delText xml:space="preserve">people’s </w:delText>
        </w:r>
      </w:del>
      <w:ins w:id="1687" w:author="Paraszczuk, Joanna" w:date="2017-09-21T13:00:00Z">
        <w:r w:rsidR="006E7D2E" w:rsidRPr="00421336">
          <w:rPr>
            <w:rFonts w:asciiTheme="majorBidi" w:eastAsia="Times New Roman" w:hAnsiTheme="majorBidi" w:cstheme="majorBidi"/>
            <w:sz w:val="24"/>
            <w:szCs w:val="24"/>
            <w:lang w:bidi="he-IL"/>
          </w:rPr>
          <w:t xml:space="preserve">their </w:t>
        </w:r>
      </w:ins>
      <w:r w:rsidRPr="00421336">
        <w:rPr>
          <w:rFonts w:asciiTheme="majorBidi" w:eastAsia="Times New Roman" w:hAnsiTheme="majorBidi" w:cstheme="majorBidi"/>
          <w:sz w:val="24"/>
          <w:szCs w:val="24"/>
          <w:lang w:bidi="he-IL"/>
        </w:rPr>
        <w:t xml:space="preserve">explicit </w:t>
      </w:r>
      <w:del w:id="1688" w:author="Paraszczuk, Joanna" w:date="2017-09-21T13:00:00Z">
        <w:r w:rsidRPr="00421336" w:rsidDel="006E7D2E">
          <w:rPr>
            <w:rFonts w:asciiTheme="majorBidi" w:eastAsia="Times New Roman" w:hAnsiTheme="majorBidi" w:cstheme="majorBidi"/>
            <w:sz w:val="24"/>
            <w:szCs w:val="24"/>
            <w:lang w:bidi="he-IL"/>
          </w:rPr>
          <w:delText>behaviour</w:delText>
        </w:r>
      </w:del>
      <w:ins w:id="1689" w:author="Paraszczuk, Joanna" w:date="2017-09-21T13:00:00Z">
        <w:r w:rsidR="006E7D2E" w:rsidRPr="00421336">
          <w:rPr>
            <w:rFonts w:asciiTheme="majorBidi" w:eastAsia="Times New Roman" w:hAnsiTheme="majorBidi" w:cstheme="majorBidi"/>
            <w:sz w:val="24"/>
            <w:szCs w:val="24"/>
            <w:lang w:bidi="he-IL"/>
          </w:rPr>
          <w:t>behavior</w:t>
        </w:r>
      </w:ins>
      <w:r w:rsidRPr="00421336">
        <w:rPr>
          <w:rFonts w:asciiTheme="majorBidi" w:eastAsia="Times New Roman" w:hAnsiTheme="majorBidi" w:cstheme="majorBidi"/>
          <w:sz w:val="24"/>
          <w:szCs w:val="24"/>
          <w:lang w:bidi="he-IL"/>
        </w:rPr>
        <w:t xml:space="preserve">. For example, in a legal context, research </w:t>
      </w:r>
      <w:del w:id="1690" w:author="Paraszczuk, Joanna" w:date="2017-09-21T13:00:00Z">
        <w:r w:rsidRPr="00421336" w:rsidDel="006E7D2E">
          <w:rPr>
            <w:rFonts w:asciiTheme="majorBidi" w:eastAsia="Times New Roman" w:hAnsiTheme="majorBidi" w:cstheme="majorBidi"/>
            <w:sz w:val="24"/>
            <w:szCs w:val="24"/>
            <w:lang w:bidi="he-IL"/>
          </w:rPr>
          <w:delText xml:space="preserve">done </w:delText>
        </w:r>
      </w:del>
      <w:r w:rsidRPr="00421336">
        <w:rPr>
          <w:rFonts w:asciiTheme="majorBidi" w:eastAsia="Times New Roman" w:hAnsiTheme="majorBidi" w:cstheme="majorBidi"/>
          <w:sz w:val="24"/>
          <w:szCs w:val="24"/>
          <w:lang w:bidi="he-IL"/>
        </w:rPr>
        <w:t>in the area of judicial decision</w:t>
      </w:r>
      <w:ins w:id="1691" w:author="Paraszczuk, Joanna" w:date="2017-09-21T13:01:00Z">
        <w:r w:rsidR="006E7D2E" w:rsidRPr="00421336">
          <w:rPr>
            <w:rFonts w:asciiTheme="majorBidi" w:eastAsia="Times New Roman" w:hAnsiTheme="majorBidi" w:cstheme="majorBidi"/>
            <w:sz w:val="24"/>
            <w:szCs w:val="24"/>
            <w:lang w:bidi="he-IL"/>
          </w:rPr>
          <w:t>-</w:t>
        </w:r>
      </w:ins>
      <w:del w:id="1692" w:author="Paraszczuk, Joanna" w:date="2017-09-21T13:01:00Z">
        <w:r w:rsidRPr="00421336" w:rsidDel="006E7D2E">
          <w:rPr>
            <w:rFonts w:asciiTheme="majorBidi" w:eastAsia="Times New Roman" w:hAnsiTheme="majorBidi" w:cstheme="majorBidi"/>
            <w:sz w:val="24"/>
            <w:szCs w:val="24"/>
            <w:lang w:bidi="he-IL"/>
          </w:rPr>
          <w:delText xml:space="preserve"> </w:delText>
        </w:r>
      </w:del>
      <w:r w:rsidRPr="00421336">
        <w:rPr>
          <w:rFonts w:asciiTheme="majorBidi" w:eastAsia="Times New Roman" w:hAnsiTheme="majorBidi" w:cstheme="majorBidi"/>
          <w:sz w:val="24"/>
          <w:szCs w:val="24"/>
          <w:lang w:bidi="he-IL"/>
        </w:rPr>
        <w:t xml:space="preserve">making has shown how </w:t>
      </w:r>
      <w:ins w:id="1693" w:author="Paraszczuk, Joanna" w:date="2017-09-21T13:01:00Z">
        <w:r w:rsidR="006E7D2E" w:rsidRPr="00421336">
          <w:rPr>
            <w:rFonts w:asciiTheme="majorBidi" w:eastAsia="Times New Roman" w:hAnsiTheme="majorBidi" w:cstheme="majorBidi"/>
            <w:sz w:val="24"/>
            <w:szCs w:val="24"/>
            <w:lang w:bidi="he-IL"/>
          </w:rPr>
          <w:t xml:space="preserve">the </w:t>
        </w:r>
      </w:ins>
      <w:r w:rsidRPr="00421336">
        <w:rPr>
          <w:rFonts w:asciiTheme="majorBidi" w:eastAsia="Times New Roman" w:hAnsiTheme="majorBidi" w:cstheme="majorBidi"/>
          <w:sz w:val="24"/>
          <w:szCs w:val="24"/>
          <w:lang w:bidi="he-IL"/>
        </w:rPr>
        <w:t xml:space="preserve">IAT score of judges affected their discriminatory </w:t>
      </w:r>
      <w:del w:id="1694" w:author="Paraszczuk, Joanna" w:date="2017-09-21T13:01:00Z">
        <w:r w:rsidRPr="00421336" w:rsidDel="006E7D2E">
          <w:rPr>
            <w:rFonts w:asciiTheme="majorBidi" w:eastAsia="Times New Roman" w:hAnsiTheme="majorBidi" w:cstheme="majorBidi"/>
            <w:sz w:val="24"/>
            <w:szCs w:val="24"/>
            <w:lang w:bidi="he-IL"/>
          </w:rPr>
          <w:delText>behaviour</w:delText>
        </w:r>
      </w:del>
      <w:ins w:id="1695" w:author="Paraszczuk, Joanna" w:date="2017-09-21T13:01:00Z">
        <w:r w:rsidR="006E7D2E" w:rsidRPr="00421336">
          <w:rPr>
            <w:rFonts w:asciiTheme="majorBidi" w:eastAsia="Times New Roman" w:hAnsiTheme="majorBidi" w:cstheme="majorBidi"/>
            <w:sz w:val="24"/>
            <w:szCs w:val="24"/>
            <w:lang w:bidi="he-IL"/>
          </w:rPr>
          <w:t>behavior</w:t>
        </w:r>
      </w:ins>
      <w:r w:rsidRPr="00421336">
        <w:rPr>
          <w:rFonts w:asciiTheme="majorBidi" w:eastAsia="Times New Roman" w:hAnsiTheme="majorBidi" w:cstheme="majorBidi"/>
          <w:sz w:val="24"/>
          <w:szCs w:val="24"/>
          <w:lang w:bidi="he-IL"/>
        </w:rPr>
        <w:t xml:space="preserve"> against black defendants.</w:t>
      </w:r>
      <w:r w:rsidRPr="00421336">
        <w:rPr>
          <w:rStyle w:val="FootnoteReference"/>
          <w:rFonts w:asciiTheme="majorBidi" w:eastAsia="Times New Roman" w:hAnsiTheme="majorBidi" w:cstheme="majorBidi"/>
          <w:sz w:val="24"/>
          <w:szCs w:val="24"/>
          <w:lang w:bidi="he-IL"/>
        </w:rPr>
        <w:footnoteReference w:id="46"/>
      </w:r>
      <w:r w:rsidRPr="00421336">
        <w:rPr>
          <w:rFonts w:asciiTheme="majorBidi" w:eastAsia="Times New Roman" w:hAnsiTheme="majorBidi" w:cstheme="majorBidi"/>
          <w:sz w:val="24"/>
          <w:szCs w:val="24"/>
          <w:lang w:bidi="he-IL"/>
        </w:rPr>
        <w:t xml:space="preserve"> Similarly, in the controversy around IAT as a screening mechanism for employees in Walmart, much of the discussion regards the ability of the IAT to serve as a screening mechanism which inform</w:t>
      </w:r>
      <w:ins w:id="1696" w:author="Paraszczuk, Joanna" w:date="2017-09-21T13:01:00Z">
        <w:r w:rsidR="006E7D2E" w:rsidRPr="00421336">
          <w:rPr>
            <w:rFonts w:asciiTheme="majorBidi" w:eastAsia="Times New Roman" w:hAnsiTheme="majorBidi" w:cstheme="majorBidi"/>
            <w:sz w:val="24"/>
            <w:szCs w:val="24"/>
            <w:lang w:bidi="he-IL"/>
          </w:rPr>
          <w:t>s</w:t>
        </w:r>
      </w:ins>
      <w:r w:rsidRPr="00421336">
        <w:rPr>
          <w:rFonts w:asciiTheme="majorBidi" w:eastAsia="Times New Roman" w:hAnsiTheme="majorBidi" w:cstheme="majorBidi"/>
          <w:sz w:val="24"/>
          <w:szCs w:val="24"/>
          <w:lang w:bidi="he-IL"/>
        </w:rPr>
        <w:t xml:space="preserve"> employers about the future </w:t>
      </w:r>
      <w:del w:id="1697" w:author="Paraszczuk, Joanna" w:date="2017-09-21T13:01:00Z">
        <w:r w:rsidRPr="00421336" w:rsidDel="006E7D2E">
          <w:rPr>
            <w:rFonts w:asciiTheme="majorBidi" w:eastAsia="Times New Roman" w:hAnsiTheme="majorBidi" w:cstheme="majorBidi"/>
            <w:sz w:val="24"/>
            <w:szCs w:val="24"/>
            <w:lang w:bidi="he-IL"/>
          </w:rPr>
          <w:delText>behaviour</w:delText>
        </w:r>
      </w:del>
      <w:ins w:id="1698" w:author="Paraszczuk, Joanna" w:date="2017-09-21T13:01:00Z">
        <w:r w:rsidR="006E7D2E" w:rsidRPr="00421336">
          <w:rPr>
            <w:rFonts w:asciiTheme="majorBidi" w:eastAsia="Times New Roman" w:hAnsiTheme="majorBidi" w:cstheme="majorBidi"/>
            <w:sz w:val="24"/>
            <w:szCs w:val="24"/>
            <w:lang w:bidi="he-IL"/>
          </w:rPr>
          <w:t>behavior</w:t>
        </w:r>
      </w:ins>
      <w:r w:rsidRPr="00421336">
        <w:rPr>
          <w:rFonts w:asciiTheme="majorBidi" w:eastAsia="Times New Roman" w:hAnsiTheme="majorBidi" w:cstheme="majorBidi"/>
          <w:sz w:val="24"/>
          <w:szCs w:val="24"/>
          <w:lang w:bidi="he-IL"/>
        </w:rPr>
        <w:t xml:space="preserve"> of job candidates. </w:t>
      </w:r>
    </w:p>
    <w:p w14:paraId="171AB747" w14:textId="1BF41544" w:rsidR="00B66734" w:rsidRPr="00421336" w:rsidRDefault="00B66734">
      <w:pPr>
        <w:spacing w:before="100" w:beforeAutospacing="1" w:after="120" w:line="360" w:lineRule="auto"/>
        <w:ind w:firstLine="720"/>
        <w:rPr>
          <w:rFonts w:asciiTheme="majorBidi" w:eastAsia="Times New Roman" w:hAnsiTheme="majorBidi" w:cstheme="majorBidi"/>
          <w:sz w:val="24"/>
          <w:szCs w:val="24"/>
          <w:lang w:bidi="he-IL"/>
        </w:rPr>
        <w:pPrChange w:id="1699" w:author="Joanna Paraszczuk" w:date="2017-09-22T10:37:00Z">
          <w:pPr>
            <w:spacing w:line="360" w:lineRule="auto"/>
            <w:ind w:firstLine="720"/>
          </w:pPr>
        </w:pPrChange>
      </w:pPr>
      <w:r w:rsidRPr="00421336">
        <w:rPr>
          <w:rFonts w:asciiTheme="majorBidi" w:eastAsia="Times New Roman" w:hAnsiTheme="majorBidi" w:cstheme="majorBidi"/>
          <w:sz w:val="24"/>
          <w:szCs w:val="24"/>
          <w:lang w:bidi="he-IL"/>
        </w:rPr>
        <w:lastRenderedPageBreak/>
        <w:t xml:space="preserve">Similarly, Frederick's CRT (cognitive reflective test) is another example </w:t>
      </w:r>
      <w:del w:id="1700" w:author="Paraszczuk, Joanna" w:date="2017-09-21T13:01:00Z">
        <w:r w:rsidRPr="00421336" w:rsidDel="006E7D2E">
          <w:rPr>
            <w:rFonts w:asciiTheme="majorBidi" w:eastAsia="Times New Roman" w:hAnsiTheme="majorBidi" w:cstheme="majorBidi"/>
            <w:sz w:val="24"/>
            <w:szCs w:val="24"/>
            <w:lang w:bidi="he-IL"/>
          </w:rPr>
          <w:delText xml:space="preserve">for </w:delText>
        </w:r>
      </w:del>
      <w:ins w:id="1701" w:author="Paraszczuk, Joanna" w:date="2017-09-21T13:01:00Z">
        <w:r w:rsidR="006E7D2E" w:rsidRPr="00421336">
          <w:rPr>
            <w:rFonts w:asciiTheme="majorBidi" w:eastAsia="Times New Roman" w:hAnsiTheme="majorBidi" w:cstheme="majorBidi"/>
            <w:sz w:val="24"/>
            <w:szCs w:val="24"/>
            <w:lang w:bidi="he-IL"/>
          </w:rPr>
          <w:t xml:space="preserve">of </w:t>
        </w:r>
      </w:ins>
      <w:r w:rsidRPr="00421336">
        <w:rPr>
          <w:rFonts w:asciiTheme="majorBidi" w:eastAsia="Times New Roman" w:hAnsiTheme="majorBidi" w:cstheme="majorBidi"/>
          <w:sz w:val="24"/>
          <w:szCs w:val="24"/>
          <w:lang w:bidi="he-IL"/>
        </w:rPr>
        <w:t>a measure which could prove valuable for any interest in implicit misconducts.</w:t>
      </w:r>
      <w:r w:rsidRPr="00421336">
        <w:rPr>
          <w:rStyle w:val="FootnoteReference"/>
          <w:rFonts w:asciiTheme="majorBidi" w:eastAsia="Times New Roman" w:hAnsiTheme="majorBidi" w:cstheme="majorBidi"/>
          <w:sz w:val="24"/>
          <w:szCs w:val="24"/>
          <w:lang w:bidi="he-IL"/>
        </w:rPr>
        <w:footnoteReference w:id="47"/>
      </w:r>
      <w:r w:rsidRPr="00421336">
        <w:rPr>
          <w:rFonts w:asciiTheme="majorBidi" w:eastAsia="Times New Roman" w:hAnsiTheme="majorBidi" w:cstheme="majorBidi"/>
          <w:sz w:val="24"/>
          <w:szCs w:val="24"/>
          <w:lang w:bidi="he-IL"/>
        </w:rPr>
        <w:t xml:space="preserve"> This scale rates people based on the likelihood that they will use </w:t>
      </w:r>
      <w:commentRangeStart w:id="1702"/>
      <w:r w:rsidRPr="00421336">
        <w:rPr>
          <w:rFonts w:asciiTheme="majorBidi" w:eastAsia="Times New Roman" w:hAnsiTheme="majorBidi" w:cstheme="majorBidi"/>
          <w:sz w:val="24"/>
          <w:szCs w:val="24"/>
          <w:lang w:bidi="he-IL"/>
        </w:rPr>
        <w:t>sys 2 to overcome sys 1</w:t>
      </w:r>
      <w:commentRangeEnd w:id="1702"/>
      <w:r w:rsidR="006E7D2E" w:rsidRPr="00421336">
        <w:rPr>
          <w:rStyle w:val="CommentReference"/>
          <w:rFonts w:asciiTheme="majorBidi" w:hAnsiTheme="majorBidi" w:cstheme="majorBidi"/>
          <w:lang w:bidi="he-IL"/>
          <w:rPrChange w:id="1703" w:author="Paraszczuk, Joanna" w:date="2017-09-21T13:27:00Z">
            <w:rPr>
              <w:rStyle w:val="CommentReference"/>
              <w:rFonts w:ascii="Calibri" w:hAnsi="Calibri" w:cs="Times New Roman"/>
              <w:lang w:bidi="he-IL"/>
            </w:rPr>
          </w:rPrChange>
        </w:rPr>
        <w:commentReference w:id="1702"/>
      </w:r>
      <w:r w:rsidRPr="00421336">
        <w:rPr>
          <w:rFonts w:asciiTheme="majorBidi" w:eastAsia="Times New Roman" w:hAnsiTheme="majorBidi" w:cstheme="majorBidi"/>
          <w:sz w:val="24"/>
          <w:szCs w:val="24"/>
          <w:lang w:bidi="he-IL"/>
        </w:rPr>
        <w:t xml:space="preserve">. The main focus of the studies </w:t>
      </w:r>
      <w:del w:id="1704" w:author="Paraszczuk, Joanna" w:date="2017-09-21T13:01:00Z">
        <w:r w:rsidRPr="00421336" w:rsidDel="006E7D2E">
          <w:rPr>
            <w:rFonts w:asciiTheme="majorBidi" w:eastAsia="Times New Roman" w:hAnsiTheme="majorBidi" w:cstheme="majorBidi"/>
            <w:sz w:val="24"/>
            <w:szCs w:val="24"/>
            <w:lang w:bidi="he-IL"/>
          </w:rPr>
          <w:delText xml:space="preserve">done </w:delText>
        </w:r>
      </w:del>
      <w:ins w:id="1705" w:author="Paraszczuk, Joanna" w:date="2017-09-21T13:01:00Z">
        <w:r w:rsidR="006E7D2E" w:rsidRPr="00421336">
          <w:rPr>
            <w:rFonts w:asciiTheme="majorBidi" w:eastAsia="Times New Roman" w:hAnsiTheme="majorBidi" w:cstheme="majorBidi"/>
            <w:sz w:val="24"/>
            <w:szCs w:val="24"/>
            <w:lang w:bidi="he-IL"/>
          </w:rPr>
          <w:t xml:space="preserve">carried out </w:t>
        </w:r>
      </w:ins>
      <w:r w:rsidRPr="00421336">
        <w:rPr>
          <w:rFonts w:asciiTheme="majorBidi" w:eastAsia="Times New Roman" w:hAnsiTheme="majorBidi" w:cstheme="majorBidi"/>
          <w:sz w:val="24"/>
          <w:szCs w:val="24"/>
          <w:lang w:bidi="he-IL"/>
        </w:rPr>
        <w:t xml:space="preserve">on the basis of this scale is related to the </w:t>
      </w:r>
      <w:del w:id="1706" w:author="Paraszczuk, Joanna" w:date="2017-09-21T13:01:00Z">
        <w:r w:rsidRPr="00421336" w:rsidDel="006E7D2E">
          <w:rPr>
            <w:rFonts w:asciiTheme="majorBidi" w:eastAsia="Times New Roman" w:hAnsiTheme="majorBidi" w:cstheme="majorBidi"/>
            <w:sz w:val="24"/>
            <w:szCs w:val="24"/>
            <w:lang w:bidi="he-IL"/>
          </w:rPr>
          <w:delText xml:space="preserve">findings </w:delText>
        </w:r>
      </w:del>
      <w:r w:rsidRPr="00421336">
        <w:rPr>
          <w:rFonts w:asciiTheme="majorBidi" w:eastAsia="Times New Roman" w:hAnsiTheme="majorBidi" w:cstheme="majorBidi"/>
          <w:sz w:val="24"/>
          <w:szCs w:val="24"/>
          <w:lang w:bidi="he-IL"/>
        </w:rPr>
        <w:t xml:space="preserve">connection between people’s CRT grades and various other </w:t>
      </w:r>
      <w:del w:id="1707" w:author="Paraszczuk, Joanna" w:date="2017-09-21T13:01:00Z">
        <w:r w:rsidRPr="00421336" w:rsidDel="006E7D2E">
          <w:rPr>
            <w:rFonts w:asciiTheme="majorBidi" w:eastAsia="Times New Roman" w:hAnsiTheme="majorBidi" w:cstheme="majorBidi"/>
            <w:sz w:val="24"/>
            <w:szCs w:val="24"/>
            <w:lang w:bidi="he-IL"/>
          </w:rPr>
          <w:delText>behavioural</w:delText>
        </w:r>
      </w:del>
      <w:ins w:id="1708" w:author="Paraszczuk, Joanna" w:date="2017-09-21T13:01:00Z">
        <w:r w:rsidR="006E7D2E" w:rsidRPr="00421336">
          <w:rPr>
            <w:rFonts w:asciiTheme="majorBidi" w:eastAsia="Times New Roman" w:hAnsiTheme="majorBidi" w:cstheme="majorBidi"/>
            <w:sz w:val="24"/>
            <w:szCs w:val="24"/>
            <w:lang w:bidi="he-IL"/>
          </w:rPr>
          <w:t>behavioral</w:t>
        </w:r>
      </w:ins>
      <w:r w:rsidRPr="00421336">
        <w:rPr>
          <w:rFonts w:asciiTheme="majorBidi" w:eastAsia="Times New Roman" w:hAnsiTheme="majorBidi" w:cstheme="majorBidi"/>
          <w:sz w:val="24"/>
          <w:szCs w:val="24"/>
          <w:lang w:bidi="he-IL"/>
        </w:rPr>
        <w:t xml:space="preserve"> measures.</w:t>
      </w:r>
      <w:r w:rsidRPr="00421336">
        <w:rPr>
          <w:rStyle w:val="FootnoteReference"/>
          <w:rFonts w:asciiTheme="majorBidi" w:eastAsia="Times New Roman" w:hAnsiTheme="majorBidi" w:cstheme="majorBidi"/>
          <w:sz w:val="24"/>
          <w:szCs w:val="24"/>
          <w:lang w:bidi="he-IL"/>
        </w:rPr>
        <w:footnoteReference w:id="48"/>
      </w:r>
      <w:r w:rsidRPr="00421336">
        <w:rPr>
          <w:rFonts w:asciiTheme="majorBidi" w:eastAsia="Times New Roman" w:hAnsiTheme="majorBidi" w:cstheme="majorBidi"/>
          <w:sz w:val="24"/>
          <w:szCs w:val="24"/>
          <w:lang w:bidi="he-IL"/>
        </w:rPr>
        <w:t xml:space="preserve"> </w:t>
      </w:r>
    </w:p>
    <w:p w14:paraId="76F5D723" w14:textId="3CA056E1" w:rsidR="00B66734" w:rsidRPr="00421336" w:rsidDel="00BD361F" w:rsidRDefault="00B66734">
      <w:pPr>
        <w:spacing w:before="100" w:beforeAutospacing="1" w:after="120" w:line="360" w:lineRule="auto"/>
        <w:ind w:firstLine="720"/>
        <w:rPr>
          <w:ins w:id="1711" w:author="Paraszczuk, Joanna" w:date="2017-09-21T13:03:00Z"/>
          <w:del w:id="1712" w:author="Joanna Paraszczuk" w:date="2017-09-22T11:16:00Z"/>
          <w:rFonts w:asciiTheme="majorBidi" w:eastAsia="Times New Roman" w:hAnsiTheme="majorBidi" w:cstheme="majorBidi"/>
          <w:sz w:val="24"/>
          <w:szCs w:val="24"/>
          <w:lang w:bidi="he-IL"/>
        </w:rPr>
        <w:pPrChange w:id="1713" w:author="Joanna Paraszczuk" w:date="2017-09-22T10:37:00Z">
          <w:pPr>
            <w:spacing w:line="360" w:lineRule="auto"/>
            <w:ind w:firstLine="720"/>
          </w:pPr>
        </w:pPrChange>
      </w:pPr>
      <w:r w:rsidRPr="00421336">
        <w:rPr>
          <w:rFonts w:asciiTheme="majorBidi" w:eastAsia="Times New Roman" w:hAnsiTheme="majorBidi" w:cstheme="majorBidi"/>
          <w:sz w:val="24"/>
          <w:szCs w:val="24"/>
          <w:lang w:bidi="he-IL"/>
        </w:rPr>
        <w:t xml:space="preserve">Two additional scales more directly related to implicit predictors of ethical </w:t>
      </w:r>
      <w:del w:id="1714" w:author="Paraszczuk, Joanna" w:date="2017-09-21T13:02:00Z">
        <w:r w:rsidRPr="00421336" w:rsidDel="006E7D2E">
          <w:rPr>
            <w:rFonts w:asciiTheme="majorBidi" w:eastAsia="Times New Roman" w:hAnsiTheme="majorBidi" w:cstheme="majorBidi"/>
            <w:sz w:val="24"/>
            <w:szCs w:val="24"/>
            <w:lang w:bidi="he-IL"/>
          </w:rPr>
          <w:delText>behaviour</w:delText>
        </w:r>
      </w:del>
      <w:ins w:id="1715" w:author="Paraszczuk, Joanna" w:date="2017-09-21T13:02:00Z">
        <w:r w:rsidR="006E7D2E" w:rsidRPr="00421336">
          <w:rPr>
            <w:rFonts w:asciiTheme="majorBidi" w:eastAsia="Times New Roman" w:hAnsiTheme="majorBidi" w:cstheme="majorBidi"/>
            <w:sz w:val="24"/>
            <w:szCs w:val="24"/>
            <w:lang w:bidi="he-IL"/>
          </w:rPr>
          <w:t>behavior</w:t>
        </w:r>
      </w:ins>
      <w:r w:rsidRPr="00421336">
        <w:rPr>
          <w:rFonts w:asciiTheme="majorBidi" w:eastAsia="Times New Roman" w:hAnsiTheme="majorBidi" w:cstheme="majorBidi"/>
          <w:sz w:val="24"/>
          <w:szCs w:val="24"/>
          <w:lang w:bidi="he-IL"/>
        </w:rPr>
        <w:t xml:space="preserve"> are</w:t>
      </w:r>
      <w:ins w:id="1716" w:author="Joanna Paraszczuk" w:date="2017-09-22T11:34:00Z">
        <w:r w:rsidR="007B1D50">
          <w:rPr>
            <w:rFonts w:asciiTheme="majorBidi" w:eastAsia="Times New Roman" w:hAnsiTheme="majorBidi" w:cstheme="majorBidi"/>
            <w:sz w:val="24"/>
            <w:szCs w:val="24"/>
            <w:lang w:bidi="he-IL"/>
          </w:rPr>
          <w:t xml:space="preserve">: </w:t>
        </w:r>
      </w:ins>
      <w:del w:id="1717" w:author="Joanna Paraszczuk" w:date="2017-09-22T11:34:00Z">
        <w:r w:rsidRPr="00421336" w:rsidDel="007B1D50">
          <w:rPr>
            <w:rFonts w:asciiTheme="majorBidi" w:eastAsia="Times New Roman" w:hAnsiTheme="majorBidi" w:cstheme="majorBidi"/>
            <w:sz w:val="24"/>
            <w:szCs w:val="24"/>
            <w:lang w:bidi="he-IL"/>
          </w:rPr>
          <w:delText xml:space="preserve"> </w:delText>
        </w:r>
      </w:del>
      <w:r w:rsidRPr="00421336">
        <w:rPr>
          <w:rFonts w:asciiTheme="majorBidi" w:eastAsia="Times New Roman" w:hAnsiTheme="majorBidi" w:cstheme="majorBidi"/>
          <w:sz w:val="24"/>
          <w:szCs w:val="24"/>
          <w:lang w:bidi="he-IL"/>
        </w:rPr>
        <w:t>propensity to morally disengage and</w:t>
      </w:r>
      <w:r w:rsidRPr="00421336">
        <w:rPr>
          <w:rFonts w:asciiTheme="majorBidi" w:eastAsia="Times New Roman" w:hAnsiTheme="majorBidi" w:cstheme="majorBidi"/>
          <w:sz w:val="24"/>
          <w:szCs w:val="24"/>
          <w:rtl/>
          <w:lang w:bidi="he-IL"/>
        </w:rPr>
        <w:t xml:space="preserve"> </w:t>
      </w:r>
      <w:r w:rsidRPr="00421336">
        <w:rPr>
          <w:rFonts w:asciiTheme="majorBidi" w:eastAsia="Times New Roman" w:hAnsiTheme="majorBidi" w:cstheme="majorBidi"/>
          <w:sz w:val="24"/>
          <w:szCs w:val="24"/>
          <w:lang w:bidi="he-IL"/>
        </w:rPr>
        <w:t>moral identity. Based on Bandura's famous concept related to moral disengagement,</w:t>
      </w:r>
      <w:del w:id="1718" w:author="Paraszczuk, Joanna" w:date="2017-09-21T13:02:00Z">
        <w:r w:rsidRPr="00421336" w:rsidDel="006E7D2E">
          <w:rPr>
            <w:rFonts w:asciiTheme="majorBidi" w:eastAsia="Times New Roman" w:hAnsiTheme="majorBidi" w:cstheme="majorBidi"/>
            <w:sz w:val="24"/>
            <w:szCs w:val="24"/>
            <w:lang w:bidi="he-IL"/>
          </w:rPr>
          <w:delText xml:space="preserve"> is</w:delText>
        </w:r>
      </w:del>
      <w:r w:rsidRPr="00421336">
        <w:rPr>
          <w:rFonts w:asciiTheme="majorBidi" w:eastAsia="Times New Roman" w:hAnsiTheme="majorBidi" w:cstheme="majorBidi"/>
          <w:sz w:val="24"/>
          <w:szCs w:val="24"/>
          <w:lang w:bidi="he-IL"/>
        </w:rPr>
        <w:t xml:space="preserve"> a scale of propensity to morally disengage</w:t>
      </w:r>
      <w:ins w:id="1719" w:author="Paraszczuk, Joanna" w:date="2017-09-21T13:02:00Z">
        <w:r w:rsidR="006E7D2E" w:rsidRPr="00421336">
          <w:rPr>
            <w:rFonts w:asciiTheme="majorBidi" w:eastAsia="Times New Roman" w:hAnsiTheme="majorBidi" w:cstheme="majorBidi"/>
            <w:sz w:val="24"/>
            <w:szCs w:val="24"/>
            <w:lang w:bidi="he-IL"/>
          </w:rPr>
          <w:t xml:space="preserve"> has been developed</w:t>
        </w:r>
      </w:ins>
      <w:r w:rsidRPr="00421336">
        <w:rPr>
          <w:rFonts w:asciiTheme="majorBidi" w:eastAsia="Times New Roman" w:hAnsiTheme="majorBidi" w:cstheme="majorBidi"/>
          <w:sz w:val="24"/>
          <w:szCs w:val="24"/>
          <w:lang w:bidi="he-IL"/>
        </w:rPr>
        <w:t>.</w:t>
      </w:r>
      <w:r w:rsidRPr="00421336">
        <w:rPr>
          <w:rStyle w:val="FootnoteReference"/>
          <w:rFonts w:asciiTheme="majorBidi" w:eastAsia="Times New Roman" w:hAnsiTheme="majorBidi" w:cstheme="majorBidi"/>
          <w:sz w:val="24"/>
          <w:szCs w:val="24"/>
          <w:lang w:bidi="he-IL"/>
        </w:rPr>
        <w:footnoteReference w:id="49"/>
      </w:r>
      <w:r w:rsidRPr="00421336">
        <w:rPr>
          <w:rFonts w:asciiTheme="majorBidi" w:eastAsia="Times New Roman" w:hAnsiTheme="majorBidi" w:cstheme="majorBidi"/>
          <w:sz w:val="24"/>
          <w:szCs w:val="24"/>
          <w:lang w:bidi="he-IL"/>
        </w:rPr>
        <w:t xml:space="preserve"> Moore </w:t>
      </w:r>
      <w:del w:id="1720" w:author="Paraszczuk, Joanna" w:date="2017-09-21T13:02:00Z">
        <w:r w:rsidRPr="00421336" w:rsidDel="006E7D2E">
          <w:rPr>
            <w:rFonts w:asciiTheme="majorBidi" w:eastAsia="Times New Roman" w:hAnsiTheme="majorBidi" w:cstheme="majorBidi"/>
            <w:sz w:val="24"/>
            <w:szCs w:val="24"/>
            <w:lang w:bidi="he-IL"/>
          </w:rPr>
          <w:delText xml:space="preserve">has </w:delText>
        </w:r>
      </w:del>
      <w:r w:rsidRPr="00421336">
        <w:rPr>
          <w:rFonts w:asciiTheme="majorBidi" w:eastAsia="Times New Roman" w:hAnsiTheme="majorBidi" w:cstheme="majorBidi"/>
          <w:sz w:val="24"/>
          <w:szCs w:val="24"/>
          <w:lang w:bidi="he-IL"/>
        </w:rPr>
        <w:t>attempt</w:t>
      </w:r>
      <w:del w:id="1721" w:author="Paraszczuk, Joanna" w:date="2017-09-21T13:02:00Z">
        <w:r w:rsidRPr="00421336" w:rsidDel="006E7D2E">
          <w:rPr>
            <w:rFonts w:asciiTheme="majorBidi" w:eastAsia="Times New Roman" w:hAnsiTheme="majorBidi" w:cstheme="majorBidi"/>
            <w:sz w:val="24"/>
            <w:szCs w:val="24"/>
            <w:lang w:bidi="he-IL"/>
          </w:rPr>
          <w:delText>ed</w:delText>
        </w:r>
      </w:del>
      <w:ins w:id="1722" w:author="Paraszczuk, Joanna" w:date="2017-09-21T13:02:00Z">
        <w:r w:rsidR="006E7D2E" w:rsidRPr="00421336">
          <w:rPr>
            <w:rFonts w:asciiTheme="majorBidi" w:eastAsia="Times New Roman" w:hAnsiTheme="majorBidi" w:cstheme="majorBidi"/>
            <w:sz w:val="24"/>
            <w:szCs w:val="24"/>
            <w:lang w:bidi="he-IL"/>
          </w:rPr>
          <w:t>s</w:t>
        </w:r>
      </w:ins>
      <w:r w:rsidRPr="00421336">
        <w:rPr>
          <w:rFonts w:asciiTheme="majorBidi" w:eastAsia="Times New Roman" w:hAnsiTheme="majorBidi" w:cstheme="majorBidi"/>
          <w:sz w:val="24"/>
          <w:szCs w:val="24"/>
          <w:lang w:bidi="he-IL"/>
        </w:rPr>
        <w:t xml:space="preserve"> to use this concept to create a typology of people based on the likelihood </w:t>
      </w:r>
      <w:del w:id="1723" w:author="Paraszczuk, Joanna" w:date="2017-09-21T13:02:00Z">
        <w:r w:rsidRPr="00421336" w:rsidDel="006E7D2E">
          <w:rPr>
            <w:rFonts w:asciiTheme="majorBidi" w:eastAsia="Times New Roman" w:hAnsiTheme="majorBidi" w:cstheme="majorBidi"/>
            <w:sz w:val="24"/>
            <w:szCs w:val="24"/>
            <w:lang w:bidi="he-IL"/>
          </w:rPr>
          <w:delText>that they would engage</w:delText>
        </w:r>
      </w:del>
      <w:ins w:id="1724" w:author="Paraszczuk, Joanna" w:date="2017-09-21T13:02:00Z">
        <w:r w:rsidR="006E7D2E" w:rsidRPr="00421336">
          <w:rPr>
            <w:rFonts w:asciiTheme="majorBidi" w:eastAsia="Times New Roman" w:hAnsiTheme="majorBidi" w:cstheme="majorBidi"/>
            <w:sz w:val="24"/>
            <w:szCs w:val="24"/>
            <w:lang w:bidi="he-IL"/>
          </w:rPr>
          <w:t>of their engaging</w:t>
        </w:r>
      </w:ins>
      <w:r w:rsidRPr="00421336">
        <w:rPr>
          <w:rFonts w:asciiTheme="majorBidi" w:eastAsia="Times New Roman" w:hAnsiTheme="majorBidi" w:cstheme="majorBidi"/>
          <w:sz w:val="24"/>
          <w:szCs w:val="24"/>
          <w:lang w:bidi="he-IL"/>
        </w:rPr>
        <w:t xml:space="preserve"> in ordinary unethicality at the workplace</w:t>
      </w:r>
      <w:ins w:id="1725" w:author="Paraszczuk, Joanna" w:date="2017-09-21T13:02:00Z">
        <w:r w:rsidR="006E7D2E" w:rsidRPr="00421336">
          <w:rPr>
            <w:rFonts w:asciiTheme="majorBidi" w:eastAsia="Times New Roman" w:hAnsiTheme="majorBidi" w:cstheme="majorBidi"/>
            <w:sz w:val="24"/>
            <w:szCs w:val="24"/>
            <w:lang w:bidi="he-IL"/>
          </w:rPr>
          <w:t xml:space="preserve"> that f</w:t>
        </w:r>
      </w:ins>
      <w:del w:id="1726" w:author="Paraszczuk, Joanna" w:date="2017-09-21T13:02:00Z">
        <w:r w:rsidRPr="00421336" w:rsidDel="006E7D2E">
          <w:rPr>
            <w:rFonts w:asciiTheme="majorBidi" w:eastAsia="Times New Roman" w:hAnsiTheme="majorBidi" w:cstheme="majorBidi"/>
            <w:sz w:val="24"/>
            <w:szCs w:val="24"/>
            <w:lang w:bidi="he-IL"/>
          </w:rPr>
          <w:delText>. F</w:delText>
        </w:r>
      </w:del>
      <w:r w:rsidRPr="00421336">
        <w:rPr>
          <w:rFonts w:asciiTheme="majorBidi" w:eastAsia="Times New Roman" w:hAnsiTheme="majorBidi" w:cstheme="majorBidi"/>
          <w:sz w:val="24"/>
          <w:szCs w:val="24"/>
          <w:lang w:bidi="he-IL"/>
        </w:rPr>
        <w:t>ocus</w:t>
      </w:r>
      <w:ins w:id="1727" w:author="Paraszczuk, Joanna" w:date="2017-09-21T13:02:00Z">
        <w:r w:rsidR="006E7D2E" w:rsidRPr="00421336">
          <w:rPr>
            <w:rFonts w:asciiTheme="majorBidi" w:eastAsia="Times New Roman" w:hAnsiTheme="majorBidi" w:cstheme="majorBidi"/>
            <w:sz w:val="24"/>
            <w:szCs w:val="24"/>
            <w:lang w:bidi="he-IL"/>
          </w:rPr>
          <w:t>es</w:t>
        </w:r>
      </w:ins>
      <w:del w:id="1728" w:author="Paraszczuk, Joanna" w:date="2017-09-21T13:02:00Z">
        <w:r w:rsidRPr="00421336" w:rsidDel="006E7D2E">
          <w:rPr>
            <w:rFonts w:asciiTheme="majorBidi" w:eastAsia="Times New Roman" w:hAnsiTheme="majorBidi" w:cstheme="majorBidi"/>
            <w:sz w:val="24"/>
            <w:szCs w:val="24"/>
            <w:lang w:bidi="he-IL"/>
          </w:rPr>
          <w:delText>ing</w:delText>
        </w:r>
      </w:del>
      <w:r w:rsidRPr="00421336">
        <w:rPr>
          <w:rFonts w:asciiTheme="majorBidi" w:eastAsia="Times New Roman" w:hAnsiTheme="majorBidi" w:cstheme="majorBidi"/>
          <w:sz w:val="24"/>
          <w:szCs w:val="24"/>
          <w:lang w:bidi="he-IL"/>
        </w:rPr>
        <w:t xml:space="preserve"> on the ability of people to find excuses for imposing harm on others (e.g</w:t>
      </w:r>
      <w:ins w:id="1729" w:author="Paraszczuk, Joanna" w:date="2017-09-21T13:02:00Z">
        <w:r w:rsidR="006E7D2E" w:rsidRPr="00421336">
          <w:rPr>
            <w:rFonts w:asciiTheme="majorBidi" w:eastAsia="Times New Roman" w:hAnsiTheme="majorBidi" w:cstheme="majorBidi"/>
            <w:sz w:val="24"/>
            <w:szCs w:val="24"/>
            <w:lang w:bidi="he-IL"/>
          </w:rPr>
          <w:t>.</w:t>
        </w:r>
      </w:ins>
      <w:r w:rsidRPr="00421336">
        <w:rPr>
          <w:rFonts w:asciiTheme="majorBidi" w:eastAsia="Times New Roman" w:hAnsiTheme="majorBidi" w:cstheme="majorBidi"/>
          <w:sz w:val="24"/>
          <w:szCs w:val="24"/>
          <w:lang w:bidi="he-IL"/>
        </w:rPr>
        <w:t xml:space="preserve"> </w:t>
      </w:r>
      <w:ins w:id="1730" w:author="Joanna Paraszczuk" w:date="2017-09-22T11:16:00Z">
        <w:r w:rsidR="00BD361F">
          <w:rPr>
            <w:rFonts w:asciiTheme="majorBidi" w:eastAsia="Times New Roman" w:hAnsiTheme="majorBidi" w:cstheme="majorBidi"/>
            <w:sz w:val="24"/>
            <w:szCs w:val="24"/>
            <w:lang w:bidi="he-IL"/>
          </w:rPr>
          <w:t>"</w:t>
        </w:r>
      </w:ins>
      <w:r w:rsidRPr="00421336">
        <w:rPr>
          <w:rFonts w:asciiTheme="majorBidi" w:eastAsia="Times New Roman" w:hAnsiTheme="majorBidi" w:cstheme="majorBidi"/>
          <w:sz w:val="24"/>
          <w:szCs w:val="24"/>
          <w:lang w:bidi="he-IL"/>
        </w:rPr>
        <w:t>he had it coming</w:t>
      </w:r>
      <w:ins w:id="1731" w:author="Joanna Paraszczuk" w:date="2017-09-22T11:16:00Z">
        <w:r w:rsidR="00BD361F">
          <w:rPr>
            <w:rFonts w:asciiTheme="majorBidi" w:eastAsia="Times New Roman" w:hAnsiTheme="majorBidi" w:cstheme="majorBidi"/>
            <w:sz w:val="24"/>
            <w:szCs w:val="24"/>
            <w:lang w:bidi="he-IL"/>
          </w:rPr>
          <w:t xml:space="preserve">," </w:t>
        </w:r>
      </w:ins>
      <w:del w:id="1732" w:author="Joanna Paraszczuk" w:date="2017-09-22T11:16:00Z">
        <w:r w:rsidRPr="00421336" w:rsidDel="00BD361F">
          <w:rPr>
            <w:rFonts w:asciiTheme="majorBidi" w:eastAsia="Times New Roman" w:hAnsiTheme="majorBidi" w:cstheme="majorBidi"/>
            <w:sz w:val="24"/>
            <w:szCs w:val="24"/>
            <w:lang w:bidi="he-IL"/>
          </w:rPr>
          <w:delText>,</w:delText>
        </w:r>
      </w:del>
      <w:ins w:id="1733" w:author="Joanna Paraszczuk" w:date="2017-09-22T11:16:00Z">
        <w:r w:rsidR="00BD361F">
          <w:rPr>
            <w:rFonts w:asciiTheme="majorBidi" w:eastAsia="Times New Roman" w:hAnsiTheme="majorBidi" w:cstheme="majorBidi"/>
            <w:sz w:val="24"/>
            <w:szCs w:val="24"/>
            <w:lang w:bidi="he-IL"/>
          </w:rPr>
          <w:t>"</w:t>
        </w:r>
      </w:ins>
      <w:del w:id="1734" w:author="Joanna Paraszczuk" w:date="2017-09-22T11:16:00Z">
        <w:r w:rsidRPr="00421336" w:rsidDel="00BD361F">
          <w:rPr>
            <w:rFonts w:asciiTheme="majorBidi" w:eastAsia="Times New Roman" w:hAnsiTheme="majorBidi" w:cstheme="majorBidi"/>
            <w:sz w:val="24"/>
            <w:szCs w:val="24"/>
            <w:lang w:bidi="he-IL"/>
          </w:rPr>
          <w:delText xml:space="preserve"> </w:delText>
        </w:r>
      </w:del>
      <w:r w:rsidRPr="00421336">
        <w:rPr>
          <w:rFonts w:asciiTheme="majorBidi" w:eastAsia="Times New Roman" w:hAnsiTheme="majorBidi" w:cstheme="majorBidi"/>
          <w:sz w:val="24"/>
          <w:szCs w:val="24"/>
          <w:lang w:bidi="he-IL"/>
        </w:rPr>
        <w:t>it would have happened without me,</w:t>
      </w:r>
      <w:ins w:id="1735" w:author="Joanna Paraszczuk" w:date="2017-09-22T11:16:00Z">
        <w:r w:rsidR="00BD361F">
          <w:rPr>
            <w:rFonts w:asciiTheme="majorBidi" w:eastAsia="Times New Roman" w:hAnsiTheme="majorBidi" w:cstheme="majorBidi"/>
            <w:sz w:val="24"/>
            <w:szCs w:val="24"/>
            <w:lang w:bidi="he-IL"/>
          </w:rPr>
          <w:t>"</w:t>
        </w:r>
      </w:ins>
      <w:r w:rsidRPr="00421336">
        <w:rPr>
          <w:rFonts w:asciiTheme="majorBidi" w:eastAsia="Times New Roman" w:hAnsiTheme="majorBidi" w:cstheme="majorBidi"/>
          <w:sz w:val="24"/>
          <w:szCs w:val="24"/>
          <w:lang w:bidi="he-IL"/>
        </w:rPr>
        <w:t xml:space="preserve"> etc.).  A related concept is called moral firmness.</w:t>
      </w:r>
      <w:r w:rsidRPr="00421336">
        <w:rPr>
          <w:rStyle w:val="FootnoteReference"/>
          <w:rFonts w:asciiTheme="majorBidi" w:eastAsia="Times New Roman" w:hAnsiTheme="majorBidi" w:cstheme="majorBidi"/>
          <w:sz w:val="24"/>
          <w:szCs w:val="24"/>
          <w:lang w:bidi="he-IL"/>
        </w:rPr>
        <w:footnoteReference w:id="50"/>
      </w:r>
      <w:r w:rsidRPr="00421336">
        <w:rPr>
          <w:rFonts w:asciiTheme="majorBidi" w:eastAsia="Times New Roman" w:hAnsiTheme="majorBidi" w:cstheme="majorBidi"/>
          <w:sz w:val="24"/>
          <w:szCs w:val="24"/>
          <w:lang w:bidi="he-IL"/>
        </w:rPr>
        <w:t xml:space="preserve"> This scale differentiates between </w:t>
      </w:r>
      <w:del w:id="1736" w:author="Paraszczuk, Joanna" w:date="2017-09-21T13:03:00Z">
        <w:r w:rsidRPr="00421336" w:rsidDel="006E7D2E">
          <w:rPr>
            <w:rFonts w:asciiTheme="majorBidi" w:eastAsia="Times New Roman" w:hAnsiTheme="majorBidi" w:cstheme="majorBidi"/>
            <w:sz w:val="24"/>
            <w:szCs w:val="24"/>
            <w:lang w:bidi="he-IL"/>
          </w:rPr>
          <w:delText xml:space="preserve">people’s </w:delText>
        </w:r>
      </w:del>
      <w:ins w:id="1737" w:author="Paraszczuk, Joanna" w:date="2017-09-21T13:03:00Z">
        <w:r w:rsidR="006E7D2E" w:rsidRPr="00421336">
          <w:rPr>
            <w:rFonts w:asciiTheme="majorBidi" w:eastAsia="Times New Roman" w:hAnsiTheme="majorBidi" w:cstheme="majorBidi"/>
            <w:sz w:val="24"/>
            <w:szCs w:val="24"/>
            <w:lang w:bidi="he-IL"/>
          </w:rPr>
          <w:t xml:space="preserve">an individual's </w:t>
        </w:r>
      </w:ins>
      <w:r w:rsidRPr="00421336">
        <w:rPr>
          <w:rFonts w:asciiTheme="majorBidi" w:eastAsia="Times New Roman" w:hAnsiTheme="majorBidi" w:cstheme="majorBidi"/>
          <w:sz w:val="24"/>
          <w:szCs w:val="24"/>
          <w:lang w:bidi="he-IL"/>
        </w:rPr>
        <w:t>likelihood of engaging in misconduct</w:t>
      </w:r>
      <w:del w:id="1738" w:author="Paraszczuk, Joanna" w:date="2017-09-21T13:03:00Z">
        <w:r w:rsidRPr="00421336" w:rsidDel="006E7D2E">
          <w:rPr>
            <w:rFonts w:asciiTheme="majorBidi" w:eastAsia="Times New Roman" w:hAnsiTheme="majorBidi" w:cstheme="majorBidi"/>
            <w:sz w:val="24"/>
            <w:szCs w:val="24"/>
            <w:lang w:bidi="he-IL"/>
          </w:rPr>
          <w:delText>s</w:delText>
        </w:r>
      </w:del>
      <w:r w:rsidRPr="00421336">
        <w:rPr>
          <w:rFonts w:asciiTheme="majorBidi" w:eastAsia="Times New Roman" w:hAnsiTheme="majorBidi" w:cstheme="majorBidi"/>
          <w:sz w:val="24"/>
          <w:szCs w:val="24"/>
          <w:lang w:bidi="he-IL"/>
        </w:rPr>
        <w:t xml:space="preserve"> based on their likelihood of exploiting some ambiguity. Finally, </w:t>
      </w:r>
      <w:ins w:id="1739" w:author="Paraszczuk, Joanna" w:date="2017-09-21T13:03:00Z">
        <w:r w:rsidR="006E7D2E" w:rsidRPr="00421336">
          <w:rPr>
            <w:rFonts w:asciiTheme="majorBidi" w:eastAsia="Times New Roman" w:hAnsiTheme="majorBidi" w:cstheme="majorBidi"/>
            <w:sz w:val="24"/>
            <w:szCs w:val="24"/>
            <w:lang w:bidi="he-IL"/>
          </w:rPr>
          <w:t xml:space="preserve">the </w:t>
        </w:r>
      </w:ins>
      <w:del w:id="1740" w:author="Paraszczuk, Joanna" w:date="2017-09-21T13:03:00Z">
        <w:r w:rsidRPr="00421336" w:rsidDel="006E7D2E">
          <w:rPr>
            <w:rFonts w:asciiTheme="majorBidi" w:eastAsia="Times New Roman" w:hAnsiTheme="majorBidi" w:cstheme="majorBidi"/>
            <w:sz w:val="24"/>
            <w:szCs w:val="24"/>
            <w:lang w:bidi="he-IL"/>
          </w:rPr>
          <w:delText xml:space="preserve">Moral </w:delText>
        </w:r>
      </w:del>
      <w:ins w:id="1741" w:author="Paraszczuk, Joanna" w:date="2017-09-21T13:03:00Z">
        <w:r w:rsidR="006E7D2E" w:rsidRPr="00421336">
          <w:rPr>
            <w:rFonts w:asciiTheme="majorBidi" w:eastAsia="Times New Roman" w:hAnsiTheme="majorBidi" w:cstheme="majorBidi"/>
            <w:sz w:val="24"/>
            <w:szCs w:val="24"/>
            <w:lang w:bidi="he-IL"/>
          </w:rPr>
          <w:t xml:space="preserve">moral </w:t>
        </w:r>
      </w:ins>
      <w:r w:rsidRPr="00421336">
        <w:rPr>
          <w:rFonts w:asciiTheme="majorBidi" w:eastAsia="Times New Roman" w:hAnsiTheme="majorBidi" w:cstheme="majorBidi"/>
          <w:sz w:val="24"/>
          <w:szCs w:val="24"/>
          <w:lang w:bidi="he-IL"/>
        </w:rPr>
        <w:t xml:space="preserve">identity of Aquino and the various </w:t>
      </w:r>
      <w:del w:id="1742" w:author="Paraszczuk, Joanna" w:date="2017-09-21T13:03:00Z">
        <w:r w:rsidRPr="00421336" w:rsidDel="006E7D2E">
          <w:rPr>
            <w:rFonts w:asciiTheme="majorBidi" w:eastAsia="Times New Roman" w:hAnsiTheme="majorBidi" w:cstheme="majorBidi"/>
            <w:sz w:val="24"/>
            <w:szCs w:val="24"/>
            <w:lang w:bidi="he-IL"/>
          </w:rPr>
          <w:delText xml:space="preserve">researches </w:delText>
        </w:r>
      </w:del>
      <w:ins w:id="1743" w:author="Paraszczuk, Joanna" w:date="2017-09-21T13:03:00Z">
        <w:r w:rsidR="006E7D2E" w:rsidRPr="00421336">
          <w:rPr>
            <w:rFonts w:asciiTheme="majorBidi" w:eastAsia="Times New Roman" w:hAnsiTheme="majorBidi" w:cstheme="majorBidi"/>
            <w:sz w:val="24"/>
            <w:szCs w:val="24"/>
            <w:lang w:bidi="he-IL"/>
          </w:rPr>
          <w:t xml:space="preserve">studies </w:t>
        </w:r>
      </w:ins>
      <w:r w:rsidRPr="00421336">
        <w:rPr>
          <w:rFonts w:asciiTheme="majorBidi" w:eastAsia="Times New Roman" w:hAnsiTheme="majorBidi" w:cstheme="majorBidi"/>
          <w:sz w:val="24"/>
          <w:szCs w:val="24"/>
          <w:lang w:bidi="he-IL"/>
        </w:rPr>
        <w:t>that are based on his measures</w:t>
      </w:r>
      <w:del w:id="1744" w:author="Paraszczuk, Joanna" w:date="2017-09-21T13:03:00Z">
        <w:r w:rsidRPr="00421336" w:rsidDel="006E7D2E">
          <w:rPr>
            <w:rFonts w:asciiTheme="majorBidi" w:eastAsia="Times New Roman" w:hAnsiTheme="majorBidi" w:cstheme="majorBidi"/>
            <w:sz w:val="24"/>
            <w:szCs w:val="24"/>
            <w:lang w:bidi="he-IL"/>
          </w:rPr>
          <w:delText>,</w:delText>
        </w:r>
      </w:del>
      <w:r w:rsidRPr="00421336">
        <w:rPr>
          <w:rFonts w:asciiTheme="majorBidi" w:eastAsia="Times New Roman" w:hAnsiTheme="majorBidi" w:cstheme="majorBidi"/>
          <w:sz w:val="24"/>
          <w:szCs w:val="24"/>
          <w:lang w:bidi="he-IL"/>
        </w:rPr>
        <w:t xml:space="preserve"> found that people’s likelihood of doing harm, even implicitly, could be different across different situations based on their level of moral identity.</w:t>
      </w:r>
      <w:r w:rsidRPr="00421336">
        <w:rPr>
          <w:rStyle w:val="FootnoteReference"/>
          <w:rFonts w:asciiTheme="majorBidi" w:eastAsia="Times New Roman" w:hAnsiTheme="majorBidi" w:cstheme="majorBidi"/>
          <w:sz w:val="24"/>
          <w:szCs w:val="24"/>
          <w:lang w:bidi="he-IL"/>
        </w:rPr>
        <w:footnoteReference w:id="51"/>
      </w:r>
      <w:r w:rsidRPr="00421336">
        <w:rPr>
          <w:rFonts w:asciiTheme="majorBidi" w:eastAsia="Times New Roman" w:hAnsiTheme="majorBidi" w:cstheme="majorBidi"/>
          <w:sz w:val="24"/>
          <w:szCs w:val="24"/>
          <w:lang w:bidi="he-IL"/>
        </w:rPr>
        <w:t xml:space="preserve"> </w:t>
      </w:r>
    </w:p>
    <w:p w14:paraId="778DAE3C" w14:textId="77777777" w:rsidR="006E7D2E" w:rsidRPr="00421336" w:rsidRDefault="006E7D2E">
      <w:pPr>
        <w:spacing w:before="100" w:beforeAutospacing="1" w:after="120" w:line="360" w:lineRule="auto"/>
        <w:ind w:firstLine="720"/>
        <w:rPr>
          <w:rFonts w:asciiTheme="majorBidi" w:eastAsia="Times New Roman" w:hAnsiTheme="majorBidi" w:cstheme="majorBidi"/>
          <w:sz w:val="24"/>
          <w:szCs w:val="24"/>
          <w:lang w:bidi="he-IL"/>
        </w:rPr>
        <w:pPrChange w:id="1747" w:author="Joanna Paraszczuk" w:date="2017-09-22T11:16:00Z">
          <w:pPr>
            <w:spacing w:line="360" w:lineRule="auto"/>
            <w:ind w:firstLine="720"/>
          </w:pPr>
        </w:pPrChange>
      </w:pPr>
    </w:p>
    <w:p w14:paraId="504B4A55" w14:textId="2500B704" w:rsidR="00981473" w:rsidRPr="00421336" w:rsidDel="00BD361F" w:rsidRDefault="00BD361F">
      <w:pPr>
        <w:pStyle w:val="Heading2"/>
        <w:spacing w:before="100" w:beforeAutospacing="1" w:after="120"/>
        <w:ind w:firstLine="720"/>
        <w:rPr>
          <w:ins w:id="1748" w:author="Paraszczuk, Joanna" w:date="2017-09-21T13:03:00Z"/>
          <w:del w:id="1749" w:author="Joanna Paraszczuk" w:date="2017-09-22T11:16:00Z"/>
          <w:rFonts w:asciiTheme="majorBidi" w:eastAsia="Times New Roman" w:hAnsiTheme="majorBidi"/>
          <w:sz w:val="24"/>
          <w:szCs w:val="24"/>
          <w:lang w:bidi="he-IL"/>
        </w:rPr>
        <w:pPrChange w:id="1750" w:author="Joanna Paraszczuk" w:date="2017-09-22T11:16:00Z">
          <w:pPr>
            <w:pStyle w:val="Heading2"/>
          </w:pPr>
        </w:pPrChange>
      </w:pPr>
      <w:bookmarkStart w:id="1751" w:name="_Toc493843237"/>
      <w:ins w:id="1752" w:author="Joanna Paraszczuk" w:date="2017-09-22T11:16:00Z">
        <w:r>
          <w:rPr>
            <w:rFonts w:asciiTheme="majorBidi" w:eastAsia="Times New Roman" w:hAnsiTheme="majorBidi"/>
            <w:sz w:val="24"/>
            <w:szCs w:val="24"/>
            <w:lang w:bidi="he-IL"/>
          </w:rPr>
          <w:t>Fifty</w:t>
        </w:r>
      </w:ins>
      <w:del w:id="1753" w:author="Joanna Paraszczuk" w:date="2017-09-22T11:16:00Z">
        <w:r w:rsidR="00981473" w:rsidRPr="00421336" w:rsidDel="00BD361F">
          <w:rPr>
            <w:rFonts w:asciiTheme="majorBidi" w:eastAsia="Times New Roman" w:hAnsiTheme="majorBidi"/>
            <w:sz w:val="24"/>
            <w:szCs w:val="24"/>
            <w:lang w:bidi="he-IL"/>
          </w:rPr>
          <w:delText>50</w:delText>
        </w:r>
      </w:del>
      <w:r w:rsidR="00981473" w:rsidRPr="00421336">
        <w:rPr>
          <w:rFonts w:asciiTheme="majorBidi" w:eastAsia="Times New Roman" w:hAnsiTheme="majorBidi"/>
          <w:sz w:val="24"/>
          <w:szCs w:val="24"/>
          <w:lang w:bidi="he-IL"/>
        </w:rPr>
        <w:t xml:space="preserve"> shades of </w:t>
      </w:r>
      <w:r w:rsidR="00845612" w:rsidRPr="00421336">
        <w:rPr>
          <w:rFonts w:asciiTheme="majorBidi" w:eastAsia="Times New Roman" w:hAnsiTheme="majorBidi"/>
          <w:sz w:val="24"/>
          <w:szCs w:val="24"/>
          <w:lang w:bidi="he-IL"/>
        </w:rPr>
        <w:t>unintentional unethicality</w:t>
      </w:r>
      <w:bookmarkEnd w:id="1751"/>
    </w:p>
    <w:p w14:paraId="3AE85802" w14:textId="77777777" w:rsidR="006E7D2E" w:rsidRPr="00421336" w:rsidRDefault="006E7D2E">
      <w:pPr>
        <w:pStyle w:val="Heading2"/>
        <w:spacing w:before="100" w:beforeAutospacing="1" w:after="120"/>
        <w:ind w:firstLine="720"/>
        <w:rPr>
          <w:rFonts w:eastAsiaTheme="minorHAnsi"/>
          <w:sz w:val="22"/>
          <w:szCs w:val="22"/>
          <w:lang w:bidi="he-IL"/>
          <w:rPrChange w:id="1754" w:author="Paraszczuk, Joanna" w:date="2017-09-21T13:27:00Z">
            <w:rPr>
              <w:rFonts w:asciiTheme="majorBidi" w:eastAsia="Times New Roman" w:hAnsiTheme="majorBidi"/>
              <w:sz w:val="24"/>
              <w:szCs w:val="24"/>
              <w:lang w:bidi="he-IL"/>
            </w:rPr>
          </w:rPrChange>
        </w:rPr>
        <w:pPrChange w:id="1755" w:author="Joanna Paraszczuk" w:date="2017-09-22T11:16:00Z">
          <w:pPr>
            <w:pStyle w:val="Heading2"/>
          </w:pPr>
        </w:pPrChange>
      </w:pPr>
    </w:p>
    <w:p w14:paraId="736F7904" w14:textId="1B6C31AA" w:rsidR="00981473" w:rsidRPr="00421336" w:rsidDel="006E7D2E" w:rsidRDefault="00981473">
      <w:pPr>
        <w:spacing w:before="100" w:beforeAutospacing="1" w:after="120" w:line="360" w:lineRule="auto"/>
        <w:ind w:firstLine="720"/>
        <w:rPr>
          <w:del w:id="1756" w:author="Paraszczuk, Joanna" w:date="2017-09-21T13:06:00Z"/>
          <w:rFonts w:asciiTheme="majorBidi" w:eastAsia="Times New Roman" w:hAnsiTheme="majorBidi" w:cstheme="majorBidi"/>
          <w:sz w:val="24"/>
          <w:szCs w:val="24"/>
          <w:lang w:bidi="he-IL"/>
        </w:rPr>
        <w:pPrChange w:id="1757" w:author="Joanna Paraszczuk" w:date="2017-09-22T11:17:00Z">
          <w:pPr>
            <w:spacing w:line="360" w:lineRule="auto"/>
            <w:ind w:firstLine="720"/>
          </w:pPr>
        </w:pPrChange>
      </w:pPr>
      <w:r w:rsidRPr="00421336">
        <w:rPr>
          <w:rFonts w:asciiTheme="majorBidi" w:eastAsia="Times New Roman" w:hAnsiTheme="majorBidi" w:cstheme="majorBidi"/>
          <w:sz w:val="24"/>
          <w:szCs w:val="24"/>
          <w:lang w:bidi="he-IL"/>
        </w:rPr>
        <w:t xml:space="preserve">Current research on </w:t>
      </w:r>
      <w:del w:id="1758" w:author="Paraszczuk, Joanna" w:date="2017-09-21T13:03:00Z">
        <w:r w:rsidRPr="00421336" w:rsidDel="006E7D2E">
          <w:rPr>
            <w:rFonts w:asciiTheme="majorBidi" w:eastAsia="Times New Roman" w:hAnsiTheme="majorBidi" w:cstheme="majorBidi"/>
            <w:sz w:val="24"/>
            <w:szCs w:val="24"/>
            <w:lang w:bidi="he-IL"/>
          </w:rPr>
          <w:delText>behavioural</w:delText>
        </w:r>
      </w:del>
      <w:ins w:id="1759" w:author="Paraszczuk, Joanna" w:date="2017-09-21T13:03:00Z">
        <w:r w:rsidR="006E7D2E" w:rsidRPr="00421336">
          <w:rPr>
            <w:rFonts w:asciiTheme="majorBidi" w:eastAsia="Times New Roman" w:hAnsiTheme="majorBidi" w:cstheme="majorBidi"/>
            <w:sz w:val="24"/>
            <w:szCs w:val="24"/>
            <w:lang w:bidi="he-IL"/>
          </w:rPr>
          <w:t>behavioral</w:t>
        </w:r>
      </w:ins>
      <w:r w:rsidRPr="00421336">
        <w:rPr>
          <w:rFonts w:asciiTheme="majorBidi" w:eastAsia="Times New Roman" w:hAnsiTheme="majorBidi" w:cstheme="majorBidi"/>
          <w:sz w:val="24"/>
          <w:szCs w:val="24"/>
          <w:lang w:bidi="he-IL"/>
        </w:rPr>
        <w:t xml:space="preserve"> ethics is not very clear on the level of awareness associated with this ordinary unethicality. Some scholars differentiate between intentional unethicality </w:t>
      </w:r>
      <w:del w:id="1760" w:author="Paraszczuk, Joanna" w:date="2017-09-21T13:03:00Z">
        <w:r w:rsidRPr="00421336" w:rsidDel="006E7D2E">
          <w:rPr>
            <w:rFonts w:asciiTheme="majorBidi" w:eastAsia="Times New Roman" w:hAnsiTheme="majorBidi" w:cstheme="majorBidi"/>
            <w:sz w:val="24"/>
            <w:szCs w:val="24"/>
            <w:lang w:bidi="he-IL"/>
          </w:rPr>
          <w:delText xml:space="preserve">– </w:delText>
        </w:r>
      </w:del>
      <w:ins w:id="1761" w:author="Paraszczuk, Joanna" w:date="2017-09-21T13:04:00Z">
        <w:r w:rsidR="006E7D2E" w:rsidRPr="00421336">
          <w:rPr>
            <w:rFonts w:asciiTheme="majorBidi" w:eastAsia="Times New Roman" w:hAnsiTheme="majorBidi" w:cstheme="majorBidi"/>
            <w:sz w:val="24"/>
            <w:szCs w:val="24"/>
            <w:lang w:bidi="he-IL"/>
          </w:rPr>
          <w:t>--</w:t>
        </w:r>
      </w:ins>
      <w:ins w:id="1762" w:author="Paraszczuk, Joanna" w:date="2017-09-21T13:03:00Z">
        <w:r w:rsidR="006E7D2E" w:rsidRPr="00421336">
          <w:rPr>
            <w:rFonts w:asciiTheme="majorBidi" w:eastAsia="Times New Roman" w:hAnsiTheme="majorBidi" w:cstheme="majorBidi"/>
            <w:sz w:val="24"/>
            <w:szCs w:val="24"/>
            <w:lang w:bidi="he-IL"/>
          </w:rPr>
          <w:t xml:space="preserve"> </w:t>
        </w:r>
      </w:ins>
      <w:r w:rsidRPr="00421336">
        <w:rPr>
          <w:rFonts w:asciiTheme="majorBidi" w:eastAsia="Times New Roman" w:hAnsiTheme="majorBidi" w:cstheme="majorBidi"/>
          <w:sz w:val="24"/>
          <w:szCs w:val="24"/>
          <w:lang w:bidi="he-IL"/>
        </w:rPr>
        <w:t xml:space="preserve">where people know that their </w:t>
      </w:r>
      <w:del w:id="1763" w:author="Paraszczuk, Joanna" w:date="2017-09-21T13:03:00Z">
        <w:r w:rsidRPr="00421336" w:rsidDel="006E7D2E">
          <w:rPr>
            <w:rFonts w:asciiTheme="majorBidi" w:eastAsia="Times New Roman" w:hAnsiTheme="majorBidi" w:cstheme="majorBidi"/>
            <w:sz w:val="24"/>
            <w:szCs w:val="24"/>
            <w:lang w:bidi="he-IL"/>
          </w:rPr>
          <w:delText>behaviour</w:delText>
        </w:r>
      </w:del>
      <w:ins w:id="1764" w:author="Paraszczuk, Joanna" w:date="2017-09-21T13:03:00Z">
        <w:r w:rsidR="006E7D2E" w:rsidRPr="00421336">
          <w:rPr>
            <w:rFonts w:asciiTheme="majorBidi" w:eastAsia="Times New Roman" w:hAnsiTheme="majorBidi" w:cstheme="majorBidi"/>
            <w:sz w:val="24"/>
            <w:szCs w:val="24"/>
            <w:lang w:bidi="he-IL"/>
          </w:rPr>
          <w:t>behavior</w:t>
        </w:r>
      </w:ins>
      <w:r w:rsidRPr="00421336">
        <w:rPr>
          <w:rFonts w:asciiTheme="majorBidi" w:eastAsia="Times New Roman" w:hAnsiTheme="majorBidi" w:cstheme="majorBidi"/>
          <w:sz w:val="24"/>
          <w:szCs w:val="24"/>
          <w:lang w:bidi="he-IL"/>
        </w:rPr>
        <w:t xml:space="preserve"> is bad but are unware of the reasons that led them to engage in doing harm</w:t>
      </w:r>
      <w:ins w:id="1765" w:author="Paraszczuk, Joanna" w:date="2017-09-21T13:03:00Z">
        <w:r w:rsidR="006E7D2E" w:rsidRPr="00421336">
          <w:rPr>
            <w:rFonts w:asciiTheme="majorBidi" w:eastAsia="Times New Roman" w:hAnsiTheme="majorBidi" w:cstheme="majorBidi"/>
            <w:sz w:val="24"/>
            <w:szCs w:val="24"/>
            <w:lang w:bidi="he-IL"/>
          </w:rPr>
          <w:t xml:space="preserve"> --</w:t>
        </w:r>
      </w:ins>
      <w:del w:id="1766" w:author="Paraszczuk, Joanna" w:date="2017-09-21T13:03:00Z">
        <w:r w:rsidRPr="00421336" w:rsidDel="006E7D2E">
          <w:rPr>
            <w:rFonts w:asciiTheme="majorBidi" w:eastAsia="Times New Roman" w:hAnsiTheme="majorBidi" w:cstheme="majorBidi"/>
            <w:sz w:val="24"/>
            <w:szCs w:val="24"/>
            <w:lang w:bidi="he-IL"/>
          </w:rPr>
          <w:delText>,</w:delText>
        </w:r>
      </w:del>
      <w:r w:rsidRPr="00421336">
        <w:rPr>
          <w:rFonts w:asciiTheme="majorBidi" w:eastAsia="Times New Roman" w:hAnsiTheme="majorBidi" w:cstheme="majorBidi"/>
          <w:sz w:val="24"/>
          <w:szCs w:val="24"/>
          <w:lang w:bidi="he-IL"/>
        </w:rPr>
        <w:t xml:space="preserve"> and unintentional unethicality, where people are not even aware of the fact that what they are doing is wrong.</w:t>
      </w:r>
      <w:r w:rsidRPr="00421336">
        <w:rPr>
          <w:rStyle w:val="FootnoteReference"/>
          <w:rFonts w:asciiTheme="majorBidi" w:eastAsia="Times New Roman" w:hAnsiTheme="majorBidi" w:cstheme="majorBidi"/>
          <w:sz w:val="24"/>
          <w:szCs w:val="24"/>
          <w:lang w:bidi="he-IL"/>
        </w:rPr>
        <w:footnoteReference w:id="52"/>
      </w:r>
      <w:r w:rsidRPr="00421336">
        <w:rPr>
          <w:rFonts w:asciiTheme="majorBidi" w:eastAsia="Times New Roman" w:hAnsiTheme="majorBidi" w:cstheme="majorBidi"/>
          <w:sz w:val="24"/>
          <w:szCs w:val="24"/>
          <w:lang w:bidi="he-IL"/>
        </w:rPr>
        <w:t xml:space="preserve"> Others differentiate between </w:t>
      </w:r>
      <w:r w:rsidRPr="00421336">
        <w:rPr>
          <w:rFonts w:asciiTheme="majorBidi" w:eastAsia="Times New Roman" w:hAnsiTheme="majorBidi" w:cstheme="majorBidi"/>
          <w:sz w:val="24"/>
          <w:szCs w:val="24"/>
          <w:lang w:bidi="he-IL"/>
        </w:rPr>
        <w:lastRenderedPageBreak/>
        <w:t xml:space="preserve">system 1 and system 2 mechanisms which are responsible for </w:t>
      </w:r>
      <w:del w:id="1767" w:author="Paraszczuk, Joanna" w:date="2017-09-21T13:04:00Z">
        <w:r w:rsidRPr="00421336" w:rsidDel="006E7D2E">
          <w:rPr>
            <w:rFonts w:asciiTheme="majorBidi" w:eastAsia="Times New Roman" w:hAnsiTheme="majorBidi" w:cstheme="majorBidi"/>
            <w:sz w:val="24"/>
            <w:szCs w:val="24"/>
            <w:lang w:bidi="he-IL"/>
          </w:rPr>
          <w:delText xml:space="preserve">the </w:delText>
        </w:r>
      </w:del>
      <w:ins w:id="1768" w:author="Paraszczuk, Joanna" w:date="2017-09-21T13:04:00Z">
        <w:r w:rsidR="006E7D2E" w:rsidRPr="00421336">
          <w:rPr>
            <w:rFonts w:asciiTheme="majorBidi" w:eastAsia="Times New Roman" w:hAnsiTheme="majorBidi" w:cstheme="majorBidi"/>
            <w:sz w:val="24"/>
            <w:szCs w:val="24"/>
            <w:lang w:bidi="he-IL"/>
          </w:rPr>
          <w:t xml:space="preserve">individual </w:t>
        </w:r>
      </w:ins>
      <w:r w:rsidRPr="00421336">
        <w:rPr>
          <w:rFonts w:asciiTheme="majorBidi" w:eastAsia="Times New Roman" w:hAnsiTheme="majorBidi" w:cstheme="majorBidi"/>
          <w:sz w:val="24"/>
          <w:szCs w:val="24"/>
          <w:lang w:bidi="he-IL"/>
        </w:rPr>
        <w:t>wrong</w:t>
      </w:r>
      <w:del w:id="1769" w:author="Paraszczuk, Joanna" w:date="2017-09-21T13:04:00Z">
        <w:r w:rsidRPr="00421336" w:rsidDel="006E7D2E">
          <w:rPr>
            <w:rFonts w:asciiTheme="majorBidi" w:eastAsia="Times New Roman" w:hAnsiTheme="majorBidi" w:cstheme="majorBidi"/>
            <w:sz w:val="24"/>
            <w:szCs w:val="24"/>
            <w:lang w:bidi="he-IL"/>
          </w:rPr>
          <w:delText xml:space="preserve"> </w:delText>
        </w:r>
      </w:del>
      <w:r w:rsidRPr="00421336">
        <w:rPr>
          <w:rFonts w:asciiTheme="majorBidi" w:eastAsia="Times New Roman" w:hAnsiTheme="majorBidi" w:cstheme="majorBidi"/>
          <w:sz w:val="24"/>
          <w:szCs w:val="24"/>
          <w:lang w:bidi="he-IL"/>
        </w:rPr>
        <w:t>doing</w:t>
      </w:r>
      <w:del w:id="1770" w:author="Paraszczuk, Joanna" w:date="2017-09-21T13:04:00Z">
        <w:r w:rsidRPr="00421336" w:rsidDel="006E7D2E">
          <w:rPr>
            <w:rFonts w:asciiTheme="majorBidi" w:eastAsia="Times New Roman" w:hAnsiTheme="majorBidi" w:cstheme="majorBidi"/>
            <w:sz w:val="24"/>
            <w:szCs w:val="24"/>
            <w:lang w:bidi="he-IL"/>
          </w:rPr>
          <w:delText xml:space="preserve"> of people</w:delText>
        </w:r>
      </w:del>
      <w:r w:rsidRPr="00421336">
        <w:rPr>
          <w:rFonts w:asciiTheme="majorBidi" w:eastAsia="Times New Roman" w:hAnsiTheme="majorBidi" w:cstheme="majorBidi"/>
          <w:sz w:val="24"/>
          <w:szCs w:val="24"/>
          <w:lang w:bidi="he-IL"/>
        </w:rPr>
        <w:t>.</w:t>
      </w:r>
      <w:r w:rsidRPr="00421336">
        <w:rPr>
          <w:rStyle w:val="FootnoteReference"/>
          <w:rFonts w:asciiTheme="majorBidi" w:eastAsia="Times New Roman" w:hAnsiTheme="majorBidi" w:cstheme="majorBidi"/>
          <w:sz w:val="24"/>
          <w:szCs w:val="24"/>
          <w:lang w:bidi="he-IL"/>
        </w:rPr>
        <w:footnoteReference w:id="53"/>
      </w:r>
      <w:r w:rsidRPr="00421336">
        <w:rPr>
          <w:rFonts w:asciiTheme="majorBidi" w:eastAsia="Times New Roman" w:hAnsiTheme="majorBidi" w:cstheme="majorBidi"/>
          <w:sz w:val="24"/>
          <w:szCs w:val="24"/>
          <w:lang w:bidi="he-IL"/>
        </w:rPr>
        <w:t xml:space="preserve"> Thus</w:t>
      </w:r>
      <w:ins w:id="1771" w:author="Paraszczuk, Joanna" w:date="2017-09-21T13:04:00Z">
        <w:r w:rsidR="006E7D2E" w:rsidRPr="00421336">
          <w:rPr>
            <w:rFonts w:asciiTheme="majorBidi" w:eastAsia="Times New Roman" w:hAnsiTheme="majorBidi" w:cstheme="majorBidi"/>
            <w:sz w:val="24"/>
            <w:szCs w:val="24"/>
            <w:lang w:bidi="he-IL"/>
          </w:rPr>
          <w:t xml:space="preserve"> </w:t>
        </w:r>
      </w:ins>
      <w:del w:id="1772" w:author="Paraszczuk, Joanna" w:date="2017-09-21T13:04:00Z">
        <w:r w:rsidRPr="00421336" w:rsidDel="006E7D2E">
          <w:rPr>
            <w:rFonts w:asciiTheme="majorBidi" w:eastAsia="Times New Roman" w:hAnsiTheme="majorBidi" w:cstheme="majorBidi"/>
            <w:sz w:val="24"/>
            <w:szCs w:val="24"/>
            <w:lang w:bidi="he-IL"/>
          </w:rPr>
          <w:delText xml:space="preserve">, </w:delText>
        </w:r>
      </w:del>
      <w:r w:rsidRPr="00421336">
        <w:rPr>
          <w:rFonts w:asciiTheme="majorBidi" w:eastAsia="Times New Roman" w:hAnsiTheme="majorBidi" w:cstheme="majorBidi"/>
          <w:sz w:val="24"/>
          <w:szCs w:val="24"/>
          <w:lang w:bidi="he-IL"/>
        </w:rPr>
        <w:t xml:space="preserve">it seems that even when it comes to ordinary unethicality we need to know more </w:t>
      </w:r>
      <w:del w:id="1773" w:author="Paraszczuk, Joanna" w:date="2017-09-21T13:04:00Z">
        <w:r w:rsidRPr="00421336" w:rsidDel="006E7D2E">
          <w:rPr>
            <w:rFonts w:asciiTheme="majorBidi" w:eastAsia="Times New Roman" w:hAnsiTheme="majorBidi" w:cstheme="majorBidi"/>
            <w:sz w:val="24"/>
            <w:szCs w:val="24"/>
            <w:lang w:bidi="he-IL"/>
          </w:rPr>
          <w:delText xml:space="preserve">on </w:delText>
        </w:r>
      </w:del>
      <w:ins w:id="1774" w:author="Paraszczuk, Joanna" w:date="2017-09-21T13:04:00Z">
        <w:r w:rsidR="006E7D2E" w:rsidRPr="00421336">
          <w:rPr>
            <w:rFonts w:asciiTheme="majorBidi" w:eastAsia="Times New Roman" w:hAnsiTheme="majorBidi" w:cstheme="majorBidi"/>
            <w:sz w:val="24"/>
            <w:szCs w:val="24"/>
            <w:lang w:bidi="he-IL"/>
          </w:rPr>
          <w:t xml:space="preserve">about </w:t>
        </w:r>
      </w:ins>
      <w:r w:rsidRPr="00421336">
        <w:rPr>
          <w:rFonts w:asciiTheme="majorBidi" w:eastAsia="Times New Roman" w:hAnsiTheme="majorBidi" w:cstheme="majorBidi"/>
          <w:sz w:val="24"/>
          <w:szCs w:val="24"/>
          <w:lang w:bidi="he-IL"/>
        </w:rPr>
        <w:t>what leads people to engage in situational wrong</w:t>
      </w:r>
      <w:del w:id="1775" w:author="Paraszczuk, Joanna" w:date="2017-09-21T13:04:00Z">
        <w:r w:rsidRPr="00421336" w:rsidDel="006E7D2E">
          <w:rPr>
            <w:rFonts w:asciiTheme="majorBidi" w:eastAsia="Times New Roman" w:hAnsiTheme="majorBidi" w:cstheme="majorBidi"/>
            <w:sz w:val="24"/>
            <w:szCs w:val="24"/>
            <w:lang w:bidi="he-IL"/>
          </w:rPr>
          <w:delText>-</w:delText>
        </w:r>
      </w:del>
      <w:r w:rsidRPr="00421336">
        <w:rPr>
          <w:rFonts w:asciiTheme="majorBidi" w:eastAsia="Times New Roman" w:hAnsiTheme="majorBidi" w:cstheme="majorBidi"/>
          <w:sz w:val="24"/>
          <w:szCs w:val="24"/>
          <w:lang w:bidi="he-IL"/>
        </w:rPr>
        <w:t xml:space="preserve">doing. </w:t>
      </w:r>
      <w:del w:id="1776" w:author="Paraszczuk, Joanna" w:date="2017-09-21T13:04:00Z">
        <w:r w:rsidRPr="00421336" w:rsidDel="006E7D2E">
          <w:rPr>
            <w:rFonts w:asciiTheme="majorBidi" w:eastAsia="Times New Roman" w:hAnsiTheme="majorBidi" w:cstheme="majorBidi"/>
            <w:sz w:val="24"/>
            <w:szCs w:val="24"/>
            <w:lang w:bidi="he-IL"/>
          </w:rPr>
          <w:delText xml:space="preserve">This </w:delText>
        </w:r>
      </w:del>
      <w:ins w:id="1777" w:author="Paraszczuk, Joanna" w:date="2017-09-21T13:04:00Z">
        <w:r w:rsidR="006E7D2E" w:rsidRPr="00421336">
          <w:rPr>
            <w:rFonts w:asciiTheme="majorBidi" w:eastAsia="Times New Roman" w:hAnsiTheme="majorBidi" w:cstheme="majorBidi"/>
            <w:sz w:val="24"/>
            <w:szCs w:val="24"/>
            <w:lang w:bidi="he-IL"/>
          </w:rPr>
          <w:t xml:space="preserve">There are several reasons why this </w:t>
        </w:r>
      </w:ins>
      <w:r w:rsidRPr="00421336">
        <w:rPr>
          <w:rFonts w:asciiTheme="majorBidi" w:eastAsia="Times New Roman" w:hAnsiTheme="majorBidi" w:cstheme="majorBidi"/>
          <w:sz w:val="24"/>
          <w:szCs w:val="24"/>
          <w:lang w:bidi="he-IL"/>
        </w:rPr>
        <w:t xml:space="preserve">is </w:t>
      </w:r>
      <w:del w:id="1778" w:author="Paraszczuk, Joanna" w:date="2017-09-21T13:04:00Z">
        <w:r w:rsidRPr="00421336" w:rsidDel="006E7D2E">
          <w:rPr>
            <w:rFonts w:asciiTheme="majorBidi" w:eastAsia="Times New Roman" w:hAnsiTheme="majorBidi" w:cstheme="majorBidi"/>
            <w:sz w:val="24"/>
            <w:szCs w:val="24"/>
            <w:lang w:bidi="he-IL"/>
          </w:rPr>
          <w:delText>needed for a few reasons</w:delText>
        </w:r>
      </w:del>
      <w:ins w:id="1779" w:author="Paraszczuk, Joanna" w:date="2017-09-21T13:04:00Z">
        <w:r w:rsidR="006E7D2E" w:rsidRPr="00421336">
          <w:rPr>
            <w:rFonts w:asciiTheme="majorBidi" w:eastAsia="Times New Roman" w:hAnsiTheme="majorBidi" w:cstheme="majorBidi"/>
            <w:sz w:val="24"/>
            <w:szCs w:val="24"/>
            <w:lang w:bidi="he-IL"/>
          </w:rPr>
          <w:t>required</w:t>
        </w:r>
      </w:ins>
      <w:r w:rsidRPr="00421336">
        <w:rPr>
          <w:rFonts w:asciiTheme="majorBidi" w:eastAsia="Times New Roman" w:hAnsiTheme="majorBidi" w:cstheme="majorBidi"/>
          <w:sz w:val="24"/>
          <w:szCs w:val="24"/>
          <w:lang w:bidi="he-IL"/>
        </w:rPr>
        <w:t xml:space="preserve">. First from a legal perspective, we are required to answer </w:t>
      </w:r>
      <w:ins w:id="1780" w:author="Joanna Paraszczuk" w:date="2017-09-22T11:16:00Z">
        <w:r w:rsidR="00BD361F">
          <w:rPr>
            <w:rFonts w:asciiTheme="majorBidi" w:eastAsia="Times New Roman" w:hAnsiTheme="majorBidi" w:cstheme="majorBidi"/>
            <w:sz w:val="24"/>
            <w:szCs w:val="24"/>
            <w:lang w:bidi="he-IL"/>
          </w:rPr>
          <w:t xml:space="preserve">the </w:t>
        </w:r>
      </w:ins>
      <w:r w:rsidRPr="00421336">
        <w:rPr>
          <w:rFonts w:asciiTheme="majorBidi" w:eastAsia="Times New Roman" w:hAnsiTheme="majorBidi" w:cstheme="majorBidi"/>
          <w:sz w:val="24"/>
          <w:szCs w:val="24"/>
          <w:lang w:bidi="he-IL"/>
        </w:rPr>
        <w:t xml:space="preserve">question of responsibility, not to mention the criminal aspects of such </w:t>
      </w:r>
      <w:del w:id="1781" w:author="Paraszczuk, Joanna" w:date="2017-09-21T13:04:00Z">
        <w:r w:rsidRPr="00421336" w:rsidDel="006E7D2E">
          <w:rPr>
            <w:rFonts w:asciiTheme="majorBidi" w:eastAsia="Times New Roman" w:hAnsiTheme="majorBidi" w:cstheme="majorBidi"/>
            <w:sz w:val="24"/>
            <w:szCs w:val="24"/>
            <w:lang w:bidi="he-IL"/>
          </w:rPr>
          <w:delText>behaviour</w:delText>
        </w:r>
      </w:del>
      <w:ins w:id="1782" w:author="Paraszczuk, Joanna" w:date="2017-09-21T13:04:00Z">
        <w:r w:rsidR="006E7D2E" w:rsidRPr="00421336">
          <w:rPr>
            <w:rFonts w:asciiTheme="majorBidi" w:eastAsia="Times New Roman" w:hAnsiTheme="majorBidi" w:cstheme="majorBidi"/>
            <w:sz w:val="24"/>
            <w:szCs w:val="24"/>
            <w:lang w:bidi="he-IL"/>
          </w:rPr>
          <w:t>behavior</w:t>
        </w:r>
      </w:ins>
      <w:r w:rsidRPr="00421336">
        <w:rPr>
          <w:rFonts w:asciiTheme="majorBidi" w:eastAsia="Times New Roman" w:hAnsiTheme="majorBidi" w:cstheme="majorBidi"/>
          <w:sz w:val="24"/>
          <w:szCs w:val="24"/>
          <w:lang w:bidi="he-IL"/>
        </w:rPr>
        <w:t xml:space="preserve">, which naturally requires more knowledge </w:t>
      </w:r>
      <w:del w:id="1783" w:author="Paraszczuk, Joanna" w:date="2017-09-21T13:05:00Z">
        <w:r w:rsidRPr="00421336" w:rsidDel="006E7D2E">
          <w:rPr>
            <w:rFonts w:asciiTheme="majorBidi" w:eastAsia="Times New Roman" w:hAnsiTheme="majorBidi" w:cstheme="majorBidi"/>
            <w:sz w:val="24"/>
            <w:szCs w:val="24"/>
            <w:lang w:bidi="he-IL"/>
          </w:rPr>
          <w:delText xml:space="preserve">on </w:delText>
        </w:r>
      </w:del>
      <w:ins w:id="1784" w:author="Paraszczuk, Joanna" w:date="2017-09-21T13:05:00Z">
        <w:r w:rsidR="006E7D2E" w:rsidRPr="00421336">
          <w:rPr>
            <w:rFonts w:asciiTheme="majorBidi" w:eastAsia="Times New Roman" w:hAnsiTheme="majorBidi" w:cstheme="majorBidi"/>
            <w:sz w:val="24"/>
            <w:szCs w:val="24"/>
            <w:lang w:bidi="he-IL"/>
          </w:rPr>
          <w:t xml:space="preserve">of </w:t>
        </w:r>
      </w:ins>
      <w:del w:id="1785" w:author="Paraszczuk, Joanna" w:date="2017-09-21T13:05:00Z">
        <w:r w:rsidRPr="00421336" w:rsidDel="006E7D2E">
          <w:rPr>
            <w:rFonts w:asciiTheme="majorBidi" w:eastAsia="Times New Roman" w:hAnsiTheme="majorBidi" w:cstheme="majorBidi"/>
            <w:sz w:val="24"/>
            <w:szCs w:val="24"/>
            <w:lang w:bidi="he-IL"/>
          </w:rPr>
          <w:delText xml:space="preserve">people’s </w:delText>
        </w:r>
      </w:del>
      <w:ins w:id="1786" w:author="Paraszczuk, Joanna" w:date="2017-09-21T13:05:00Z">
        <w:r w:rsidR="006E7D2E" w:rsidRPr="00421336">
          <w:rPr>
            <w:rFonts w:asciiTheme="majorBidi" w:eastAsia="Times New Roman" w:hAnsiTheme="majorBidi" w:cstheme="majorBidi"/>
            <w:sz w:val="24"/>
            <w:szCs w:val="24"/>
            <w:lang w:bidi="he-IL"/>
          </w:rPr>
          <w:t xml:space="preserve">an individual's </w:t>
        </w:r>
      </w:ins>
      <w:r w:rsidRPr="00421336">
        <w:rPr>
          <w:rFonts w:asciiTheme="majorBidi" w:eastAsia="Times New Roman" w:hAnsiTheme="majorBidi" w:cstheme="majorBidi"/>
          <w:sz w:val="24"/>
          <w:szCs w:val="24"/>
          <w:lang w:bidi="he-IL"/>
        </w:rPr>
        <w:t xml:space="preserve">state of mind. Second, from a more practical perspective, knowledge </w:t>
      </w:r>
      <w:del w:id="1787" w:author="Paraszczuk, Joanna" w:date="2017-09-21T13:05:00Z">
        <w:r w:rsidRPr="00421336" w:rsidDel="006E7D2E">
          <w:rPr>
            <w:rFonts w:asciiTheme="majorBidi" w:eastAsia="Times New Roman" w:hAnsiTheme="majorBidi" w:cstheme="majorBidi"/>
            <w:sz w:val="24"/>
            <w:szCs w:val="24"/>
            <w:lang w:bidi="he-IL"/>
          </w:rPr>
          <w:delText xml:space="preserve">on </w:delText>
        </w:r>
      </w:del>
      <w:ins w:id="1788" w:author="Paraszczuk, Joanna" w:date="2017-09-21T13:05:00Z">
        <w:r w:rsidR="006E7D2E" w:rsidRPr="00421336">
          <w:rPr>
            <w:rFonts w:asciiTheme="majorBidi" w:eastAsia="Times New Roman" w:hAnsiTheme="majorBidi" w:cstheme="majorBidi"/>
            <w:sz w:val="24"/>
            <w:szCs w:val="24"/>
            <w:lang w:bidi="he-IL"/>
          </w:rPr>
          <w:t xml:space="preserve">of </w:t>
        </w:r>
      </w:ins>
      <w:r w:rsidRPr="00421336">
        <w:rPr>
          <w:rFonts w:asciiTheme="majorBidi" w:eastAsia="Times New Roman" w:hAnsiTheme="majorBidi" w:cstheme="majorBidi"/>
          <w:sz w:val="24"/>
          <w:szCs w:val="24"/>
          <w:lang w:bidi="he-IL"/>
        </w:rPr>
        <w:t xml:space="preserve">individual difference is also important </w:t>
      </w:r>
      <w:del w:id="1789" w:author="Paraszczuk, Joanna" w:date="2017-09-21T13:05:00Z">
        <w:r w:rsidRPr="00421336" w:rsidDel="006E7D2E">
          <w:rPr>
            <w:rFonts w:asciiTheme="majorBidi" w:eastAsia="Times New Roman" w:hAnsiTheme="majorBidi" w:cstheme="majorBidi"/>
            <w:sz w:val="24"/>
            <w:szCs w:val="24"/>
            <w:lang w:bidi="he-IL"/>
          </w:rPr>
          <w:delText>in order to</w:delText>
        </w:r>
      </w:del>
      <w:ins w:id="1790" w:author="Paraszczuk, Joanna" w:date="2017-09-21T13:05:00Z">
        <w:r w:rsidR="006E7D2E" w:rsidRPr="00421336">
          <w:rPr>
            <w:rFonts w:asciiTheme="majorBidi" w:eastAsia="Times New Roman" w:hAnsiTheme="majorBidi" w:cstheme="majorBidi"/>
            <w:sz w:val="24"/>
            <w:szCs w:val="24"/>
            <w:lang w:bidi="he-IL"/>
          </w:rPr>
          <w:t>to</w:t>
        </w:r>
      </w:ins>
      <w:r w:rsidRPr="00421336">
        <w:rPr>
          <w:rFonts w:asciiTheme="majorBidi" w:eastAsia="Times New Roman" w:hAnsiTheme="majorBidi" w:cstheme="majorBidi"/>
          <w:sz w:val="24"/>
          <w:szCs w:val="24"/>
          <w:lang w:bidi="he-IL"/>
        </w:rPr>
        <w:t xml:space="preserve"> examine whether </w:t>
      </w:r>
      <w:del w:id="1791" w:author="Paraszczuk, Joanna" w:date="2017-09-21T13:05:00Z">
        <w:r w:rsidRPr="00421336" w:rsidDel="006E7D2E">
          <w:rPr>
            <w:rFonts w:asciiTheme="majorBidi" w:eastAsia="Times New Roman" w:hAnsiTheme="majorBidi" w:cstheme="majorBidi"/>
            <w:sz w:val="24"/>
            <w:szCs w:val="24"/>
            <w:lang w:bidi="he-IL"/>
          </w:rPr>
          <w:delText xml:space="preserve">here too </w:delText>
        </w:r>
      </w:del>
      <w:r w:rsidRPr="00421336">
        <w:rPr>
          <w:rFonts w:asciiTheme="majorBidi" w:eastAsia="Times New Roman" w:hAnsiTheme="majorBidi" w:cstheme="majorBidi"/>
          <w:sz w:val="24"/>
          <w:szCs w:val="24"/>
          <w:lang w:bidi="he-IL"/>
        </w:rPr>
        <w:t xml:space="preserve">we still need to have </w:t>
      </w:r>
      <w:del w:id="1792" w:author="Joanna Paraszczuk" w:date="2017-09-22T11:17:00Z">
        <w:r w:rsidRPr="00421336" w:rsidDel="00BD361F">
          <w:rPr>
            <w:rFonts w:asciiTheme="majorBidi" w:eastAsia="Times New Roman" w:hAnsiTheme="majorBidi" w:cstheme="majorBidi"/>
            <w:sz w:val="24"/>
            <w:szCs w:val="24"/>
            <w:lang w:bidi="he-IL"/>
          </w:rPr>
          <w:delText>tailored made</w:delText>
        </w:r>
      </w:del>
      <w:ins w:id="1793" w:author="Joanna Paraszczuk" w:date="2017-09-22T11:17:00Z">
        <w:r w:rsidR="00BD361F" w:rsidRPr="00421336">
          <w:rPr>
            <w:rFonts w:asciiTheme="majorBidi" w:eastAsia="Times New Roman" w:hAnsiTheme="majorBidi" w:cstheme="majorBidi"/>
            <w:sz w:val="24"/>
            <w:szCs w:val="24"/>
            <w:lang w:bidi="he-IL"/>
          </w:rPr>
          <w:t>tailor-made</w:t>
        </w:r>
      </w:ins>
      <w:r w:rsidRPr="00421336">
        <w:rPr>
          <w:rFonts w:asciiTheme="majorBidi" w:eastAsia="Times New Roman" w:hAnsiTheme="majorBidi" w:cstheme="majorBidi"/>
          <w:sz w:val="24"/>
          <w:szCs w:val="24"/>
          <w:lang w:bidi="he-IL"/>
        </w:rPr>
        <w:t xml:space="preserve"> enforcing mechanisms. If a certain </w:t>
      </w:r>
      <w:del w:id="1794" w:author="Paraszczuk, Joanna" w:date="2017-09-21T13:05:00Z">
        <w:r w:rsidRPr="00421336" w:rsidDel="006E7D2E">
          <w:rPr>
            <w:rFonts w:asciiTheme="majorBidi" w:eastAsia="Times New Roman" w:hAnsiTheme="majorBidi" w:cstheme="majorBidi"/>
            <w:sz w:val="24"/>
            <w:szCs w:val="24"/>
            <w:lang w:bidi="he-IL"/>
          </w:rPr>
          <w:delText xml:space="preserve">design </w:delText>
        </w:r>
      </w:del>
      <w:ins w:id="1795" w:author="Paraszczuk, Joanna" w:date="2017-09-21T13:05:00Z">
        <w:r w:rsidR="006E7D2E" w:rsidRPr="00421336">
          <w:rPr>
            <w:rFonts w:asciiTheme="majorBidi" w:eastAsia="Times New Roman" w:hAnsiTheme="majorBidi" w:cstheme="majorBidi"/>
            <w:sz w:val="24"/>
            <w:szCs w:val="24"/>
            <w:lang w:bidi="he-IL"/>
          </w:rPr>
          <w:t xml:space="preserve">level </w:t>
        </w:r>
      </w:ins>
      <w:r w:rsidRPr="00421336">
        <w:rPr>
          <w:rFonts w:asciiTheme="majorBidi" w:eastAsia="Times New Roman" w:hAnsiTheme="majorBidi" w:cstheme="majorBidi"/>
          <w:sz w:val="24"/>
          <w:szCs w:val="24"/>
          <w:lang w:bidi="he-IL"/>
        </w:rPr>
        <w:t xml:space="preserve">of tax is likely to cause 20% or 80% of </w:t>
      </w:r>
      <w:del w:id="1796" w:author="Joanna Paraszczuk" w:date="2017-09-22T11:17:00Z">
        <w:r w:rsidRPr="00421336" w:rsidDel="00BD361F">
          <w:rPr>
            <w:rFonts w:asciiTheme="majorBidi" w:eastAsia="Times New Roman" w:hAnsiTheme="majorBidi" w:cstheme="majorBidi"/>
            <w:sz w:val="24"/>
            <w:szCs w:val="24"/>
            <w:lang w:bidi="he-IL"/>
          </w:rPr>
          <w:delText xml:space="preserve">the </w:delText>
        </w:r>
      </w:del>
      <w:r w:rsidRPr="00421336">
        <w:rPr>
          <w:rFonts w:asciiTheme="majorBidi" w:eastAsia="Times New Roman" w:hAnsiTheme="majorBidi" w:cstheme="majorBidi"/>
          <w:sz w:val="24"/>
          <w:szCs w:val="24"/>
          <w:lang w:bidi="he-IL"/>
        </w:rPr>
        <w:t xml:space="preserve">people to evade taxes, this would naturally </w:t>
      </w:r>
      <w:del w:id="1797" w:author="Paraszczuk, Joanna" w:date="2017-09-21T13:05:00Z">
        <w:r w:rsidRPr="00421336" w:rsidDel="006E7D2E">
          <w:rPr>
            <w:rFonts w:asciiTheme="majorBidi" w:eastAsia="Times New Roman" w:hAnsiTheme="majorBidi" w:cstheme="majorBidi"/>
            <w:sz w:val="24"/>
            <w:szCs w:val="24"/>
            <w:lang w:bidi="he-IL"/>
          </w:rPr>
          <w:delText xml:space="preserve">change </w:delText>
        </w:r>
      </w:del>
      <w:ins w:id="1798" w:author="Paraszczuk, Joanna" w:date="2017-09-21T13:05:00Z">
        <w:r w:rsidR="006E7D2E" w:rsidRPr="00421336">
          <w:rPr>
            <w:rFonts w:asciiTheme="majorBidi" w:eastAsia="Times New Roman" w:hAnsiTheme="majorBidi" w:cstheme="majorBidi"/>
            <w:sz w:val="24"/>
            <w:szCs w:val="24"/>
            <w:lang w:bidi="he-IL"/>
          </w:rPr>
          <w:t xml:space="preserve">move </w:t>
        </w:r>
      </w:ins>
      <w:r w:rsidRPr="00421336">
        <w:rPr>
          <w:rFonts w:asciiTheme="majorBidi" w:eastAsia="Times New Roman" w:hAnsiTheme="majorBidi" w:cstheme="majorBidi"/>
          <w:sz w:val="24"/>
          <w:szCs w:val="24"/>
          <w:lang w:bidi="he-IL"/>
        </w:rPr>
        <w:t xml:space="preserve">legal policy makers </w:t>
      </w:r>
      <w:del w:id="1799" w:author="Paraszczuk, Joanna" w:date="2017-09-21T13:05:00Z">
        <w:r w:rsidRPr="00421336" w:rsidDel="006E7D2E">
          <w:rPr>
            <w:rFonts w:asciiTheme="majorBidi" w:eastAsia="Times New Roman" w:hAnsiTheme="majorBidi" w:cstheme="majorBidi"/>
            <w:sz w:val="24"/>
            <w:szCs w:val="24"/>
            <w:lang w:bidi="he-IL"/>
          </w:rPr>
          <w:delText xml:space="preserve">need </w:delText>
        </w:r>
      </w:del>
      <w:r w:rsidRPr="00421336">
        <w:rPr>
          <w:rFonts w:asciiTheme="majorBidi" w:eastAsia="Times New Roman" w:hAnsiTheme="majorBidi" w:cstheme="majorBidi"/>
          <w:sz w:val="24"/>
          <w:szCs w:val="24"/>
          <w:lang w:bidi="he-IL"/>
        </w:rPr>
        <w:t>to use additional enforcement mechanisms. Third, even the design of the situation itself is not cost-free (in a similar way to the crowding out argument, designing a situation without ambiguity carries various costs as well). Orly Lobel and I have attempted to show that the nudge approach associated with the work of Sunstein and Tahler</w:t>
      </w:r>
      <w:r w:rsidRPr="00421336">
        <w:rPr>
          <w:rStyle w:val="FootnoteReference"/>
          <w:rFonts w:asciiTheme="majorBidi" w:eastAsia="Times New Roman" w:hAnsiTheme="majorBidi" w:cstheme="majorBidi"/>
          <w:sz w:val="24"/>
          <w:szCs w:val="24"/>
          <w:lang w:bidi="he-IL"/>
        </w:rPr>
        <w:footnoteReference w:id="54"/>
      </w:r>
      <w:r w:rsidRPr="00421336">
        <w:rPr>
          <w:rFonts w:asciiTheme="majorBidi" w:eastAsia="Times New Roman" w:hAnsiTheme="majorBidi" w:cstheme="majorBidi"/>
          <w:sz w:val="24"/>
          <w:szCs w:val="24"/>
          <w:lang w:bidi="he-IL"/>
        </w:rPr>
        <w:t xml:space="preserve"> </w:t>
      </w:r>
      <w:del w:id="1800" w:author="Paraszczuk, Joanna" w:date="2017-09-21T13:06:00Z">
        <w:r w:rsidRPr="00421336" w:rsidDel="006E7D2E">
          <w:rPr>
            <w:rFonts w:asciiTheme="majorBidi" w:eastAsia="Times New Roman" w:hAnsiTheme="majorBidi" w:cstheme="majorBidi"/>
            <w:sz w:val="24"/>
            <w:szCs w:val="24"/>
            <w:lang w:bidi="he-IL"/>
          </w:rPr>
          <w:delText xml:space="preserve">on the topic </w:delText>
        </w:r>
      </w:del>
      <w:r w:rsidRPr="00421336">
        <w:rPr>
          <w:rFonts w:asciiTheme="majorBidi" w:eastAsia="Times New Roman" w:hAnsiTheme="majorBidi" w:cstheme="majorBidi"/>
          <w:sz w:val="24"/>
          <w:szCs w:val="24"/>
          <w:lang w:bidi="he-IL"/>
        </w:rPr>
        <w:t>carries with it various procedural and motivational costs.</w:t>
      </w:r>
      <w:r w:rsidRPr="00421336">
        <w:rPr>
          <w:rStyle w:val="FootnoteReference"/>
          <w:rFonts w:asciiTheme="majorBidi" w:eastAsia="Times New Roman" w:hAnsiTheme="majorBidi" w:cstheme="majorBidi"/>
          <w:sz w:val="24"/>
          <w:szCs w:val="24"/>
          <w:lang w:bidi="he-IL"/>
        </w:rPr>
        <w:footnoteReference w:id="55"/>
      </w:r>
      <w:r w:rsidRPr="00421336">
        <w:rPr>
          <w:rFonts w:asciiTheme="majorBidi" w:eastAsia="Times New Roman" w:hAnsiTheme="majorBidi" w:cstheme="majorBidi"/>
          <w:sz w:val="24"/>
          <w:szCs w:val="24"/>
          <w:lang w:bidi="he-IL"/>
        </w:rPr>
        <w:t xml:space="preserve"> Thus, understanding </w:t>
      </w:r>
      <w:del w:id="1801" w:author="Paraszczuk, Joanna" w:date="2017-09-21T13:06:00Z">
        <w:r w:rsidRPr="00421336" w:rsidDel="006E7D2E">
          <w:rPr>
            <w:rFonts w:asciiTheme="majorBidi" w:eastAsia="Times New Roman" w:hAnsiTheme="majorBidi" w:cstheme="majorBidi"/>
            <w:sz w:val="24"/>
            <w:szCs w:val="24"/>
            <w:lang w:bidi="he-IL"/>
          </w:rPr>
          <w:delText xml:space="preserve">the </w:delText>
        </w:r>
      </w:del>
      <w:r w:rsidRPr="00421336">
        <w:rPr>
          <w:rFonts w:asciiTheme="majorBidi" w:eastAsia="Times New Roman" w:hAnsiTheme="majorBidi" w:cstheme="majorBidi"/>
          <w:sz w:val="24"/>
          <w:szCs w:val="24"/>
          <w:lang w:bidi="he-IL"/>
        </w:rPr>
        <w:t xml:space="preserve">variation in </w:t>
      </w:r>
      <w:del w:id="1802" w:author="Paraszczuk, Joanna" w:date="2017-09-21T13:06:00Z">
        <w:r w:rsidRPr="00421336" w:rsidDel="006E7D2E">
          <w:rPr>
            <w:rFonts w:asciiTheme="majorBidi" w:eastAsia="Times New Roman" w:hAnsiTheme="majorBidi" w:cstheme="majorBidi"/>
            <w:sz w:val="24"/>
            <w:szCs w:val="24"/>
            <w:lang w:bidi="he-IL"/>
          </w:rPr>
          <w:delText xml:space="preserve">the </w:delText>
        </w:r>
      </w:del>
      <w:ins w:id="1803" w:author="Paraszczuk, Joanna" w:date="2017-09-21T13:06:00Z">
        <w:r w:rsidR="006E7D2E" w:rsidRPr="00421336">
          <w:rPr>
            <w:rFonts w:asciiTheme="majorBidi" w:eastAsia="Times New Roman" w:hAnsiTheme="majorBidi" w:cstheme="majorBidi"/>
            <w:sz w:val="24"/>
            <w:szCs w:val="24"/>
            <w:lang w:bidi="he-IL"/>
          </w:rPr>
          <w:t xml:space="preserve">individual </w:t>
        </w:r>
      </w:ins>
      <w:r w:rsidRPr="00421336">
        <w:rPr>
          <w:rFonts w:asciiTheme="majorBidi" w:eastAsia="Times New Roman" w:hAnsiTheme="majorBidi" w:cstheme="majorBidi"/>
          <w:sz w:val="24"/>
          <w:szCs w:val="24"/>
          <w:lang w:bidi="he-IL"/>
        </w:rPr>
        <w:t>response</w:t>
      </w:r>
      <w:ins w:id="1804" w:author="Paraszczuk, Joanna" w:date="2017-09-21T13:06:00Z">
        <w:r w:rsidR="006E7D2E" w:rsidRPr="00421336">
          <w:rPr>
            <w:rFonts w:asciiTheme="majorBidi" w:eastAsia="Times New Roman" w:hAnsiTheme="majorBidi" w:cstheme="majorBidi"/>
            <w:sz w:val="24"/>
            <w:szCs w:val="24"/>
            <w:lang w:bidi="he-IL"/>
          </w:rPr>
          <w:t xml:space="preserve">s </w:t>
        </w:r>
      </w:ins>
      <w:del w:id="1805" w:author="Paraszczuk, Joanna" w:date="2017-09-21T13:06:00Z">
        <w:r w:rsidRPr="00421336" w:rsidDel="006E7D2E">
          <w:rPr>
            <w:rFonts w:asciiTheme="majorBidi" w:eastAsia="Times New Roman" w:hAnsiTheme="majorBidi" w:cstheme="majorBidi"/>
            <w:sz w:val="24"/>
            <w:szCs w:val="24"/>
            <w:lang w:bidi="he-IL"/>
          </w:rPr>
          <w:delText xml:space="preserve"> of people </w:delText>
        </w:r>
      </w:del>
      <w:r w:rsidRPr="00421336">
        <w:rPr>
          <w:rFonts w:asciiTheme="majorBidi" w:eastAsia="Times New Roman" w:hAnsiTheme="majorBidi" w:cstheme="majorBidi"/>
          <w:sz w:val="24"/>
          <w:szCs w:val="24"/>
          <w:lang w:bidi="he-IL"/>
        </w:rPr>
        <w:t xml:space="preserve">to </w:t>
      </w:r>
      <w:del w:id="1806" w:author="Paraszczuk, Joanna" w:date="2017-09-21T13:06:00Z">
        <w:r w:rsidRPr="00421336" w:rsidDel="006E7D2E">
          <w:rPr>
            <w:rFonts w:asciiTheme="majorBidi" w:eastAsia="Times New Roman" w:hAnsiTheme="majorBidi" w:cstheme="majorBidi"/>
            <w:sz w:val="24"/>
            <w:szCs w:val="24"/>
            <w:lang w:bidi="he-IL"/>
          </w:rPr>
          <w:delText xml:space="preserve">the </w:delText>
        </w:r>
      </w:del>
      <w:ins w:id="1807" w:author="Paraszczuk, Joanna" w:date="2017-09-21T13:06:00Z">
        <w:r w:rsidR="006E7D2E" w:rsidRPr="00421336">
          <w:rPr>
            <w:rFonts w:asciiTheme="majorBidi" w:eastAsia="Times New Roman" w:hAnsiTheme="majorBidi" w:cstheme="majorBidi"/>
            <w:sz w:val="24"/>
            <w:szCs w:val="24"/>
            <w:lang w:bidi="he-IL"/>
          </w:rPr>
          <w:t xml:space="preserve">a </w:t>
        </w:r>
      </w:ins>
      <w:r w:rsidRPr="00421336">
        <w:rPr>
          <w:rFonts w:asciiTheme="majorBidi" w:eastAsia="Times New Roman" w:hAnsiTheme="majorBidi" w:cstheme="majorBidi"/>
          <w:sz w:val="24"/>
          <w:szCs w:val="24"/>
          <w:lang w:bidi="he-IL"/>
        </w:rPr>
        <w:t xml:space="preserve">situation is important not only </w:t>
      </w:r>
      <w:del w:id="1808" w:author="Paraszczuk, Joanna" w:date="2017-09-21T13:06:00Z">
        <w:r w:rsidRPr="00421336" w:rsidDel="006E7D2E">
          <w:rPr>
            <w:rFonts w:asciiTheme="majorBidi" w:eastAsia="Times New Roman" w:hAnsiTheme="majorBidi" w:cstheme="majorBidi"/>
            <w:sz w:val="24"/>
            <w:szCs w:val="24"/>
            <w:lang w:bidi="he-IL"/>
          </w:rPr>
          <w:delText xml:space="preserve">to </w:delText>
        </w:r>
      </w:del>
      <w:ins w:id="1809" w:author="Paraszczuk, Joanna" w:date="2017-09-21T13:06:00Z">
        <w:r w:rsidR="006E7D2E" w:rsidRPr="00421336">
          <w:rPr>
            <w:rFonts w:asciiTheme="majorBidi" w:eastAsia="Times New Roman" w:hAnsiTheme="majorBidi" w:cstheme="majorBidi"/>
            <w:sz w:val="24"/>
            <w:szCs w:val="24"/>
            <w:lang w:bidi="he-IL"/>
          </w:rPr>
          <w:t xml:space="preserve">for </w:t>
        </w:r>
      </w:ins>
      <w:r w:rsidRPr="00421336">
        <w:rPr>
          <w:rFonts w:asciiTheme="majorBidi" w:eastAsia="Times New Roman" w:hAnsiTheme="majorBidi" w:cstheme="majorBidi"/>
          <w:sz w:val="24"/>
          <w:szCs w:val="24"/>
          <w:lang w:bidi="he-IL"/>
        </w:rPr>
        <w:t xml:space="preserve">the design of enforcement approaches but also </w:t>
      </w:r>
      <w:del w:id="1810" w:author="Paraszczuk, Joanna" w:date="2017-09-21T13:06:00Z">
        <w:r w:rsidRPr="00421336" w:rsidDel="006E7D2E">
          <w:rPr>
            <w:rFonts w:asciiTheme="majorBidi" w:eastAsia="Times New Roman" w:hAnsiTheme="majorBidi" w:cstheme="majorBidi"/>
            <w:sz w:val="24"/>
            <w:szCs w:val="24"/>
            <w:lang w:bidi="he-IL"/>
          </w:rPr>
          <w:delText xml:space="preserve">to </w:delText>
        </w:r>
      </w:del>
      <w:ins w:id="1811" w:author="Paraszczuk, Joanna" w:date="2017-09-21T13:06:00Z">
        <w:r w:rsidR="006E7D2E" w:rsidRPr="00421336">
          <w:rPr>
            <w:rFonts w:asciiTheme="majorBidi" w:eastAsia="Times New Roman" w:hAnsiTheme="majorBidi" w:cstheme="majorBidi"/>
            <w:sz w:val="24"/>
            <w:szCs w:val="24"/>
            <w:lang w:bidi="he-IL"/>
          </w:rPr>
          <w:t xml:space="preserve">for gaining advance knowledge of </w:t>
        </w:r>
      </w:ins>
      <w:del w:id="1812" w:author="Paraszczuk, Joanna" w:date="2017-09-21T13:06:00Z">
        <w:r w:rsidRPr="00421336" w:rsidDel="006E7D2E">
          <w:rPr>
            <w:rFonts w:asciiTheme="majorBidi" w:eastAsia="Times New Roman" w:hAnsiTheme="majorBidi" w:cstheme="majorBidi"/>
            <w:sz w:val="24"/>
            <w:szCs w:val="24"/>
            <w:lang w:bidi="he-IL"/>
          </w:rPr>
          <w:delText xml:space="preserve">knowing in advance, </w:delText>
        </w:r>
      </w:del>
      <w:r w:rsidRPr="00421336">
        <w:rPr>
          <w:rFonts w:asciiTheme="majorBidi" w:eastAsia="Times New Roman" w:hAnsiTheme="majorBidi" w:cstheme="majorBidi"/>
          <w:sz w:val="24"/>
          <w:szCs w:val="24"/>
          <w:lang w:bidi="he-IL"/>
        </w:rPr>
        <w:t xml:space="preserve">the extent to which </w:t>
      </w:r>
      <w:del w:id="1813" w:author="Paraszczuk, Joanna" w:date="2017-09-21T13:06:00Z">
        <w:r w:rsidRPr="00421336" w:rsidDel="006E7D2E">
          <w:rPr>
            <w:rFonts w:asciiTheme="majorBidi" w:eastAsia="Times New Roman" w:hAnsiTheme="majorBidi" w:cstheme="majorBidi"/>
            <w:sz w:val="24"/>
            <w:szCs w:val="24"/>
            <w:lang w:bidi="he-IL"/>
          </w:rPr>
          <w:delText xml:space="preserve">the </w:delText>
        </w:r>
      </w:del>
      <w:ins w:id="1814" w:author="Paraszczuk, Joanna" w:date="2017-09-21T13:06:00Z">
        <w:r w:rsidR="006E7D2E" w:rsidRPr="00421336">
          <w:rPr>
            <w:rFonts w:asciiTheme="majorBidi" w:eastAsia="Times New Roman" w:hAnsiTheme="majorBidi" w:cstheme="majorBidi"/>
            <w:sz w:val="24"/>
            <w:szCs w:val="24"/>
            <w:lang w:bidi="he-IL"/>
          </w:rPr>
          <w:t xml:space="preserve">a </w:t>
        </w:r>
      </w:ins>
      <w:r w:rsidRPr="00421336">
        <w:rPr>
          <w:rFonts w:asciiTheme="majorBidi" w:eastAsia="Times New Roman" w:hAnsiTheme="majorBidi" w:cstheme="majorBidi"/>
          <w:sz w:val="24"/>
          <w:szCs w:val="24"/>
          <w:lang w:bidi="he-IL"/>
        </w:rPr>
        <w:t xml:space="preserve">situation </w:t>
      </w:r>
      <w:del w:id="1815" w:author="Paraszczuk, Joanna" w:date="2017-09-21T13:06:00Z">
        <w:r w:rsidRPr="00421336" w:rsidDel="006E7D2E">
          <w:rPr>
            <w:rFonts w:asciiTheme="majorBidi" w:eastAsia="Times New Roman" w:hAnsiTheme="majorBidi" w:cstheme="majorBidi"/>
            <w:sz w:val="24"/>
            <w:szCs w:val="24"/>
            <w:lang w:bidi="he-IL"/>
          </w:rPr>
          <w:delText>needs to</w:delText>
        </w:r>
      </w:del>
      <w:ins w:id="1816" w:author="Paraszczuk, Joanna" w:date="2017-09-21T13:06:00Z">
        <w:r w:rsidR="006E7D2E" w:rsidRPr="00421336">
          <w:rPr>
            <w:rFonts w:asciiTheme="majorBidi" w:eastAsia="Times New Roman" w:hAnsiTheme="majorBidi" w:cstheme="majorBidi"/>
            <w:sz w:val="24"/>
            <w:szCs w:val="24"/>
            <w:lang w:bidi="he-IL"/>
          </w:rPr>
          <w:t>should</w:t>
        </w:r>
      </w:ins>
      <w:r w:rsidRPr="00421336">
        <w:rPr>
          <w:rFonts w:asciiTheme="majorBidi" w:eastAsia="Times New Roman" w:hAnsiTheme="majorBidi" w:cstheme="majorBidi"/>
          <w:sz w:val="24"/>
          <w:szCs w:val="24"/>
          <w:lang w:bidi="he-IL"/>
        </w:rPr>
        <w:t xml:space="preserve"> be designed in </w:t>
      </w:r>
      <w:ins w:id="1817" w:author="Paraszczuk, Joanna" w:date="2017-09-21T13:06:00Z">
        <w:r w:rsidR="006E7D2E" w:rsidRPr="00421336">
          <w:rPr>
            <w:rFonts w:asciiTheme="majorBidi" w:eastAsia="Times New Roman" w:hAnsiTheme="majorBidi" w:cstheme="majorBidi"/>
            <w:sz w:val="24"/>
            <w:szCs w:val="24"/>
            <w:lang w:bidi="he-IL"/>
          </w:rPr>
          <w:t xml:space="preserve">such </w:t>
        </w:r>
      </w:ins>
      <w:r w:rsidRPr="00421336">
        <w:rPr>
          <w:rFonts w:asciiTheme="majorBidi" w:eastAsia="Times New Roman" w:hAnsiTheme="majorBidi" w:cstheme="majorBidi"/>
          <w:sz w:val="24"/>
          <w:szCs w:val="24"/>
          <w:lang w:bidi="he-IL"/>
        </w:rPr>
        <w:t xml:space="preserve">a way </w:t>
      </w:r>
      <w:del w:id="1818" w:author="Paraszczuk, Joanna" w:date="2017-09-21T13:06:00Z">
        <w:r w:rsidRPr="00421336" w:rsidDel="006E7D2E">
          <w:rPr>
            <w:rFonts w:asciiTheme="majorBidi" w:eastAsia="Times New Roman" w:hAnsiTheme="majorBidi" w:cstheme="majorBidi"/>
            <w:sz w:val="24"/>
            <w:szCs w:val="24"/>
            <w:lang w:bidi="he-IL"/>
          </w:rPr>
          <w:delText>which would</w:delText>
        </w:r>
      </w:del>
      <w:ins w:id="1819" w:author="Paraszczuk, Joanna" w:date="2017-09-21T13:06:00Z">
        <w:r w:rsidR="006E7D2E" w:rsidRPr="00421336">
          <w:rPr>
            <w:rFonts w:asciiTheme="majorBidi" w:eastAsia="Times New Roman" w:hAnsiTheme="majorBidi" w:cstheme="majorBidi"/>
            <w:sz w:val="24"/>
            <w:szCs w:val="24"/>
            <w:lang w:bidi="he-IL"/>
          </w:rPr>
          <w:t>to</w:t>
        </w:r>
      </w:ins>
      <w:r w:rsidRPr="00421336">
        <w:rPr>
          <w:rFonts w:asciiTheme="majorBidi" w:eastAsia="Times New Roman" w:hAnsiTheme="majorBidi" w:cstheme="majorBidi"/>
          <w:sz w:val="24"/>
          <w:szCs w:val="24"/>
          <w:lang w:bidi="he-IL"/>
        </w:rPr>
        <w:t xml:space="preserve"> minimize ordinary misconduct</w:t>
      </w:r>
      <w:del w:id="1820" w:author="Paraszczuk, Joanna" w:date="2017-09-21T13:06:00Z">
        <w:r w:rsidRPr="00421336" w:rsidDel="006E7D2E">
          <w:rPr>
            <w:rFonts w:asciiTheme="majorBidi" w:eastAsia="Times New Roman" w:hAnsiTheme="majorBidi" w:cstheme="majorBidi"/>
            <w:sz w:val="24"/>
            <w:szCs w:val="24"/>
            <w:lang w:bidi="he-IL"/>
          </w:rPr>
          <w:delText>s</w:delText>
        </w:r>
      </w:del>
      <w:r w:rsidRPr="00421336">
        <w:rPr>
          <w:rFonts w:asciiTheme="majorBidi" w:eastAsia="Times New Roman" w:hAnsiTheme="majorBidi" w:cstheme="majorBidi"/>
          <w:sz w:val="24"/>
          <w:szCs w:val="24"/>
          <w:lang w:bidi="he-IL"/>
        </w:rPr>
        <w:t>.</w:t>
      </w:r>
      <w:del w:id="1821" w:author="Paraszczuk, Joanna" w:date="2017-09-21T13:06:00Z">
        <w:r w:rsidRPr="00421336" w:rsidDel="006E7D2E">
          <w:rPr>
            <w:rFonts w:asciiTheme="majorBidi" w:eastAsia="Times New Roman" w:hAnsiTheme="majorBidi" w:cstheme="majorBidi"/>
            <w:sz w:val="24"/>
            <w:szCs w:val="24"/>
            <w:lang w:bidi="he-IL"/>
          </w:rPr>
          <w:delText xml:space="preserve"> </w:delText>
        </w:r>
      </w:del>
    </w:p>
    <w:p w14:paraId="16827C00" w14:textId="77777777" w:rsidR="00981473" w:rsidRPr="00421336" w:rsidRDefault="00981473">
      <w:pPr>
        <w:spacing w:before="100" w:beforeAutospacing="1" w:after="120" w:line="360" w:lineRule="auto"/>
        <w:ind w:firstLine="720"/>
        <w:rPr>
          <w:rFonts w:asciiTheme="majorBidi" w:hAnsiTheme="majorBidi"/>
          <w:lang w:bidi="he-IL"/>
          <w:rPrChange w:id="1822" w:author="Paraszczuk, Joanna" w:date="2017-09-21T13:27:00Z">
            <w:rPr>
              <w:rFonts w:eastAsia="Times New Roman"/>
              <w:lang w:bidi="he-IL"/>
            </w:rPr>
          </w:rPrChange>
        </w:rPr>
        <w:pPrChange w:id="1823" w:author="Joanna Paraszczuk" w:date="2017-09-22T10:37:00Z">
          <w:pPr>
            <w:pStyle w:val="Heading3"/>
            <w:spacing w:line="360" w:lineRule="auto"/>
          </w:pPr>
        </w:pPrChange>
      </w:pPr>
    </w:p>
    <w:p w14:paraId="26DBD50F" w14:textId="3C34AF97" w:rsidR="00981473" w:rsidRPr="00421336" w:rsidRDefault="00981473">
      <w:pPr>
        <w:pStyle w:val="FP7Normal"/>
        <w:spacing w:before="100" w:beforeAutospacing="1" w:after="120" w:line="360" w:lineRule="auto"/>
        <w:ind w:right="333"/>
        <w:contextualSpacing/>
        <w:jc w:val="left"/>
        <w:rPr>
          <w:rFonts w:asciiTheme="majorBidi" w:hAnsiTheme="majorBidi" w:cstheme="majorBidi"/>
          <w:sz w:val="24"/>
          <w:szCs w:val="24"/>
        </w:rPr>
        <w:pPrChange w:id="1824" w:author="Joanna Paraszczuk" w:date="2017-09-22T10:37:00Z">
          <w:pPr>
            <w:pStyle w:val="FP7Normal"/>
            <w:spacing w:line="360" w:lineRule="auto"/>
            <w:ind w:right="333"/>
            <w:contextualSpacing/>
          </w:pPr>
        </w:pPrChange>
      </w:pPr>
      <w:r w:rsidRPr="00421336">
        <w:rPr>
          <w:rFonts w:asciiTheme="majorBidi" w:hAnsiTheme="majorBidi" w:cstheme="majorBidi"/>
          <w:sz w:val="24"/>
          <w:szCs w:val="24"/>
          <w:rPrChange w:id="1825" w:author="Paraszczuk, Joanna" w:date="2017-09-21T13:27:00Z">
            <w:rPr>
              <w:rFonts w:asciiTheme="majorBidi" w:hAnsiTheme="majorBidi" w:cstheme="majorBidi"/>
              <w:sz w:val="24"/>
              <w:szCs w:val="24"/>
              <w:lang w:val="en-GB"/>
            </w:rPr>
          </w:rPrChange>
        </w:rPr>
        <w:t>At the same time, many of the individual differences presented above</w:t>
      </w:r>
      <w:del w:id="1826" w:author="Paraszczuk, Joanna" w:date="2017-09-21T13:07:00Z">
        <w:r w:rsidRPr="00421336" w:rsidDel="006E7D2E">
          <w:rPr>
            <w:rFonts w:asciiTheme="majorBidi" w:hAnsiTheme="majorBidi" w:cstheme="majorBidi"/>
            <w:sz w:val="24"/>
            <w:szCs w:val="24"/>
            <w:rPrChange w:id="1827" w:author="Paraszczuk, Joanna" w:date="2017-09-21T13:27:00Z">
              <w:rPr>
                <w:rFonts w:asciiTheme="majorBidi" w:hAnsiTheme="majorBidi" w:cstheme="majorBidi"/>
                <w:sz w:val="24"/>
                <w:szCs w:val="24"/>
                <w:lang w:val="en-GB"/>
              </w:rPr>
            </w:rPrChange>
          </w:rPr>
          <w:delText>,</w:delText>
        </w:r>
      </w:del>
      <w:r w:rsidRPr="00421336">
        <w:rPr>
          <w:rFonts w:asciiTheme="majorBidi" w:hAnsiTheme="majorBidi" w:cstheme="majorBidi"/>
          <w:sz w:val="24"/>
          <w:szCs w:val="24"/>
          <w:rPrChange w:id="1828" w:author="Paraszczuk, Joanna" w:date="2017-09-21T13:27:00Z">
            <w:rPr>
              <w:rFonts w:asciiTheme="majorBidi" w:hAnsiTheme="majorBidi" w:cstheme="majorBidi"/>
              <w:sz w:val="24"/>
              <w:szCs w:val="24"/>
              <w:lang w:val="en-GB"/>
            </w:rPr>
          </w:rPrChange>
        </w:rPr>
        <w:t xml:space="preserve"> do suggest that </w:t>
      </w:r>
      <w:ins w:id="1829" w:author="Paraszczuk, Joanna" w:date="2017-09-21T13:07:00Z">
        <w:r w:rsidR="006E7D2E" w:rsidRPr="00421336">
          <w:rPr>
            <w:rFonts w:asciiTheme="majorBidi" w:hAnsiTheme="majorBidi" w:cstheme="majorBidi"/>
            <w:sz w:val="24"/>
            <w:szCs w:val="24"/>
          </w:rPr>
          <w:t xml:space="preserve">there is greater likelihood </w:t>
        </w:r>
      </w:ins>
      <w:del w:id="1830" w:author="Paraszczuk, Joanna" w:date="2017-09-21T13:07:00Z">
        <w:r w:rsidRPr="00421336" w:rsidDel="006E7D2E">
          <w:rPr>
            <w:rFonts w:asciiTheme="majorBidi" w:hAnsiTheme="majorBidi" w:cstheme="majorBidi"/>
            <w:sz w:val="24"/>
            <w:szCs w:val="24"/>
            <w:rPrChange w:id="1831" w:author="Paraszczuk, Joanna" w:date="2017-09-21T13:27:00Z">
              <w:rPr>
                <w:rFonts w:asciiTheme="majorBidi" w:hAnsiTheme="majorBidi" w:cstheme="majorBidi"/>
                <w:sz w:val="24"/>
                <w:szCs w:val="24"/>
                <w:lang w:val="en-GB"/>
              </w:rPr>
            </w:rPrChange>
          </w:rPr>
          <w:delText xml:space="preserve">for </w:delText>
        </w:r>
      </w:del>
      <w:ins w:id="1832" w:author="Paraszczuk, Joanna" w:date="2017-09-21T13:07:00Z">
        <w:r w:rsidR="006E7D2E" w:rsidRPr="00421336">
          <w:rPr>
            <w:rFonts w:asciiTheme="majorBidi" w:hAnsiTheme="majorBidi" w:cstheme="majorBidi"/>
            <w:sz w:val="24"/>
            <w:szCs w:val="24"/>
          </w:rPr>
          <w:t>that</w:t>
        </w:r>
        <w:r w:rsidR="006E7D2E" w:rsidRPr="00421336">
          <w:rPr>
            <w:rFonts w:asciiTheme="majorBidi" w:hAnsiTheme="majorBidi" w:cstheme="majorBidi"/>
            <w:sz w:val="24"/>
            <w:szCs w:val="24"/>
            <w:rPrChange w:id="1833" w:author="Paraszczuk, Joanna" w:date="2017-09-21T13:27:00Z">
              <w:rPr>
                <w:rFonts w:asciiTheme="majorBidi" w:hAnsiTheme="majorBidi" w:cstheme="majorBidi"/>
                <w:sz w:val="24"/>
                <w:szCs w:val="24"/>
                <w:lang w:val="en-GB"/>
              </w:rPr>
            </w:rPrChange>
          </w:rPr>
          <w:t xml:space="preserve"> </w:t>
        </w:r>
      </w:ins>
      <w:r w:rsidRPr="00421336">
        <w:rPr>
          <w:rFonts w:asciiTheme="majorBidi" w:hAnsiTheme="majorBidi" w:cstheme="majorBidi"/>
          <w:sz w:val="24"/>
          <w:szCs w:val="24"/>
          <w:rPrChange w:id="1834" w:author="Paraszczuk, Joanna" w:date="2017-09-21T13:27:00Z">
            <w:rPr>
              <w:rFonts w:asciiTheme="majorBidi" w:hAnsiTheme="majorBidi" w:cstheme="majorBidi"/>
              <w:sz w:val="24"/>
              <w:szCs w:val="24"/>
              <w:lang w:val="en-GB"/>
            </w:rPr>
          </w:rPrChange>
        </w:rPr>
        <w:t>some people</w:t>
      </w:r>
      <w:del w:id="1835" w:author="Paraszczuk, Joanna" w:date="2017-09-21T13:07:00Z">
        <w:r w:rsidRPr="00421336" w:rsidDel="006E7D2E">
          <w:rPr>
            <w:rFonts w:asciiTheme="majorBidi" w:hAnsiTheme="majorBidi" w:cstheme="majorBidi"/>
            <w:sz w:val="24"/>
            <w:szCs w:val="24"/>
            <w:rPrChange w:id="1836" w:author="Paraszczuk, Joanna" w:date="2017-09-21T13:27:00Z">
              <w:rPr>
                <w:rFonts w:asciiTheme="majorBidi" w:hAnsiTheme="majorBidi" w:cstheme="majorBidi"/>
                <w:sz w:val="24"/>
                <w:szCs w:val="24"/>
                <w:lang w:val="en-GB"/>
              </w:rPr>
            </w:rPrChange>
          </w:rPr>
          <w:delText>,</w:delText>
        </w:r>
      </w:del>
      <w:r w:rsidRPr="00421336">
        <w:rPr>
          <w:rFonts w:asciiTheme="majorBidi" w:hAnsiTheme="majorBidi" w:cstheme="majorBidi"/>
          <w:sz w:val="24"/>
          <w:szCs w:val="24"/>
          <w:rPrChange w:id="1837" w:author="Paraszczuk, Joanna" w:date="2017-09-21T13:27:00Z">
            <w:rPr>
              <w:rFonts w:asciiTheme="majorBidi" w:hAnsiTheme="majorBidi" w:cstheme="majorBidi"/>
              <w:sz w:val="24"/>
              <w:szCs w:val="24"/>
              <w:lang w:val="en-GB"/>
            </w:rPr>
          </w:rPrChange>
        </w:rPr>
        <w:t xml:space="preserve"> </w:t>
      </w:r>
      <w:del w:id="1838" w:author="Paraszczuk, Joanna" w:date="2017-09-21T13:07:00Z">
        <w:r w:rsidRPr="00421336" w:rsidDel="006E7D2E">
          <w:rPr>
            <w:rFonts w:asciiTheme="majorBidi" w:hAnsiTheme="majorBidi" w:cstheme="majorBidi"/>
            <w:sz w:val="24"/>
            <w:szCs w:val="24"/>
            <w:rPrChange w:id="1839" w:author="Paraszczuk, Joanna" w:date="2017-09-21T13:27:00Z">
              <w:rPr>
                <w:rFonts w:asciiTheme="majorBidi" w:hAnsiTheme="majorBidi" w:cstheme="majorBidi"/>
                <w:sz w:val="24"/>
                <w:szCs w:val="24"/>
                <w:lang w:val="en-GB"/>
              </w:rPr>
            </w:rPrChange>
          </w:rPr>
          <w:delText xml:space="preserve">there is greater likelihood that they </w:delText>
        </w:r>
      </w:del>
      <w:r w:rsidRPr="00421336">
        <w:rPr>
          <w:rFonts w:asciiTheme="majorBidi" w:hAnsiTheme="majorBidi" w:cstheme="majorBidi"/>
          <w:sz w:val="24"/>
          <w:szCs w:val="24"/>
          <w:rPrChange w:id="1840" w:author="Paraszczuk, Joanna" w:date="2017-09-21T13:27:00Z">
            <w:rPr>
              <w:rFonts w:asciiTheme="majorBidi" w:hAnsiTheme="majorBidi" w:cstheme="majorBidi"/>
              <w:sz w:val="24"/>
              <w:szCs w:val="24"/>
              <w:lang w:val="en-GB"/>
            </w:rPr>
          </w:rPrChange>
        </w:rPr>
        <w:t xml:space="preserve">would violate the law. While as suggested above </w:t>
      </w:r>
      <w:del w:id="1841" w:author="Paraszczuk, Joanna" w:date="2017-09-21T13:07:00Z">
        <w:r w:rsidRPr="00421336" w:rsidDel="006E7D2E">
          <w:rPr>
            <w:rFonts w:asciiTheme="majorBidi" w:hAnsiTheme="majorBidi" w:cstheme="majorBidi"/>
            <w:sz w:val="24"/>
            <w:szCs w:val="24"/>
            <w:rPrChange w:id="1842" w:author="Paraszczuk, Joanna" w:date="2017-09-21T13:27:00Z">
              <w:rPr>
                <w:rFonts w:asciiTheme="majorBidi" w:hAnsiTheme="majorBidi" w:cstheme="majorBidi"/>
                <w:sz w:val="24"/>
                <w:szCs w:val="24"/>
                <w:lang w:val="en-GB"/>
              </w:rPr>
            </w:rPrChange>
          </w:rPr>
          <w:delText>the variation between people</w:delText>
        </w:r>
      </w:del>
      <w:ins w:id="1843" w:author="Paraszczuk, Joanna" w:date="2017-09-21T13:07:00Z">
        <w:r w:rsidR="006E7D2E" w:rsidRPr="00421336">
          <w:rPr>
            <w:rFonts w:asciiTheme="majorBidi" w:hAnsiTheme="majorBidi" w:cstheme="majorBidi"/>
            <w:sz w:val="24"/>
            <w:szCs w:val="24"/>
          </w:rPr>
          <w:t>interpersonal variation</w:t>
        </w:r>
      </w:ins>
      <w:r w:rsidRPr="00421336">
        <w:rPr>
          <w:rFonts w:asciiTheme="majorBidi" w:hAnsiTheme="majorBidi" w:cstheme="majorBidi"/>
          <w:sz w:val="24"/>
          <w:szCs w:val="24"/>
          <w:rPrChange w:id="1844" w:author="Paraszczuk, Joanna" w:date="2017-09-21T13:27:00Z">
            <w:rPr>
              <w:rFonts w:asciiTheme="majorBidi" w:hAnsiTheme="majorBidi" w:cstheme="majorBidi"/>
              <w:sz w:val="24"/>
              <w:szCs w:val="24"/>
              <w:lang w:val="en-GB"/>
            </w:rPr>
          </w:rPrChange>
        </w:rPr>
        <w:t xml:space="preserve"> is highly important for policy design, for a differentiated approach, given the complexity of predicting people’s behavior</w:t>
      </w:r>
      <w:del w:id="1845" w:author="Paraszczuk, Joanna" w:date="2017-09-21T13:07:00Z">
        <w:r w:rsidRPr="00421336" w:rsidDel="006E7D2E">
          <w:rPr>
            <w:rFonts w:asciiTheme="majorBidi" w:hAnsiTheme="majorBidi" w:cstheme="majorBidi"/>
            <w:sz w:val="24"/>
            <w:szCs w:val="24"/>
            <w:rPrChange w:id="1846" w:author="Paraszczuk, Joanna" w:date="2017-09-21T13:27:00Z">
              <w:rPr>
                <w:rFonts w:asciiTheme="majorBidi" w:hAnsiTheme="majorBidi" w:cstheme="majorBidi"/>
                <w:sz w:val="24"/>
                <w:szCs w:val="24"/>
                <w:lang w:val="en-GB"/>
              </w:rPr>
            </w:rPrChange>
          </w:rPr>
          <w:delText>,</w:delText>
        </w:r>
      </w:del>
      <w:r w:rsidRPr="00421336">
        <w:rPr>
          <w:rFonts w:asciiTheme="majorBidi" w:hAnsiTheme="majorBidi" w:cstheme="majorBidi"/>
          <w:sz w:val="24"/>
          <w:szCs w:val="24"/>
          <w:rPrChange w:id="1847" w:author="Paraszczuk, Joanna" w:date="2017-09-21T13:27:00Z">
            <w:rPr>
              <w:rFonts w:asciiTheme="majorBidi" w:hAnsiTheme="majorBidi" w:cstheme="majorBidi"/>
              <w:sz w:val="24"/>
              <w:szCs w:val="24"/>
              <w:lang w:val="en-GB"/>
            </w:rPr>
          </w:rPrChange>
        </w:rPr>
        <w:t xml:space="preserve"> based on their personality</w:t>
      </w:r>
      <w:r w:rsidRPr="00421336">
        <w:rPr>
          <w:rFonts w:asciiTheme="majorBidi" w:hAnsiTheme="majorBidi" w:cstheme="majorBidi"/>
          <w:sz w:val="24"/>
          <w:szCs w:val="24"/>
          <w:rtl/>
        </w:rPr>
        <w:t xml:space="preserve"> </w:t>
      </w:r>
      <w:r w:rsidRPr="00421336">
        <w:rPr>
          <w:rFonts w:asciiTheme="majorBidi" w:hAnsiTheme="majorBidi" w:cstheme="majorBidi"/>
          <w:i/>
          <w:iCs/>
          <w:sz w:val="24"/>
          <w:szCs w:val="24"/>
          <w:rPrChange w:id="1848" w:author="Paraszczuk, Joanna" w:date="2017-09-21T13:27:00Z">
            <w:rPr>
              <w:rFonts w:asciiTheme="majorBidi" w:hAnsiTheme="majorBidi" w:cstheme="majorBidi"/>
              <w:sz w:val="24"/>
              <w:szCs w:val="24"/>
            </w:rPr>
          </w:rPrChange>
        </w:rPr>
        <w:t>ex ante</w:t>
      </w:r>
      <w:r w:rsidRPr="00421336">
        <w:rPr>
          <w:rFonts w:asciiTheme="majorBidi" w:hAnsiTheme="majorBidi" w:cstheme="majorBidi"/>
          <w:sz w:val="24"/>
          <w:szCs w:val="24"/>
        </w:rPr>
        <w:t xml:space="preserve"> we might need to look for other approaches on which to base the idea of differentiated regulation</w:t>
      </w:r>
      <w:r w:rsidRPr="00421336">
        <w:rPr>
          <w:rStyle w:val="FootnoteReference"/>
          <w:rFonts w:asciiTheme="majorBidi" w:hAnsiTheme="majorBidi" w:cstheme="majorBidi"/>
          <w:sz w:val="24"/>
          <w:szCs w:val="24"/>
        </w:rPr>
        <w:footnoteReference w:id="56"/>
      </w:r>
      <w:r w:rsidRPr="00421336">
        <w:rPr>
          <w:rFonts w:asciiTheme="majorBidi" w:hAnsiTheme="majorBidi" w:cstheme="majorBidi"/>
          <w:sz w:val="24"/>
          <w:szCs w:val="24"/>
        </w:rPr>
        <w:t xml:space="preserve">. I will therefore </w:t>
      </w:r>
      <w:del w:id="1849" w:author="Paraszczuk, Joanna" w:date="2017-09-21T13:07:00Z">
        <w:r w:rsidRPr="00421336" w:rsidDel="006E7D2E">
          <w:rPr>
            <w:rFonts w:asciiTheme="majorBidi" w:hAnsiTheme="majorBidi" w:cstheme="majorBidi"/>
            <w:sz w:val="24"/>
            <w:szCs w:val="24"/>
          </w:rPr>
          <w:delText xml:space="preserve">move to </w:delText>
        </w:r>
      </w:del>
      <w:r w:rsidRPr="00421336">
        <w:rPr>
          <w:rFonts w:asciiTheme="majorBidi" w:hAnsiTheme="majorBidi" w:cstheme="majorBidi"/>
          <w:sz w:val="24"/>
          <w:szCs w:val="24"/>
        </w:rPr>
        <w:t>examine two alternatives to personality</w:t>
      </w:r>
      <w:ins w:id="1850" w:author="Paraszczuk, Joanna" w:date="2017-09-21T13:08:00Z">
        <w:r w:rsidR="006E7D2E" w:rsidRPr="00421336">
          <w:rPr>
            <w:rFonts w:asciiTheme="majorBidi" w:hAnsiTheme="majorBidi" w:cstheme="majorBidi"/>
            <w:sz w:val="24"/>
            <w:szCs w:val="24"/>
          </w:rPr>
          <w:t>-</w:t>
        </w:r>
      </w:ins>
      <w:del w:id="1851" w:author="Paraszczuk, Joanna" w:date="2017-09-21T13:08:00Z">
        <w:r w:rsidRPr="00421336" w:rsidDel="006E7D2E">
          <w:rPr>
            <w:rFonts w:asciiTheme="majorBidi" w:hAnsiTheme="majorBidi" w:cstheme="majorBidi"/>
            <w:sz w:val="24"/>
            <w:szCs w:val="24"/>
          </w:rPr>
          <w:delText xml:space="preserve"> </w:delText>
        </w:r>
      </w:del>
      <w:r w:rsidRPr="00421336">
        <w:rPr>
          <w:rFonts w:asciiTheme="majorBidi" w:hAnsiTheme="majorBidi" w:cstheme="majorBidi"/>
          <w:sz w:val="24"/>
          <w:szCs w:val="24"/>
        </w:rPr>
        <w:t xml:space="preserve">based differentiated regulation of good and bad people: demographics and level of intrinsic motivation.  </w:t>
      </w:r>
    </w:p>
    <w:p w14:paraId="5A8957BF" w14:textId="77777777" w:rsidR="00981473" w:rsidRPr="00421336" w:rsidRDefault="00981473">
      <w:pPr>
        <w:pStyle w:val="Heading3"/>
        <w:spacing w:before="100" w:beforeAutospacing="1" w:after="120"/>
        <w:rPr>
          <w:rFonts w:asciiTheme="majorBidi" w:hAnsiTheme="majorBidi"/>
          <w:lang w:bidi="he-IL"/>
        </w:rPr>
        <w:pPrChange w:id="1852" w:author="Joanna Paraszczuk" w:date="2017-09-22T10:37:00Z">
          <w:pPr>
            <w:pStyle w:val="Heading3"/>
          </w:pPr>
        </w:pPrChange>
      </w:pPr>
    </w:p>
    <w:p w14:paraId="61F8162C" w14:textId="77777777" w:rsidR="00981473" w:rsidRPr="00421336" w:rsidRDefault="00981473">
      <w:pPr>
        <w:pStyle w:val="Heading3"/>
        <w:spacing w:before="100" w:beforeAutospacing="1" w:after="120"/>
        <w:rPr>
          <w:rFonts w:asciiTheme="majorBidi" w:hAnsiTheme="majorBidi"/>
          <w:lang w:bidi="he-IL"/>
        </w:rPr>
        <w:pPrChange w:id="1853" w:author="Joanna Paraszczuk" w:date="2017-09-22T10:37:00Z">
          <w:pPr>
            <w:pStyle w:val="Heading3"/>
          </w:pPr>
        </w:pPrChange>
      </w:pPr>
    </w:p>
    <w:p w14:paraId="05778362" w14:textId="77777777" w:rsidR="00981473" w:rsidRPr="00421336" w:rsidDel="00BD361F" w:rsidRDefault="00981473">
      <w:pPr>
        <w:pStyle w:val="Heading3"/>
        <w:spacing w:before="100" w:beforeAutospacing="1" w:after="120"/>
        <w:ind w:firstLine="720"/>
        <w:rPr>
          <w:del w:id="1854" w:author="Joanna Paraszczuk" w:date="2017-09-22T11:17:00Z"/>
          <w:rFonts w:asciiTheme="majorBidi" w:hAnsiTheme="majorBidi"/>
          <w:lang w:bidi="he-IL"/>
        </w:rPr>
        <w:pPrChange w:id="1855" w:author="Joanna Paraszczuk" w:date="2017-09-22T10:37:00Z">
          <w:pPr>
            <w:pStyle w:val="Heading3"/>
          </w:pPr>
        </w:pPrChange>
      </w:pPr>
      <w:bookmarkStart w:id="1856" w:name="_Toc493843238"/>
      <w:r w:rsidRPr="00421336">
        <w:rPr>
          <w:rFonts w:asciiTheme="majorBidi" w:hAnsiTheme="majorBidi"/>
          <w:lang w:bidi="he-IL"/>
        </w:rPr>
        <w:t xml:space="preserve">Demographic </w:t>
      </w:r>
      <w:r w:rsidR="00845612" w:rsidRPr="00421336">
        <w:rPr>
          <w:rFonts w:asciiTheme="majorBidi" w:hAnsiTheme="majorBidi"/>
          <w:lang w:bidi="he-IL"/>
        </w:rPr>
        <w:t>predictors of variation in unethicality</w:t>
      </w:r>
      <w:r w:rsidRPr="00421336">
        <w:rPr>
          <w:rFonts w:asciiTheme="majorBidi" w:hAnsiTheme="majorBidi"/>
          <w:lang w:bidi="he-IL"/>
        </w:rPr>
        <w:t>:</w:t>
      </w:r>
      <w:bookmarkEnd w:id="1856"/>
      <w:r w:rsidRPr="00421336">
        <w:rPr>
          <w:rFonts w:asciiTheme="majorBidi" w:hAnsiTheme="majorBidi"/>
          <w:lang w:bidi="he-IL"/>
        </w:rPr>
        <w:t xml:space="preserve"> </w:t>
      </w:r>
    </w:p>
    <w:p w14:paraId="54F80192" w14:textId="77777777" w:rsidR="00981473" w:rsidRPr="00421336" w:rsidRDefault="00981473">
      <w:pPr>
        <w:pStyle w:val="Heading3"/>
        <w:spacing w:before="100" w:beforeAutospacing="1" w:after="120"/>
        <w:ind w:firstLine="720"/>
        <w:rPr>
          <w:lang w:bidi="he-IL"/>
        </w:rPr>
        <w:pPrChange w:id="1857" w:author="Joanna Paraszczuk" w:date="2017-09-22T11:17:00Z">
          <w:pPr/>
        </w:pPrChange>
      </w:pPr>
    </w:p>
    <w:p w14:paraId="49611601" w14:textId="1D398A08" w:rsidR="00981473" w:rsidRPr="00421336" w:rsidRDefault="00981473" w:rsidP="00CC26D6">
      <w:pPr>
        <w:spacing w:before="100" w:beforeAutospacing="1" w:after="120" w:line="360" w:lineRule="auto"/>
        <w:ind w:firstLine="720"/>
        <w:rPr>
          <w:rFonts w:asciiTheme="majorBidi" w:hAnsiTheme="majorBidi" w:cstheme="majorBidi"/>
          <w:sz w:val="24"/>
          <w:szCs w:val="24"/>
          <w:lang w:bidi="he-IL"/>
        </w:rPr>
        <w:pPrChange w:id="1858" w:author="Joanna Paraszczuk" w:date="2017-09-22T11:39:00Z">
          <w:pPr>
            <w:spacing w:line="360" w:lineRule="auto"/>
          </w:pPr>
        </w:pPrChange>
      </w:pPr>
      <w:r w:rsidRPr="00421336">
        <w:rPr>
          <w:rFonts w:asciiTheme="majorBidi" w:hAnsiTheme="majorBidi" w:cstheme="majorBidi"/>
          <w:sz w:val="24"/>
          <w:szCs w:val="24"/>
          <w:lang w:bidi="he-IL"/>
        </w:rPr>
        <w:t xml:space="preserve">Regarding demographic factors, the ability to regulate </w:t>
      </w:r>
      <w:del w:id="1859" w:author="Paraszczuk, Joanna" w:date="2017-09-21T13:08:00Z">
        <w:r w:rsidRPr="00421336" w:rsidDel="006E7D2E">
          <w:rPr>
            <w:rFonts w:asciiTheme="majorBidi" w:hAnsiTheme="majorBidi" w:cstheme="majorBidi"/>
            <w:sz w:val="24"/>
            <w:szCs w:val="24"/>
            <w:lang w:bidi="he-IL"/>
          </w:rPr>
          <w:delText>behaviour</w:delText>
        </w:r>
      </w:del>
      <w:ins w:id="1860" w:author="Paraszczuk, Joanna" w:date="2017-09-21T13:08:00Z">
        <w:r w:rsidR="006E7D2E" w:rsidRPr="00421336">
          <w:rPr>
            <w:rFonts w:asciiTheme="majorBidi" w:hAnsiTheme="majorBidi" w:cstheme="majorBidi"/>
            <w:sz w:val="24"/>
            <w:szCs w:val="24"/>
            <w:lang w:bidi="he-IL"/>
          </w:rPr>
          <w:t>behavior</w:t>
        </w:r>
      </w:ins>
      <w:r w:rsidRPr="00421336">
        <w:rPr>
          <w:rFonts w:asciiTheme="majorBidi" w:hAnsiTheme="majorBidi" w:cstheme="majorBidi"/>
          <w:sz w:val="24"/>
          <w:szCs w:val="24"/>
          <w:lang w:bidi="he-IL"/>
        </w:rPr>
        <w:t xml:space="preserve"> </w:t>
      </w:r>
      <w:r w:rsidRPr="00421336">
        <w:rPr>
          <w:rFonts w:asciiTheme="majorBidi" w:hAnsiTheme="majorBidi" w:cstheme="majorBidi"/>
          <w:i/>
          <w:iCs/>
          <w:sz w:val="24"/>
          <w:szCs w:val="24"/>
          <w:lang w:bidi="he-IL"/>
          <w:rPrChange w:id="1861" w:author="Paraszczuk, Joanna" w:date="2017-09-21T13:27:00Z">
            <w:rPr>
              <w:rFonts w:asciiTheme="majorBidi" w:hAnsiTheme="majorBidi" w:cstheme="majorBidi"/>
              <w:sz w:val="24"/>
              <w:szCs w:val="24"/>
              <w:lang w:bidi="he-IL"/>
            </w:rPr>
          </w:rPrChange>
        </w:rPr>
        <w:t>ex</w:t>
      </w:r>
      <w:ins w:id="1862" w:author="Paraszczuk, Joanna" w:date="2017-09-21T13:08:00Z">
        <w:r w:rsidR="006E7D2E" w:rsidRPr="00421336">
          <w:rPr>
            <w:rFonts w:asciiTheme="majorBidi" w:hAnsiTheme="majorBidi" w:cstheme="majorBidi"/>
            <w:i/>
            <w:iCs/>
            <w:sz w:val="24"/>
            <w:szCs w:val="24"/>
            <w:lang w:bidi="he-IL"/>
            <w:rPrChange w:id="1863" w:author="Paraszczuk, Joanna" w:date="2017-09-21T13:27:00Z">
              <w:rPr>
                <w:rFonts w:asciiTheme="majorBidi" w:hAnsiTheme="majorBidi" w:cstheme="majorBidi"/>
                <w:sz w:val="24"/>
                <w:szCs w:val="24"/>
                <w:lang w:bidi="he-IL"/>
              </w:rPr>
            </w:rPrChange>
          </w:rPr>
          <w:t xml:space="preserve"> </w:t>
        </w:r>
      </w:ins>
      <w:del w:id="1864" w:author="Paraszczuk, Joanna" w:date="2017-09-21T13:08:00Z">
        <w:r w:rsidRPr="00421336" w:rsidDel="006E7D2E">
          <w:rPr>
            <w:rFonts w:asciiTheme="majorBidi" w:hAnsiTheme="majorBidi" w:cstheme="majorBidi"/>
            <w:i/>
            <w:iCs/>
            <w:sz w:val="24"/>
            <w:szCs w:val="24"/>
            <w:lang w:bidi="he-IL"/>
            <w:rPrChange w:id="1865" w:author="Paraszczuk, Joanna" w:date="2017-09-21T13:27:00Z">
              <w:rPr>
                <w:rFonts w:asciiTheme="majorBidi" w:hAnsiTheme="majorBidi" w:cstheme="majorBidi"/>
                <w:sz w:val="24"/>
                <w:szCs w:val="24"/>
                <w:lang w:bidi="he-IL"/>
              </w:rPr>
            </w:rPrChange>
          </w:rPr>
          <w:delText>-</w:delText>
        </w:r>
      </w:del>
      <w:r w:rsidRPr="00421336">
        <w:rPr>
          <w:rFonts w:asciiTheme="majorBidi" w:hAnsiTheme="majorBidi" w:cstheme="majorBidi"/>
          <w:i/>
          <w:iCs/>
          <w:sz w:val="24"/>
          <w:szCs w:val="24"/>
          <w:lang w:bidi="he-IL"/>
          <w:rPrChange w:id="1866" w:author="Paraszczuk, Joanna" w:date="2017-09-21T13:27:00Z">
            <w:rPr>
              <w:rFonts w:asciiTheme="majorBidi" w:hAnsiTheme="majorBidi" w:cstheme="majorBidi"/>
              <w:sz w:val="24"/>
              <w:szCs w:val="24"/>
              <w:lang w:bidi="he-IL"/>
            </w:rPr>
          </w:rPrChange>
        </w:rPr>
        <w:t>ante</w:t>
      </w:r>
      <w:r w:rsidRPr="00421336">
        <w:rPr>
          <w:rFonts w:asciiTheme="majorBidi" w:hAnsiTheme="majorBidi" w:cstheme="majorBidi"/>
          <w:sz w:val="24"/>
          <w:szCs w:val="24"/>
          <w:lang w:bidi="he-IL"/>
        </w:rPr>
        <w:t xml:space="preserve"> is much larger. One can much more easily engage in differentiated regulation</w:t>
      </w:r>
      <w:del w:id="1867" w:author="Paraszczuk, Joanna" w:date="2017-09-21T13:08:00Z">
        <w:r w:rsidRPr="00421336" w:rsidDel="006E7D2E">
          <w:rPr>
            <w:rFonts w:asciiTheme="majorBidi" w:hAnsiTheme="majorBidi" w:cstheme="majorBidi"/>
            <w:sz w:val="24"/>
            <w:szCs w:val="24"/>
            <w:lang w:bidi="he-IL"/>
          </w:rPr>
          <w:delText>,</w:delText>
        </w:r>
      </w:del>
      <w:r w:rsidRPr="00421336">
        <w:rPr>
          <w:rFonts w:asciiTheme="majorBidi" w:hAnsiTheme="majorBidi" w:cstheme="majorBidi"/>
          <w:sz w:val="24"/>
          <w:szCs w:val="24"/>
          <w:lang w:bidi="he-IL"/>
        </w:rPr>
        <w:t xml:space="preserve"> based on demographic relative to individual differences. However, from the review </w:t>
      </w:r>
      <w:del w:id="1868" w:author="Paraszczuk, Joanna" w:date="2017-09-21T13:08:00Z">
        <w:r w:rsidRPr="00421336" w:rsidDel="006E7D2E">
          <w:rPr>
            <w:rFonts w:asciiTheme="majorBidi" w:hAnsiTheme="majorBidi" w:cstheme="majorBidi"/>
            <w:sz w:val="24"/>
            <w:szCs w:val="24"/>
            <w:lang w:bidi="he-IL"/>
          </w:rPr>
          <w:delText xml:space="preserve">done </w:delText>
        </w:r>
      </w:del>
      <w:r w:rsidRPr="00421336">
        <w:rPr>
          <w:rFonts w:asciiTheme="majorBidi" w:hAnsiTheme="majorBidi" w:cstheme="majorBidi"/>
          <w:sz w:val="24"/>
          <w:szCs w:val="24"/>
          <w:lang w:bidi="he-IL"/>
        </w:rPr>
        <w:t>by Terbenusell et al</w:t>
      </w:r>
      <w:r w:rsidRPr="00421336">
        <w:rPr>
          <w:rStyle w:val="FootnoteReference"/>
          <w:rFonts w:asciiTheme="majorBidi" w:hAnsiTheme="majorBidi" w:cstheme="majorBidi"/>
          <w:sz w:val="24"/>
          <w:szCs w:val="24"/>
          <w:lang w:bidi="he-IL"/>
        </w:rPr>
        <w:footnoteReference w:id="57"/>
      </w:r>
      <w:del w:id="1869" w:author="Paraszczuk, Joanna" w:date="2017-09-21T13:08:00Z">
        <w:r w:rsidRPr="00421336" w:rsidDel="006E7D2E">
          <w:rPr>
            <w:rFonts w:asciiTheme="majorBidi" w:hAnsiTheme="majorBidi" w:cstheme="majorBidi"/>
            <w:sz w:val="24"/>
            <w:szCs w:val="24"/>
            <w:lang w:bidi="he-IL"/>
          </w:rPr>
          <w:delText>.</w:delText>
        </w:r>
      </w:del>
      <w:r w:rsidRPr="00421336">
        <w:rPr>
          <w:rFonts w:asciiTheme="majorBidi" w:hAnsiTheme="majorBidi" w:cstheme="majorBidi"/>
          <w:sz w:val="24"/>
          <w:szCs w:val="24"/>
          <w:lang w:bidi="he-IL"/>
        </w:rPr>
        <w:t>, it seems that for the most part, demographic factor</w:t>
      </w:r>
      <w:ins w:id="1870" w:author="Paraszczuk, Joanna" w:date="2017-09-21T13:08:00Z">
        <w:r w:rsidR="006E7D2E" w:rsidRPr="00421336">
          <w:rPr>
            <w:rFonts w:asciiTheme="majorBidi" w:hAnsiTheme="majorBidi" w:cstheme="majorBidi"/>
            <w:sz w:val="24"/>
            <w:szCs w:val="24"/>
            <w:lang w:bidi="he-IL"/>
          </w:rPr>
          <w:t>s</w:t>
        </w:r>
      </w:ins>
      <w:del w:id="1871" w:author="Paraszczuk, Joanna" w:date="2017-09-21T13:08:00Z">
        <w:r w:rsidRPr="00421336" w:rsidDel="006E7D2E">
          <w:rPr>
            <w:rFonts w:asciiTheme="majorBidi" w:hAnsiTheme="majorBidi" w:cstheme="majorBidi"/>
            <w:sz w:val="24"/>
            <w:szCs w:val="24"/>
            <w:lang w:bidi="he-IL"/>
          </w:rPr>
          <w:delText>s,</w:delText>
        </w:r>
      </w:del>
      <w:r w:rsidRPr="00421336">
        <w:rPr>
          <w:rFonts w:asciiTheme="majorBidi" w:hAnsiTheme="majorBidi" w:cstheme="majorBidi"/>
          <w:sz w:val="24"/>
          <w:szCs w:val="24"/>
          <w:lang w:bidi="he-IL"/>
        </w:rPr>
        <w:t xml:space="preserve"> </w:t>
      </w:r>
      <w:del w:id="1872" w:author="Paraszczuk, Joanna" w:date="2017-09-21T13:08:00Z">
        <w:r w:rsidRPr="00421336" w:rsidDel="006E7D2E">
          <w:rPr>
            <w:rFonts w:asciiTheme="majorBidi" w:hAnsiTheme="majorBidi" w:cstheme="majorBidi"/>
            <w:sz w:val="24"/>
            <w:szCs w:val="24"/>
            <w:lang w:bidi="he-IL"/>
          </w:rPr>
          <w:delText xml:space="preserve">don’t </w:delText>
        </w:r>
      </w:del>
      <w:ins w:id="1873" w:author="Paraszczuk, Joanna" w:date="2017-09-21T13:08:00Z">
        <w:r w:rsidR="006E7D2E" w:rsidRPr="00421336">
          <w:rPr>
            <w:rFonts w:asciiTheme="majorBidi" w:hAnsiTheme="majorBidi" w:cstheme="majorBidi"/>
            <w:sz w:val="24"/>
            <w:szCs w:val="24"/>
            <w:lang w:bidi="he-IL"/>
          </w:rPr>
          <w:t xml:space="preserve">do not </w:t>
        </w:r>
      </w:ins>
      <w:r w:rsidRPr="00421336">
        <w:rPr>
          <w:rFonts w:asciiTheme="majorBidi" w:hAnsiTheme="majorBidi" w:cstheme="majorBidi"/>
          <w:sz w:val="24"/>
          <w:szCs w:val="24"/>
          <w:lang w:bidi="he-IL"/>
        </w:rPr>
        <w:t xml:space="preserve">carry a strong enough predictive value. They </w:t>
      </w:r>
      <w:del w:id="1874" w:author="Paraszczuk, Joanna" w:date="2017-09-21T13:08:00Z">
        <w:r w:rsidRPr="00421336" w:rsidDel="006E7D2E">
          <w:rPr>
            <w:rFonts w:asciiTheme="majorBidi" w:hAnsiTheme="majorBidi" w:cstheme="majorBidi"/>
            <w:sz w:val="24"/>
            <w:szCs w:val="24"/>
            <w:lang w:bidi="he-IL"/>
          </w:rPr>
          <w:delText xml:space="preserve">find </w:delText>
        </w:r>
      </w:del>
      <w:ins w:id="1875" w:author="Paraszczuk, Joanna" w:date="2017-09-21T13:08:00Z">
        <w:r w:rsidR="006E7D2E" w:rsidRPr="00421336">
          <w:rPr>
            <w:rFonts w:asciiTheme="majorBidi" w:hAnsiTheme="majorBidi" w:cstheme="majorBidi"/>
            <w:sz w:val="24"/>
            <w:szCs w:val="24"/>
            <w:lang w:bidi="he-IL"/>
          </w:rPr>
          <w:t xml:space="preserve">found </w:t>
        </w:r>
      </w:ins>
      <w:del w:id="1876" w:author="Paraszczuk, Joanna" w:date="2017-09-21T13:08:00Z">
        <w:r w:rsidRPr="00421336" w:rsidDel="006E7D2E">
          <w:rPr>
            <w:rFonts w:asciiTheme="majorBidi" w:hAnsiTheme="majorBidi" w:cstheme="majorBidi"/>
            <w:sz w:val="24"/>
            <w:szCs w:val="24"/>
            <w:lang w:bidi="he-IL"/>
          </w:rPr>
          <w:delText xml:space="preserve">null </w:delText>
        </w:r>
      </w:del>
      <w:ins w:id="1877" w:author="Paraszczuk, Joanna" w:date="2017-09-21T13:08:00Z">
        <w:r w:rsidR="006E7D2E" w:rsidRPr="00421336">
          <w:rPr>
            <w:rFonts w:asciiTheme="majorBidi" w:hAnsiTheme="majorBidi" w:cstheme="majorBidi"/>
            <w:sz w:val="24"/>
            <w:szCs w:val="24"/>
            <w:lang w:bidi="he-IL"/>
          </w:rPr>
          <w:t xml:space="preserve">zero </w:t>
        </w:r>
      </w:ins>
      <w:r w:rsidRPr="00421336">
        <w:rPr>
          <w:rFonts w:asciiTheme="majorBidi" w:hAnsiTheme="majorBidi" w:cstheme="majorBidi"/>
          <w:sz w:val="24"/>
          <w:szCs w:val="24"/>
          <w:lang w:bidi="he-IL"/>
        </w:rPr>
        <w:t xml:space="preserve">to little relationship between factors such as gender, education level etc. Thus, organizations can avoid picking up </w:t>
      </w:r>
      <w:ins w:id="1878" w:author="Paraszczuk, Joanna" w:date="2017-09-21T13:08:00Z">
        <w:r w:rsidR="009C1F12"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bad apples,</w:t>
      </w:r>
      <w:ins w:id="1879" w:author="Paraszczuk, Joanna" w:date="2017-09-21T13:08:00Z">
        <w:r w:rsidR="009C1F12"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but demographic strategies are not likely to be useful. </w:t>
      </w:r>
      <w:del w:id="1880" w:author="Paraszczuk, Joanna" w:date="2017-09-21T13:08:00Z">
        <w:r w:rsidRPr="00421336" w:rsidDel="009C1F12">
          <w:rPr>
            <w:rFonts w:asciiTheme="majorBidi" w:hAnsiTheme="majorBidi" w:cstheme="majorBidi"/>
            <w:sz w:val="24"/>
            <w:szCs w:val="24"/>
            <w:lang w:bidi="he-IL"/>
          </w:rPr>
          <w:delText>With regard to</w:delText>
        </w:r>
      </w:del>
      <w:ins w:id="1881" w:author="Paraszczuk, Joanna" w:date="2017-09-21T13:09:00Z">
        <w:r w:rsidR="009C1F12" w:rsidRPr="00421336">
          <w:rPr>
            <w:rFonts w:asciiTheme="majorBidi" w:hAnsiTheme="majorBidi" w:cstheme="majorBidi"/>
            <w:sz w:val="24"/>
            <w:szCs w:val="24"/>
            <w:lang w:bidi="he-IL"/>
          </w:rPr>
          <w:t>They</w:t>
        </w:r>
      </w:ins>
      <w:del w:id="1882" w:author="Paraszczuk, Joanna" w:date="2017-09-21T13:09:00Z">
        <w:r w:rsidRPr="00421336" w:rsidDel="009C1F12">
          <w:rPr>
            <w:rFonts w:asciiTheme="majorBidi" w:hAnsiTheme="majorBidi" w:cstheme="majorBidi"/>
            <w:sz w:val="24"/>
            <w:szCs w:val="24"/>
            <w:lang w:bidi="he-IL"/>
          </w:rPr>
          <w:delText xml:space="preserve"> gender, they</w:delText>
        </w:r>
      </w:del>
      <w:r w:rsidRPr="00421336">
        <w:rPr>
          <w:rFonts w:asciiTheme="majorBidi" w:hAnsiTheme="majorBidi" w:cstheme="majorBidi"/>
          <w:sz w:val="24"/>
          <w:szCs w:val="24"/>
          <w:lang w:bidi="he-IL"/>
        </w:rPr>
        <w:t xml:space="preserve"> report mixed findings about the relationship between gender and unethicality. </w:t>
      </w:r>
      <w:del w:id="1883" w:author="Paraszczuk, Joanna" w:date="2017-09-21T13:09:00Z">
        <w:r w:rsidRPr="00421336" w:rsidDel="009C1F12">
          <w:rPr>
            <w:rFonts w:asciiTheme="majorBidi" w:hAnsiTheme="majorBidi" w:cstheme="majorBidi"/>
            <w:sz w:val="24"/>
            <w:szCs w:val="24"/>
            <w:lang w:bidi="he-IL"/>
          </w:rPr>
          <w:delText>With regard to</w:delText>
        </w:r>
      </w:del>
      <w:ins w:id="1884" w:author="Paraszczuk, Joanna" w:date="2017-09-21T13:09:00Z">
        <w:r w:rsidR="009C1F12" w:rsidRPr="00421336">
          <w:rPr>
            <w:rFonts w:asciiTheme="majorBidi" w:hAnsiTheme="majorBidi" w:cstheme="majorBidi"/>
            <w:sz w:val="24"/>
            <w:szCs w:val="24"/>
            <w:lang w:bidi="he-IL"/>
          </w:rPr>
          <w:t>Regarding</w:t>
        </w:r>
      </w:ins>
      <w:r w:rsidRPr="00421336">
        <w:rPr>
          <w:rFonts w:asciiTheme="majorBidi" w:hAnsiTheme="majorBidi" w:cstheme="majorBidi"/>
          <w:sz w:val="24"/>
          <w:szCs w:val="24"/>
          <w:lang w:bidi="he-IL"/>
        </w:rPr>
        <w:t xml:space="preserve"> culture, there are conflicting studies </w:t>
      </w:r>
      <w:ins w:id="1885" w:author="Paraszczuk, Joanna" w:date="2017-09-21T13:09:00Z">
        <w:r w:rsidR="009C1F12" w:rsidRPr="00421336">
          <w:rPr>
            <w:rFonts w:asciiTheme="majorBidi" w:hAnsiTheme="majorBidi" w:cstheme="majorBidi"/>
            <w:sz w:val="24"/>
            <w:szCs w:val="24"/>
            <w:lang w:bidi="he-IL"/>
          </w:rPr>
          <w:t xml:space="preserve">which do not </w:t>
        </w:r>
      </w:ins>
      <w:del w:id="1886" w:author="Paraszczuk, Joanna" w:date="2017-09-21T13:09:00Z">
        <w:r w:rsidRPr="00421336" w:rsidDel="009C1F12">
          <w:rPr>
            <w:rFonts w:asciiTheme="majorBidi" w:hAnsiTheme="majorBidi" w:cstheme="majorBidi"/>
            <w:sz w:val="24"/>
            <w:szCs w:val="24"/>
            <w:lang w:bidi="he-IL"/>
          </w:rPr>
          <w:delText xml:space="preserve">and they don’t </w:delText>
        </w:r>
      </w:del>
      <w:r w:rsidRPr="00421336">
        <w:rPr>
          <w:rFonts w:asciiTheme="majorBidi" w:hAnsiTheme="majorBidi" w:cstheme="majorBidi"/>
          <w:sz w:val="24"/>
          <w:szCs w:val="24"/>
          <w:lang w:bidi="he-IL"/>
        </w:rPr>
        <w:t xml:space="preserve">seem to represent a clear picture. Terbunssel et al. report that while some studies find </w:t>
      </w:r>
      <w:ins w:id="1887" w:author="Paraszczuk, Joanna" w:date="2017-09-21T13:09:00Z">
        <w:r w:rsidR="009C1F12" w:rsidRPr="00421336">
          <w:rPr>
            <w:rFonts w:asciiTheme="majorBidi" w:hAnsiTheme="majorBidi" w:cstheme="majorBidi"/>
            <w:sz w:val="24"/>
            <w:szCs w:val="24"/>
            <w:lang w:bidi="he-IL"/>
          </w:rPr>
          <w:t xml:space="preserve">a </w:t>
        </w:r>
      </w:ins>
      <w:r w:rsidRPr="00421336">
        <w:rPr>
          <w:rFonts w:asciiTheme="majorBidi" w:hAnsiTheme="majorBidi" w:cstheme="majorBidi"/>
          <w:sz w:val="24"/>
          <w:szCs w:val="24"/>
          <w:lang w:bidi="he-IL"/>
        </w:rPr>
        <w:t>relationship between Brazilians and Americans,</w:t>
      </w:r>
      <w:r w:rsidRPr="00421336">
        <w:rPr>
          <w:rStyle w:val="FootnoteReference"/>
          <w:rFonts w:asciiTheme="majorBidi" w:hAnsiTheme="majorBidi" w:cstheme="majorBidi"/>
          <w:sz w:val="24"/>
          <w:szCs w:val="24"/>
          <w:lang w:bidi="he-IL"/>
        </w:rPr>
        <w:footnoteReference w:id="58"/>
      </w:r>
      <w:r w:rsidRPr="00421336">
        <w:rPr>
          <w:rFonts w:asciiTheme="majorBidi" w:hAnsiTheme="majorBidi" w:cstheme="majorBidi"/>
          <w:sz w:val="24"/>
          <w:szCs w:val="24"/>
          <w:lang w:bidi="he-IL"/>
        </w:rPr>
        <w:t xml:space="preserve"> this effect was not found in later studies. Similar things </w:t>
      </w:r>
      <w:del w:id="1888" w:author="Paraszczuk, Joanna" w:date="2017-09-21T13:09:00Z">
        <w:r w:rsidRPr="00421336" w:rsidDel="009C1F12">
          <w:rPr>
            <w:rFonts w:asciiTheme="majorBidi" w:hAnsiTheme="majorBidi" w:cstheme="majorBidi"/>
            <w:sz w:val="24"/>
            <w:szCs w:val="24"/>
            <w:lang w:bidi="he-IL"/>
          </w:rPr>
          <w:delText xml:space="preserve">could </w:delText>
        </w:r>
      </w:del>
      <w:ins w:id="1889" w:author="Paraszczuk, Joanna" w:date="2017-09-21T13:09:00Z">
        <w:r w:rsidR="009C1F12" w:rsidRPr="00421336">
          <w:rPr>
            <w:rFonts w:asciiTheme="majorBidi" w:hAnsiTheme="majorBidi" w:cstheme="majorBidi"/>
            <w:sz w:val="24"/>
            <w:szCs w:val="24"/>
            <w:lang w:bidi="he-IL"/>
          </w:rPr>
          <w:t xml:space="preserve">can </w:t>
        </w:r>
      </w:ins>
      <w:r w:rsidRPr="00421336">
        <w:rPr>
          <w:rFonts w:asciiTheme="majorBidi" w:hAnsiTheme="majorBidi" w:cstheme="majorBidi"/>
          <w:sz w:val="24"/>
          <w:szCs w:val="24"/>
          <w:lang w:bidi="he-IL"/>
        </w:rPr>
        <w:t xml:space="preserve">be said about </w:t>
      </w:r>
      <w:del w:id="1890" w:author="Joanna Paraszczuk" w:date="2017-09-22T11:39:00Z">
        <w:r w:rsidRPr="00421336" w:rsidDel="00CC26D6">
          <w:rPr>
            <w:rFonts w:asciiTheme="majorBidi" w:hAnsiTheme="majorBidi" w:cstheme="majorBidi"/>
            <w:sz w:val="24"/>
            <w:szCs w:val="24"/>
            <w:lang w:bidi="he-IL"/>
          </w:rPr>
          <w:delText xml:space="preserve">some </w:delText>
        </w:r>
      </w:del>
      <w:r w:rsidRPr="00421336">
        <w:rPr>
          <w:rFonts w:asciiTheme="majorBidi" w:hAnsiTheme="majorBidi" w:cstheme="majorBidi"/>
          <w:sz w:val="24"/>
          <w:szCs w:val="24"/>
          <w:lang w:bidi="he-IL"/>
        </w:rPr>
        <w:t xml:space="preserve">other factors such as age and education, where some studies are more consistent than others. </w:t>
      </w:r>
    </w:p>
    <w:p w14:paraId="2C9607A5" w14:textId="76D97BFF" w:rsidR="00981473" w:rsidRPr="00421336" w:rsidDel="009C1F12" w:rsidRDefault="00981473">
      <w:pPr>
        <w:pStyle w:val="FP7Normal"/>
        <w:spacing w:before="100" w:beforeAutospacing="1" w:after="120" w:line="360" w:lineRule="auto"/>
        <w:ind w:right="333"/>
        <w:contextualSpacing/>
        <w:jc w:val="left"/>
        <w:rPr>
          <w:del w:id="1891" w:author="Paraszczuk, Joanna" w:date="2017-09-21T13:10:00Z"/>
          <w:rFonts w:asciiTheme="majorBidi" w:hAnsiTheme="majorBidi" w:cstheme="majorBidi"/>
          <w:sz w:val="24"/>
          <w:szCs w:val="24"/>
          <w:rtl/>
        </w:rPr>
        <w:pPrChange w:id="1892" w:author="Joanna Paraszczuk" w:date="2017-09-22T11:18:00Z">
          <w:pPr>
            <w:pStyle w:val="FP7Normal"/>
            <w:spacing w:line="360" w:lineRule="auto"/>
            <w:ind w:right="333"/>
            <w:contextualSpacing/>
          </w:pPr>
        </w:pPrChange>
      </w:pPr>
      <w:r w:rsidRPr="00421336">
        <w:rPr>
          <w:rFonts w:asciiTheme="majorBidi" w:hAnsiTheme="majorBidi" w:cstheme="majorBidi"/>
          <w:sz w:val="24"/>
          <w:szCs w:val="24"/>
        </w:rPr>
        <w:t>One of the most impressive cross-societal studies was conducted by Gechter and Schulz</w:t>
      </w:r>
      <w:r w:rsidRPr="00421336">
        <w:rPr>
          <w:rStyle w:val="FootnoteReference"/>
          <w:rFonts w:asciiTheme="majorBidi" w:hAnsiTheme="majorBidi" w:cstheme="majorBidi"/>
          <w:sz w:val="24"/>
          <w:szCs w:val="24"/>
        </w:rPr>
        <w:footnoteReference w:id="59"/>
      </w:r>
      <w:r w:rsidRPr="00421336">
        <w:rPr>
          <w:rFonts w:asciiTheme="majorBidi" w:hAnsiTheme="majorBidi" w:cstheme="majorBidi"/>
          <w:sz w:val="24"/>
          <w:szCs w:val="24"/>
        </w:rPr>
        <w:t xml:space="preserve"> where, using samples from different type periods, they </w:t>
      </w:r>
      <w:del w:id="1893" w:author="Paraszczuk, Joanna" w:date="2017-09-21T13:09:00Z">
        <w:r w:rsidRPr="00421336" w:rsidDel="009C1F12">
          <w:rPr>
            <w:rFonts w:asciiTheme="majorBidi" w:hAnsiTheme="majorBidi" w:cstheme="majorBidi"/>
            <w:sz w:val="24"/>
            <w:szCs w:val="24"/>
          </w:rPr>
          <w:delText>are able to</w:delText>
        </w:r>
      </w:del>
      <w:ins w:id="1894" w:author="Paraszczuk, Joanna" w:date="2017-09-21T13:09:00Z">
        <w:r w:rsidR="009C1F12" w:rsidRPr="00421336">
          <w:rPr>
            <w:rFonts w:asciiTheme="majorBidi" w:hAnsiTheme="majorBidi" w:cstheme="majorBidi"/>
            <w:sz w:val="24"/>
            <w:szCs w:val="24"/>
          </w:rPr>
          <w:t>can</w:t>
        </w:r>
      </w:ins>
      <w:r w:rsidRPr="00421336">
        <w:rPr>
          <w:rFonts w:asciiTheme="majorBidi" w:hAnsiTheme="majorBidi" w:cstheme="majorBidi"/>
          <w:sz w:val="24"/>
          <w:szCs w:val="24"/>
        </w:rPr>
        <w:t xml:space="preserve"> speak about causality between institutions and people’s honesty behavior. Overall, their argument is that </w:t>
      </w:r>
      <w:ins w:id="1895" w:author="Joanna Paraszczuk" w:date="2017-09-22T11:18:00Z">
        <w:r w:rsidR="00BD361F">
          <w:rPr>
            <w:rFonts w:asciiTheme="majorBidi" w:hAnsiTheme="majorBidi" w:cstheme="majorBidi"/>
            <w:sz w:val="24"/>
            <w:szCs w:val="24"/>
          </w:rPr>
          <w:t xml:space="preserve">there are a greater number of "honest" </w:t>
        </w:r>
      </w:ins>
      <w:del w:id="1896" w:author="Joanna Paraszczuk" w:date="2017-09-22T11:17:00Z">
        <w:r w:rsidRPr="00421336" w:rsidDel="00BD361F">
          <w:rPr>
            <w:rFonts w:asciiTheme="majorBidi" w:hAnsiTheme="majorBidi" w:cstheme="majorBidi"/>
            <w:sz w:val="24"/>
            <w:szCs w:val="24"/>
          </w:rPr>
          <w:delText xml:space="preserve">there are </w:delText>
        </w:r>
      </w:del>
      <w:del w:id="1897" w:author="Joanna Paraszczuk" w:date="2017-09-22T11:18:00Z">
        <w:r w:rsidRPr="00421336" w:rsidDel="00BD361F">
          <w:rPr>
            <w:rFonts w:asciiTheme="majorBidi" w:hAnsiTheme="majorBidi" w:cstheme="majorBidi"/>
            <w:sz w:val="24"/>
            <w:szCs w:val="24"/>
          </w:rPr>
          <w:delText xml:space="preserve">more </w:delText>
        </w:r>
      </w:del>
      <w:r w:rsidRPr="00421336">
        <w:rPr>
          <w:rFonts w:asciiTheme="majorBidi" w:hAnsiTheme="majorBidi" w:cstheme="majorBidi"/>
          <w:sz w:val="24"/>
          <w:szCs w:val="24"/>
        </w:rPr>
        <w:t xml:space="preserve">people </w:t>
      </w:r>
      <w:del w:id="1898" w:author="Joanna Paraszczuk" w:date="2017-09-22T11:17:00Z">
        <w:r w:rsidRPr="00421336" w:rsidDel="00BD361F">
          <w:rPr>
            <w:rFonts w:asciiTheme="majorBidi" w:hAnsiTheme="majorBidi" w:cstheme="majorBidi"/>
            <w:sz w:val="24"/>
            <w:szCs w:val="24"/>
          </w:rPr>
          <w:delText xml:space="preserve">that </w:delText>
        </w:r>
      </w:del>
      <w:del w:id="1899" w:author="Joanna Paraszczuk" w:date="2017-09-22T11:18:00Z">
        <w:r w:rsidRPr="00421336" w:rsidDel="00BD361F">
          <w:rPr>
            <w:rFonts w:asciiTheme="majorBidi" w:hAnsiTheme="majorBidi" w:cstheme="majorBidi"/>
            <w:sz w:val="24"/>
            <w:szCs w:val="24"/>
          </w:rPr>
          <w:delText xml:space="preserve">are honest </w:delText>
        </w:r>
      </w:del>
      <w:r w:rsidRPr="00421336">
        <w:rPr>
          <w:rFonts w:asciiTheme="majorBidi" w:hAnsiTheme="majorBidi" w:cstheme="majorBidi"/>
          <w:sz w:val="24"/>
          <w:szCs w:val="24"/>
        </w:rPr>
        <w:t xml:space="preserve">in countries with stronger rule of law institutions, where people from less corrupt countries have lower claims </w:t>
      </w:r>
      <w:del w:id="1900" w:author="Paraszczuk, Joanna" w:date="2017-09-21T13:09:00Z">
        <w:r w:rsidRPr="00421336" w:rsidDel="009C1F12">
          <w:rPr>
            <w:rFonts w:asciiTheme="majorBidi" w:hAnsiTheme="majorBidi" w:cstheme="majorBidi"/>
            <w:sz w:val="24"/>
            <w:szCs w:val="24"/>
          </w:rPr>
          <w:delText>with regard to</w:delText>
        </w:r>
      </w:del>
      <w:ins w:id="1901" w:author="Paraszczuk, Joanna" w:date="2017-09-21T13:09:00Z">
        <w:r w:rsidR="009C1F12" w:rsidRPr="00421336">
          <w:rPr>
            <w:rFonts w:asciiTheme="majorBidi" w:hAnsiTheme="majorBidi" w:cstheme="majorBidi"/>
            <w:sz w:val="24"/>
            <w:szCs w:val="24"/>
          </w:rPr>
          <w:t>regarding</w:t>
        </w:r>
      </w:ins>
      <w:r w:rsidRPr="00421336">
        <w:rPr>
          <w:rFonts w:asciiTheme="majorBidi" w:hAnsiTheme="majorBidi" w:cstheme="majorBidi"/>
          <w:sz w:val="24"/>
          <w:szCs w:val="24"/>
        </w:rPr>
        <w:t xml:space="preserve"> </w:t>
      </w:r>
      <w:commentRangeStart w:id="1902"/>
      <w:r w:rsidRPr="00421336">
        <w:rPr>
          <w:rFonts w:asciiTheme="majorBidi" w:hAnsiTheme="majorBidi" w:cstheme="majorBidi"/>
          <w:sz w:val="24"/>
          <w:szCs w:val="24"/>
        </w:rPr>
        <w:t>their dice</w:t>
      </w:r>
      <w:ins w:id="1903" w:author="Joanna Paraszczuk" w:date="2017-09-22T11:18:00Z">
        <w:r w:rsidR="00BD361F">
          <w:rPr>
            <w:rFonts w:asciiTheme="majorBidi" w:hAnsiTheme="majorBidi" w:cstheme="majorBidi"/>
            <w:sz w:val="24"/>
            <w:szCs w:val="24"/>
          </w:rPr>
          <w:t>-</w:t>
        </w:r>
      </w:ins>
      <w:del w:id="1904" w:author="Joanna Paraszczuk" w:date="2017-09-22T11:18:00Z">
        <w:r w:rsidRPr="00421336" w:rsidDel="00BD361F">
          <w:rPr>
            <w:rFonts w:asciiTheme="majorBidi" w:hAnsiTheme="majorBidi" w:cstheme="majorBidi"/>
            <w:sz w:val="24"/>
            <w:szCs w:val="24"/>
          </w:rPr>
          <w:delText xml:space="preserve"> </w:delText>
        </w:r>
      </w:del>
      <w:r w:rsidRPr="00421336">
        <w:rPr>
          <w:rFonts w:asciiTheme="majorBidi" w:hAnsiTheme="majorBidi" w:cstheme="majorBidi"/>
          <w:sz w:val="24"/>
          <w:szCs w:val="24"/>
        </w:rPr>
        <w:t>rolling</w:t>
      </w:r>
      <w:commentRangeEnd w:id="1902"/>
      <w:r w:rsidR="009C1F12" w:rsidRPr="00421336">
        <w:rPr>
          <w:rStyle w:val="CommentReference"/>
          <w:rFonts w:asciiTheme="majorBidi" w:hAnsiTheme="majorBidi" w:cstheme="majorBidi"/>
          <w:rPrChange w:id="1905" w:author="Paraszczuk, Joanna" w:date="2017-09-21T13:27:00Z">
            <w:rPr>
              <w:rStyle w:val="CommentReference"/>
              <w:rFonts w:ascii="Calibri" w:hAnsi="Calibri"/>
            </w:rPr>
          </w:rPrChange>
        </w:rPr>
        <w:commentReference w:id="1902"/>
      </w:r>
      <w:r w:rsidRPr="00421336">
        <w:rPr>
          <w:rFonts w:asciiTheme="majorBidi" w:hAnsiTheme="majorBidi" w:cstheme="majorBidi"/>
          <w:sz w:val="24"/>
          <w:szCs w:val="24"/>
        </w:rPr>
        <w:t xml:space="preserve">. </w:t>
      </w:r>
    </w:p>
    <w:p w14:paraId="12B01245" w14:textId="077FF4F4" w:rsidR="00981473" w:rsidRPr="00421336" w:rsidRDefault="00981473">
      <w:pPr>
        <w:pStyle w:val="FP7Normal"/>
        <w:spacing w:before="100" w:beforeAutospacing="1" w:after="120" w:line="360" w:lineRule="auto"/>
        <w:ind w:right="333"/>
        <w:contextualSpacing/>
        <w:jc w:val="left"/>
        <w:rPr>
          <w:rFonts w:asciiTheme="majorBidi" w:hAnsiTheme="majorBidi" w:cstheme="majorBidi"/>
          <w:sz w:val="24"/>
          <w:szCs w:val="24"/>
        </w:rPr>
        <w:pPrChange w:id="1906" w:author="Joanna Paraszczuk" w:date="2017-09-22T11:19:00Z">
          <w:pPr>
            <w:pStyle w:val="FP7Normal"/>
            <w:spacing w:line="360" w:lineRule="auto"/>
            <w:ind w:right="333" w:firstLine="0"/>
            <w:contextualSpacing/>
          </w:pPr>
        </w:pPrChange>
      </w:pPr>
      <w:r w:rsidRPr="00421336">
        <w:rPr>
          <w:rFonts w:asciiTheme="majorBidi" w:hAnsiTheme="majorBidi" w:cstheme="majorBidi"/>
          <w:sz w:val="24"/>
          <w:szCs w:val="24"/>
        </w:rPr>
        <w:t xml:space="preserve">Weak institutions have therefore not only </w:t>
      </w:r>
      <w:ins w:id="1907" w:author="Paraszczuk, Joanna" w:date="2017-09-21T13:10:00Z">
        <w:r w:rsidR="009C1F12" w:rsidRPr="00421336">
          <w:rPr>
            <w:rFonts w:asciiTheme="majorBidi" w:hAnsiTheme="majorBidi" w:cstheme="majorBidi"/>
            <w:sz w:val="24"/>
            <w:szCs w:val="24"/>
          </w:rPr>
          <w:t xml:space="preserve">a </w:t>
        </w:r>
      </w:ins>
      <w:r w:rsidRPr="00421336">
        <w:rPr>
          <w:rFonts w:asciiTheme="majorBidi" w:hAnsiTheme="majorBidi" w:cstheme="majorBidi"/>
          <w:sz w:val="24"/>
          <w:szCs w:val="24"/>
        </w:rPr>
        <w:t xml:space="preserve">direct effect </w:t>
      </w:r>
      <w:ins w:id="1908" w:author="Paraszczuk, Joanna" w:date="2017-09-21T13:10:00Z">
        <w:r w:rsidR="009C1F12" w:rsidRPr="00421336">
          <w:rPr>
            <w:rFonts w:asciiTheme="majorBidi" w:hAnsiTheme="majorBidi" w:cstheme="majorBidi"/>
            <w:sz w:val="24"/>
            <w:szCs w:val="24"/>
          </w:rPr>
          <w:t xml:space="preserve">on </w:t>
        </w:r>
      </w:ins>
      <w:r w:rsidRPr="00421336">
        <w:rPr>
          <w:rFonts w:asciiTheme="majorBidi" w:hAnsiTheme="majorBidi" w:cstheme="majorBidi"/>
          <w:sz w:val="24"/>
          <w:szCs w:val="24"/>
        </w:rPr>
        <w:t>corruption</w:t>
      </w:r>
      <w:del w:id="1909" w:author="Paraszczuk, Joanna" w:date="2017-09-21T13:10:00Z">
        <w:r w:rsidRPr="00421336" w:rsidDel="009C1F12">
          <w:rPr>
            <w:rFonts w:asciiTheme="majorBidi" w:hAnsiTheme="majorBidi" w:cstheme="majorBidi"/>
            <w:sz w:val="24"/>
            <w:szCs w:val="24"/>
          </w:rPr>
          <w:delText>s</w:delText>
        </w:r>
      </w:del>
      <w:r w:rsidRPr="00421336">
        <w:rPr>
          <w:rFonts w:asciiTheme="majorBidi" w:hAnsiTheme="majorBidi" w:cstheme="majorBidi"/>
          <w:sz w:val="24"/>
          <w:szCs w:val="24"/>
        </w:rPr>
        <w:t xml:space="preserve"> and productivity, </w:t>
      </w:r>
      <w:del w:id="1910" w:author="Paraszczuk, Joanna" w:date="2017-09-21T13:10:00Z">
        <w:r w:rsidRPr="00421336" w:rsidDel="009C1F12">
          <w:rPr>
            <w:rFonts w:asciiTheme="majorBidi" w:hAnsiTheme="majorBidi" w:cstheme="majorBidi"/>
            <w:sz w:val="24"/>
            <w:szCs w:val="24"/>
          </w:rPr>
          <w:delText xml:space="preserve">it </w:delText>
        </w:r>
      </w:del>
      <w:ins w:id="1911" w:author="Paraszczuk, Joanna" w:date="2017-09-21T13:10:00Z">
        <w:r w:rsidR="009C1F12" w:rsidRPr="00421336">
          <w:rPr>
            <w:rFonts w:asciiTheme="majorBidi" w:hAnsiTheme="majorBidi" w:cstheme="majorBidi"/>
            <w:sz w:val="24"/>
            <w:szCs w:val="24"/>
          </w:rPr>
          <w:t xml:space="preserve">but </w:t>
        </w:r>
      </w:ins>
      <w:r w:rsidRPr="00421336">
        <w:rPr>
          <w:rFonts w:asciiTheme="majorBidi" w:hAnsiTheme="majorBidi" w:cstheme="majorBidi"/>
          <w:sz w:val="24"/>
          <w:szCs w:val="24"/>
        </w:rPr>
        <w:t xml:space="preserve">might also create direct dishonesty. Countries with strong institutions are more likely to have lower values of justified unethicality. </w:t>
      </w:r>
      <w:ins w:id="1912" w:author="Joanna Paraszczuk" w:date="2017-09-22T11:18:00Z">
        <w:r w:rsidR="00BD361F" w:rsidRPr="00421336">
          <w:rPr>
            <w:rFonts w:asciiTheme="majorBidi" w:hAnsiTheme="majorBidi" w:cstheme="majorBidi"/>
            <w:sz w:val="24"/>
            <w:szCs w:val="24"/>
          </w:rPr>
          <w:t>Gechter and Schulz</w:t>
        </w:r>
        <w:r w:rsidR="00BD361F" w:rsidRPr="00421336" w:rsidDel="00BD361F">
          <w:rPr>
            <w:rFonts w:asciiTheme="majorBidi" w:hAnsiTheme="majorBidi" w:cstheme="majorBidi"/>
            <w:sz w:val="24"/>
            <w:szCs w:val="24"/>
          </w:rPr>
          <w:t xml:space="preserve"> </w:t>
        </w:r>
      </w:ins>
      <w:del w:id="1913" w:author="Joanna Paraszczuk" w:date="2017-09-22T11:18:00Z">
        <w:r w:rsidRPr="00421336" w:rsidDel="00BD361F">
          <w:rPr>
            <w:rFonts w:asciiTheme="majorBidi" w:hAnsiTheme="majorBidi" w:cstheme="majorBidi"/>
            <w:sz w:val="24"/>
            <w:szCs w:val="24"/>
          </w:rPr>
          <w:delText xml:space="preserve">They </w:delText>
        </w:r>
      </w:del>
      <w:r w:rsidRPr="00421336">
        <w:rPr>
          <w:rFonts w:asciiTheme="majorBidi" w:hAnsiTheme="majorBidi" w:cstheme="majorBidi"/>
          <w:sz w:val="24"/>
          <w:szCs w:val="24"/>
        </w:rPr>
        <w:t xml:space="preserve">also </w:t>
      </w:r>
      <w:del w:id="1914" w:author="Joanna Paraszczuk" w:date="2017-09-22T11:19:00Z">
        <w:r w:rsidRPr="00421336" w:rsidDel="00BD361F">
          <w:rPr>
            <w:rFonts w:asciiTheme="majorBidi" w:hAnsiTheme="majorBidi" w:cstheme="majorBidi"/>
            <w:sz w:val="24"/>
            <w:szCs w:val="24"/>
          </w:rPr>
          <w:delText xml:space="preserve">find </w:delText>
        </w:r>
      </w:del>
      <w:ins w:id="1915" w:author="Joanna Paraszczuk" w:date="2017-09-22T11:19:00Z">
        <w:r w:rsidR="00BD361F">
          <w:rPr>
            <w:rFonts w:asciiTheme="majorBidi" w:hAnsiTheme="majorBidi" w:cstheme="majorBidi"/>
            <w:sz w:val="24"/>
            <w:szCs w:val="24"/>
          </w:rPr>
          <w:t>found</w:t>
        </w:r>
        <w:r w:rsidR="00BD361F" w:rsidRPr="00421336">
          <w:rPr>
            <w:rFonts w:asciiTheme="majorBidi" w:hAnsiTheme="majorBidi" w:cstheme="majorBidi"/>
            <w:sz w:val="24"/>
            <w:szCs w:val="24"/>
          </w:rPr>
          <w:t xml:space="preserve"> </w:t>
        </w:r>
      </w:ins>
      <w:r w:rsidRPr="00421336">
        <w:rPr>
          <w:rFonts w:asciiTheme="majorBidi" w:hAnsiTheme="majorBidi" w:cstheme="majorBidi"/>
          <w:sz w:val="24"/>
          <w:szCs w:val="24"/>
        </w:rPr>
        <w:t xml:space="preserve">variation between countries in mean claims. </w:t>
      </w:r>
      <w:commentRangeStart w:id="1916"/>
      <w:r w:rsidRPr="00421336">
        <w:rPr>
          <w:rFonts w:asciiTheme="majorBidi" w:hAnsiTheme="majorBidi" w:cstheme="majorBidi"/>
          <w:sz w:val="24"/>
          <w:szCs w:val="24"/>
        </w:rPr>
        <w:t>Frequency of high claims 3’4’5 is supposed to be 50% if everyone is honest and 75% under justified unethicality (because only in half of the cases they were offered the option to throw the dice twice).</w:t>
      </w:r>
      <w:commentRangeEnd w:id="1916"/>
      <w:r w:rsidR="009C1F12" w:rsidRPr="00421336">
        <w:rPr>
          <w:rStyle w:val="CommentReference"/>
          <w:rFonts w:asciiTheme="majorBidi" w:eastAsiaTheme="minorHAnsi" w:hAnsiTheme="majorBidi" w:cstheme="majorBidi"/>
          <w:rPrChange w:id="1917" w:author="Paraszczuk, Joanna" w:date="2017-09-21T13:27:00Z">
            <w:rPr>
              <w:rStyle w:val="CommentReference"/>
              <w:rFonts w:ascii="Calibri" w:eastAsiaTheme="minorHAnsi" w:hAnsi="Calibri"/>
            </w:rPr>
          </w:rPrChange>
        </w:rPr>
        <w:commentReference w:id="1916"/>
      </w:r>
    </w:p>
    <w:p w14:paraId="07B9A5EE" w14:textId="3A4438D1" w:rsidR="00981473" w:rsidRDefault="00981473">
      <w:pPr>
        <w:pStyle w:val="FP7Normal"/>
        <w:spacing w:before="100" w:beforeAutospacing="1" w:after="120" w:line="360" w:lineRule="auto"/>
        <w:ind w:right="333"/>
        <w:contextualSpacing/>
        <w:jc w:val="left"/>
        <w:rPr>
          <w:ins w:id="1918" w:author="Joanna Paraszczuk" w:date="2017-09-22T11:19:00Z"/>
          <w:rFonts w:asciiTheme="majorBidi" w:hAnsiTheme="majorBidi" w:cstheme="majorBidi"/>
          <w:sz w:val="24"/>
          <w:szCs w:val="24"/>
        </w:rPr>
        <w:pPrChange w:id="1919" w:author="Joanna Paraszczuk" w:date="2017-09-22T10:37:00Z">
          <w:pPr>
            <w:pStyle w:val="FP7Normal"/>
            <w:spacing w:line="360" w:lineRule="auto"/>
            <w:ind w:right="333" w:firstLine="0"/>
            <w:contextualSpacing/>
          </w:pPr>
        </w:pPrChange>
      </w:pPr>
      <w:r w:rsidRPr="00421336">
        <w:rPr>
          <w:rFonts w:asciiTheme="majorBidi" w:hAnsiTheme="majorBidi" w:cstheme="majorBidi"/>
          <w:sz w:val="24"/>
          <w:szCs w:val="24"/>
        </w:rPr>
        <w:lastRenderedPageBreak/>
        <w:t>In reality, the range across countries was from 61% to 84.3%</w:t>
      </w:r>
      <w:ins w:id="1920" w:author="Paraszczuk, Joanna" w:date="2017-09-21T13:11:00Z">
        <w:r w:rsidR="009C1F12" w:rsidRPr="00421336">
          <w:rPr>
            <w:rFonts w:asciiTheme="majorBidi" w:hAnsiTheme="majorBidi" w:cstheme="majorBidi"/>
            <w:sz w:val="24"/>
            <w:szCs w:val="24"/>
          </w:rPr>
          <w:t>,</w:t>
        </w:r>
      </w:ins>
      <w:r w:rsidRPr="00421336">
        <w:rPr>
          <w:rFonts w:asciiTheme="majorBidi" w:hAnsiTheme="majorBidi" w:cstheme="majorBidi"/>
          <w:sz w:val="24"/>
          <w:szCs w:val="24"/>
        </w:rPr>
        <w:t xml:space="preserve"> </w:t>
      </w:r>
      <w:del w:id="1921" w:author="Paraszczuk, Joanna" w:date="2017-09-21T13:11:00Z">
        <w:r w:rsidRPr="00421336" w:rsidDel="009C1F12">
          <w:rPr>
            <w:rFonts w:asciiTheme="majorBidi" w:hAnsiTheme="majorBidi" w:cstheme="majorBidi"/>
            <w:sz w:val="24"/>
            <w:szCs w:val="24"/>
          </w:rPr>
          <w:delText xml:space="preserve">thus </w:delText>
        </w:r>
      </w:del>
      <w:ins w:id="1922" w:author="Paraszczuk, Joanna" w:date="2017-09-21T13:11:00Z">
        <w:r w:rsidR="009C1F12" w:rsidRPr="00421336">
          <w:rPr>
            <w:rFonts w:asciiTheme="majorBidi" w:hAnsiTheme="majorBidi" w:cstheme="majorBidi"/>
            <w:sz w:val="24"/>
            <w:szCs w:val="24"/>
          </w:rPr>
          <w:t xml:space="preserve">indicating that </w:t>
        </w:r>
      </w:ins>
      <w:r w:rsidRPr="00421336">
        <w:rPr>
          <w:rFonts w:asciiTheme="majorBidi" w:hAnsiTheme="majorBidi" w:cstheme="majorBidi"/>
          <w:sz w:val="24"/>
          <w:szCs w:val="24"/>
        </w:rPr>
        <w:t xml:space="preserve">no country </w:t>
      </w:r>
      <w:del w:id="1923" w:author="Paraszczuk, Joanna" w:date="2017-09-21T13:11:00Z">
        <w:r w:rsidRPr="00421336" w:rsidDel="009C1F12">
          <w:rPr>
            <w:rFonts w:asciiTheme="majorBidi" w:hAnsiTheme="majorBidi" w:cstheme="majorBidi"/>
            <w:sz w:val="24"/>
            <w:szCs w:val="24"/>
          </w:rPr>
          <w:delText xml:space="preserve">has </w:delText>
        </w:r>
      </w:del>
      <w:ins w:id="1924" w:author="Paraszczuk, Joanna" w:date="2017-09-21T13:11:00Z">
        <w:r w:rsidR="009C1F12" w:rsidRPr="00421336">
          <w:rPr>
            <w:rFonts w:asciiTheme="majorBidi" w:hAnsiTheme="majorBidi" w:cstheme="majorBidi"/>
            <w:sz w:val="24"/>
            <w:szCs w:val="24"/>
          </w:rPr>
          <w:t xml:space="preserve">contains </w:t>
        </w:r>
      </w:ins>
      <w:r w:rsidRPr="00421336">
        <w:rPr>
          <w:rFonts w:asciiTheme="majorBidi" w:hAnsiTheme="majorBidi" w:cstheme="majorBidi"/>
          <w:sz w:val="24"/>
          <w:szCs w:val="24"/>
        </w:rPr>
        <w:t xml:space="preserve">only honest people but </w:t>
      </w:r>
      <w:ins w:id="1925" w:author="Paraszczuk, Joanna" w:date="2017-09-21T13:11:00Z">
        <w:r w:rsidR="009C1F12" w:rsidRPr="00421336">
          <w:rPr>
            <w:rFonts w:asciiTheme="majorBidi" w:hAnsiTheme="majorBidi" w:cstheme="majorBidi"/>
            <w:sz w:val="24"/>
            <w:szCs w:val="24"/>
          </w:rPr>
          <w:t xml:space="preserve">that </w:t>
        </w:r>
      </w:ins>
      <w:r w:rsidRPr="00421336">
        <w:rPr>
          <w:rFonts w:asciiTheme="majorBidi" w:hAnsiTheme="majorBidi" w:cstheme="majorBidi"/>
          <w:sz w:val="24"/>
          <w:szCs w:val="24"/>
        </w:rPr>
        <w:t>some countries</w:t>
      </w:r>
      <w:ins w:id="1926" w:author="Paraszczuk, Joanna" w:date="2017-09-21T13:11:00Z">
        <w:r w:rsidR="009C1F12" w:rsidRPr="00421336">
          <w:rPr>
            <w:rFonts w:asciiTheme="majorBidi" w:hAnsiTheme="majorBidi" w:cstheme="majorBidi"/>
            <w:sz w:val="24"/>
            <w:szCs w:val="24"/>
          </w:rPr>
          <w:t xml:space="preserve"> do</w:t>
        </w:r>
      </w:ins>
      <w:r w:rsidRPr="00421336">
        <w:rPr>
          <w:rFonts w:asciiTheme="majorBidi" w:hAnsiTheme="majorBidi" w:cstheme="majorBidi"/>
          <w:sz w:val="24"/>
          <w:szCs w:val="24"/>
        </w:rPr>
        <w:t xml:space="preserve"> have only justified dishonest people</w:t>
      </w:r>
      <w:ins w:id="1927" w:author="Paraszczuk, Joanna" w:date="2017-09-21T13:11:00Z">
        <w:r w:rsidR="009C1F12" w:rsidRPr="00421336">
          <w:rPr>
            <w:rFonts w:asciiTheme="majorBidi" w:hAnsiTheme="majorBidi" w:cstheme="majorBidi"/>
            <w:sz w:val="24"/>
            <w:szCs w:val="24"/>
          </w:rPr>
          <w:t xml:space="preserve"> at a rate of</w:t>
        </w:r>
      </w:ins>
      <w:del w:id="1928" w:author="Paraszczuk, Joanna" w:date="2017-09-21T13:11:00Z">
        <w:r w:rsidRPr="00421336" w:rsidDel="009C1F12">
          <w:rPr>
            <w:rFonts w:asciiTheme="majorBidi" w:hAnsiTheme="majorBidi" w:cstheme="majorBidi"/>
            <w:sz w:val="24"/>
            <w:szCs w:val="24"/>
          </w:rPr>
          <w:delText>.</w:delText>
        </w:r>
      </w:del>
      <w:r w:rsidRPr="00421336">
        <w:rPr>
          <w:rFonts w:asciiTheme="majorBidi" w:hAnsiTheme="majorBidi" w:cstheme="majorBidi"/>
          <w:sz w:val="24"/>
          <w:szCs w:val="24"/>
        </w:rPr>
        <w:t xml:space="preserve"> 71.8% on average. </w:t>
      </w:r>
    </w:p>
    <w:p w14:paraId="52E4ED6F" w14:textId="77777777" w:rsidR="00BD361F" w:rsidRPr="00421336" w:rsidRDefault="00BD361F">
      <w:pPr>
        <w:pStyle w:val="FP7Normal"/>
        <w:spacing w:before="100" w:beforeAutospacing="1" w:after="120" w:line="360" w:lineRule="auto"/>
        <w:ind w:right="333"/>
        <w:contextualSpacing/>
        <w:jc w:val="left"/>
        <w:rPr>
          <w:rFonts w:asciiTheme="majorBidi" w:hAnsiTheme="majorBidi" w:cstheme="majorBidi"/>
          <w:sz w:val="24"/>
          <w:szCs w:val="24"/>
          <w:rtl/>
        </w:rPr>
        <w:pPrChange w:id="1929" w:author="Joanna Paraszczuk" w:date="2017-09-22T10:37:00Z">
          <w:pPr>
            <w:pStyle w:val="FP7Normal"/>
            <w:spacing w:line="360" w:lineRule="auto"/>
            <w:ind w:right="333" w:firstLine="0"/>
            <w:contextualSpacing/>
          </w:pPr>
        </w:pPrChange>
      </w:pPr>
    </w:p>
    <w:p w14:paraId="781F4C29" w14:textId="77777777" w:rsidR="00981473" w:rsidRPr="00421336" w:rsidDel="00BD361F" w:rsidRDefault="00981473">
      <w:pPr>
        <w:pStyle w:val="FP7Normal"/>
        <w:spacing w:before="100" w:beforeAutospacing="1" w:after="120" w:line="360" w:lineRule="auto"/>
        <w:ind w:right="333"/>
        <w:contextualSpacing/>
        <w:jc w:val="left"/>
        <w:rPr>
          <w:del w:id="1930" w:author="Joanna Paraszczuk" w:date="2017-09-22T11:19:00Z"/>
          <w:rFonts w:asciiTheme="majorBidi" w:hAnsiTheme="majorBidi" w:cstheme="majorBidi"/>
          <w:sz w:val="24"/>
          <w:szCs w:val="24"/>
        </w:rPr>
        <w:pPrChange w:id="1931" w:author="Joanna Paraszczuk" w:date="2017-09-22T10:37:00Z">
          <w:pPr>
            <w:pStyle w:val="FP7Normal"/>
            <w:spacing w:line="360" w:lineRule="auto"/>
            <w:ind w:right="333" w:firstLine="0"/>
            <w:contextualSpacing/>
          </w:pPr>
        </w:pPrChange>
      </w:pPr>
      <w:commentRangeStart w:id="1932"/>
      <w:r w:rsidRPr="00421336">
        <w:rPr>
          <w:rFonts w:asciiTheme="majorBidi" w:hAnsiTheme="majorBidi" w:cstheme="majorBidi"/>
          <w:sz w:val="24"/>
          <w:szCs w:val="24"/>
        </w:rPr>
        <w:t>Income maximizers are those who reported rolling a 5 – the random proportion of rolling 5, which is 16.7%, here to the range was between 0.3 to 38.3% of income maximizers (in our terminology calculated individuals) the mean is 16.2%</w:t>
      </w:r>
      <w:commentRangeEnd w:id="1932"/>
      <w:r w:rsidR="009C1F12" w:rsidRPr="00421336">
        <w:rPr>
          <w:rStyle w:val="CommentReference"/>
          <w:rFonts w:asciiTheme="majorBidi" w:hAnsiTheme="majorBidi" w:cstheme="majorBidi"/>
          <w:rPrChange w:id="1933" w:author="Paraszczuk, Joanna" w:date="2017-09-21T13:27:00Z">
            <w:rPr>
              <w:rStyle w:val="CommentReference"/>
              <w:rFonts w:ascii="Calibri" w:hAnsi="Calibri"/>
            </w:rPr>
          </w:rPrChange>
        </w:rPr>
        <w:commentReference w:id="1932"/>
      </w:r>
    </w:p>
    <w:p w14:paraId="63B9C3A4" w14:textId="77777777" w:rsidR="00981473" w:rsidRPr="00421336" w:rsidRDefault="00981473">
      <w:pPr>
        <w:pStyle w:val="FP7Normal"/>
        <w:spacing w:before="100" w:beforeAutospacing="1" w:after="120" w:line="360" w:lineRule="auto"/>
        <w:ind w:right="333"/>
        <w:contextualSpacing/>
        <w:jc w:val="left"/>
        <w:pPrChange w:id="1934" w:author="Joanna Paraszczuk" w:date="2017-09-22T11:19:00Z">
          <w:pPr>
            <w:spacing w:line="360" w:lineRule="auto"/>
          </w:pPr>
        </w:pPrChange>
      </w:pPr>
    </w:p>
    <w:p w14:paraId="6893696E" w14:textId="77777777" w:rsidR="00981473" w:rsidRPr="00421336" w:rsidDel="00BD361F" w:rsidRDefault="00981473">
      <w:pPr>
        <w:pStyle w:val="Heading2"/>
        <w:spacing w:before="100" w:beforeAutospacing="1" w:after="120"/>
        <w:ind w:firstLine="720"/>
        <w:rPr>
          <w:del w:id="1935" w:author="Joanna Paraszczuk" w:date="2017-09-22T11:19:00Z"/>
          <w:rFonts w:asciiTheme="majorBidi" w:eastAsia="Times New Roman" w:hAnsiTheme="majorBidi"/>
          <w:sz w:val="24"/>
          <w:szCs w:val="24"/>
          <w:lang w:bidi="he-IL"/>
        </w:rPr>
        <w:pPrChange w:id="1936" w:author="Joanna Paraszczuk" w:date="2017-09-22T10:37:00Z">
          <w:pPr>
            <w:pStyle w:val="Heading2"/>
          </w:pPr>
        </w:pPrChange>
      </w:pPr>
      <w:bookmarkStart w:id="1937" w:name="_Toc493843239"/>
      <w:r w:rsidRPr="00421336">
        <w:rPr>
          <w:rFonts w:asciiTheme="majorBidi" w:eastAsia="Times New Roman" w:hAnsiTheme="majorBidi"/>
          <w:sz w:val="24"/>
          <w:szCs w:val="24"/>
          <w:lang w:bidi="he-IL"/>
        </w:rPr>
        <w:t>Variation based on level of intrinsic motivation</w:t>
      </w:r>
      <w:bookmarkEnd w:id="1937"/>
    </w:p>
    <w:p w14:paraId="7A408EA7" w14:textId="77777777" w:rsidR="00981473" w:rsidRPr="00421336" w:rsidRDefault="00981473">
      <w:pPr>
        <w:pStyle w:val="Heading2"/>
        <w:spacing w:before="100" w:beforeAutospacing="1" w:after="120"/>
        <w:ind w:firstLine="720"/>
        <w:pPrChange w:id="1938" w:author="Joanna Paraszczuk" w:date="2017-09-22T11:19:00Z">
          <w:pPr>
            <w:pStyle w:val="FP7Normal"/>
            <w:spacing w:line="360" w:lineRule="auto"/>
            <w:ind w:right="333"/>
            <w:contextualSpacing/>
          </w:pPr>
        </w:pPrChange>
      </w:pPr>
    </w:p>
    <w:p w14:paraId="19AD99E0" w14:textId="326A250D" w:rsidR="00981473" w:rsidRPr="00421336" w:rsidDel="00BD361F" w:rsidRDefault="00981473">
      <w:pPr>
        <w:spacing w:before="100" w:beforeAutospacing="1" w:after="120" w:line="360" w:lineRule="auto"/>
        <w:ind w:firstLine="720"/>
        <w:rPr>
          <w:del w:id="1939" w:author="Joanna Paraszczuk" w:date="2017-09-22T11:19:00Z"/>
          <w:rFonts w:asciiTheme="majorBidi" w:hAnsiTheme="majorBidi" w:cstheme="majorBidi"/>
          <w:sz w:val="24"/>
          <w:szCs w:val="24"/>
          <w:rPrChange w:id="1940" w:author="Paraszczuk, Joanna" w:date="2017-09-21T13:27:00Z">
            <w:rPr>
              <w:del w:id="1941" w:author="Joanna Paraszczuk" w:date="2017-09-22T11:19:00Z"/>
              <w:rFonts w:asciiTheme="majorBidi" w:hAnsiTheme="majorBidi" w:cstheme="majorBidi"/>
              <w:sz w:val="24"/>
              <w:szCs w:val="24"/>
              <w:lang w:val="en-GB"/>
            </w:rPr>
          </w:rPrChange>
        </w:rPr>
        <w:pPrChange w:id="1942" w:author="Joanna Paraszczuk" w:date="2017-09-22T11:19:00Z">
          <w:pPr>
            <w:spacing w:line="360" w:lineRule="auto"/>
          </w:pPr>
        </w:pPrChange>
      </w:pPr>
      <w:r w:rsidRPr="00421336">
        <w:rPr>
          <w:rFonts w:asciiTheme="majorBidi" w:hAnsiTheme="majorBidi" w:cstheme="majorBidi"/>
          <w:sz w:val="24"/>
          <w:szCs w:val="24"/>
          <w:rPrChange w:id="1943" w:author="Paraszczuk, Joanna" w:date="2017-09-21T13:27:00Z">
            <w:rPr>
              <w:rFonts w:asciiTheme="majorBidi" w:hAnsiTheme="majorBidi" w:cstheme="majorBidi"/>
              <w:sz w:val="24"/>
              <w:szCs w:val="24"/>
              <w:lang w:val="en-GB"/>
            </w:rPr>
          </w:rPrChange>
        </w:rPr>
        <w:t xml:space="preserve">The last type of variation between </w:t>
      </w:r>
      <w:del w:id="1944" w:author="Paraszczuk, Joanna" w:date="2017-09-21T13:11:00Z">
        <w:r w:rsidRPr="00421336" w:rsidDel="009C1F12">
          <w:rPr>
            <w:rFonts w:asciiTheme="majorBidi" w:hAnsiTheme="majorBidi" w:cstheme="majorBidi"/>
            <w:sz w:val="24"/>
            <w:szCs w:val="24"/>
            <w:rPrChange w:id="1945" w:author="Paraszczuk, Joanna" w:date="2017-09-21T13:27:00Z">
              <w:rPr>
                <w:rFonts w:asciiTheme="majorBidi" w:hAnsiTheme="majorBidi" w:cstheme="majorBidi"/>
                <w:sz w:val="24"/>
                <w:szCs w:val="24"/>
                <w:lang w:val="en-GB"/>
              </w:rPr>
            </w:rPrChange>
          </w:rPr>
          <w:delText xml:space="preserve">people </w:delText>
        </w:r>
      </w:del>
      <w:ins w:id="1946" w:author="Paraszczuk, Joanna" w:date="2017-09-21T13:11:00Z">
        <w:r w:rsidR="009C1F12" w:rsidRPr="00421336">
          <w:rPr>
            <w:rFonts w:asciiTheme="majorBidi" w:hAnsiTheme="majorBidi" w:cstheme="majorBidi"/>
            <w:sz w:val="24"/>
            <w:szCs w:val="24"/>
          </w:rPr>
          <w:t>individuals</w:t>
        </w:r>
        <w:r w:rsidR="009C1F12" w:rsidRPr="00421336">
          <w:rPr>
            <w:rFonts w:asciiTheme="majorBidi" w:hAnsiTheme="majorBidi" w:cstheme="majorBidi"/>
            <w:sz w:val="24"/>
            <w:szCs w:val="24"/>
            <w:rPrChange w:id="1947" w:author="Paraszczuk, Joanna" w:date="2017-09-21T13:27:00Z">
              <w:rPr>
                <w:rFonts w:asciiTheme="majorBidi" w:hAnsiTheme="majorBidi" w:cstheme="majorBidi"/>
                <w:sz w:val="24"/>
                <w:szCs w:val="24"/>
                <w:lang w:val="en-GB"/>
              </w:rPr>
            </w:rPrChange>
          </w:rPr>
          <w:t xml:space="preserve"> </w:t>
        </w:r>
      </w:ins>
      <w:r w:rsidRPr="00421336">
        <w:rPr>
          <w:rFonts w:asciiTheme="majorBidi" w:hAnsiTheme="majorBidi" w:cstheme="majorBidi"/>
          <w:sz w:val="24"/>
          <w:szCs w:val="24"/>
          <w:rPrChange w:id="1948" w:author="Paraszczuk, Joanna" w:date="2017-09-21T13:27:00Z">
            <w:rPr>
              <w:rFonts w:asciiTheme="majorBidi" w:hAnsiTheme="majorBidi" w:cstheme="majorBidi"/>
              <w:sz w:val="24"/>
              <w:szCs w:val="24"/>
              <w:lang w:val="en-GB"/>
            </w:rPr>
          </w:rPrChange>
        </w:rPr>
        <w:t xml:space="preserve">is related to the difference between </w:t>
      </w:r>
      <w:del w:id="1949" w:author="Paraszczuk, Joanna" w:date="2017-09-21T13:11:00Z">
        <w:r w:rsidRPr="00421336" w:rsidDel="009C1F12">
          <w:rPr>
            <w:rFonts w:asciiTheme="majorBidi" w:hAnsiTheme="majorBidi" w:cstheme="majorBidi"/>
            <w:sz w:val="24"/>
            <w:szCs w:val="24"/>
            <w:rPrChange w:id="1950" w:author="Paraszczuk, Joanna" w:date="2017-09-21T13:27:00Z">
              <w:rPr>
                <w:rFonts w:asciiTheme="majorBidi" w:hAnsiTheme="majorBidi" w:cstheme="majorBidi"/>
                <w:sz w:val="24"/>
                <w:szCs w:val="24"/>
                <w:lang w:val="en-GB"/>
              </w:rPr>
            </w:rPrChange>
          </w:rPr>
          <w:delText xml:space="preserve">people </w:delText>
        </w:r>
      </w:del>
      <w:ins w:id="1951" w:author="Paraszczuk, Joanna" w:date="2017-09-21T13:11:00Z">
        <w:r w:rsidR="009C1F12" w:rsidRPr="00421336">
          <w:rPr>
            <w:rFonts w:asciiTheme="majorBidi" w:hAnsiTheme="majorBidi" w:cstheme="majorBidi"/>
            <w:sz w:val="24"/>
            <w:szCs w:val="24"/>
          </w:rPr>
          <w:t>individuals</w:t>
        </w:r>
        <w:r w:rsidR="009C1F12" w:rsidRPr="00421336">
          <w:rPr>
            <w:rFonts w:asciiTheme="majorBidi" w:hAnsiTheme="majorBidi" w:cstheme="majorBidi"/>
            <w:sz w:val="24"/>
            <w:szCs w:val="24"/>
            <w:rPrChange w:id="1952" w:author="Paraszczuk, Joanna" w:date="2017-09-21T13:27:00Z">
              <w:rPr>
                <w:rFonts w:asciiTheme="majorBidi" w:hAnsiTheme="majorBidi" w:cstheme="majorBidi"/>
                <w:sz w:val="24"/>
                <w:szCs w:val="24"/>
                <w:lang w:val="en-GB"/>
              </w:rPr>
            </w:rPrChange>
          </w:rPr>
          <w:t xml:space="preserve"> </w:t>
        </w:r>
      </w:ins>
      <w:r w:rsidRPr="00421336">
        <w:rPr>
          <w:rFonts w:asciiTheme="majorBidi" w:hAnsiTheme="majorBidi" w:cstheme="majorBidi"/>
          <w:sz w:val="24"/>
          <w:szCs w:val="24"/>
          <w:rPrChange w:id="1953" w:author="Paraszczuk, Joanna" w:date="2017-09-21T13:27:00Z">
            <w:rPr>
              <w:rFonts w:asciiTheme="majorBidi" w:hAnsiTheme="majorBidi" w:cstheme="majorBidi"/>
              <w:sz w:val="24"/>
              <w:szCs w:val="24"/>
              <w:lang w:val="en-GB"/>
            </w:rPr>
          </w:rPrChange>
        </w:rPr>
        <w:t xml:space="preserve">from a legal perspective. This could </w:t>
      </w:r>
      <w:del w:id="1954" w:author="Paraszczuk, Joanna" w:date="2017-09-21T13:12:00Z">
        <w:r w:rsidRPr="00421336" w:rsidDel="009C1F12">
          <w:rPr>
            <w:rFonts w:asciiTheme="majorBidi" w:hAnsiTheme="majorBidi" w:cstheme="majorBidi"/>
            <w:sz w:val="24"/>
            <w:szCs w:val="24"/>
            <w:rPrChange w:id="1955" w:author="Paraszczuk, Joanna" w:date="2017-09-21T13:27:00Z">
              <w:rPr>
                <w:rFonts w:asciiTheme="majorBidi" w:hAnsiTheme="majorBidi" w:cstheme="majorBidi"/>
                <w:sz w:val="24"/>
                <w:szCs w:val="24"/>
                <w:lang w:val="en-GB"/>
              </w:rPr>
            </w:rPrChange>
          </w:rPr>
          <w:delText>mean a different thing</w:delText>
        </w:r>
      </w:del>
      <w:ins w:id="1956" w:author="Paraszczuk, Joanna" w:date="2017-09-21T13:12:00Z">
        <w:r w:rsidR="009C1F12" w:rsidRPr="00421336">
          <w:rPr>
            <w:rFonts w:asciiTheme="majorBidi" w:hAnsiTheme="majorBidi" w:cstheme="majorBidi"/>
            <w:sz w:val="24"/>
            <w:szCs w:val="24"/>
          </w:rPr>
          <w:t>have a different meaning</w:t>
        </w:r>
      </w:ins>
      <w:r w:rsidRPr="00421336">
        <w:rPr>
          <w:rFonts w:asciiTheme="majorBidi" w:hAnsiTheme="majorBidi" w:cstheme="majorBidi"/>
          <w:sz w:val="24"/>
          <w:szCs w:val="24"/>
          <w:rPrChange w:id="1957" w:author="Paraszczuk, Joanna" w:date="2017-09-21T13:27:00Z">
            <w:rPr>
              <w:rFonts w:asciiTheme="majorBidi" w:hAnsiTheme="majorBidi" w:cstheme="majorBidi"/>
              <w:sz w:val="24"/>
              <w:szCs w:val="24"/>
              <w:lang w:val="en-GB"/>
            </w:rPr>
          </w:rPrChange>
        </w:rPr>
        <w:t xml:space="preserve"> than the individual differences concept used in psychology. </w:t>
      </w:r>
      <w:del w:id="1958" w:author="Joanna Paraszczuk" w:date="2017-09-22T11:19:00Z">
        <w:r w:rsidRPr="00421336" w:rsidDel="00BD361F">
          <w:rPr>
            <w:rFonts w:asciiTheme="majorBidi" w:hAnsiTheme="majorBidi" w:cstheme="majorBidi"/>
            <w:sz w:val="24"/>
            <w:szCs w:val="24"/>
            <w:rPrChange w:id="1959" w:author="Paraszczuk, Joanna" w:date="2017-09-21T13:27:00Z">
              <w:rPr>
                <w:rFonts w:asciiTheme="majorBidi" w:hAnsiTheme="majorBidi" w:cstheme="majorBidi"/>
                <w:sz w:val="24"/>
                <w:szCs w:val="24"/>
                <w:lang w:val="en-GB"/>
              </w:rPr>
            </w:rPrChange>
          </w:rPr>
          <w:delText xml:space="preserve">For </w:delText>
        </w:r>
      </w:del>
      <w:ins w:id="1960" w:author="Joanna Paraszczuk" w:date="2017-09-22T11:19:00Z">
        <w:r w:rsidR="00BD361F">
          <w:rPr>
            <w:rFonts w:asciiTheme="majorBidi" w:hAnsiTheme="majorBidi" w:cstheme="majorBidi"/>
            <w:sz w:val="24"/>
            <w:szCs w:val="24"/>
          </w:rPr>
          <w:t>As</w:t>
        </w:r>
        <w:r w:rsidR="00BD361F" w:rsidRPr="00421336">
          <w:rPr>
            <w:rFonts w:asciiTheme="majorBidi" w:hAnsiTheme="majorBidi" w:cstheme="majorBidi"/>
            <w:sz w:val="24"/>
            <w:szCs w:val="24"/>
            <w:rPrChange w:id="1961" w:author="Paraszczuk, Joanna" w:date="2017-09-21T13:27:00Z">
              <w:rPr>
                <w:rFonts w:asciiTheme="majorBidi" w:hAnsiTheme="majorBidi" w:cstheme="majorBidi"/>
                <w:sz w:val="24"/>
                <w:szCs w:val="24"/>
                <w:lang w:val="en-GB"/>
              </w:rPr>
            </w:rPrChange>
          </w:rPr>
          <w:t xml:space="preserve"> </w:t>
        </w:r>
      </w:ins>
      <w:r w:rsidRPr="00421336">
        <w:rPr>
          <w:rFonts w:asciiTheme="majorBidi" w:hAnsiTheme="majorBidi" w:cstheme="majorBidi"/>
          <w:sz w:val="24"/>
          <w:szCs w:val="24"/>
          <w:rPrChange w:id="1962" w:author="Paraszczuk, Joanna" w:date="2017-09-21T13:27:00Z">
            <w:rPr>
              <w:rFonts w:asciiTheme="majorBidi" w:hAnsiTheme="majorBidi" w:cstheme="majorBidi"/>
              <w:sz w:val="24"/>
              <w:szCs w:val="24"/>
              <w:lang w:val="en-GB"/>
            </w:rPr>
          </w:rPrChange>
        </w:rPr>
        <w:t xml:space="preserve">legal scholars, we sometimes need to know that </w:t>
      </w:r>
      <w:del w:id="1963" w:author="Paraszczuk, Joanna" w:date="2017-09-21T13:12:00Z">
        <w:r w:rsidRPr="00421336" w:rsidDel="009C1F12">
          <w:rPr>
            <w:rFonts w:asciiTheme="majorBidi" w:hAnsiTheme="majorBidi" w:cstheme="majorBidi"/>
            <w:sz w:val="24"/>
            <w:szCs w:val="24"/>
            <w:rPrChange w:id="1964" w:author="Paraszczuk, Joanna" w:date="2017-09-21T13:27:00Z">
              <w:rPr>
                <w:rFonts w:asciiTheme="majorBidi" w:hAnsiTheme="majorBidi" w:cstheme="majorBidi"/>
                <w:sz w:val="24"/>
                <w:szCs w:val="24"/>
                <w:lang w:val="en-GB"/>
              </w:rPr>
            </w:rPrChange>
          </w:rPr>
          <w:delText>in a given</w:delText>
        </w:r>
      </w:del>
      <w:ins w:id="1965" w:author="Paraszczuk, Joanna" w:date="2017-09-21T13:12:00Z">
        <w:r w:rsidR="009C1F12" w:rsidRPr="00421336">
          <w:rPr>
            <w:rFonts w:asciiTheme="majorBidi" w:hAnsiTheme="majorBidi" w:cstheme="majorBidi"/>
            <w:sz w:val="24"/>
            <w:szCs w:val="24"/>
          </w:rPr>
          <w:t>in each</w:t>
        </w:r>
      </w:ins>
      <w:r w:rsidRPr="00421336">
        <w:rPr>
          <w:rFonts w:asciiTheme="majorBidi" w:hAnsiTheme="majorBidi" w:cstheme="majorBidi"/>
          <w:sz w:val="24"/>
          <w:szCs w:val="24"/>
          <w:rPrChange w:id="1966" w:author="Paraszczuk, Joanna" w:date="2017-09-21T13:27:00Z">
            <w:rPr>
              <w:rFonts w:asciiTheme="majorBidi" w:hAnsiTheme="majorBidi" w:cstheme="majorBidi"/>
              <w:sz w:val="24"/>
              <w:szCs w:val="24"/>
              <w:lang w:val="en-GB"/>
            </w:rPr>
          </w:rPrChange>
        </w:rPr>
        <w:t xml:space="preserve"> situation, </w:t>
      </w:r>
      <w:del w:id="1967" w:author="Joanna Paraszczuk" w:date="2017-09-22T11:19:00Z">
        <w:r w:rsidRPr="00421336" w:rsidDel="00BD361F">
          <w:rPr>
            <w:rFonts w:asciiTheme="majorBidi" w:hAnsiTheme="majorBidi" w:cstheme="majorBidi"/>
            <w:sz w:val="24"/>
            <w:szCs w:val="24"/>
            <w:rPrChange w:id="1968" w:author="Paraszczuk, Joanna" w:date="2017-09-21T13:27:00Z">
              <w:rPr>
                <w:rFonts w:asciiTheme="majorBidi" w:hAnsiTheme="majorBidi" w:cstheme="majorBidi"/>
                <w:sz w:val="24"/>
                <w:szCs w:val="24"/>
                <w:lang w:val="en-GB"/>
              </w:rPr>
            </w:rPrChange>
          </w:rPr>
          <w:delText xml:space="preserve">the reaction of people </w:delText>
        </w:r>
      </w:del>
      <w:ins w:id="1969" w:author="Paraszczuk, Joanna" w:date="2017-09-21T13:12:00Z">
        <w:del w:id="1970" w:author="Joanna Paraszczuk" w:date="2017-09-22T11:19:00Z">
          <w:r w:rsidR="009C1F12" w:rsidRPr="00421336" w:rsidDel="00BD361F">
            <w:rPr>
              <w:rFonts w:asciiTheme="majorBidi" w:hAnsiTheme="majorBidi" w:cstheme="majorBidi"/>
              <w:sz w:val="24"/>
              <w:szCs w:val="24"/>
            </w:rPr>
            <w:delText>individuals</w:delText>
          </w:r>
        </w:del>
      </w:ins>
      <w:ins w:id="1971" w:author="Joanna Paraszczuk" w:date="2017-09-22T11:19:00Z">
        <w:r w:rsidR="00BD361F">
          <w:rPr>
            <w:rFonts w:asciiTheme="majorBidi" w:hAnsiTheme="majorBidi" w:cstheme="majorBidi"/>
            <w:sz w:val="24"/>
            <w:szCs w:val="24"/>
          </w:rPr>
          <w:t>individual reactions</w:t>
        </w:r>
      </w:ins>
      <w:ins w:id="1972" w:author="Paraszczuk, Joanna" w:date="2017-09-21T13:12:00Z">
        <w:r w:rsidR="009C1F12" w:rsidRPr="00421336">
          <w:rPr>
            <w:rFonts w:asciiTheme="majorBidi" w:hAnsiTheme="majorBidi" w:cstheme="majorBidi"/>
            <w:sz w:val="24"/>
            <w:szCs w:val="24"/>
            <w:rPrChange w:id="1973" w:author="Paraszczuk, Joanna" w:date="2017-09-21T13:27:00Z">
              <w:rPr>
                <w:rFonts w:asciiTheme="majorBidi" w:hAnsiTheme="majorBidi" w:cstheme="majorBidi"/>
                <w:sz w:val="24"/>
                <w:szCs w:val="24"/>
                <w:lang w:val="en-GB"/>
              </w:rPr>
            </w:rPrChange>
          </w:rPr>
          <w:t xml:space="preserve"> </w:t>
        </w:r>
      </w:ins>
      <w:r w:rsidRPr="00421336">
        <w:rPr>
          <w:rFonts w:asciiTheme="majorBidi" w:hAnsiTheme="majorBidi" w:cstheme="majorBidi"/>
          <w:sz w:val="24"/>
          <w:szCs w:val="24"/>
          <w:rPrChange w:id="1974" w:author="Paraszczuk, Joanna" w:date="2017-09-21T13:27:00Z">
            <w:rPr>
              <w:rFonts w:asciiTheme="majorBidi" w:hAnsiTheme="majorBidi" w:cstheme="majorBidi"/>
              <w:sz w:val="24"/>
              <w:szCs w:val="24"/>
              <w:lang w:val="en-GB"/>
            </w:rPr>
          </w:rPrChange>
        </w:rPr>
        <w:t>to a new regulation will vary</w:t>
      </w:r>
      <w:ins w:id="1975" w:author="Joanna Paraszczuk" w:date="2017-09-22T11:19:00Z">
        <w:r w:rsidR="00BD361F">
          <w:rPr>
            <w:rFonts w:asciiTheme="majorBidi" w:hAnsiTheme="majorBidi" w:cstheme="majorBidi"/>
            <w:sz w:val="24"/>
            <w:szCs w:val="24"/>
          </w:rPr>
          <w:t>,</w:t>
        </w:r>
      </w:ins>
      <w:r w:rsidRPr="00421336">
        <w:rPr>
          <w:rFonts w:asciiTheme="majorBidi" w:hAnsiTheme="majorBidi" w:cstheme="majorBidi"/>
          <w:sz w:val="24"/>
          <w:szCs w:val="24"/>
          <w:rPrChange w:id="1976" w:author="Paraszczuk, Joanna" w:date="2017-09-21T13:27:00Z">
            <w:rPr>
              <w:rFonts w:asciiTheme="majorBidi" w:hAnsiTheme="majorBidi" w:cstheme="majorBidi"/>
              <w:sz w:val="24"/>
              <w:szCs w:val="24"/>
              <w:lang w:val="en-GB"/>
            </w:rPr>
          </w:rPrChange>
        </w:rPr>
        <w:t xml:space="preserve"> but </w:t>
      </w:r>
      <w:del w:id="1977" w:author="Paraszczuk, Joanna" w:date="2017-09-21T13:12:00Z">
        <w:r w:rsidRPr="00421336" w:rsidDel="009C1F12">
          <w:rPr>
            <w:rFonts w:asciiTheme="majorBidi" w:hAnsiTheme="majorBidi" w:cstheme="majorBidi"/>
            <w:sz w:val="24"/>
            <w:szCs w:val="24"/>
            <w:rPrChange w:id="1978" w:author="Paraszczuk, Joanna" w:date="2017-09-21T13:27:00Z">
              <w:rPr>
                <w:rFonts w:asciiTheme="majorBidi" w:hAnsiTheme="majorBidi" w:cstheme="majorBidi"/>
                <w:sz w:val="24"/>
                <w:szCs w:val="24"/>
                <w:lang w:val="en-GB"/>
              </w:rPr>
            </w:rPrChange>
          </w:rPr>
          <w:delText xml:space="preserve">those </w:delText>
        </w:r>
      </w:del>
      <w:ins w:id="1979" w:author="Paraszczuk, Joanna" w:date="2017-09-21T13:12:00Z">
        <w:r w:rsidR="009C1F12" w:rsidRPr="00421336">
          <w:rPr>
            <w:rFonts w:asciiTheme="majorBidi" w:hAnsiTheme="majorBidi" w:cstheme="majorBidi"/>
            <w:sz w:val="24"/>
            <w:szCs w:val="24"/>
          </w:rPr>
          <w:t>the variance</w:t>
        </w:r>
        <w:r w:rsidR="009C1F12" w:rsidRPr="00421336">
          <w:rPr>
            <w:rFonts w:asciiTheme="majorBidi" w:hAnsiTheme="majorBidi" w:cstheme="majorBidi"/>
            <w:sz w:val="24"/>
            <w:szCs w:val="24"/>
            <w:rPrChange w:id="1980" w:author="Paraszczuk, Joanna" w:date="2017-09-21T13:27:00Z">
              <w:rPr>
                <w:rFonts w:asciiTheme="majorBidi" w:hAnsiTheme="majorBidi" w:cstheme="majorBidi"/>
                <w:sz w:val="24"/>
                <w:szCs w:val="24"/>
                <w:lang w:val="en-GB"/>
              </w:rPr>
            </w:rPrChange>
          </w:rPr>
          <w:t xml:space="preserve"> </w:t>
        </w:r>
      </w:ins>
      <w:del w:id="1981" w:author="Paraszczuk, Joanna" w:date="2017-09-21T13:12:00Z">
        <w:r w:rsidRPr="00421336" w:rsidDel="009C1F12">
          <w:rPr>
            <w:rFonts w:asciiTheme="majorBidi" w:hAnsiTheme="majorBidi" w:cstheme="majorBidi"/>
            <w:sz w:val="24"/>
            <w:szCs w:val="24"/>
            <w:rPrChange w:id="1982" w:author="Paraszczuk, Joanna" w:date="2017-09-21T13:27:00Z">
              <w:rPr>
                <w:rFonts w:asciiTheme="majorBidi" w:hAnsiTheme="majorBidi" w:cstheme="majorBidi"/>
                <w:sz w:val="24"/>
                <w:szCs w:val="24"/>
                <w:lang w:val="en-GB"/>
              </w:rPr>
            </w:rPrChange>
          </w:rPr>
          <w:delText xml:space="preserve">are </w:delText>
        </w:r>
      </w:del>
      <w:ins w:id="1983" w:author="Paraszczuk, Joanna" w:date="2017-09-21T13:12:00Z">
        <w:r w:rsidR="009C1F12" w:rsidRPr="00421336">
          <w:rPr>
            <w:rFonts w:asciiTheme="majorBidi" w:hAnsiTheme="majorBidi" w:cstheme="majorBidi"/>
            <w:sz w:val="24"/>
            <w:szCs w:val="24"/>
          </w:rPr>
          <w:t>will not</w:t>
        </w:r>
        <w:r w:rsidR="009C1F12" w:rsidRPr="00421336">
          <w:rPr>
            <w:rFonts w:asciiTheme="majorBidi" w:hAnsiTheme="majorBidi" w:cstheme="majorBidi"/>
            <w:sz w:val="24"/>
            <w:szCs w:val="24"/>
            <w:rPrChange w:id="1984" w:author="Paraszczuk, Joanna" w:date="2017-09-21T13:27:00Z">
              <w:rPr>
                <w:rFonts w:asciiTheme="majorBidi" w:hAnsiTheme="majorBidi" w:cstheme="majorBidi"/>
                <w:sz w:val="24"/>
                <w:szCs w:val="24"/>
                <w:lang w:val="en-GB"/>
              </w:rPr>
            </w:rPrChange>
          </w:rPr>
          <w:t xml:space="preserve"> </w:t>
        </w:r>
      </w:ins>
      <w:del w:id="1985" w:author="Paraszczuk, Joanna" w:date="2017-09-21T13:12:00Z">
        <w:r w:rsidRPr="00421336" w:rsidDel="009C1F12">
          <w:rPr>
            <w:rFonts w:asciiTheme="majorBidi" w:hAnsiTheme="majorBidi" w:cstheme="majorBidi"/>
            <w:sz w:val="24"/>
            <w:szCs w:val="24"/>
            <w:rPrChange w:id="1986" w:author="Paraszczuk, Joanna" w:date="2017-09-21T13:27:00Z">
              <w:rPr>
                <w:rFonts w:asciiTheme="majorBidi" w:hAnsiTheme="majorBidi" w:cstheme="majorBidi"/>
                <w:sz w:val="24"/>
                <w:szCs w:val="24"/>
                <w:lang w:val="en-GB"/>
              </w:rPr>
            </w:rPrChange>
          </w:rPr>
          <w:delText xml:space="preserve">not </w:delText>
        </w:r>
      </w:del>
      <w:r w:rsidRPr="00421336">
        <w:rPr>
          <w:rFonts w:asciiTheme="majorBidi" w:hAnsiTheme="majorBidi" w:cstheme="majorBidi"/>
          <w:sz w:val="24"/>
          <w:szCs w:val="24"/>
          <w:rPrChange w:id="1987" w:author="Paraszczuk, Joanna" w:date="2017-09-21T13:27:00Z">
            <w:rPr>
              <w:rFonts w:asciiTheme="majorBidi" w:hAnsiTheme="majorBidi" w:cstheme="majorBidi"/>
              <w:sz w:val="24"/>
              <w:szCs w:val="24"/>
              <w:lang w:val="en-GB"/>
            </w:rPr>
          </w:rPrChange>
        </w:rPr>
        <w:t xml:space="preserve">necessarily </w:t>
      </w:r>
      <w:ins w:id="1988" w:author="Paraszczuk, Joanna" w:date="2017-09-21T13:12:00Z">
        <w:r w:rsidR="009C1F12" w:rsidRPr="00421336">
          <w:rPr>
            <w:rFonts w:asciiTheme="majorBidi" w:hAnsiTheme="majorBidi" w:cstheme="majorBidi"/>
            <w:sz w:val="24"/>
            <w:szCs w:val="24"/>
          </w:rPr>
          <w:t xml:space="preserve">be </w:t>
        </w:r>
      </w:ins>
      <w:r w:rsidRPr="00421336">
        <w:rPr>
          <w:rFonts w:asciiTheme="majorBidi" w:hAnsiTheme="majorBidi" w:cstheme="majorBidi"/>
          <w:sz w:val="24"/>
          <w:szCs w:val="24"/>
          <w:rPrChange w:id="1989" w:author="Paraszczuk, Joanna" w:date="2017-09-21T13:27:00Z">
            <w:rPr>
              <w:rFonts w:asciiTheme="majorBidi" w:hAnsiTheme="majorBidi" w:cstheme="majorBidi"/>
              <w:sz w:val="24"/>
              <w:szCs w:val="24"/>
              <w:lang w:val="en-GB"/>
            </w:rPr>
          </w:rPrChange>
        </w:rPr>
        <w:t xml:space="preserve">the same. For example, the most classical example is high </w:t>
      </w:r>
      <w:del w:id="1990" w:author="Paraszczuk, Joanna" w:date="2017-09-21T13:12:00Z">
        <w:r w:rsidRPr="00421336" w:rsidDel="009C1F12">
          <w:rPr>
            <w:rFonts w:asciiTheme="majorBidi" w:hAnsiTheme="majorBidi" w:cstheme="majorBidi"/>
            <w:sz w:val="24"/>
            <w:szCs w:val="24"/>
            <w:rPrChange w:id="1991" w:author="Paraszczuk, Joanna" w:date="2017-09-21T13:27:00Z">
              <w:rPr>
                <w:rFonts w:asciiTheme="majorBidi" w:hAnsiTheme="majorBidi" w:cstheme="majorBidi"/>
                <w:sz w:val="24"/>
                <w:szCs w:val="24"/>
                <w:lang w:val="en-GB"/>
              </w:rPr>
            </w:rPrChange>
          </w:rPr>
          <w:delText>vs.</w:delText>
        </w:r>
      </w:del>
      <w:ins w:id="1992" w:author="Paraszczuk, Joanna" w:date="2017-09-21T13:12:00Z">
        <w:r w:rsidR="009C1F12" w:rsidRPr="00421336">
          <w:rPr>
            <w:rFonts w:asciiTheme="majorBidi" w:hAnsiTheme="majorBidi" w:cstheme="majorBidi"/>
            <w:sz w:val="24"/>
            <w:szCs w:val="24"/>
          </w:rPr>
          <w:t>versus</w:t>
        </w:r>
      </w:ins>
      <w:r w:rsidRPr="00421336">
        <w:rPr>
          <w:rFonts w:asciiTheme="majorBidi" w:hAnsiTheme="majorBidi" w:cstheme="majorBidi"/>
          <w:sz w:val="24"/>
          <w:szCs w:val="24"/>
          <w:rPrChange w:id="1993" w:author="Paraszczuk, Joanna" w:date="2017-09-21T13:27:00Z">
            <w:rPr>
              <w:rFonts w:asciiTheme="majorBidi" w:hAnsiTheme="majorBidi" w:cstheme="majorBidi"/>
              <w:sz w:val="24"/>
              <w:szCs w:val="24"/>
              <w:lang w:val="en-GB"/>
            </w:rPr>
          </w:rPrChange>
        </w:rPr>
        <w:t xml:space="preserve"> low intrinsically motivated individuals. The example of high and low commitment to the values of the law</w:t>
      </w:r>
      <w:del w:id="1994" w:author="Paraszczuk, Joanna" w:date="2017-09-21T13:12:00Z">
        <w:r w:rsidRPr="00421336" w:rsidDel="009C1F12">
          <w:rPr>
            <w:rFonts w:asciiTheme="majorBidi" w:hAnsiTheme="majorBidi" w:cstheme="majorBidi"/>
            <w:sz w:val="24"/>
            <w:szCs w:val="24"/>
            <w:rPrChange w:id="1995" w:author="Paraszczuk, Joanna" w:date="2017-09-21T13:27:00Z">
              <w:rPr>
                <w:rFonts w:asciiTheme="majorBidi" w:hAnsiTheme="majorBidi" w:cstheme="majorBidi"/>
                <w:sz w:val="24"/>
                <w:szCs w:val="24"/>
                <w:lang w:val="en-GB"/>
              </w:rPr>
            </w:rPrChange>
          </w:rPr>
          <w:delText>,</w:delText>
        </w:r>
      </w:del>
      <w:r w:rsidRPr="00421336">
        <w:rPr>
          <w:rFonts w:asciiTheme="majorBidi" w:hAnsiTheme="majorBidi" w:cstheme="majorBidi"/>
          <w:sz w:val="24"/>
          <w:szCs w:val="24"/>
          <w:rPrChange w:id="1996" w:author="Paraszczuk, Joanna" w:date="2017-09-21T13:27:00Z">
            <w:rPr>
              <w:rFonts w:asciiTheme="majorBidi" w:hAnsiTheme="majorBidi" w:cstheme="majorBidi"/>
              <w:sz w:val="24"/>
              <w:szCs w:val="24"/>
              <w:lang w:val="en-GB"/>
            </w:rPr>
          </w:rPrChange>
        </w:rPr>
        <w:t xml:space="preserve"> could differ across different laws where people with high commitment in the context of one law might not </w:t>
      </w:r>
      <w:del w:id="1997" w:author="Paraszczuk, Joanna" w:date="2017-09-21T13:12:00Z">
        <w:r w:rsidRPr="00421336" w:rsidDel="009C1F12">
          <w:rPr>
            <w:rFonts w:asciiTheme="majorBidi" w:hAnsiTheme="majorBidi" w:cstheme="majorBidi"/>
            <w:sz w:val="24"/>
            <w:szCs w:val="24"/>
            <w:rPrChange w:id="1998" w:author="Paraszczuk, Joanna" w:date="2017-09-21T13:27:00Z">
              <w:rPr>
                <w:rFonts w:asciiTheme="majorBidi" w:hAnsiTheme="majorBidi" w:cstheme="majorBidi"/>
                <w:sz w:val="24"/>
                <w:szCs w:val="24"/>
                <w:lang w:val="en-GB"/>
              </w:rPr>
            </w:rPrChange>
          </w:rPr>
          <w:delText>be with</w:delText>
        </w:r>
      </w:del>
      <w:ins w:id="1999" w:author="Paraszczuk, Joanna" w:date="2017-09-21T13:12:00Z">
        <w:r w:rsidR="009C1F12" w:rsidRPr="00421336">
          <w:rPr>
            <w:rFonts w:asciiTheme="majorBidi" w:hAnsiTheme="majorBidi" w:cstheme="majorBidi"/>
            <w:sz w:val="24"/>
            <w:szCs w:val="24"/>
          </w:rPr>
          <w:t>have</w:t>
        </w:r>
      </w:ins>
      <w:r w:rsidRPr="00421336">
        <w:rPr>
          <w:rFonts w:asciiTheme="majorBidi" w:hAnsiTheme="majorBidi" w:cstheme="majorBidi"/>
          <w:sz w:val="24"/>
          <w:szCs w:val="24"/>
          <w:rPrChange w:id="2000" w:author="Paraszczuk, Joanna" w:date="2017-09-21T13:27:00Z">
            <w:rPr>
              <w:rFonts w:asciiTheme="majorBidi" w:hAnsiTheme="majorBidi" w:cstheme="majorBidi"/>
              <w:sz w:val="24"/>
              <w:szCs w:val="24"/>
              <w:lang w:val="en-GB"/>
            </w:rPr>
          </w:rPrChange>
        </w:rPr>
        <w:t xml:space="preserve"> high commitment in a context of a different law. </w:t>
      </w:r>
    </w:p>
    <w:p w14:paraId="33F4EDEF" w14:textId="77777777" w:rsidR="00981473" w:rsidRPr="00421336" w:rsidDel="009C1F12" w:rsidRDefault="00981473">
      <w:pPr>
        <w:spacing w:before="100" w:beforeAutospacing="1" w:after="120" w:line="360" w:lineRule="auto"/>
        <w:rPr>
          <w:del w:id="2001" w:author="Paraszczuk, Joanna" w:date="2017-09-21T13:12:00Z"/>
          <w:rFonts w:asciiTheme="majorBidi" w:hAnsiTheme="majorBidi" w:cstheme="majorBidi"/>
          <w:sz w:val="24"/>
          <w:szCs w:val="24"/>
          <w:rPrChange w:id="2002" w:author="Paraszczuk, Joanna" w:date="2017-09-21T13:27:00Z">
            <w:rPr>
              <w:del w:id="2003" w:author="Paraszczuk, Joanna" w:date="2017-09-21T13:12:00Z"/>
              <w:rFonts w:asciiTheme="majorBidi" w:hAnsiTheme="majorBidi" w:cstheme="majorBidi"/>
              <w:sz w:val="24"/>
              <w:szCs w:val="24"/>
              <w:lang w:val="en-GB"/>
            </w:rPr>
          </w:rPrChange>
        </w:rPr>
        <w:pPrChange w:id="2004" w:author="Joanna Paraszczuk" w:date="2017-09-22T10:37:00Z">
          <w:pPr>
            <w:spacing w:line="360" w:lineRule="auto"/>
          </w:pPr>
        </w:pPrChange>
      </w:pPr>
    </w:p>
    <w:p w14:paraId="5658AF35" w14:textId="77777777" w:rsidR="00981473" w:rsidRPr="00421336" w:rsidDel="009C1F12" w:rsidRDefault="00981473">
      <w:pPr>
        <w:spacing w:before="100" w:beforeAutospacing="1" w:after="120" w:line="360" w:lineRule="auto"/>
        <w:ind w:firstLine="720"/>
        <w:rPr>
          <w:del w:id="2005" w:author="Paraszczuk, Joanna" w:date="2017-09-21T13:12:00Z"/>
          <w:rFonts w:asciiTheme="majorBidi" w:eastAsia="Times New Roman" w:hAnsiTheme="majorBidi" w:cstheme="majorBidi"/>
          <w:sz w:val="24"/>
          <w:szCs w:val="24"/>
          <w:lang w:bidi="he-IL"/>
          <w:rPrChange w:id="2006" w:author="Paraszczuk, Joanna" w:date="2017-09-21T13:27:00Z">
            <w:rPr>
              <w:del w:id="2007" w:author="Paraszczuk, Joanna" w:date="2017-09-21T13:12:00Z"/>
              <w:rFonts w:asciiTheme="majorBidi" w:eastAsia="Times New Roman" w:hAnsiTheme="majorBidi" w:cstheme="majorBidi"/>
              <w:sz w:val="24"/>
              <w:szCs w:val="24"/>
              <w:lang w:val="en-GB" w:bidi="he-IL"/>
            </w:rPr>
          </w:rPrChange>
        </w:rPr>
        <w:pPrChange w:id="2008" w:author="Joanna Paraszczuk" w:date="2017-09-22T10:37:00Z">
          <w:pPr>
            <w:spacing w:line="360" w:lineRule="auto"/>
            <w:ind w:firstLine="720"/>
          </w:pPr>
        </w:pPrChange>
      </w:pPr>
    </w:p>
    <w:p w14:paraId="234665BD" w14:textId="77777777" w:rsidR="00B66734" w:rsidRPr="00421336" w:rsidRDefault="00B66734">
      <w:pPr>
        <w:spacing w:before="100" w:beforeAutospacing="1" w:after="120" w:line="360" w:lineRule="auto"/>
        <w:ind w:firstLine="720"/>
        <w:rPr>
          <w:lang w:bidi="he-IL"/>
        </w:rPr>
        <w:pPrChange w:id="2009" w:author="Joanna Paraszczuk" w:date="2017-09-22T11:19:00Z">
          <w:pPr>
            <w:pStyle w:val="Heading2"/>
          </w:pPr>
        </w:pPrChange>
      </w:pPr>
    </w:p>
    <w:p w14:paraId="5EB9C333" w14:textId="58D17B54" w:rsidR="00B66734" w:rsidRPr="00421336" w:rsidDel="00BD361F" w:rsidRDefault="00B66734">
      <w:pPr>
        <w:pStyle w:val="Heading2"/>
        <w:spacing w:before="100" w:beforeAutospacing="1" w:after="120"/>
        <w:ind w:firstLine="720"/>
        <w:rPr>
          <w:del w:id="2010" w:author="Joanna Paraszczuk" w:date="2017-09-22T11:19:00Z"/>
          <w:rFonts w:asciiTheme="majorBidi" w:eastAsia="Times New Roman" w:hAnsiTheme="majorBidi"/>
          <w:sz w:val="24"/>
          <w:szCs w:val="24"/>
          <w:lang w:bidi="he-IL"/>
        </w:rPr>
        <w:pPrChange w:id="2011" w:author="Joanna Paraszczuk" w:date="2017-09-22T10:37:00Z">
          <w:pPr>
            <w:pStyle w:val="Heading2"/>
          </w:pPr>
        </w:pPrChange>
      </w:pPr>
      <w:bookmarkStart w:id="2012" w:name="_Toc493843240"/>
      <w:r w:rsidRPr="00421336">
        <w:rPr>
          <w:rFonts w:asciiTheme="majorBidi" w:eastAsia="Times New Roman" w:hAnsiTheme="majorBidi"/>
          <w:sz w:val="24"/>
          <w:szCs w:val="24"/>
          <w:lang w:bidi="he-IL"/>
        </w:rPr>
        <w:t xml:space="preserve">Variation in </w:t>
      </w:r>
      <w:del w:id="2013" w:author="Paraszczuk, Joanna" w:date="2017-09-21T13:12:00Z">
        <w:r w:rsidRPr="00421336" w:rsidDel="009C1F12">
          <w:rPr>
            <w:rFonts w:asciiTheme="majorBidi" w:eastAsia="Times New Roman" w:hAnsiTheme="majorBidi"/>
            <w:sz w:val="24"/>
            <w:szCs w:val="24"/>
            <w:lang w:bidi="he-IL"/>
          </w:rPr>
          <w:delText xml:space="preserve">the </w:delText>
        </w:r>
      </w:del>
      <w:r w:rsidRPr="00421336">
        <w:rPr>
          <w:rFonts w:asciiTheme="majorBidi" w:eastAsia="Times New Roman" w:hAnsiTheme="majorBidi"/>
          <w:sz w:val="24"/>
          <w:szCs w:val="24"/>
          <w:lang w:bidi="he-IL"/>
        </w:rPr>
        <w:t>type of misconduct</w:t>
      </w:r>
      <w:bookmarkEnd w:id="2012"/>
    </w:p>
    <w:p w14:paraId="17825691" w14:textId="77777777" w:rsidR="00B66734" w:rsidRPr="00421336" w:rsidRDefault="00B66734">
      <w:pPr>
        <w:pStyle w:val="Heading2"/>
        <w:spacing w:before="100" w:beforeAutospacing="1" w:after="120"/>
        <w:ind w:firstLine="720"/>
        <w:rPr>
          <w:lang w:bidi="he-IL"/>
        </w:rPr>
        <w:pPrChange w:id="2014" w:author="Joanna Paraszczuk" w:date="2017-09-22T11:19:00Z">
          <w:pPr/>
        </w:pPrChange>
      </w:pPr>
    </w:p>
    <w:p w14:paraId="7E3FC6BF" w14:textId="02B1EA08" w:rsidR="00B66734" w:rsidRPr="00421336" w:rsidRDefault="00B66734">
      <w:pPr>
        <w:spacing w:before="100" w:beforeAutospacing="1" w:after="120" w:line="360" w:lineRule="auto"/>
        <w:ind w:firstLine="720"/>
        <w:rPr>
          <w:rFonts w:asciiTheme="majorBidi" w:hAnsiTheme="majorBidi" w:cstheme="majorBidi"/>
          <w:sz w:val="24"/>
          <w:szCs w:val="24"/>
          <w:lang w:bidi="he-IL"/>
        </w:rPr>
        <w:pPrChange w:id="2015" w:author="Joanna Paraszczuk" w:date="2017-09-22T10:37:00Z">
          <w:pPr>
            <w:spacing w:line="360" w:lineRule="auto"/>
            <w:ind w:firstLine="720"/>
          </w:pPr>
        </w:pPrChange>
      </w:pPr>
      <w:r w:rsidRPr="00421336">
        <w:rPr>
          <w:rFonts w:asciiTheme="majorBidi" w:eastAsia="Times New Roman" w:hAnsiTheme="majorBidi" w:cstheme="majorBidi"/>
          <w:sz w:val="24"/>
          <w:szCs w:val="24"/>
          <w:lang w:bidi="he-IL"/>
        </w:rPr>
        <w:t>An additional important aspect</w:t>
      </w:r>
      <w:del w:id="2016" w:author="Paraszczuk, Joanna" w:date="2017-09-21T13:13:00Z">
        <w:r w:rsidRPr="00421336" w:rsidDel="009C1F12">
          <w:rPr>
            <w:rFonts w:asciiTheme="majorBidi" w:eastAsia="Times New Roman" w:hAnsiTheme="majorBidi" w:cstheme="majorBidi"/>
            <w:sz w:val="24"/>
            <w:szCs w:val="24"/>
            <w:lang w:bidi="he-IL"/>
          </w:rPr>
          <w:delText>,</w:delText>
        </w:r>
      </w:del>
      <w:r w:rsidRPr="00421336">
        <w:rPr>
          <w:rFonts w:asciiTheme="majorBidi" w:eastAsia="Times New Roman" w:hAnsiTheme="majorBidi" w:cstheme="majorBidi"/>
          <w:sz w:val="24"/>
          <w:szCs w:val="24"/>
          <w:lang w:bidi="he-IL"/>
        </w:rPr>
        <w:t xml:space="preserve"> </w:t>
      </w:r>
      <w:del w:id="2017" w:author="Paraszczuk, Joanna" w:date="2017-09-21T13:13:00Z">
        <w:r w:rsidRPr="00421336" w:rsidDel="009C1F12">
          <w:rPr>
            <w:rFonts w:asciiTheme="majorBidi" w:eastAsia="Times New Roman" w:hAnsiTheme="majorBidi" w:cstheme="majorBidi"/>
            <w:sz w:val="24"/>
            <w:szCs w:val="24"/>
            <w:lang w:bidi="he-IL"/>
          </w:rPr>
          <w:delText xml:space="preserve">which needs to be taken into account, </w:delText>
        </w:r>
      </w:del>
      <w:r w:rsidRPr="00421336">
        <w:rPr>
          <w:rFonts w:asciiTheme="majorBidi" w:eastAsia="Times New Roman" w:hAnsiTheme="majorBidi" w:cstheme="majorBidi"/>
          <w:sz w:val="24"/>
          <w:szCs w:val="24"/>
          <w:lang w:bidi="he-IL"/>
        </w:rPr>
        <w:t>is related to the difference between the types of misconduct</w:t>
      </w:r>
      <w:del w:id="2018" w:author="Paraszczuk, Joanna" w:date="2017-09-21T13:13:00Z">
        <w:r w:rsidRPr="00421336" w:rsidDel="009C1F12">
          <w:rPr>
            <w:rFonts w:asciiTheme="majorBidi" w:eastAsia="Times New Roman" w:hAnsiTheme="majorBidi" w:cstheme="majorBidi"/>
            <w:sz w:val="24"/>
            <w:szCs w:val="24"/>
            <w:lang w:bidi="he-IL"/>
          </w:rPr>
          <w:delText>s</w:delText>
        </w:r>
      </w:del>
      <w:r w:rsidRPr="00421336">
        <w:rPr>
          <w:rFonts w:asciiTheme="majorBidi" w:eastAsia="Times New Roman" w:hAnsiTheme="majorBidi" w:cstheme="majorBidi"/>
          <w:sz w:val="24"/>
          <w:szCs w:val="24"/>
          <w:lang w:bidi="he-IL"/>
        </w:rPr>
        <w:t xml:space="preserve"> created by people intentionally and situationally. In other words, the difference is not just in the type of people, but also in the circumstances that allow for these two types. In that regard, </w:t>
      </w:r>
      <w:del w:id="2019" w:author="Paraszczuk, Joanna" w:date="2017-09-21T13:13:00Z">
        <w:r w:rsidRPr="00421336" w:rsidDel="009C1F12">
          <w:rPr>
            <w:rFonts w:asciiTheme="majorBidi" w:hAnsiTheme="majorBidi" w:cstheme="majorBidi"/>
            <w:sz w:val="24"/>
            <w:szCs w:val="24"/>
            <w:lang w:bidi="he-IL"/>
          </w:rPr>
          <w:delText xml:space="preserve">Kish </w:delText>
        </w:r>
      </w:del>
      <w:r w:rsidRPr="00421336">
        <w:rPr>
          <w:rFonts w:asciiTheme="majorBidi" w:hAnsiTheme="majorBidi" w:cstheme="majorBidi"/>
          <w:sz w:val="24"/>
          <w:szCs w:val="24"/>
          <w:lang w:bidi="he-IL"/>
        </w:rPr>
        <w:t>Gephart et al.</w:t>
      </w:r>
      <w:r w:rsidRPr="00421336">
        <w:rPr>
          <w:rStyle w:val="FootnoteReference"/>
          <w:rFonts w:asciiTheme="majorBidi" w:hAnsiTheme="majorBidi" w:cstheme="majorBidi"/>
          <w:sz w:val="24"/>
          <w:szCs w:val="24"/>
          <w:lang w:bidi="he-IL"/>
        </w:rPr>
        <w:footnoteReference w:id="60"/>
      </w:r>
      <w:r w:rsidRPr="00421336">
        <w:rPr>
          <w:rFonts w:asciiTheme="majorBidi" w:hAnsiTheme="majorBidi" w:cstheme="majorBidi"/>
          <w:sz w:val="24"/>
          <w:szCs w:val="24"/>
          <w:lang w:bidi="he-IL"/>
        </w:rPr>
        <w:t xml:space="preserve"> </w:t>
      </w:r>
      <w:del w:id="2020" w:author="Paraszczuk, Joanna" w:date="2017-09-21T13:13:00Z">
        <w:r w:rsidRPr="00421336" w:rsidDel="009C1F12">
          <w:rPr>
            <w:rFonts w:asciiTheme="majorBidi" w:hAnsiTheme="majorBidi" w:cstheme="majorBidi"/>
            <w:sz w:val="24"/>
            <w:szCs w:val="24"/>
            <w:lang w:bidi="he-IL"/>
          </w:rPr>
          <w:delText xml:space="preserve">have </w:delText>
        </w:r>
      </w:del>
      <w:r w:rsidRPr="00421336">
        <w:rPr>
          <w:rFonts w:asciiTheme="majorBidi" w:hAnsiTheme="majorBidi" w:cstheme="majorBidi"/>
          <w:sz w:val="24"/>
          <w:szCs w:val="24"/>
          <w:lang w:bidi="he-IL"/>
        </w:rPr>
        <w:t xml:space="preserve">discussed the difference between </w:t>
      </w:r>
      <w:del w:id="2021" w:author="Paraszczuk, Joanna" w:date="2017-09-21T13:13:00Z">
        <w:r w:rsidRPr="00421336" w:rsidDel="009C1F12">
          <w:rPr>
            <w:rFonts w:asciiTheme="majorBidi" w:hAnsiTheme="majorBidi" w:cstheme="majorBidi"/>
            <w:sz w:val="24"/>
            <w:szCs w:val="24"/>
            <w:lang w:bidi="he-IL"/>
          </w:rPr>
          <w:delText xml:space="preserve">the </w:delText>
        </w:r>
      </w:del>
      <w:r w:rsidRPr="00421336">
        <w:rPr>
          <w:rFonts w:asciiTheme="majorBidi" w:hAnsiTheme="majorBidi" w:cstheme="majorBidi"/>
          <w:sz w:val="24"/>
          <w:szCs w:val="24"/>
          <w:lang w:bidi="he-IL"/>
        </w:rPr>
        <w:t>two types of misconduct</w:t>
      </w:r>
      <w:del w:id="2022" w:author="Paraszczuk, Joanna" w:date="2017-09-21T13:13:00Z">
        <w:r w:rsidRPr="00421336" w:rsidDel="009C1F12">
          <w:rPr>
            <w:rFonts w:asciiTheme="majorBidi" w:hAnsiTheme="majorBidi" w:cstheme="majorBidi"/>
            <w:sz w:val="24"/>
            <w:szCs w:val="24"/>
            <w:lang w:bidi="he-IL"/>
          </w:rPr>
          <w:delText>s</w:delText>
        </w:r>
      </w:del>
      <w:r w:rsidRPr="00421336">
        <w:rPr>
          <w:rFonts w:asciiTheme="majorBidi" w:hAnsiTheme="majorBidi" w:cstheme="majorBidi"/>
          <w:sz w:val="24"/>
          <w:szCs w:val="24"/>
          <w:lang w:bidi="he-IL"/>
        </w:rPr>
        <w:t xml:space="preserve"> described by them as ethical impulse v</w:t>
      </w:r>
      <w:ins w:id="2023" w:author="Paraszczuk, Joanna" w:date="2017-09-21T13:13:00Z">
        <w:r w:rsidR="009C1F12" w:rsidRPr="00421336">
          <w:rPr>
            <w:rFonts w:asciiTheme="majorBidi" w:hAnsiTheme="majorBidi" w:cstheme="majorBidi"/>
            <w:sz w:val="24"/>
            <w:szCs w:val="24"/>
            <w:lang w:bidi="he-IL"/>
          </w:rPr>
          <w:t>ersus</w:t>
        </w:r>
      </w:ins>
      <w:del w:id="2024" w:author="Paraszczuk, Joanna" w:date="2017-09-21T13:13:00Z">
        <w:r w:rsidRPr="00421336" w:rsidDel="009C1F12">
          <w:rPr>
            <w:rFonts w:asciiTheme="majorBidi" w:hAnsiTheme="majorBidi" w:cstheme="majorBidi"/>
            <w:sz w:val="24"/>
            <w:szCs w:val="24"/>
            <w:lang w:bidi="he-IL"/>
          </w:rPr>
          <w:delText>s.</w:delText>
        </w:r>
      </w:del>
      <w:r w:rsidRPr="00421336">
        <w:rPr>
          <w:rFonts w:asciiTheme="majorBidi" w:hAnsiTheme="majorBidi" w:cstheme="majorBidi"/>
          <w:sz w:val="24"/>
          <w:szCs w:val="24"/>
          <w:lang w:bidi="he-IL"/>
        </w:rPr>
        <w:t xml:space="preserve"> ethical calculus. In impulse, they suggest various non-deliberative mechanisms to operate and enable </w:t>
      </w:r>
      <w:del w:id="2025" w:author="Paraszczuk, Joanna" w:date="2017-09-21T13:13:00Z">
        <w:r w:rsidRPr="00421336" w:rsidDel="00AF7770">
          <w:rPr>
            <w:rFonts w:asciiTheme="majorBidi" w:hAnsiTheme="majorBidi" w:cstheme="majorBidi"/>
            <w:sz w:val="24"/>
            <w:szCs w:val="24"/>
            <w:lang w:bidi="he-IL"/>
          </w:rPr>
          <w:delText xml:space="preserve">peoples’ </w:delText>
        </w:r>
      </w:del>
      <w:ins w:id="2026" w:author="Paraszczuk, Joanna" w:date="2017-09-21T13:13:00Z">
        <w:r w:rsidR="00AF7770" w:rsidRPr="00421336">
          <w:rPr>
            <w:rFonts w:asciiTheme="majorBidi" w:hAnsiTheme="majorBidi" w:cstheme="majorBidi"/>
            <w:sz w:val="24"/>
            <w:szCs w:val="24"/>
            <w:lang w:bidi="he-IL"/>
          </w:rPr>
          <w:t xml:space="preserve">individuals' </w:t>
        </w:r>
      </w:ins>
      <w:r w:rsidRPr="00421336">
        <w:rPr>
          <w:rFonts w:asciiTheme="majorBidi" w:hAnsiTheme="majorBidi" w:cstheme="majorBidi"/>
          <w:sz w:val="24"/>
          <w:szCs w:val="24"/>
          <w:lang w:bidi="he-IL"/>
        </w:rPr>
        <w:t xml:space="preserve">unethical activity. Nonetheless, the exact nature of non-deliberation always remains somewhat unclear. </w:t>
      </w:r>
      <w:del w:id="2027" w:author="Paraszczuk, Joanna" w:date="2017-09-21T13:13:00Z">
        <w:r w:rsidRPr="00421336" w:rsidDel="00AF7770">
          <w:rPr>
            <w:rFonts w:asciiTheme="majorBidi" w:hAnsiTheme="majorBidi" w:cstheme="majorBidi"/>
            <w:sz w:val="24"/>
            <w:szCs w:val="24"/>
            <w:lang w:bidi="he-IL"/>
          </w:rPr>
          <w:delText xml:space="preserve">Kish </w:delText>
        </w:r>
      </w:del>
      <w:ins w:id="2028" w:author="Paraszczuk, Joanna" w:date="2017-09-21T13:13:00Z">
        <w:r w:rsidR="00AF7770" w:rsidRPr="00421336">
          <w:rPr>
            <w:rFonts w:asciiTheme="majorBidi" w:hAnsiTheme="majorBidi" w:cstheme="majorBidi"/>
            <w:sz w:val="24"/>
            <w:szCs w:val="24"/>
            <w:lang w:bidi="he-IL"/>
          </w:rPr>
          <w:t xml:space="preserve">The </w:t>
        </w:r>
      </w:ins>
      <w:r w:rsidRPr="00421336">
        <w:rPr>
          <w:rFonts w:asciiTheme="majorBidi" w:hAnsiTheme="majorBidi" w:cstheme="majorBidi"/>
          <w:sz w:val="24"/>
          <w:szCs w:val="24"/>
          <w:lang w:bidi="he-IL"/>
        </w:rPr>
        <w:t xml:space="preserve">Gephart </w:t>
      </w:r>
      <w:del w:id="2029" w:author="Paraszczuk, Joanna" w:date="2017-09-21T13:13:00Z">
        <w:r w:rsidRPr="00421336" w:rsidDel="00AF7770">
          <w:rPr>
            <w:rFonts w:asciiTheme="majorBidi" w:hAnsiTheme="majorBidi" w:cstheme="majorBidi"/>
            <w:sz w:val="24"/>
            <w:szCs w:val="24"/>
            <w:lang w:bidi="he-IL"/>
          </w:rPr>
          <w:delText xml:space="preserve">et al </w:delText>
        </w:r>
      </w:del>
      <w:r w:rsidRPr="00421336">
        <w:rPr>
          <w:rFonts w:asciiTheme="majorBidi" w:hAnsiTheme="majorBidi" w:cstheme="majorBidi"/>
          <w:sz w:val="24"/>
          <w:szCs w:val="24"/>
          <w:lang w:bidi="he-IL"/>
        </w:rPr>
        <w:t xml:space="preserve">model </w:t>
      </w:r>
      <w:del w:id="2030" w:author="Paraszczuk, Joanna" w:date="2017-09-21T13:13:00Z">
        <w:r w:rsidRPr="00421336" w:rsidDel="00AF7770">
          <w:rPr>
            <w:rFonts w:asciiTheme="majorBidi" w:hAnsiTheme="majorBidi" w:cstheme="majorBidi"/>
            <w:sz w:val="24"/>
            <w:szCs w:val="24"/>
            <w:lang w:bidi="he-IL"/>
          </w:rPr>
          <w:delText xml:space="preserve">toward </w:delText>
        </w:r>
      </w:del>
      <w:ins w:id="2031" w:author="Paraszczuk, Joanna" w:date="2017-09-21T13:13:00Z">
        <w:r w:rsidR="00AF7770" w:rsidRPr="00421336">
          <w:rPr>
            <w:rFonts w:asciiTheme="majorBidi" w:hAnsiTheme="majorBidi" w:cstheme="majorBidi"/>
            <w:sz w:val="24"/>
            <w:szCs w:val="24"/>
            <w:lang w:bidi="he-IL"/>
          </w:rPr>
          <w:t xml:space="preserve">of </w:t>
        </w:r>
      </w:ins>
      <w:r w:rsidRPr="00421336">
        <w:rPr>
          <w:rFonts w:asciiTheme="majorBidi" w:hAnsiTheme="majorBidi" w:cstheme="majorBidi"/>
          <w:sz w:val="24"/>
          <w:szCs w:val="24"/>
          <w:lang w:bidi="he-IL"/>
        </w:rPr>
        <w:t>compliance is</w:t>
      </w:r>
      <w:del w:id="2032" w:author="Paraszczuk, Joanna" w:date="2017-09-21T13:13:00Z">
        <w:r w:rsidRPr="00421336" w:rsidDel="00AF7770">
          <w:rPr>
            <w:rFonts w:asciiTheme="majorBidi" w:hAnsiTheme="majorBidi" w:cstheme="majorBidi"/>
            <w:sz w:val="24"/>
            <w:szCs w:val="24"/>
            <w:lang w:bidi="he-IL"/>
          </w:rPr>
          <w:delText xml:space="preserve"> a</w:delText>
        </w:r>
      </w:del>
      <w:r w:rsidRPr="00421336">
        <w:rPr>
          <w:rFonts w:asciiTheme="majorBidi" w:hAnsiTheme="majorBidi" w:cstheme="majorBidi"/>
          <w:sz w:val="24"/>
          <w:szCs w:val="24"/>
          <w:lang w:bidi="he-IL"/>
        </w:rPr>
        <w:t xml:space="preserve"> combined and consists of three main aspects: the individualistic aspect, the nature of the moral issue aspect</w:t>
      </w:r>
      <w:ins w:id="2033" w:author="Paraszczuk, Joanna" w:date="2017-09-21T13:14:00Z">
        <w:r w:rsidR="00AF7770"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and </w:t>
      </w:r>
      <w:ins w:id="2034" w:author="Paraszczuk, Joanna" w:date="2017-09-21T13:14:00Z">
        <w:r w:rsidR="00AF7770" w:rsidRPr="00421336">
          <w:rPr>
            <w:rFonts w:asciiTheme="majorBidi" w:hAnsiTheme="majorBidi" w:cstheme="majorBidi"/>
            <w:sz w:val="24"/>
            <w:szCs w:val="24"/>
            <w:lang w:bidi="he-IL"/>
          </w:rPr>
          <w:t xml:space="preserve">the </w:t>
        </w:r>
      </w:ins>
      <w:r w:rsidRPr="00421336">
        <w:rPr>
          <w:rFonts w:asciiTheme="majorBidi" w:hAnsiTheme="majorBidi" w:cstheme="majorBidi"/>
          <w:sz w:val="24"/>
          <w:szCs w:val="24"/>
          <w:lang w:bidi="he-IL"/>
        </w:rPr>
        <w:t>environment</w:t>
      </w:r>
      <w:ins w:id="2035" w:author="Paraszczuk, Joanna" w:date="2017-09-21T13:14:00Z">
        <w:r w:rsidR="00AF7770" w:rsidRPr="00421336">
          <w:rPr>
            <w:rFonts w:asciiTheme="majorBidi" w:hAnsiTheme="majorBidi" w:cstheme="majorBidi"/>
            <w:sz w:val="24"/>
            <w:szCs w:val="24"/>
            <w:lang w:bidi="he-IL"/>
          </w:rPr>
          <w:t>al</w:t>
        </w:r>
      </w:ins>
      <w:r w:rsidRPr="00421336">
        <w:rPr>
          <w:rFonts w:asciiTheme="majorBidi" w:hAnsiTheme="majorBidi" w:cstheme="majorBidi"/>
          <w:sz w:val="24"/>
          <w:szCs w:val="24"/>
          <w:lang w:bidi="he-IL"/>
        </w:rPr>
        <w:t xml:space="preserve"> aspect. In the individualistic aspect, they refer mainly to three sub-aspects: cognitive moral development (Kohlberg), locus of control</w:t>
      </w:r>
      <w:ins w:id="2036" w:author="Paraszczuk, Joanna" w:date="2017-09-21T13:14:00Z">
        <w:r w:rsidR="00AF7770"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and propensity to morally disengage (Bandura). In </w:t>
      </w:r>
      <w:r w:rsidRPr="00421336">
        <w:rPr>
          <w:rFonts w:asciiTheme="majorBidi" w:hAnsiTheme="majorBidi" w:cstheme="majorBidi"/>
          <w:sz w:val="24"/>
          <w:szCs w:val="24"/>
          <w:lang w:bidi="he-IL"/>
        </w:rPr>
        <w:lastRenderedPageBreak/>
        <w:t>the moral development issue, they review characteristics such as moral intensity,</w:t>
      </w:r>
      <w:r w:rsidRPr="00421336">
        <w:rPr>
          <w:rStyle w:val="FootnoteReference"/>
          <w:rFonts w:asciiTheme="majorBidi" w:hAnsiTheme="majorBidi" w:cstheme="majorBidi"/>
          <w:sz w:val="24"/>
          <w:szCs w:val="24"/>
          <w:lang w:bidi="he-IL"/>
        </w:rPr>
        <w:footnoteReference w:id="61"/>
      </w:r>
      <w:r w:rsidRPr="00421336">
        <w:rPr>
          <w:rFonts w:asciiTheme="majorBidi" w:hAnsiTheme="majorBidi" w:cstheme="majorBidi"/>
          <w:sz w:val="24"/>
          <w:szCs w:val="24"/>
          <w:lang w:bidi="he-IL"/>
        </w:rPr>
        <w:t xml:space="preserve"> proximity, </w:t>
      </w:r>
      <w:ins w:id="2041" w:author="Paraszczuk, Joanna" w:date="2017-09-21T13:14:00Z">
        <w:r w:rsidR="00AF7770" w:rsidRPr="00421336">
          <w:rPr>
            <w:rFonts w:asciiTheme="majorBidi" w:hAnsiTheme="majorBidi" w:cstheme="majorBidi"/>
            <w:sz w:val="24"/>
            <w:szCs w:val="24"/>
            <w:lang w:bidi="he-IL"/>
          </w:rPr>
          <w:t xml:space="preserve">and </w:t>
        </w:r>
      </w:ins>
      <w:r w:rsidRPr="00421336">
        <w:rPr>
          <w:rFonts w:asciiTheme="majorBidi" w:hAnsiTheme="majorBidi" w:cstheme="majorBidi"/>
          <w:sz w:val="24"/>
          <w:szCs w:val="24"/>
          <w:lang w:bidi="he-IL"/>
        </w:rPr>
        <w:t xml:space="preserve">social consensus regarding the immorality of the act. With regard to environment, </w:t>
      </w:r>
      <w:del w:id="2042" w:author="Paraszczuk, Joanna" w:date="2017-09-21T13:14:00Z">
        <w:r w:rsidRPr="00421336" w:rsidDel="00AF7770">
          <w:rPr>
            <w:rFonts w:asciiTheme="majorBidi" w:hAnsiTheme="majorBidi" w:cstheme="majorBidi"/>
            <w:sz w:val="24"/>
            <w:szCs w:val="24"/>
            <w:lang w:bidi="he-IL"/>
          </w:rPr>
          <w:delText xml:space="preserve">Kish </w:delText>
        </w:r>
      </w:del>
      <w:r w:rsidRPr="00421336">
        <w:rPr>
          <w:rFonts w:asciiTheme="majorBidi" w:hAnsiTheme="majorBidi" w:cstheme="majorBidi"/>
          <w:sz w:val="24"/>
          <w:szCs w:val="24"/>
          <w:lang w:bidi="he-IL"/>
        </w:rPr>
        <w:t xml:space="preserve">Gephart </w:t>
      </w:r>
      <w:del w:id="2043" w:author="Paraszczuk, Joanna" w:date="2017-09-21T13:14:00Z">
        <w:r w:rsidRPr="00421336" w:rsidDel="00AF7770">
          <w:rPr>
            <w:rFonts w:asciiTheme="majorBidi" w:hAnsiTheme="majorBidi" w:cstheme="majorBidi"/>
            <w:sz w:val="24"/>
            <w:szCs w:val="24"/>
            <w:lang w:bidi="he-IL"/>
          </w:rPr>
          <w:delText xml:space="preserve">et al </w:delText>
        </w:r>
      </w:del>
      <w:r w:rsidRPr="00421336">
        <w:rPr>
          <w:rFonts w:asciiTheme="majorBidi" w:hAnsiTheme="majorBidi" w:cstheme="majorBidi"/>
          <w:sz w:val="24"/>
          <w:szCs w:val="24"/>
          <w:lang w:bidi="he-IL"/>
        </w:rPr>
        <w:t>review</w:t>
      </w:r>
      <w:ins w:id="2044" w:author="Paraszczuk, Joanna" w:date="2017-09-21T13:14:00Z">
        <w:r w:rsidR="00AF7770" w:rsidRPr="00421336">
          <w:rPr>
            <w:rFonts w:asciiTheme="majorBidi" w:hAnsiTheme="majorBidi" w:cstheme="majorBidi"/>
            <w:sz w:val="24"/>
            <w:szCs w:val="24"/>
            <w:lang w:bidi="he-IL"/>
          </w:rPr>
          <w:t>s</w:t>
        </w:r>
      </w:ins>
      <w:r w:rsidRPr="00421336">
        <w:rPr>
          <w:rFonts w:asciiTheme="majorBidi" w:hAnsiTheme="majorBidi" w:cstheme="majorBidi"/>
          <w:sz w:val="24"/>
          <w:szCs w:val="24"/>
          <w:lang w:bidi="he-IL"/>
        </w:rPr>
        <w:t xml:space="preserve"> concepts such as moral climate, social norms, organizational norms</w:t>
      </w:r>
      <w:ins w:id="2045" w:author="Paraszczuk, Joanna" w:date="2017-09-21T13:14:00Z">
        <w:r w:rsidR="00AF7770" w:rsidRPr="00421336">
          <w:rPr>
            <w:rFonts w:asciiTheme="majorBidi" w:hAnsiTheme="majorBidi" w:cstheme="majorBidi"/>
            <w:sz w:val="24"/>
            <w:szCs w:val="24"/>
            <w:lang w:bidi="he-IL"/>
          </w:rPr>
          <w:t>,</w:t>
        </w:r>
      </w:ins>
      <w:r w:rsidRPr="00421336">
        <w:rPr>
          <w:rFonts w:asciiTheme="majorBidi" w:hAnsiTheme="majorBidi" w:cstheme="majorBidi"/>
          <w:sz w:val="24"/>
          <w:szCs w:val="24"/>
          <w:lang w:bidi="he-IL"/>
        </w:rPr>
        <w:t xml:space="preserve"> and code of conduct enforcement. </w:t>
      </w:r>
    </w:p>
    <w:p w14:paraId="6FB897ED" w14:textId="2F90A738" w:rsidR="00743893" w:rsidRDefault="00B66734">
      <w:pPr>
        <w:pStyle w:val="FP7Normal"/>
        <w:spacing w:before="100" w:beforeAutospacing="1" w:after="120" w:line="360" w:lineRule="auto"/>
        <w:ind w:right="333"/>
        <w:contextualSpacing/>
        <w:jc w:val="left"/>
        <w:rPr>
          <w:ins w:id="2046" w:author="Joanna Paraszczuk" w:date="2017-09-22T11:20:00Z"/>
          <w:rFonts w:asciiTheme="majorBidi" w:hAnsiTheme="majorBidi" w:cstheme="majorBidi"/>
          <w:sz w:val="24"/>
          <w:szCs w:val="24"/>
        </w:rPr>
        <w:pPrChange w:id="2047" w:author="Joanna Paraszczuk" w:date="2017-09-22T10:37:00Z">
          <w:pPr>
            <w:pStyle w:val="FP7Normal"/>
            <w:spacing w:line="360" w:lineRule="auto"/>
            <w:ind w:right="333"/>
            <w:contextualSpacing/>
          </w:pPr>
        </w:pPrChange>
      </w:pPr>
      <w:r w:rsidRPr="00421336">
        <w:rPr>
          <w:rFonts w:asciiTheme="majorBidi" w:hAnsiTheme="majorBidi" w:cstheme="majorBidi"/>
          <w:sz w:val="24"/>
          <w:szCs w:val="24"/>
          <w:rPrChange w:id="2048" w:author="Paraszczuk, Joanna" w:date="2017-09-21T13:27:00Z">
            <w:rPr>
              <w:rFonts w:asciiTheme="majorBidi" w:hAnsiTheme="majorBidi" w:cstheme="majorBidi"/>
              <w:sz w:val="24"/>
              <w:szCs w:val="24"/>
              <w:lang w:val="en-GB"/>
            </w:rPr>
          </w:rPrChange>
        </w:rPr>
        <w:t>Thus, according to the above argument, it is possible to focus on a</w:t>
      </w:r>
      <w:r w:rsidR="004267B6" w:rsidRPr="00421336">
        <w:rPr>
          <w:rFonts w:asciiTheme="majorBidi" w:hAnsiTheme="majorBidi" w:cstheme="majorBidi"/>
          <w:sz w:val="24"/>
          <w:szCs w:val="24"/>
          <w:rPrChange w:id="2049" w:author="Paraszczuk, Joanna" w:date="2017-09-21T13:27:00Z">
            <w:rPr>
              <w:rFonts w:asciiTheme="majorBidi" w:hAnsiTheme="majorBidi" w:cstheme="majorBidi"/>
              <w:sz w:val="24"/>
              <w:szCs w:val="24"/>
              <w:lang w:val="en-GB"/>
            </w:rPr>
          </w:rPrChange>
        </w:rPr>
        <w:t xml:space="preserve"> differentiated approach </w:t>
      </w:r>
      <w:del w:id="2050" w:author="Paraszczuk, Joanna" w:date="2017-09-21T13:14:00Z">
        <w:r w:rsidR="004267B6" w:rsidRPr="00421336" w:rsidDel="00AF7770">
          <w:rPr>
            <w:rFonts w:asciiTheme="majorBidi" w:hAnsiTheme="majorBidi" w:cstheme="majorBidi"/>
            <w:sz w:val="24"/>
            <w:szCs w:val="24"/>
            <w:rPrChange w:id="2051" w:author="Paraszczuk, Joanna" w:date="2017-09-21T13:27:00Z">
              <w:rPr>
                <w:rFonts w:asciiTheme="majorBidi" w:hAnsiTheme="majorBidi" w:cstheme="majorBidi"/>
                <w:sz w:val="24"/>
                <w:szCs w:val="24"/>
                <w:lang w:val="en-GB"/>
              </w:rPr>
            </w:rPrChange>
          </w:rPr>
          <w:delText xml:space="preserve">should be </w:delText>
        </w:r>
      </w:del>
      <w:r w:rsidR="004267B6" w:rsidRPr="00421336">
        <w:rPr>
          <w:rFonts w:asciiTheme="majorBidi" w:hAnsiTheme="majorBidi" w:cstheme="majorBidi"/>
          <w:sz w:val="24"/>
          <w:szCs w:val="24"/>
          <w:rPrChange w:id="2052" w:author="Paraszczuk, Joanna" w:date="2017-09-21T13:27:00Z">
            <w:rPr>
              <w:rFonts w:asciiTheme="majorBidi" w:hAnsiTheme="majorBidi" w:cstheme="majorBidi"/>
              <w:sz w:val="24"/>
              <w:szCs w:val="24"/>
              <w:lang w:val="en-GB"/>
            </w:rPr>
          </w:rPrChange>
        </w:rPr>
        <w:t>based on the type of</w:t>
      </w:r>
      <w:r w:rsidR="00B3402A" w:rsidRPr="00421336">
        <w:rPr>
          <w:rFonts w:asciiTheme="majorBidi" w:hAnsiTheme="majorBidi" w:cstheme="majorBidi"/>
          <w:sz w:val="24"/>
          <w:szCs w:val="24"/>
          <w:rPrChange w:id="2053" w:author="Paraszczuk, Joanna" w:date="2017-09-21T13:27:00Z">
            <w:rPr>
              <w:rFonts w:asciiTheme="majorBidi" w:hAnsiTheme="majorBidi" w:cstheme="majorBidi"/>
              <w:sz w:val="24"/>
              <w:szCs w:val="24"/>
              <w:lang w:val="en-GB"/>
            </w:rPr>
          </w:rPrChange>
        </w:rPr>
        <w:t xml:space="preserve"> likely</w:t>
      </w:r>
      <w:r w:rsidR="004267B6" w:rsidRPr="00421336">
        <w:rPr>
          <w:rFonts w:asciiTheme="majorBidi" w:hAnsiTheme="majorBidi" w:cstheme="majorBidi"/>
          <w:sz w:val="24"/>
          <w:szCs w:val="24"/>
          <w:rPrChange w:id="2054" w:author="Paraszczuk, Joanna" w:date="2017-09-21T13:27:00Z">
            <w:rPr>
              <w:rFonts w:asciiTheme="majorBidi" w:hAnsiTheme="majorBidi" w:cstheme="majorBidi"/>
              <w:sz w:val="24"/>
              <w:szCs w:val="24"/>
              <w:lang w:val="en-GB"/>
            </w:rPr>
          </w:rPrChange>
        </w:rPr>
        <w:t xml:space="preserve"> misconducts</w:t>
      </w:r>
      <w:r w:rsidR="00B3402A" w:rsidRPr="00421336">
        <w:rPr>
          <w:rFonts w:asciiTheme="majorBidi" w:hAnsiTheme="majorBidi" w:cstheme="majorBidi"/>
          <w:sz w:val="24"/>
          <w:szCs w:val="24"/>
          <w:rPrChange w:id="2055" w:author="Paraszczuk, Joanna" w:date="2017-09-21T13:27:00Z">
            <w:rPr>
              <w:rFonts w:asciiTheme="majorBidi" w:hAnsiTheme="majorBidi" w:cstheme="majorBidi"/>
              <w:sz w:val="24"/>
              <w:szCs w:val="24"/>
              <w:lang w:val="en-GB"/>
            </w:rPr>
          </w:rPrChange>
        </w:rPr>
        <w:t>. In contexts</w:t>
      </w:r>
      <w:del w:id="2056" w:author="Paraszczuk, Joanna" w:date="2017-09-21T13:14:00Z">
        <w:r w:rsidR="00B3402A" w:rsidRPr="00421336" w:rsidDel="00AF7770">
          <w:rPr>
            <w:rFonts w:asciiTheme="majorBidi" w:hAnsiTheme="majorBidi" w:cstheme="majorBidi"/>
            <w:sz w:val="24"/>
            <w:szCs w:val="24"/>
            <w:rPrChange w:id="2057" w:author="Paraszczuk, Joanna" w:date="2017-09-21T13:27:00Z">
              <w:rPr>
                <w:rFonts w:asciiTheme="majorBidi" w:hAnsiTheme="majorBidi" w:cstheme="majorBidi"/>
                <w:sz w:val="24"/>
                <w:szCs w:val="24"/>
                <w:lang w:val="en-GB"/>
              </w:rPr>
            </w:rPrChange>
          </w:rPr>
          <w:delText>,</w:delText>
        </w:r>
      </w:del>
      <w:r w:rsidR="00B3402A" w:rsidRPr="00421336">
        <w:rPr>
          <w:rFonts w:asciiTheme="majorBidi" w:hAnsiTheme="majorBidi" w:cstheme="majorBidi"/>
          <w:sz w:val="24"/>
          <w:szCs w:val="24"/>
          <w:rPrChange w:id="2058" w:author="Paraszczuk, Joanna" w:date="2017-09-21T13:27:00Z">
            <w:rPr>
              <w:rFonts w:asciiTheme="majorBidi" w:hAnsiTheme="majorBidi" w:cstheme="majorBidi"/>
              <w:sz w:val="24"/>
              <w:szCs w:val="24"/>
              <w:lang w:val="en-GB"/>
            </w:rPr>
          </w:rPrChange>
        </w:rPr>
        <w:t xml:space="preserve"> where expected </w:t>
      </w:r>
      <w:r w:rsidR="00377FBB" w:rsidRPr="00421336">
        <w:rPr>
          <w:rFonts w:asciiTheme="majorBidi" w:hAnsiTheme="majorBidi" w:cstheme="majorBidi"/>
          <w:sz w:val="24"/>
          <w:szCs w:val="24"/>
          <w:rPrChange w:id="2059" w:author="Paraszczuk, Joanna" w:date="2017-09-21T13:27:00Z">
            <w:rPr>
              <w:rFonts w:asciiTheme="majorBidi" w:hAnsiTheme="majorBidi" w:cstheme="majorBidi"/>
              <w:sz w:val="24"/>
              <w:szCs w:val="24"/>
              <w:lang w:val="en-GB"/>
            </w:rPr>
          </w:rPrChange>
        </w:rPr>
        <w:t>m</w:t>
      </w:r>
      <w:r w:rsidR="004267B6" w:rsidRPr="00421336">
        <w:rPr>
          <w:rFonts w:asciiTheme="majorBidi" w:hAnsiTheme="majorBidi" w:cstheme="majorBidi"/>
          <w:sz w:val="24"/>
          <w:szCs w:val="24"/>
          <w:rPrChange w:id="2060" w:author="Paraszczuk, Joanna" w:date="2017-09-21T13:27:00Z">
            <w:rPr>
              <w:rFonts w:asciiTheme="majorBidi" w:hAnsiTheme="majorBidi" w:cstheme="majorBidi"/>
              <w:sz w:val="24"/>
              <w:szCs w:val="24"/>
              <w:lang w:val="en-GB"/>
            </w:rPr>
          </w:rPrChange>
        </w:rPr>
        <w:t>isconducts are clearly calculative</w:t>
      </w:r>
      <w:r w:rsidR="00FF6E6E" w:rsidRPr="00421336">
        <w:rPr>
          <w:rFonts w:asciiTheme="majorBidi" w:hAnsiTheme="majorBidi" w:cstheme="majorBidi"/>
          <w:sz w:val="24"/>
          <w:szCs w:val="24"/>
          <w:rPrChange w:id="2061" w:author="Paraszczuk, Joanna" w:date="2017-09-21T13:27:00Z">
            <w:rPr>
              <w:rFonts w:asciiTheme="majorBidi" w:hAnsiTheme="majorBidi" w:cstheme="majorBidi"/>
              <w:sz w:val="24"/>
              <w:szCs w:val="24"/>
              <w:lang w:val="en-GB"/>
            </w:rPr>
          </w:rPrChange>
        </w:rPr>
        <w:t>,</w:t>
      </w:r>
      <w:r w:rsidR="004267B6" w:rsidRPr="00421336">
        <w:rPr>
          <w:rFonts w:asciiTheme="majorBidi" w:hAnsiTheme="majorBidi" w:cstheme="majorBidi"/>
          <w:sz w:val="24"/>
          <w:szCs w:val="24"/>
          <w:rPrChange w:id="2062" w:author="Paraszczuk, Joanna" w:date="2017-09-21T13:27:00Z">
            <w:rPr>
              <w:rFonts w:asciiTheme="majorBidi" w:hAnsiTheme="majorBidi" w:cstheme="majorBidi"/>
              <w:sz w:val="24"/>
              <w:szCs w:val="24"/>
              <w:lang w:val="en-GB"/>
            </w:rPr>
          </w:rPrChange>
        </w:rPr>
        <w:t xml:space="preserve"> </w:t>
      </w:r>
      <w:r w:rsidR="00DD7314" w:rsidRPr="00421336">
        <w:rPr>
          <w:rFonts w:asciiTheme="majorBidi" w:hAnsiTheme="majorBidi" w:cstheme="majorBidi"/>
          <w:sz w:val="24"/>
          <w:szCs w:val="24"/>
          <w:rPrChange w:id="2063" w:author="Paraszczuk, Joanna" w:date="2017-09-21T13:27:00Z">
            <w:rPr>
              <w:rFonts w:asciiTheme="majorBidi" w:hAnsiTheme="majorBidi" w:cstheme="majorBidi"/>
              <w:sz w:val="24"/>
              <w:szCs w:val="24"/>
              <w:lang w:val="en-GB"/>
            </w:rPr>
          </w:rPrChange>
        </w:rPr>
        <w:t>the</w:t>
      </w:r>
      <w:r w:rsidR="004267B6" w:rsidRPr="00421336">
        <w:rPr>
          <w:rFonts w:asciiTheme="majorBidi" w:hAnsiTheme="majorBidi" w:cstheme="majorBidi"/>
          <w:sz w:val="24"/>
          <w:szCs w:val="24"/>
          <w:rPrChange w:id="2064" w:author="Paraszczuk, Joanna" w:date="2017-09-21T13:27:00Z">
            <w:rPr>
              <w:rFonts w:asciiTheme="majorBidi" w:hAnsiTheme="majorBidi" w:cstheme="majorBidi"/>
              <w:sz w:val="24"/>
              <w:szCs w:val="24"/>
              <w:lang w:val="en-GB"/>
            </w:rPr>
          </w:rPrChange>
        </w:rPr>
        <w:t xml:space="preserve"> best approach through </w:t>
      </w:r>
      <w:commentRangeStart w:id="2065"/>
      <w:r w:rsidR="004267B6" w:rsidRPr="00421336">
        <w:rPr>
          <w:rFonts w:asciiTheme="majorBidi" w:hAnsiTheme="majorBidi" w:cstheme="majorBidi"/>
          <w:sz w:val="24"/>
          <w:szCs w:val="24"/>
          <w:rPrChange w:id="2066" w:author="Paraszczuk, Joanna" w:date="2017-09-21T13:27:00Z">
            <w:rPr>
              <w:rFonts w:asciiTheme="majorBidi" w:hAnsiTheme="majorBidi" w:cstheme="majorBidi"/>
              <w:sz w:val="24"/>
              <w:szCs w:val="24"/>
              <w:lang w:val="en-GB"/>
            </w:rPr>
          </w:rPrChange>
        </w:rPr>
        <w:t>traditional</w:t>
      </w:r>
      <w:r w:rsidR="00DD7314" w:rsidRPr="00421336">
        <w:rPr>
          <w:rFonts w:asciiTheme="majorBidi" w:hAnsiTheme="majorBidi" w:cstheme="majorBidi"/>
          <w:sz w:val="24"/>
          <w:szCs w:val="24"/>
          <w:rPrChange w:id="2067" w:author="Paraszczuk, Joanna" w:date="2017-09-21T13:27:00Z">
            <w:rPr>
              <w:rFonts w:asciiTheme="majorBidi" w:hAnsiTheme="majorBidi" w:cstheme="majorBidi"/>
              <w:sz w:val="24"/>
              <w:szCs w:val="24"/>
              <w:lang w:val="en-GB"/>
            </w:rPr>
          </w:rPrChange>
        </w:rPr>
        <w:t xml:space="preserve"> instrument choice </w:t>
      </w:r>
      <w:commentRangeEnd w:id="2065"/>
      <w:r w:rsidR="00AF7770" w:rsidRPr="00421336">
        <w:rPr>
          <w:rStyle w:val="CommentReference"/>
          <w:rFonts w:asciiTheme="majorBidi" w:eastAsiaTheme="minorHAnsi" w:hAnsiTheme="majorBidi" w:cstheme="majorBidi"/>
          <w:rPrChange w:id="2068" w:author="Paraszczuk, Joanna" w:date="2017-09-21T13:27:00Z">
            <w:rPr>
              <w:rStyle w:val="CommentReference"/>
              <w:rFonts w:ascii="Calibri" w:eastAsiaTheme="minorHAnsi" w:hAnsi="Calibri"/>
            </w:rPr>
          </w:rPrChange>
        </w:rPr>
        <w:commentReference w:id="2065"/>
      </w:r>
      <w:r w:rsidR="00DD7314" w:rsidRPr="00421336">
        <w:rPr>
          <w:rFonts w:asciiTheme="majorBidi" w:hAnsiTheme="majorBidi" w:cstheme="majorBidi"/>
          <w:sz w:val="24"/>
          <w:szCs w:val="24"/>
          <w:rPrChange w:id="2069" w:author="Paraszczuk, Joanna" w:date="2017-09-21T13:27:00Z">
            <w:rPr>
              <w:rFonts w:asciiTheme="majorBidi" w:hAnsiTheme="majorBidi" w:cstheme="majorBidi"/>
              <w:sz w:val="24"/>
              <w:szCs w:val="24"/>
              <w:lang w:val="en-GB"/>
            </w:rPr>
          </w:rPrChange>
        </w:rPr>
        <w:t>of the most suitable</w:t>
      </w:r>
      <w:r w:rsidR="004267B6" w:rsidRPr="00421336">
        <w:rPr>
          <w:rFonts w:asciiTheme="majorBidi" w:hAnsiTheme="majorBidi" w:cstheme="majorBidi"/>
          <w:sz w:val="24"/>
          <w:szCs w:val="24"/>
          <w:rPrChange w:id="2070" w:author="Paraszczuk, Joanna" w:date="2017-09-21T13:27:00Z">
            <w:rPr>
              <w:rFonts w:asciiTheme="majorBidi" w:hAnsiTheme="majorBidi" w:cstheme="majorBidi"/>
              <w:sz w:val="24"/>
              <w:szCs w:val="24"/>
              <w:lang w:val="en-GB"/>
            </w:rPr>
          </w:rPrChange>
        </w:rPr>
        <w:t xml:space="preserve"> enforcement mechanisms</w:t>
      </w:r>
      <w:del w:id="2071" w:author="Paraszczuk, Joanna" w:date="2017-09-21T13:15:00Z">
        <w:r w:rsidR="00B3402A" w:rsidRPr="00421336" w:rsidDel="00AF7770">
          <w:rPr>
            <w:rFonts w:asciiTheme="majorBidi" w:hAnsiTheme="majorBidi" w:cstheme="majorBidi"/>
            <w:sz w:val="24"/>
            <w:szCs w:val="24"/>
            <w:rPrChange w:id="2072" w:author="Paraszczuk, Joanna" w:date="2017-09-21T13:27:00Z">
              <w:rPr>
                <w:rFonts w:asciiTheme="majorBidi" w:hAnsiTheme="majorBidi" w:cstheme="majorBidi"/>
                <w:sz w:val="24"/>
                <w:szCs w:val="24"/>
                <w:lang w:val="en-GB"/>
              </w:rPr>
            </w:rPrChange>
          </w:rPr>
          <w:delText>,</w:delText>
        </w:r>
      </w:del>
      <w:r w:rsidR="00B3402A" w:rsidRPr="00421336">
        <w:rPr>
          <w:rFonts w:asciiTheme="majorBidi" w:hAnsiTheme="majorBidi" w:cstheme="majorBidi"/>
          <w:sz w:val="24"/>
          <w:szCs w:val="24"/>
          <w:rPrChange w:id="2073" w:author="Paraszczuk, Joanna" w:date="2017-09-21T13:27:00Z">
            <w:rPr>
              <w:rFonts w:asciiTheme="majorBidi" w:hAnsiTheme="majorBidi" w:cstheme="majorBidi"/>
              <w:sz w:val="24"/>
              <w:szCs w:val="24"/>
              <w:lang w:val="en-GB"/>
            </w:rPr>
          </w:rPrChange>
        </w:rPr>
        <w:t xml:space="preserve"> were based on traditional considerations (e.g. the limits of money, likelihood of detection, leve</w:t>
      </w:r>
      <w:r w:rsidR="00DD7314" w:rsidRPr="00421336">
        <w:rPr>
          <w:rFonts w:asciiTheme="majorBidi" w:hAnsiTheme="majorBidi" w:cstheme="majorBidi"/>
          <w:sz w:val="24"/>
          <w:szCs w:val="24"/>
          <w:rPrChange w:id="2074" w:author="Paraszczuk, Joanna" w:date="2017-09-21T13:27:00Z">
            <w:rPr>
              <w:rFonts w:asciiTheme="majorBidi" w:hAnsiTheme="majorBidi" w:cstheme="majorBidi"/>
              <w:sz w:val="24"/>
              <w:szCs w:val="24"/>
              <w:lang w:val="en-GB"/>
            </w:rPr>
          </w:rPrChange>
        </w:rPr>
        <w:t>l of intrinsic motivations etc</w:t>
      </w:r>
      <w:r w:rsidR="00FF2461" w:rsidRPr="00421336">
        <w:rPr>
          <w:rFonts w:asciiTheme="majorBidi" w:hAnsiTheme="majorBidi" w:cstheme="majorBidi"/>
          <w:sz w:val="24"/>
          <w:szCs w:val="24"/>
          <w:rPrChange w:id="2075" w:author="Paraszczuk, Joanna" w:date="2017-09-21T13:27:00Z">
            <w:rPr>
              <w:rFonts w:asciiTheme="majorBidi" w:hAnsiTheme="majorBidi" w:cstheme="majorBidi"/>
              <w:sz w:val="24"/>
              <w:szCs w:val="24"/>
              <w:lang w:val="en-GB"/>
            </w:rPr>
          </w:rPrChange>
        </w:rPr>
        <w:t>.</w:t>
      </w:r>
      <w:r w:rsidR="00DD7314" w:rsidRPr="00421336">
        <w:rPr>
          <w:rFonts w:asciiTheme="majorBidi" w:hAnsiTheme="majorBidi" w:cstheme="majorBidi"/>
          <w:sz w:val="24"/>
          <w:szCs w:val="24"/>
          <w:rPrChange w:id="2076" w:author="Paraszczuk, Joanna" w:date="2017-09-21T13:27:00Z">
            <w:rPr>
              <w:rFonts w:asciiTheme="majorBidi" w:hAnsiTheme="majorBidi" w:cstheme="majorBidi"/>
              <w:sz w:val="24"/>
              <w:szCs w:val="24"/>
              <w:lang w:val="en-GB"/>
            </w:rPr>
          </w:rPrChange>
        </w:rPr>
        <w:t xml:space="preserve">). </w:t>
      </w:r>
    </w:p>
    <w:p w14:paraId="2D1C2F67" w14:textId="77777777" w:rsidR="00BD361F" w:rsidRPr="00421336" w:rsidRDefault="00BD361F">
      <w:pPr>
        <w:pStyle w:val="FP7Normal"/>
        <w:spacing w:before="100" w:beforeAutospacing="1" w:after="120" w:line="360" w:lineRule="auto"/>
        <w:ind w:right="333"/>
        <w:contextualSpacing/>
        <w:jc w:val="left"/>
        <w:rPr>
          <w:rFonts w:asciiTheme="majorBidi" w:hAnsiTheme="majorBidi" w:cstheme="majorBidi"/>
          <w:sz w:val="24"/>
          <w:szCs w:val="24"/>
          <w:rPrChange w:id="2077" w:author="Paraszczuk, Joanna" w:date="2017-09-21T13:27:00Z">
            <w:rPr>
              <w:rFonts w:asciiTheme="majorBidi" w:hAnsiTheme="majorBidi" w:cstheme="majorBidi"/>
              <w:sz w:val="24"/>
              <w:szCs w:val="24"/>
              <w:lang w:val="en-GB"/>
            </w:rPr>
          </w:rPrChange>
        </w:rPr>
        <w:pPrChange w:id="2078" w:author="Joanna Paraszczuk" w:date="2017-09-22T10:37:00Z">
          <w:pPr>
            <w:pStyle w:val="FP7Normal"/>
            <w:spacing w:line="360" w:lineRule="auto"/>
            <w:ind w:right="333"/>
            <w:contextualSpacing/>
          </w:pPr>
        </w:pPrChange>
      </w:pPr>
    </w:p>
    <w:p w14:paraId="17A959C2" w14:textId="444AED69" w:rsidR="00DD7314" w:rsidRPr="00421336" w:rsidRDefault="00B3402A">
      <w:pPr>
        <w:pStyle w:val="FP7Normal"/>
        <w:spacing w:before="100" w:beforeAutospacing="1" w:after="120" w:line="360" w:lineRule="auto"/>
        <w:ind w:right="333"/>
        <w:contextualSpacing/>
        <w:jc w:val="left"/>
        <w:rPr>
          <w:rFonts w:asciiTheme="majorBidi" w:hAnsiTheme="majorBidi" w:cstheme="majorBidi"/>
          <w:sz w:val="24"/>
          <w:szCs w:val="24"/>
          <w:rPrChange w:id="2079" w:author="Paraszczuk, Joanna" w:date="2017-09-21T13:27:00Z">
            <w:rPr>
              <w:rFonts w:asciiTheme="majorBidi" w:hAnsiTheme="majorBidi" w:cstheme="majorBidi"/>
              <w:sz w:val="24"/>
              <w:szCs w:val="24"/>
              <w:lang w:val="en-GB"/>
            </w:rPr>
          </w:rPrChange>
        </w:rPr>
        <w:pPrChange w:id="2080" w:author="Joanna Paraszczuk" w:date="2017-09-22T10:37:00Z">
          <w:pPr>
            <w:pStyle w:val="FP7Normal"/>
            <w:spacing w:line="360" w:lineRule="auto"/>
            <w:ind w:right="333"/>
            <w:contextualSpacing/>
          </w:pPr>
        </w:pPrChange>
      </w:pPr>
      <w:r w:rsidRPr="00421336">
        <w:rPr>
          <w:rFonts w:asciiTheme="majorBidi" w:hAnsiTheme="majorBidi" w:cstheme="majorBidi"/>
          <w:sz w:val="24"/>
          <w:szCs w:val="24"/>
          <w:rPrChange w:id="2081" w:author="Paraszczuk, Joanna" w:date="2017-09-21T13:27:00Z">
            <w:rPr>
              <w:rFonts w:asciiTheme="majorBidi" w:hAnsiTheme="majorBidi" w:cstheme="majorBidi"/>
              <w:sz w:val="24"/>
              <w:szCs w:val="24"/>
              <w:lang w:val="en-GB"/>
            </w:rPr>
          </w:rPrChange>
        </w:rPr>
        <w:t>However</w:t>
      </w:r>
      <w:r w:rsidR="00834937" w:rsidRPr="00421336">
        <w:rPr>
          <w:rFonts w:asciiTheme="majorBidi" w:hAnsiTheme="majorBidi" w:cstheme="majorBidi"/>
          <w:sz w:val="24"/>
          <w:szCs w:val="24"/>
          <w:rPrChange w:id="2082" w:author="Paraszczuk, Joanna" w:date="2017-09-21T13:27:00Z">
            <w:rPr>
              <w:rFonts w:asciiTheme="majorBidi" w:hAnsiTheme="majorBidi" w:cstheme="majorBidi"/>
              <w:sz w:val="24"/>
              <w:szCs w:val="24"/>
              <w:lang w:val="en-GB"/>
            </w:rPr>
          </w:rPrChange>
        </w:rPr>
        <w:t>,</w:t>
      </w:r>
      <w:r w:rsidRPr="00421336">
        <w:rPr>
          <w:rFonts w:asciiTheme="majorBidi" w:hAnsiTheme="majorBidi" w:cstheme="majorBidi"/>
          <w:sz w:val="24"/>
          <w:szCs w:val="24"/>
          <w:rPrChange w:id="2083" w:author="Paraszczuk, Joanna" w:date="2017-09-21T13:27:00Z">
            <w:rPr>
              <w:rFonts w:asciiTheme="majorBidi" w:hAnsiTheme="majorBidi" w:cstheme="majorBidi"/>
              <w:sz w:val="24"/>
              <w:szCs w:val="24"/>
              <w:lang w:val="en-GB"/>
            </w:rPr>
          </w:rPrChange>
        </w:rPr>
        <w:t xml:space="preserve"> in contexts where the </w:t>
      </w:r>
      <w:r w:rsidR="00DD7314" w:rsidRPr="00421336">
        <w:rPr>
          <w:rFonts w:asciiTheme="majorBidi" w:hAnsiTheme="majorBidi" w:cstheme="majorBidi"/>
          <w:sz w:val="24"/>
          <w:szCs w:val="24"/>
          <w:rPrChange w:id="2084" w:author="Paraszczuk, Joanna" w:date="2017-09-21T13:27:00Z">
            <w:rPr>
              <w:rFonts w:asciiTheme="majorBidi" w:hAnsiTheme="majorBidi" w:cstheme="majorBidi"/>
              <w:sz w:val="24"/>
              <w:szCs w:val="24"/>
              <w:lang w:val="en-GB"/>
            </w:rPr>
          </w:rPrChange>
        </w:rPr>
        <w:t>expected harm</w:t>
      </w:r>
      <w:r w:rsidRPr="00421336">
        <w:rPr>
          <w:rFonts w:asciiTheme="majorBidi" w:hAnsiTheme="majorBidi" w:cstheme="majorBidi"/>
          <w:sz w:val="24"/>
          <w:szCs w:val="24"/>
          <w:rPrChange w:id="2085" w:author="Paraszczuk, Joanna" w:date="2017-09-21T13:27:00Z">
            <w:rPr>
              <w:rFonts w:asciiTheme="majorBidi" w:hAnsiTheme="majorBidi" w:cstheme="majorBidi"/>
              <w:sz w:val="24"/>
              <w:szCs w:val="24"/>
              <w:lang w:val="en-GB"/>
            </w:rPr>
          </w:rPrChange>
        </w:rPr>
        <w:t xml:space="preserve"> is </w:t>
      </w:r>
      <w:r w:rsidR="00567DE1" w:rsidRPr="00421336">
        <w:rPr>
          <w:rFonts w:asciiTheme="majorBidi" w:hAnsiTheme="majorBidi" w:cstheme="majorBidi"/>
          <w:sz w:val="24"/>
          <w:szCs w:val="24"/>
          <w:rPrChange w:id="2086" w:author="Paraszczuk, Joanna" w:date="2017-09-21T13:27:00Z">
            <w:rPr>
              <w:rFonts w:asciiTheme="majorBidi" w:hAnsiTheme="majorBidi" w:cstheme="majorBidi"/>
              <w:sz w:val="24"/>
              <w:szCs w:val="24"/>
              <w:lang w:val="en-GB"/>
            </w:rPr>
          </w:rPrChange>
        </w:rPr>
        <w:t xml:space="preserve">created by </w:t>
      </w:r>
      <w:r w:rsidR="00834937" w:rsidRPr="00421336">
        <w:rPr>
          <w:rFonts w:asciiTheme="majorBidi" w:hAnsiTheme="majorBidi" w:cstheme="majorBidi"/>
          <w:sz w:val="24"/>
          <w:szCs w:val="24"/>
          <w:rPrChange w:id="2087" w:author="Paraszczuk, Joanna" w:date="2017-09-21T13:27:00Z">
            <w:rPr>
              <w:rFonts w:asciiTheme="majorBidi" w:hAnsiTheme="majorBidi" w:cstheme="majorBidi"/>
              <w:sz w:val="24"/>
              <w:szCs w:val="24"/>
              <w:lang w:val="en-GB"/>
            </w:rPr>
          </w:rPrChange>
        </w:rPr>
        <w:t>non-calculated</w:t>
      </w:r>
      <w:r w:rsidRPr="00421336">
        <w:rPr>
          <w:rFonts w:asciiTheme="majorBidi" w:hAnsiTheme="majorBidi" w:cstheme="majorBidi"/>
          <w:sz w:val="24"/>
          <w:szCs w:val="24"/>
          <w:rPrChange w:id="2088" w:author="Paraszczuk, Joanna" w:date="2017-09-21T13:27:00Z">
            <w:rPr>
              <w:rFonts w:asciiTheme="majorBidi" w:hAnsiTheme="majorBidi" w:cstheme="majorBidi"/>
              <w:sz w:val="24"/>
              <w:szCs w:val="24"/>
              <w:lang w:val="en-GB"/>
            </w:rPr>
          </w:rPrChange>
        </w:rPr>
        <w:t xml:space="preserve"> </w:t>
      </w:r>
      <w:r w:rsidR="00D35A62" w:rsidRPr="00421336">
        <w:rPr>
          <w:rFonts w:asciiTheme="majorBidi" w:hAnsiTheme="majorBidi" w:cstheme="majorBidi"/>
          <w:sz w:val="24"/>
          <w:szCs w:val="24"/>
          <w:rPrChange w:id="2089" w:author="Paraszczuk, Joanna" w:date="2017-09-21T13:27:00Z">
            <w:rPr>
              <w:rFonts w:asciiTheme="majorBidi" w:hAnsiTheme="majorBidi" w:cstheme="majorBidi"/>
              <w:sz w:val="24"/>
              <w:szCs w:val="24"/>
              <w:lang w:val="en-GB"/>
            </w:rPr>
          </w:rPrChange>
        </w:rPr>
        <w:t>misconduct</w:t>
      </w:r>
      <w:del w:id="2090" w:author="Paraszczuk, Joanna" w:date="2017-09-21T13:15:00Z">
        <w:r w:rsidR="00D35A62" w:rsidRPr="00421336" w:rsidDel="00AF7770">
          <w:rPr>
            <w:rFonts w:asciiTheme="majorBidi" w:hAnsiTheme="majorBidi" w:cstheme="majorBidi"/>
            <w:sz w:val="24"/>
            <w:szCs w:val="24"/>
            <w:rPrChange w:id="2091" w:author="Paraszczuk, Joanna" w:date="2017-09-21T13:27:00Z">
              <w:rPr>
                <w:rFonts w:asciiTheme="majorBidi" w:hAnsiTheme="majorBidi" w:cstheme="majorBidi"/>
                <w:sz w:val="24"/>
                <w:szCs w:val="24"/>
                <w:lang w:val="en-GB"/>
              </w:rPr>
            </w:rPrChange>
          </w:rPr>
          <w:delText>s</w:delText>
        </w:r>
      </w:del>
      <w:r w:rsidR="00D35A62" w:rsidRPr="00421336">
        <w:rPr>
          <w:rFonts w:asciiTheme="majorBidi" w:hAnsiTheme="majorBidi" w:cstheme="majorBidi"/>
          <w:sz w:val="24"/>
          <w:szCs w:val="24"/>
          <w:rPrChange w:id="2092" w:author="Paraszczuk, Joanna" w:date="2017-09-21T13:27:00Z">
            <w:rPr>
              <w:rFonts w:asciiTheme="majorBidi" w:hAnsiTheme="majorBidi" w:cstheme="majorBidi"/>
              <w:sz w:val="24"/>
              <w:szCs w:val="24"/>
              <w:lang w:val="en-GB"/>
            </w:rPr>
          </w:rPrChange>
        </w:rPr>
        <w:t>, which</w:t>
      </w:r>
      <w:r w:rsidRPr="00421336">
        <w:rPr>
          <w:rFonts w:asciiTheme="majorBidi" w:hAnsiTheme="majorBidi" w:cstheme="majorBidi"/>
          <w:sz w:val="24"/>
          <w:szCs w:val="24"/>
          <w:rPrChange w:id="2093" w:author="Paraszczuk, Joanna" w:date="2017-09-21T13:27:00Z">
            <w:rPr>
              <w:rFonts w:asciiTheme="majorBidi" w:hAnsiTheme="majorBidi" w:cstheme="majorBidi"/>
              <w:sz w:val="24"/>
              <w:szCs w:val="24"/>
              <w:lang w:val="en-GB"/>
            </w:rPr>
          </w:rPrChange>
        </w:rPr>
        <w:t xml:space="preserve"> even </w:t>
      </w:r>
      <w:del w:id="2094" w:author="Paraszczuk, Joanna" w:date="2017-09-21T13:15:00Z">
        <w:r w:rsidRPr="00421336" w:rsidDel="00AF7770">
          <w:rPr>
            <w:rFonts w:asciiTheme="majorBidi" w:hAnsiTheme="majorBidi" w:cstheme="majorBidi"/>
            <w:sz w:val="24"/>
            <w:szCs w:val="24"/>
            <w:rPrChange w:id="2095" w:author="Paraszczuk, Joanna" w:date="2017-09-21T13:27:00Z">
              <w:rPr>
                <w:rFonts w:asciiTheme="majorBidi" w:hAnsiTheme="majorBidi" w:cstheme="majorBidi"/>
                <w:sz w:val="24"/>
                <w:szCs w:val="24"/>
                <w:lang w:val="en-GB"/>
              </w:rPr>
            </w:rPrChange>
          </w:rPr>
          <w:delText xml:space="preserve">the </w:delText>
        </w:r>
      </w:del>
      <w:r w:rsidRPr="00421336">
        <w:rPr>
          <w:rFonts w:asciiTheme="majorBidi" w:hAnsiTheme="majorBidi" w:cstheme="majorBidi"/>
          <w:sz w:val="24"/>
          <w:szCs w:val="24"/>
          <w:rPrChange w:id="2096" w:author="Paraszczuk, Joanna" w:date="2017-09-21T13:27:00Z">
            <w:rPr>
              <w:rFonts w:asciiTheme="majorBidi" w:hAnsiTheme="majorBidi" w:cstheme="majorBidi"/>
              <w:sz w:val="24"/>
              <w:szCs w:val="24"/>
              <w:lang w:val="en-GB"/>
            </w:rPr>
          </w:rPrChange>
        </w:rPr>
        <w:t>good people</w:t>
      </w:r>
      <w:del w:id="2097" w:author="Paraszczuk, Joanna" w:date="2017-09-21T13:15:00Z">
        <w:r w:rsidRPr="00421336" w:rsidDel="00AF7770">
          <w:rPr>
            <w:rFonts w:asciiTheme="majorBidi" w:hAnsiTheme="majorBidi" w:cstheme="majorBidi"/>
            <w:sz w:val="24"/>
            <w:szCs w:val="24"/>
            <w:rPrChange w:id="2098" w:author="Paraszczuk, Joanna" w:date="2017-09-21T13:27:00Z">
              <w:rPr>
                <w:rFonts w:asciiTheme="majorBidi" w:hAnsiTheme="majorBidi" w:cstheme="majorBidi"/>
                <w:sz w:val="24"/>
                <w:szCs w:val="24"/>
                <w:lang w:val="en-GB"/>
              </w:rPr>
            </w:rPrChange>
          </w:rPr>
          <w:delText>,</w:delText>
        </w:r>
      </w:del>
      <w:r w:rsidRPr="00421336">
        <w:rPr>
          <w:rFonts w:asciiTheme="majorBidi" w:hAnsiTheme="majorBidi" w:cstheme="majorBidi"/>
          <w:sz w:val="24"/>
          <w:szCs w:val="24"/>
          <w:rPrChange w:id="2099" w:author="Paraszczuk, Joanna" w:date="2017-09-21T13:27:00Z">
            <w:rPr>
              <w:rFonts w:asciiTheme="majorBidi" w:hAnsiTheme="majorBidi" w:cstheme="majorBidi"/>
              <w:sz w:val="24"/>
              <w:szCs w:val="24"/>
              <w:lang w:val="en-GB"/>
            </w:rPr>
          </w:rPrChange>
        </w:rPr>
        <w:t xml:space="preserve"> who usual</w:t>
      </w:r>
      <w:r w:rsidR="00834937" w:rsidRPr="00421336">
        <w:rPr>
          <w:rFonts w:asciiTheme="majorBidi" w:hAnsiTheme="majorBidi" w:cstheme="majorBidi"/>
          <w:sz w:val="24"/>
          <w:szCs w:val="24"/>
          <w:rPrChange w:id="2100" w:author="Paraszczuk, Joanna" w:date="2017-09-21T13:27:00Z">
            <w:rPr>
              <w:rFonts w:asciiTheme="majorBidi" w:hAnsiTheme="majorBidi" w:cstheme="majorBidi"/>
              <w:sz w:val="24"/>
              <w:szCs w:val="24"/>
              <w:lang w:val="en-GB"/>
            </w:rPr>
          </w:rPrChange>
        </w:rPr>
        <w:t>ly avoid calculated wrong</w:t>
      </w:r>
      <w:del w:id="2101" w:author="Paraszczuk, Joanna" w:date="2017-09-21T13:15:00Z">
        <w:r w:rsidR="00834937" w:rsidRPr="00421336" w:rsidDel="00AF7770">
          <w:rPr>
            <w:rFonts w:asciiTheme="majorBidi" w:hAnsiTheme="majorBidi" w:cstheme="majorBidi"/>
            <w:sz w:val="24"/>
            <w:szCs w:val="24"/>
            <w:rPrChange w:id="2102" w:author="Paraszczuk, Joanna" w:date="2017-09-21T13:27:00Z">
              <w:rPr>
                <w:rFonts w:asciiTheme="majorBidi" w:hAnsiTheme="majorBidi" w:cstheme="majorBidi"/>
                <w:sz w:val="24"/>
                <w:szCs w:val="24"/>
                <w:lang w:val="en-GB"/>
              </w:rPr>
            </w:rPrChange>
          </w:rPr>
          <w:delText>-</w:delText>
        </w:r>
      </w:del>
      <w:r w:rsidR="00834937" w:rsidRPr="00421336">
        <w:rPr>
          <w:rFonts w:asciiTheme="majorBidi" w:hAnsiTheme="majorBidi" w:cstheme="majorBidi"/>
          <w:sz w:val="24"/>
          <w:szCs w:val="24"/>
          <w:rPrChange w:id="2103" w:author="Paraszczuk, Joanna" w:date="2017-09-21T13:27:00Z">
            <w:rPr>
              <w:rFonts w:asciiTheme="majorBidi" w:hAnsiTheme="majorBidi" w:cstheme="majorBidi"/>
              <w:sz w:val="24"/>
              <w:szCs w:val="24"/>
              <w:lang w:val="en-GB"/>
            </w:rPr>
          </w:rPrChange>
        </w:rPr>
        <w:t>doing</w:t>
      </w:r>
      <w:del w:id="2104" w:author="Paraszczuk, Joanna" w:date="2017-09-21T13:15:00Z">
        <w:r w:rsidR="00834937" w:rsidRPr="00421336" w:rsidDel="00AF7770">
          <w:rPr>
            <w:rFonts w:asciiTheme="majorBidi" w:hAnsiTheme="majorBidi" w:cstheme="majorBidi"/>
            <w:sz w:val="24"/>
            <w:szCs w:val="24"/>
            <w:rPrChange w:id="2105" w:author="Paraszczuk, Joanna" w:date="2017-09-21T13:27:00Z">
              <w:rPr>
                <w:rFonts w:asciiTheme="majorBidi" w:hAnsiTheme="majorBidi" w:cstheme="majorBidi"/>
                <w:sz w:val="24"/>
                <w:szCs w:val="24"/>
                <w:lang w:val="en-GB"/>
              </w:rPr>
            </w:rPrChange>
          </w:rPr>
          <w:delText>,</w:delText>
        </w:r>
      </w:del>
      <w:r w:rsidR="00834937" w:rsidRPr="00421336">
        <w:rPr>
          <w:rFonts w:asciiTheme="majorBidi" w:hAnsiTheme="majorBidi" w:cstheme="majorBidi"/>
          <w:sz w:val="24"/>
          <w:szCs w:val="24"/>
          <w:rPrChange w:id="2106" w:author="Paraszczuk, Joanna" w:date="2017-09-21T13:27:00Z">
            <w:rPr>
              <w:rFonts w:asciiTheme="majorBidi" w:hAnsiTheme="majorBidi" w:cstheme="majorBidi"/>
              <w:sz w:val="24"/>
              <w:szCs w:val="24"/>
              <w:lang w:val="en-GB"/>
            </w:rPr>
          </w:rPrChange>
        </w:rPr>
        <w:t xml:space="preserve"> might engage in, the focus should be on designing the situation </w:t>
      </w:r>
      <w:del w:id="2107" w:author="Paraszczuk, Joanna" w:date="2017-09-21T13:15:00Z">
        <w:r w:rsidR="00834937" w:rsidRPr="00421336" w:rsidDel="00AF7770">
          <w:rPr>
            <w:rFonts w:asciiTheme="majorBidi" w:hAnsiTheme="majorBidi" w:cstheme="majorBidi"/>
            <w:sz w:val="24"/>
            <w:szCs w:val="24"/>
            <w:rPrChange w:id="2108" w:author="Paraszczuk, Joanna" w:date="2017-09-21T13:27:00Z">
              <w:rPr>
                <w:rFonts w:asciiTheme="majorBidi" w:hAnsiTheme="majorBidi" w:cstheme="majorBidi"/>
                <w:sz w:val="24"/>
                <w:szCs w:val="24"/>
                <w:lang w:val="en-GB"/>
              </w:rPr>
            </w:rPrChange>
          </w:rPr>
          <w:delText>in a way which would</w:delText>
        </w:r>
      </w:del>
      <w:ins w:id="2109" w:author="Paraszczuk, Joanna" w:date="2017-09-21T13:15:00Z">
        <w:r w:rsidR="00AF7770" w:rsidRPr="00421336">
          <w:rPr>
            <w:rFonts w:asciiTheme="majorBidi" w:hAnsiTheme="majorBidi" w:cstheme="majorBidi"/>
            <w:sz w:val="24"/>
            <w:szCs w:val="24"/>
          </w:rPr>
          <w:t>to</w:t>
        </w:r>
      </w:ins>
      <w:r w:rsidR="00834937" w:rsidRPr="00421336">
        <w:rPr>
          <w:rFonts w:asciiTheme="majorBidi" w:hAnsiTheme="majorBidi" w:cstheme="majorBidi"/>
          <w:sz w:val="24"/>
          <w:szCs w:val="24"/>
          <w:rPrChange w:id="2110" w:author="Paraszczuk, Joanna" w:date="2017-09-21T13:27:00Z">
            <w:rPr>
              <w:rFonts w:asciiTheme="majorBidi" w:hAnsiTheme="majorBidi" w:cstheme="majorBidi"/>
              <w:sz w:val="24"/>
              <w:szCs w:val="24"/>
              <w:lang w:val="en-GB"/>
            </w:rPr>
          </w:rPrChange>
        </w:rPr>
        <w:t xml:space="preserve"> reduce the likelihood of </w:t>
      </w:r>
      <w:del w:id="2111" w:author="Paraszczuk, Joanna" w:date="2017-09-21T13:15:00Z">
        <w:r w:rsidR="00523C9B" w:rsidRPr="00421336" w:rsidDel="00AF7770">
          <w:rPr>
            <w:rFonts w:asciiTheme="majorBidi" w:hAnsiTheme="majorBidi" w:cstheme="majorBidi"/>
            <w:sz w:val="24"/>
            <w:szCs w:val="24"/>
            <w:rPrChange w:id="2112" w:author="Paraszczuk, Joanna" w:date="2017-09-21T13:27:00Z">
              <w:rPr>
                <w:rFonts w:asciiTheme="majorBidi" w:hAnsiTheme="majorBidi" w:cstheme="majorBidi"/>
                <w:sz w:val="24"/>
                <w:szCs w:val="24"/>
                <w:lang w:val="en-GB"/>
              </w:rPr>
            </w:rPrChange>
          </w:rPr>
          <w:delText xml:space="preserve">people’s </w:delText>
        </w:r>
      </w:del>
      <w:ins w:id="2113" w:author="Paraszczuk, Joanna" w:date="2017-09-21T13:15:00Z">
        <w:r w:rsidR="00AF7770" w:rsidRPr="00421336">
          <w:rPr>
            <w:rFonts w:asciiTheme="majorBidi" w:hAnsiTheme="majorBidi" w:cstheme="majorBidi"/>
            <w:sz w:val="24"/>
            <w:szCs w:val="24"/>
          </w:rPr>
          <w:t>an individual's</w:t>
        </w:r>
        <w:r w:rsidR="00AF7770" w:rsidRPr="00421336">
          <w:rPr>
            <w:rFonts w:asciiTheme="majorBidi" w:hAnsiTheme="majorBidi" w:cstheme="majorBidi"/>
            <w:sz w:val="24"/>
            <w:szCs w:val="24"/>
            <w:rPrChange w:id="2114" w:author="Paraszczuk, Joanna" w:date="2017-09-21T13:27:00Z">
              <w:rPr>
                <w:rFonts w:asciiTheme="majorBidi" w:hAnsiTheme="majorBidi" w:cstheme="majorBidi"/>
                <w:sz w:val="24"/>
                <w:szCs w:val="24"/>
                <w:lang w:val="en-GB"/>
              </w:rPr>
            </w:rPrChange>
          </w:rPr>
          <w:t xml:space="preserve"> </w:t>
        </w:r>
      </w:ins>
      <w:r w:rsidR="00523C9B" w:rsidRPr="00421336">
        <w:rPr>
          <w:rFonts w:asciiTheme="majorBidi" w:hAnsiTheme="majorBidi" w:cstheme="majorBidi"/>
          <w:sz w:val="24"/>
          <w:szCs w:val="24"/>
          <w:rPrChange w:id="2115" w:author="Paraszczuk, Joanna" w:date="2017-09-21T13:27:00Z">
            <w:rPr>
              <w:rFonts w:asciiTheme="majorBidi" w:hAnsiTheme="majorBidi" w:cstheme="majorBidi"/>
              <w:sz w:val="24"/>
              <w:szCs w:val="24"/>
              <w:lang w:val="en-GB"/>
            </w:rPr>
          </w:rPrChange>
        </w:rPr>
        <w:t>ability to maintain the self-perception of themse</w:t>
      </w:r>
      <w:ins w:id="2116" w:author="Paraszczuk, Joanna" w:date="2017-09-21T13:15:00Z">
        <w:r w:rsidR="00AF7770" w:rsidRPr="00421336">
          <w:rPr>
            <w:rFonts w:asciiTheme="majorBidi" w:hAnsiTheme="majorBidi" w:cstheme="majorBidi"/>
            <w:sz w:val="24"/>
            <w:szCs w:val="24"/>
          </w:rPr>
          <w:t>lves</w:t>
        </w:r>
      </w:ins>
      <w:del w:id="2117" w:author="Paraszczuk, Joanna" w:date="2017-09-21T13:15:00Z">
        <w:r w:rsidR="00523C9B" w:rsidRPr="00421336" w:rsidDel="00AF7770">
          <w:rPr>
            <w:rFonts w:asciiTheme="majorBidi" w:hAnsiTheme="majorBidi" w:cstheme="majorBidi"/>
            <w:sz w:val="24"/>
            <w:szCs w:val="24"/>
            <w:rPrChange w:id="2118" w:author="Paraszczuk, Joanna" w:date="2017-09-21T13:27:00Z">
              <w:rPr>
                <w:rFonts w:asciiTheme="majorBidi" w:hAnsiTheme="majorBidi" w:cstheme="majorBidi"/>
                <w:sz w:val="24"/>
                <w:szCs w:val="24"/>
                <w:lang w:val="en-GB"/>
              </w:rPr>
            </w:rPrChange>
          </w:rPr>
          <w:delText>lves</w:delText>
        </w:r>
      </w:del>
      <w:r w:rsidR="00523C9B" w:rsidRPr="00421336">
        <w:rPr>
          <w:rFonts w:asciiTheme="majorBidi" w:hAnsiTheme="majorBidi" w:cstheme="majorBidi"/>
          <w:sz w:val="24"/>
          <w:szCs w:val="24"/>
          <w:rPrChange w:id="2119" w:author="Paraszczuk, Joanna" w:date="2017-09-21T13:27:00Z">
            <w:rPr>
              <w:rFonts w:asciiTheme="majorBidi" w:hAnsiTheme="majorBidi" w:cstheme="majorBidi"/>
              <w:sz w:val="24"/>
              <w:szCs w:val="24"/>
              <w:lang w:val="en-GB"/>
            </w:rPr>
          </w:rPrChange>
        </w:rPr>
        <w:t xml:space="preserve"> as good people. Such measures include reducing ambiguity, reducing excuses for wrongdoing, increasing accountability, etc. </w:t>
      </w:r>
    </w:p>
    <w:p w14:paraId="56E5284A" w14:textId="77777777" w:rsidR="00932F68" w:rsidRPr="00421336" w:rsidDel="00BD361F" w:rsidRDefault="00932F68">
      <w:pPr>
        <w:pStyle w:val="Heading1"/>
        <w:spacing w:before="100" w:beforeAutospacing="1" w:after="120"/>
        <w:rPr>
          <w:del w:id="2120" w:author="Joanna Paraszczuk" w:date="2017-09-22T11:20:00Z"/>
          <w:rFonts w:asciiTheme="majorBidi" w:hAnsiTheme="majorBidi"/>
          <w:rPrChange w:id="2121" w:author="Paraszczuk, Joanna" w:date="2017-09-21T13:27:00Z">
            <w:rPr>
              <w:del w:id="2122" w:author="Joanna Paraszczuk" w:date="2017-09-22T11:20:00Z"/>
            </w:rPr>
          </w:rPrChange>
        </w:rPr>
        <w:pPrChange w:id="2123" w:author="Joanna Paraszczuk" w:date="2017-09-22T11:20:00Z">
          <w:pPr>
            <w:pStyle w:val="Heading1"/>
          </w:pPr>
        </w:pPrChange>
      </w:pPr>
      <w:bookmarkStart w:id="2124" w:name="_Toc493843241"/>
      <w:r w:rsidRPr="00421336">
        <w:rPr>
          <w:rFonts w:asciiTheme="majorBidi" w:hAnsiTheme="majorBidi"/>
          <w:rPrChange w:id="2125" w:author="Paraszczuk, Joanna" w:date="2017-09-21T13:27:00Z">
            <w:rPr/>
          </w:rPrChange>
        </w:rPr>
        <w:t xml:space="preserve">Possible </w:t>
      </w:r>
      <w:r w:rsidR="00B11083" w:rsidRPr="00421336">
        <w:rPr>
          <w:rFonts w:asciiTheme="majorBidi" w:hAnsiTheme="majorBidi"/>
          <w:rPrChange w:id="2126" w:author="Paraszczuk, Joanna" w:date="2017-09-21T13:27:00Z">
            <w:rPr/>
          </w:rPrChange>
        </w:rPr>
        <w:t xml:space="preserve">Differentiated Regulation </w:t>
      </w:r>
      <w:r w:rsidR="00981473" w:rsidRPr="00421336">
        <w:rPr>
          <w:rFonts w:asciiTheme="majorBidi" w:hAnsiTheme="majorBidi"/>
          <w:rPrChange w:id="2127" w:author="Paraszczuk, Joanna" w:date="2017-09-21T13:27:00Z">
            <w:rPr/>
          </w:rPrChange>
        </w:rPr>
        <w:t>solution to the variation between people</w:t>
      </w:r>
      <w:bookmarkEnd w:id="2124"/>
      <w:del w:id="2128" w:author="Joanna Paraszczuk" w:date="2017-09-22T11:20:00Z">
        <w:r w:rsidR="00B11083" w:rsidRPr="00421336" w:rsidDel="00BD361F">
          <w:rPr>
            <w:rFonts w:asciiTheme="majorBidi" w:hAnsiTheme="majorBidi"/>
            <w:rPrChange w:id="2129" w:author="Paraszczuk, Joanna" w:date="2017-09-21T13:27:00Z">
              <w:rPr/>
            </w:rPrChange>
          </w:rPr>
          <w:delText xml:space="preserve">: </w:delText>
        </w:r>
      </w:del>
    </w:p>
    <w:p w14:paraId="30477D4B" w14:textId="77777777" w:rsidR="00932F68" w:rsidRPr="00421336" w:rsidRDefault="00932F68">
      <w:pPr>
        <w:pStyle w:val="Heading1"/>
        <w:spacing w:before="100" w:beforeAutospacing="1" w:after="120"/>
        <w:pPrChange w:id="2130" w:author="Joanna Paraszczuk" w:date="2017-09-22T11:20:00Z">
          <w:pPr/>
        </w:pPrChange>
      </w:pPr>
    </w:p>
    <w:p w14:paraId="419E7AFD" w14:textId="07D7E2E4" w:rsidR="00981473" w:rsidRPr="00421336" w:rsidDel="00BD361F" w:rsidRDefault="00845612">
      <w:pPr>
        <w:pStyle w:val="Heading2"/>
        <w:spacing w:before="100" w:beforeAutospacing="1" w:after="120"/>
        <w:ind w:firstLine="720"/>
        <w:rPr>
          <w:del w:id="2131" w:author="Joanna Paraszczuk" w:date="2017-09-22T11:20:00Z"/>
          <w:rFonts w:asciiTheme="majorBidi" w:hAnsiTheme="majorBidi"/>
          <w:sz w:val="24"/>
          <w:szCs w:val="24"/>
          <w:rPrChange w:id="2132" w:author="Paraszczuk, Joanna" w:date="2017-09-21T13:27:00Z">
            <w:rPr>
              <w:del w:id="2133" w:author="Joanna Paraszczuk" w:date="2017-09-22T11:20:00Z"/>
              <w:rFonts w:asciiTheme="majorBidi" w:hAnsiTheme="majorBidi"/>
              <w:sz w:val="24"/>
              <w:szCs w:val="24"/>
              <w:lang w:val="en-GB"/>
            </w:rPr>
          </w:rPrChange>
        </w:rPr>
        <w:pPrChange w:id="2134" w:author="Joanna Paraszczuk" w:date="2017-09-22T10:37:00Z">
          <w:pPr>
            <w:pStyle w:val="Heading2"/>
          </w:pPr>
        </w:pPrChange>
      </w:pPr>
      <w:bookmarkStart w:id="2135" w:name="_Toc493843242"/>
      <w:r w:rsidRPr="00421336">
        <w:rPr>
          <w:rFonts w:asciiTheme="majorBidi" w:hAnsiTheme="majorBidi"/>
          <w:sz w:val="24"/>
          <w:szCs w:val="24"/>
          <w:rPrChange w:id="2136" w:author="Paraszczuk, Joanna" w:date="2017-09-21T13:27:00Z">
            <w:rPr>
              <w:rFonts w:asciiTheme="majorBidi" w:hAnsiTheme="majorBidi"/>
              <w:sz w:val="24"/>
              <w:szCs w:val="24"/>
              <w:lang w:val="en-GB"/>
            </w:rPr>
          </w:rPrChange>
        </w:rPr>
        <w:t>Using Big Data</w:t>
      </w:r>
      <w:r w:rsidR="00D325A8" w:rsidRPr="00421336">
        <w:rPr>
          <w:rFonts w:asciiTheme="majorBidi" w:hAnsiTheme="majorBidi"/>
          <w:sz w:val="24"/>
          <w:szCs w:val="24"/>
          <w:rPrChange w:id="2137" w:author="Paraszczuk, Joanna" w:date="2017-09-21T13:27:00Z">
            <w:rPr>
              <w:rFonts w:asciiTheme="majorBidi" w:hAnsiTheme="majorBidi"/>
              <w:sz w:val="24"/>
              <w:szCs w:val="24"/>
              <w:lang w:val="en-GB"/>
            </w:rPr>
          </w:rPrChange>
        </w:rPr>
        <w:t xml:space="preserve"> and experimental legislation approach</w:t>
      </w:r>
      <w:r w:rsidRPr="00421336">
        <w:rPr>
          <w:rFonts w:asciiTheme="majorBidi" w:hAnsiTheme="majorBidi"/>
          <w:sz w:val="24"/>
          <w:szCs w:val="24"/>
          <w:rPrChange w:id="2138" w:author="Paraszczuk, Joanna" w:date="2017-09-21T13:27:00Z">
            <w:rPr>
              <w:rFonts w:asciiTheme="majorBidi" w:hAnsiTheme="majorBidi"/>
              <w:sz w:val="24"/>
              <w:szCs w:val="24"/>
              <w:lang w:val="en-GB"/>
            </w:rPr>
          </w:rPrChange>
        </w:rPr>
        <w:t xml:space="preserve"> to predict </w:t>
      </w:r>
      <w:del w:id="2139" w:author="Paraszczuk, Joanna" w:date="2017-09-21T13:16:00Z">
        <w:r w:rsidRPr="00421336" w:rsidDel="00AF7770">
          <w:rPr>
            <w:rFonts w:asciiTheme="majorBidi" w:hAnsiTheme="majorBidi"/>
            <w:sz w:val="24"/>
            <w:szCs w:val="24"/>
            <w:rPrChange w:id="2140" w:author="Paraszczuk, Joanna" w:date="2017-09-21T13:27:00Z">
              <w:rPr>
                <w:rFonts w:asciiTheme="majorBidi" w:hAnsiTheme="majorBidi"/>
                <w:sz w:val="24"/>
                <w:szCs w:val="24"/>
                <w:lang w:val="en-GB"/>
              </w:rPr>
            </w:rPrChange>
          </w:rPr>
          <w:delText>V</w:delText>
        </w:r>
        <w:r w:rsidR="00981473" w:rsidRPr="00421336" w:rsidDel="00AF7770">
          <w:rPr>
            <w:rFonts w:asciiTheme="majorBidi" w:hAnsiTheme="majorBidi"/>
            <w:sz w:val="24"/>
            <w:szCs w:val="24"/>
            <w:rPrChange w:id="2141" w:author="Paraszczuk, Joanna" w:date="2017-09-21T13:27:00Z">
              <w:rPr>
                <w:rFonts w:asciiTheme="majorBidi" w:hAnsiTheme="majorBidi"/>
                <w:sz w:val="24"/>
                <w:szCs w:val="24"/>
                <w:lang w:val="en-GB"/>
              </w:rPr>
            </w:rPrChange>
          </w:rPr>
          <w:delText xml:space="preserve">ariation </w:delText>
        </w:r>
      </w:del>
      <w:ins w:id="2142" w:author="Paraszczuk, Joanna" w:date="2017-09-21T13:16:00Z">
        <w:r w:rsidR="00AF7770" w:rsidRPr="00421336">
          <w:rPr>
            <w:rFonts w:asciiTheme="majorBidi" w:hAnsiTheme="majorBidi"/>
            <w:sz w:val="24"/>
            <w:szCs w:val="24"/>
          </w:rPr>
          <w:t>v</w:t>
        </w:r>
        <w:r w:rsidR="00AF7770" w:rsidRPr="00421336">
          <w:rPr>
            <w:rFonts w:asciiTheme="majorBidi" w:hAnsiTheme="majorBidi"/>
            <w:sz w:val="24"/>
            <w:szCs w:val="24"/>
            <w:rPrChange w:id="2143" w:author="Paraszczuk, Joanna" w:date="2017-09-21T13:27:00Z">
              <w:rPr>
                <w:rFonts w:asciiTheme="majorBidi" w:hAnsiTheme="majorBidi"/>
                <w:sz w:val="24"/>
                <w:szCs w:val="24"/>
                <w:lang w:val="en-GB"/>
              </w:rPr>
            </w:rPrChange>
          </w:rPr>
          <w:t xml:space="preserve">ariation </w:t>
        </w:r>
      </w:ins>
      <w:r w:rsidR="00981473" w:rsidRPr="00421336">
        <w:rPr>
          <w:rFonts w:asciiTheme="majorBidi" w:hAnsiTheme="majorBidi"/>
          <w:sz w:val="24"/>
          <w:szCs w:val="24"/>
          <w:rPrChange w:id="2144" w:author="Paraszczuk, Joanna" w:date="2017-09-21T13:27:00Z">
            <w:rPr>
              <w:rFonts w:asciiTheme="majorBidi" w:hAnsiTheme="majorBidi"/>
              <w:sz w:val="24"/>
              <w:szCs w:val="24"/>
              <w:lang w:val="en-GB"/>
            </w:rPr>
          </w:rPrChange>
        </w:rPr>
        <w:t xml:space="preserve">in </w:t>
      </w:r>
      <w:del w:id="2145" w:author="Paraszczuk, Joanna" w:date="2017-09-21T13:16:00Z">
        <w:r w:rsidR="00981473" w:rsidRPr="00421336" w:rsidDel="00AF7770">
          <w:rPr>
            <w:rFonts w:asciiTheme="majorBidi" w:hAnsiTheme="majorBidi"/>
            <w:sz w:val="24"/>
            <w:szCs w:val="24"/>
            <w:rPrChange w:id="2146" w:author="Paraszczuk, Joanna" w:date="2017-09-21T13:27:00Z">
              <w:rPr>
                <w:rFonts w:asciiTheme="majorBidi" w:hAnsiTheme="majorBidi"/>
                <w:sz w:val="24"/>
                <w:szCs w:val="24"/>
                <w:lang w:val="en-GB"/>
              </w:rPr>
            </w:rPrChange>
          </w:rPr>
          <w:delText>Unethicality</w:delText>
        </w:r>
      </w:del>
      <w:ins w:id="2147" w:author="Paraszczuk, Joanna" w:date="2017-09-21T13:16:00Z">
        <w:r w:rsidR="00AF7770" w:rsidRPr="00421336">
          <w:rPr>
            <w:rFonts w:asciiTheme="majorBidi" w:hAnsiTheme="majorBidi"/>
            <w:sz w:val="24"/>
            <w:szCs w:val="24"/>
          </w:rPr>
          <w:t>u</w:t>
        </w:r>
        <w:r w:rsidR="00AF7770" w:rsidRPr="00421336">
          <w:rPr>
            <w:rFonts w:asciiTheme="majorBidi" w:hAnsiTheme="majorBidi"/>
            <w:sz w:val="24"/>
            <w:szCs w:val="24"/>
            <w:rPrChange w:id="2148" w:author="Paraszczuk, Joanna" w:date="2017-09-21T13:27:00Z">
              <w:rPr>
                <w:rFonts w:asciiTheme="majorBidi" w:hAnsiTheme="majorBidi"/>
                <w:sz w:val="24"/>
                <w:szCs w:val="24"/>
                <w:lang w:val="en-GB"/>
              </w:rPr>
            </w:rPrChange>
          </w:rPr>
          <w:t>nethicality</w:t>
        </w:r>
      </w:ins>
      <w:bookmarkEnd w:id="2135"/>
    </w:p>
    <w:p w14:paraId="77E12675" w14:textId="77777777" w:rsidR="00981473" w:rsidRPr="00421336" w:rsidRDefault="00981473">
      <w:pPr>
        <w:pStyle w:val="Heading2"/>
        <w:spacing w:before="100" w:beforeAutospacing="1" w:after="120"/>
        <w:ind w:firstLine="720"/>
        <w:rPr>
          <w:rPrChange w:id="2149" w:author="Paraszczuk, Joanna" w:date="2017-09-21T13:27:00Z">
            <w:rPr>
              <w:lang w:val="en-GB"/>
            </w:rPr>
          </w:rPrChange>
        </w:rPr>
        <w:pPrChange w:id="2150" w:author="Joanna Paraszczuk" w:date="2017-09-22T11:20:00Z">
          <w:pPr/>
        </w:pPrChange>
      </w:pPr>
    </w:p>
    <w:p w14:paraId="138D3B96" w14:textId="48146499" w:rsidR="00981473" w:rsidRPr="00BD361F" w:rsidDel="00682BC9" w:rsidRDefault="00981473">
      <w:pPr>
        <w:spacing w:before="100" w:beforeAutospacing="1" w:after="120" w:line="360" w:lineRule="auto"/>
        <w:ind w:firstLine="720"/>
        <w:rPr>
          <w:del w:id="2151" w:author="Joanna Paraszczuk" w:date="2017-09-22T11:20:00Z"/>
          <w:rFonts w:asciiTheme="majorBidi" w:hAnsiTheme="majorBidi" w:cstheme="majorBidi"/>
          <w:sz w:val="24"/>
          <w:szCs w:val="24"/>
          <w:rPrChange w:id="2152" w:author="Joanna Paraszczuk" w:date="2017-09-22T11:20:00Z">
            <w:rPr>
              <w:del w:id="2153" w:author="Joanna Paraszczuk" w:date="2017-09-22T11:20:00Z"/>
              <w:rFonts w:asciiTheme="majorBidi" w:hAnsiTheme="majorBidi" w:cstheme="majorBidi"/>
              <w:sz w:val="24"/>
              <w:szCs w:val="24"/>
              <w:lang w:val="en-GB"/>
            </w:rPr>
          </w:rPrChange>
        </w:rPr>
        <w:pPrChange w:id="2154" w:author="Joanna Paraszczuk" w:date="2017-09-22T10:37:00Z">
          <w:pPr>
            <w:spacing w:line="360" w:lineRule="auto"/>
          </w:pPr>
        </w:pPrChange>
      </w:pPr>
      <w:r w:rsidRPr="00BD361F">
        <w:rPr>
          <w:rFonts w:asciiTheme="majorBidi" w:hAnsiTheme="majorBidi" w:cstheme="majorBidi"/>
          <w:sz w:val="24"/>
          <w:szCs w:val="24"/>
          <w:rPrChange w:id="2155" w:author="Joanna Paraszczuk" w:date="2017-09-22T11:20:00Z">
            <w:rPr>
              <w:lang w:val="en-GB"/>
            </w:rPr>
          </w:rPrChange>
        </w:rPr>
        <w:t>A possible solution to the complexity described above in accounting for the mixture of personal, situational, occupation</w:t>
      </w:r>
      <w:ins w:id="2156" w:author="Paraszczuk, Joanna" w:date="2017-09-21T13:17:00Z">
        <w:r w:rsidR="00AF7770" w:rsidRPr="00BD361F">
          <w:rPr>
            <w:rFonts w:asciiTheme="majorBidi" w:hAnsiTheme="majorBidi" w:cstheme="majorBidi"/>
            <w:sz w:val="24"/>
            <w:szCs w:val="24"/>
            <w:rPrChange w:id="2157" w:author="Joanna Paraszczuk" w:date="2017-09-22T11:20:00Z">
              <w:rPr>
                <w:rFonts w:asciiTheme="minorBidi" w:hAnsiTheme="minorBidi"/>
              </w:rPr>
            </w:rPrChange>
          </w:rPr>
          <w:t>al,</w:t>
        </w:r>
      </w:ins>
      <w:r w:rsidRPr="00BD361F">
        <w:rPr>
          <w:rFonts w:asciiTheme="majorBidi" w:hAnsiTheme="majorBidi" w:cstheme="majorBidi"/>
          <w:sz w:val="24"/>
          <w:szCs w:val="24"/>
          <w:rPrChange w:id="2158" w:author="Joanna Paraszczuk" w:date="2017-09-22T11:20:00Z">
            <w:rPr>
              <w:lang w:val="en-GB"/>
            </w:rPr>
          </w:rPrChange>
        </w:rPr>
        <w:t xml:space="preserve"> and demographic antecedents of unethicality</w:t>
      </w:r>
      <w:del w:id="2159" w:author="Paraszczuk, Joanna" w:date="2017-09-21T13:17:00Z">
        <w:r w:rsidRPr="00BD361F" w:rsidDel="00AF7770">
          <w:rPr>
            <w:rFonts w:asciiTheme="majorBidi" w:hAnsiTheme="majorBidi" w:cstheme="majorBidi"/>
            <w:sz w:val="24"/>
            <w:szCs w:val="24"/>
            <w:rPrChange w:id="2160" w:author="Joanna Paraszczuk" w:date="2017-09-22T11:20:00Z">
              <w:rPr>
                <w:lang w:val="en-GB"/>
              </w:rPr>
            </w:rPrChange>
          </w:rPr>
          <w:delText>,</w:delText>
        </w:r>
      </w:del>
      <w:r w:rsidRPr="00BD361F">
        <w:rPr>
          <w:rFonts w:asciiTheme="majorBidi" w:hAnsiTheme="majorBidi" w:cstheme="majorBidi"/>
          <w:sz w:val="24"/>
          <w:szCs w:val="24"/>
          <w:rPrChange w:id="2161" w:author="Joanna Paraszczuk" w:date="2017-09-22T11:20:00Z">
            <w:rPr>
              <w:lang w:val="en-GB"/>
            </w:rPr>
          </w:rPrChange>
        </w:rPr>
        <w:t xml:space="preserve"> is big data</w:t>
      </w:r>
      <w:ins w:id="2162" w:author="Paraszczuk, Joanna" w:date="2017-09-21T13:17:00Z">
        <w:r w:rsidR="00AF7770" w:rsidRPr="00BD361F">
          <w:rPr>
            <w:rFonts w:asciiTheme="majorBidi" w:hAnsiTheme="majorBidi" w:cstheme="majorBidi"/>
            <w:sz w:val="24"/>
            <w:szCs w:val="24"/>
            <w:rPrChange w:id="2163" w:author="Joanna Paraszczuk" w:date="2017-09-22T11:20:00Z">
              <w:rPr>
                <w:rFonts w:asciiTheme="minorBidi" w:hAnsiTheme="minorBidi"/>
              </w:rPr>
            </w:rPrChange>
          </w:rPr>
          <w:t xml:space="preserve">. Using big data, </w:t>
        </w:r>
      </w:ins>
      <w:del w:id="2164" w:author="Paraszczuk, Joanna" w:date="2017-09-21T13:17:00Z">
        <w:r w:rsidRPr="00BD361F" w:rsidDel="00AF7770">
          <w:rPr>
            <w:rFonts w:asciiTheme="majorBidi" w:hAnsiTheme="majorBidi" w:cstheme="majorBidi"/>
            <w:sz w:val="24"/>
            <w:szCs w:val="24"/>
            <w:rPrChange w:id="2165" w:author="Joanna Paraszczuk" w:date="2017-09-22T11:20:00Z">
              <w:rPr>
                <w:lang w:val="en-GB"/>
              </w:rPr>
            </w:rPrChange>
          </w:rPr>
          <w:delText xml:space="preserve">, where </w:delText>
        </w:r>
      </w:del>
      <w:r w:rsidRPr="00BD361F">
        <w:rPr>
          <w:rFonts w:asciiTheme="majorBidi" w:hAnsiTheme="majorBidi" w:cstheme="majorBidi"/>
          <w:sz w:val="24"/>
          <w:szCs w:val="24"/>
          <w:rPrChange w:id="2166" w:author="Joanna Paraszczuk" w:date="2017-09-22T11:20:00Z">
            <w:rPr>
              <w:lang w:val="en-GB"/>
            </w:rPr>
          </w:rPrChange>
        </w:rPr>
        <w:t xml:space="preserve">people’s past </w:t>
      </w:r>
      <w:del w:id="2167" w:author="Paraszczuk, Joanna" w:date="2017-09-21T13:17:00Z">
        <w:r w:rsidRPr="00BD361F" w:rsidDel="00AF7770">
          <w:rPr>
            <w:rFonts w:asciiTheme="majorBidi" w:hAnsiTheme="majorBidi" w:cstheme="majorBidi"/>
            <w:sz w:val="24"/>
            <w:szCs w:val="24"/>
            <w:rPrChange w:id="2168" w:author="Joanna Paraszczuk" w:date="2017-09-22T11:20:00Z">
              <w:rPr>
                <w:lang w:val="en-GB"/>
              </w:rPr>
            </w:rPrChange>
          </w:rPr>
          <w:delText>behaviour</w:delText>
        </w:r>
      </w:del>
      <w:ins w:id="2169" w:author="Paraszczuk, Joanna" w:date="2017-09-21T13:17:00Z">
        <w:r w:rsidR="00AF7770" w:rsidRPr="00BD361F">
          <w:rPr>
            <w:rFonts w:asciiTheme="majorBidi" w:hAnsiTheme="majorBidi" w:cstheme="majorBidi"/>
            <w:sz w:val="24"/>
            <w:szCs w:val="24"/>
            <w:rPrChange w:id="2170" w:author="Joanna Paraszczuk" w:date="2017-09-22T11:20:00Z">
              <w:rPr>
                <w:rFonts w:asciiTheme="minorBidi" w:hAnsiTheme="minorBidi"/>
              </w:rPr>
            </w:rPrChange>
          </w:rPr>
          <w:t>behavior</w:t>
        </w:r>
      </w:ins>
      <w:r w:rsidRPr="00BD361F">
        <w:rPr>
          <w:rFonts w:asciiTheme="majorBidi" w:hAnsiTheme="majorBidi" w:cstheme="majorBidi"/>
          <w:sz w:val="24"/>
          <w:szCs w:val="24"/>
          <w:rPrChange w:id="2171" w:author="Joanna Paraszczuk" w:date="2017-09-22T11:20:00Z">
            <w:rPr>
              <w:lang w:val="en-GB"/>
            </w:rPr>
          </w:rPrChange>
        </w:rPr>
        <w:t xml:space="preserve"> in ethical context</w:t>
      </w:r>
      <w:r w:rsidR="00845612" w:rsidRPr="00BD361F">
        <w:rPr>
          <w:rFonts w:asciiTheme="majorBidi" w:hAnsiTheme="majorBidi" w:cstheme="majorBidi"/>
          <w:sz w:val="24"/>
          <w:szCs w:val="24"/>
          <w:rPrChange w:id="2172" w:author="Joanna Paraszczuk" w:date="2017-09-22T11:20:00Z">
            <w:rPr>
              <w:lang w:val="en-GB"/>
            </w:rPr>
          </w:rPrChange>
        </w:rPr>
        <w:t>s and across various domains</w:t>
      </w:r>
      <w:r w:rsidRPr="00BD361F">
        <w:rPr>
          <w:rFonts w:asciiTheme="majorBidi" w:hAnsiTheme="majorBidi" w:cstheme="majorBidi"/>
          <w:sz w:val="24"/>
          <w:szCs w:val="24"/>
          <w:rPrChange w:id="2173" w:author="Joanna Paraszczuk" w:date="2017-09-22T11:20:00Z">
            <w:rPr>
              <w:lang w:val="en-GB"/>
            </w:rPr>
          </w:rPrChange>
        </w:rPr>
        <w:t xml:space="preserve"> </w:t>
      </w:r>
      <w:del w:id="2174" w:author="Paraszczuk, Joanna" w:date="2017-09-21T13:17:00Z">
        <w:r w:rsidRPr="00BD361F" w:rsidDel="00AF7770">
          <w:rPr>
            <w:rFonts w:asciiTheme="majorBidi" w:hAnsiTheme="majorBidi" w:cstheme="majorBidi"/>
            <w:sz w:val="24"/>
            <w:szCs w:val="24"/>
            <w:rPrChange w:id="2175" w:author="Joanna Paraszczuk" w:date="2017-09-22T11:20:00Z">
              <w:rPr>
                <w:lang w:val="en-GB"/>
              </w:rPr>
            </w:rPrChange>
          </w:rPr>
          <w:delText xml:space="preserve">will </w:delText>
        </w:r>
      </w:del>
      <w:ins w:id="2176" w:author="Paraszczuk, Joanna" w:date="2017-09-21T13:17:00Z">
        <w:r w:rsidR="00AF7770" w:rsidRPr="00BD361F">
          <w:rPr>
            <w:rFonts w:asciiTheme="majorBidi" w:hAnsiTheme="majorBidi" w:cstheme="majorBidi"/>
            <w:sz w:val="24"/>
            <w:szCs w:val="24"/>
            <w:rPrChange w:id="2177" w:author="Joanna Paraszczuk" w:date="2017-09-22T11:20:00Z">
              <w:rPr>
                <w:rFonts w:asciiTheme="minorBidi" w:hAnsiTheme="minorBidi"/>
              </w:rPr>
            </w:rPrChange>
          </w:rPr>
          <w:t xml:space="preserve">can </w:t>
        </w:r>
      </w:ins>
      <w:r w:rsidRPr="00BD361F">
        <w:rPr>
          <w:rFonts w:asciiTheme="majorBidi" w:hAnsiTheme="majorBidi" w:cstheme="majorBidi"/>
          <w:sz w:val="24"/>
          <w:szCs w:val="24"/>
          <w:rPrChange w:id="2178" w:author="Joanna Paraszczuk" w:date="2017-09-22T11:20:00Z">
            <w:rPr>
              <w:lang w:val="en-GB"/>
            </w:rPr>
          </w:rPrChange>
        </w:rPr>
        <w:t xml:space="preserve">be used to help regulators </w:t>
      </w:r>
      <w:del w:id="2179" w:author="Paraszczuk, Joanna" w:date="2017-09-21T13:17:00Z">
        <w:r w:rsidRPr="00BD361F" w:rsidDel="00AF7770">
          <w:rPr>
            <w:rFonts w:asciiTheme="majorBidi" w:hAnsiTheme="majorBidi" w:cstheme="majorBidi"/>
            <w:sz w:val="24"/>
            <w:szCs w:val="24"/>
            <w:rPrChange w:id="2180" w:author="Joanna Paraszczuk" w:date="2017-09-22T11:20:00Z">
              <w:rPr>
                <w:lang w:val="en-GB"/>
              </w:rPr>
            </w:rPrChange>
          </w:rPr>
          <w:delText xml:space="preserve">use </w:delText>
        </w:r>
      </w:del>
      <w:ins w:id="2181" w:author="Paraszczuk, Joanna" w:date="2017-09-21T13:17:00Z">
        <w:r w:rsidR="00AF7770" w:rsidRPr="00BD361F">
          <w:rPr>
            <w:rFonts w:asciiTheme="majorBidi" w:hAnsiTheme="majorBidi" w:cstheme="majorBidi"/>
            <w:sz w:val="24"/>
            <w:szCs w:val="24"/>
            <w:rPrChange w:id="2182" w:author="Joanna Paraszczuk" w:date="2017-09-22T11:20:00Z">
              <w:rPr>
                <w:rFonts w:asciiTheme="minorBidi" w:hAnsiTheme="minorBidi"/>
              </w:rPr>
            </w:rPrChange>
          </w:rPr>
          <w:t xml:space="preserve">implement </w:t>
        </w:r>
      </w:ins>
      <w:del w:id="2183" w:author="Paraszczuk, Joanna" w:date="2017-09-21T17:15:00Z">
        <w:r w:rsidRPr="00BD361F" w:rsidDel="005271E5">
          <w:rPr>
            <w:rFonts w:asciiTheme="majorBidi" w:hAnsiTheme="majorBidi" w:cstheme="majorBidi"/>
            <w:sz w:val="24"/>
            <w:szCs w:val="24"/>
            <w:rPrChange w:id="2184" w:author="Joanna Paraszczuk" w:date="2017-09-22T11:20:00Z">
              <w:rPr>
                <w:lang w:val="en-GB"/>
              </w:rPr>
            </w:rPrChange>
          </w:rPr>
          <w:delText xml:space="preserve">the </w:delText>
        </w:r>
      </w:del>
      <w:ins w:id="2185" w:author="Paraszczuk, Joanna" w:date="2017-09-21T17:15:00Z">
        <w:r w:rsidR="005271E5" w:rsidRPr="00BD361F">
          <w:rPr>
            <w:rFonts w:asciiTheme="majorBidi" w:hAnsiTheme="majorBidi" w:cstheme="majorBidi"/>
            <w:sz w:val="24"/>
            <w:szCs w:val="24"/>
            <w:rPrChange w:id="2186" w:author="Joanna Paraszczuk" w:date="2017-09-22T11:20:00Z">
              <w:rPr>
                <w:rFonts w:asciiTheme="majorBidi" w:hAnsiTheme="majorBidi" w:cstheme="majorBidi"/>
              </w:rPr>
            </w:rPrChange>
          </w:rPr>
          <w:t xml:space="preserve">an </w:t>
        </w:r>
      </w:ins>
      <w:r w:rsidRPr="00BD361F">
        <w:rPr>
          <w:rFonts w:asciiTheme="majorBidi" w:hAnsiTheme="majorBidi" w:cstheme="majorBidi"/>
          <w:sz w:val="24"/>
          <w:szCs w:val="24"/>
          <w:rPrChange w:id="2187" w:author="Joanna Paraszczuk" w:date="2017-09-22T11:20:00Z">
            <w:rPr>
              <w:lang w:val="en-GB"/>
            </w:rPr>
          </w:rPrChange>
        </w:rPr>
        <w:t>appropriate balance of measures.</w:t>
      </w:r>
      <w:r w:rsidR="00845612" w:rsidRPr="00BD361F">
        <w:rPr>
          <w:rFonts w:asciiTheme="majorBidi" w:hAnsiTheme="majorBidi" w:cstheme="majorBidi"/>
          <w:sz w:val="24"/>
          <w:szCs w:val="24"/>
          <w:rPrChange w:id="2188" w:author="Joanna Paraszczuk" w:date="2017-09-22T11:20:00Z">
            <w:rPr>
              <w:lang w:val="en-GB"/>
            </w:rPr>
          </w:rPrChange>
        </w:rPr>
        <w:t xml:space="preserve"> There is </w:t>
      </w:r>
      <w:del w:id="2189" w:author="Paraszczuk, Joanna" w:date="2017-09-21T13:17:00Z">
        <w:r w:rsidR="00845612" w:rsidRPr="00BD361F" w:rsidDel="00AF7770">
          <w:rPr>
            <w:rFonts w:asciiTheme="majorBidi" w:hAnsiTheme="majorBidi" w:cstheme="majorBidi"/>
            <w:sz w:val="24"/>
            <w:szCs w:val="24"/>
            <w:rPrChange w:id="2190" w:author="Joanna Paraszczuk" w:date="2017-09-22T11:20:00Z">
              <w:rPr>
                <w:lang w:val="en-GB"/>
              </w:rPr>
            </w:rPrChange>
          </w:rPr>
          <w:delText xml:space="preserve">an </w:delText>
        </w:r>
      </w:del>
      <w:r w:rsidR="00845612" w:rsidRPr="00BD361F">
        <w:rPr>
          <w:rFonts w:asciiTheme="majorBidi" w:hAnsiTheme="majorBidi" w:cstheme="majorBidi"/>
          <w:sz w:val="24"/>
          <w:szCs w:val="24"/>
          <w:rPrChange w:id="2191" w:author="Joanna Paraszczuk" w:date="2017-09-22T11:20:00Z">
            <w:rPr>
              <w:lang w:val="en-GB"/>
            </w:rPr>
          </w:rPrChange>
        </w:rPr>
        <w:t>increasing research on the potential us</w:t>
      </w:r>
      <w:del w:id="2192" w:author="Paraszczuk, Joanna" w:date="2017-09-21T13:17:00Z">
        <w:r w:rsidR="00845612" w:rsidRPr="00BD361F" w:rsidDel="00AF7770">
          <w:rPr>
            <w:rFonts w:asciiTheme="majorBidi" w:hAnsiTheme="majorBidi" w:cstheme="majorBidi"/>
            <w:sz w:val="24"/>
            <w:szCs w:val="24"/>
            <w:rPrChange w:id="2193" w:author="Joanna Paraszczuk" w:date="2017-09-22T11:20:00Z">
              <w:rPr>
                <w:lang w:val="en-GB"/>
              </w:rPr>
            </w:rPrChange>
          </w:rPr>
          <w:delText>ag</w:delText>
        </w:r>
      </w:del>
      <w:r w:rsidR="00845612" w:rsidRPr="00BD361F">
        <w:rPr>
          <w:rFonts w:asciiTheme="majorBidi" w:hAnsiTheme="majorBidi" w:cstheme="majorBidi"/>
          <w:sz w:val="24"/>
          <w:szCs w:val="24"/>
          <w:rPrChange w:id="2194" w:author="Joanna Paraszczuk" w:date="2017-09-22T11:20:00Z">
            <w:rPr>
              <w:lang w:val="en-GB"/>
            </w:rPr>
          </w:rPrChange>
        </w:rPr>
        <w:t xml:space="preserve">e </w:t>
      </w:r>
      <w:r w:rsidR="00D325A8" w:rsidRPr="00BD361F">
        <w:rPr>
          <w:rFonts w:asciiTheme="majorBidi" w:hAnsiTheme="majorBidi" w:cstheme="majorBidi"/>
          <w:sz w:val="24"/>
          <w:szCs w:val="24"/>
          <w:rPrChange w:id="2195" w:author="Joanna Paraszczuk" w:date="2017-09-22T11:20:00Z">
            <w:rPr>
              <w:lang w:val="en-GB"/>
            </w:rPr>
          </w:rPrChange>
        </w:rPr>
        <w:t>of aggregated</w:t>
      </w:r>
      <w:r w:rsidR="00845612" w:rsidRPr="00BD361F">
        <w:rPr>
          <w:rFonts w:asciiTheme="majorBidi" w:hAnsiTheme="majorBidi" w:cstheme="majorBidi"/>
          <w:sz w:val="24"/>
          <w:szCs w:val="24"/>
          <w:rPrChange w:id="2196" w:author="Joanna Paraszczuk" w:date="2017-09-22T11:20:00Z">
            <w:rPr>
              <w:lang w:val="en-GB"/>
            </w:rPr>
          </w:rPrChange>
        </w:rPr>
        <w:t xml:space="preserve"> knowledge about </w:t>
      </w:r>
      <w:del w:id="2197" w:author="Paraszczuk, Joanna" w:date="2017-09-21T13:18:00Z">
        <w:r w:rsidR="00845612" w:rsidRPr="00BD361F" w:rsidDel="00AF7770">
          <w:rPr>
            <w:rFonts w:asciiTheme="majorBidi" w:hAnsiTheme="majorBidi" w:cstheme="majorBidi"/>
            <w:sz w:val="24"/>
            <w:szCs w:val="24"/>
            <w:rPrChange w:id="2198" w:author="Joanna Paraszczuk" w:date="2017-09-22T11:20:00Z">
              <w:rPr>
                <w:lang w:val="en-GB"/>
              </w:rPr>
            </w:rPrChange>
          </w:rPr>
          <w:delText>people</w:delText>
        </w:r>
        <w:r w:rsidR="00D325A8" w:rsidRPr="00BD361F" w:rsidDel="00AF7770">
          <w:rPr>
            <w:rFonts w:asciiTheme="majorBidi" w:hAnsiTheme="majorBidi" w:cstheme="majorBidi"/>
            <w:sz w:val="24"/>
            <w:szCs w:val="24"/>
            <w:rPrChange w:id="2199" w:author="Joanna Paraszczuk" w:date="2017-09-22T11:20:00Z">
              <w:rPr>
                <w:lang w:val="en-GB"/>
              </w:rPr>
            </w:rPrChange>
          </w:rPr>
          <w:delText xml:space="preserve"> </w:delText>
        </w:r>
      </w:del>
      <w:ins w:id="2200" w:author="Paraszczuk, Joanna" w:date="2017-09-21T13:18:00Z">
        <w:r w:rsidR="00AF7770" w:rsidRPr="00BD361F">
          <w:rPr>
            <w:rFonts w:asciiTheme="majorBidi" w:hAnsiTheme="majorBidi" w:cstheme="majorBidi"/>
            <w:sz w:val="24"/>
            <w:szCs w:val="24"/>
            <w:rPrChange w:id="2201" w:author="Joanna Paraszczuk" w:date="2017-09-22T11:20:00Z">
              <w:rPr>
                <w:rFonts w:asciiTheme="minorBidi" w:hAnsiTheme="minorBidi"/>
              </w:rPr>
            </w:rPrChange>
          </w:rPr>
          <w:t xml:space="preserve">human </w:t>
        </w:r>
      </w:ins>
      <w:del w:id="2202" w:author="Paraszczuk, Joanna" w:date="2017-09-21T13:18:00Z">
        <w:r w:rsidR="00D325A8" w:rsidRPr="00BD361F" w:rsidDel="00AF7770">
          <w:rPr>
            <w:rFonts w:asciiTheme="majorBidi" w:hAnsiTheme="majorBidi" w:cstheme="majorBidi"/>
            <w:sz w:val="24"/>
            <w:szCs w:val="24"/>
            <w:rPrChange w:id="2203" w:author="Joanna Paraszczuk" w:date="2017-09-22T11:20:00Z">
              <w:rPr>
                <w:lang w:val="en-GB"/>
              </w:rPr>
            </w:rPrChange>
          </w:rPr>
          <w:delText>behaviours</w:delText>
        </w:r>
      </w:del>
      <w:ins w:id="2204" w:author="Paraszczuk, Joanna" w:date="2017-09-21T13:18:00Z">
        <w:r w:rsidR="00AF7770" w:rsidRPr="00BD361F">
          <w:rPr>
            <w:rFonts w:asciiTheme="majorBidi" w:hAnsiTheme="majorBidi" w:cstheme="majorBidi"/>
            <w:sz w:val="24"/>
            <w:szCs w:val="24"/>
            <w:rPrChange w:id="2205" w:author="Joanna Paraszczuk" w:date="2017-09-22T11:20:00Z">
              <w:rPr>
                <w:rFonts w:asciiTheme="minorBidi" w:hAnsiTheme="minorBidi"/>
              </w:rPr>
            </w:rPrChange>
          </w:rPr>
          <w:t>behaviors</w:t>
        </w:r>
      </w:ins>
      <w:r w:rsidR="00D325A8" w:rsidRPr="00BD361F">
        <w:rPr>
          <w:rFonts w:asciiTheme="majorBidi" w:hAnsiTheme="majorBidi" w:cstheme="majorBidi"/>
          <w:sz w:val="24"/>
          <w:szCs w:val="24"/>
          <w:rPrChange w:id="2206" w:author="Joanna Paraszczuk" w:date="2017-09-22T11:20:00Z">
            <w:rPr>
              <w:lang w:val="en-GB"/>
            </w:rPr>
          </w:rPrChange>
        </w:rPr>
        <w:t xml:space="preserve"> in different situations. Even if </w:t>
      </w:r>
      <w:del w:id="2207" w:author="Paraszczuk, Joanna" w:date="2017-09-21T13:18:00Z">
        <w:r w:rsidR="00D325A8" w:rsidRPr="00BD361F" w:rsidDel="00AF7770">
          <w:rPr>
            <w:rFonts w:asciiTheme="majorBidi" w:hAnsiTheme="majorBidi" w:cstheme="majorBidi"/>
            <w:sz w:val="24"/>
            <w:szCs w:val="24"/>
            <w:rPrChange w:id="2208" w:author="Joanna Paraszczuk" w:date="2017-09-22T11:20:00Z">
              <w:rPr>
                <w:lang w:val="en-GB"/>
              </w:rPr>
            </w:rPrChange>
          </w:rPr>
          <w:delText xml:space="preserve">with </w:delText>
        </w:r>
      </w:del>
      <w:r w:rsidR="00D325A8" w:rsidRPr="00BD361F">
        <w:rPr>
          <w:rFonts w:asciiTheme="majorBidi" w:hAnsiTheme="majorBidi" w:cstheme="majorBidi"/>
          <w:sz w:val="24"/>
          <w:szCs w:val="24"/>
          <w:rPrChange w:id="2209" w:author="Joanna Paraszczuk" w:date="2017-09-22T11:20:00Z">
            <w:rPr>
              <w:lang w:val="en-GB"/>
            </w:rPr>
          </w:rPrChange>
        </w:rPr>
        <w:t xml:space="preserve">privacy concerns </w:t>
      </w:r>
      <w:del w:id="2210" w:author="Paraszczuk, Joanna" w:date="2017-09-21T13:18:00Z">
        <w:r w:rsidR="00D325A8" w:rsidRPr="00BD361F" w:rsidDel="00AF7770">
          <w:rPr>
            <w:rFonts w:asciiTheme="majorBidi" w:hAnsiTheme="majorBidi" w:cstheme="majorBidi"/>
            <w:sz w:val="24"/>
            <w:szCs w:val="24"/>
            <w:rPrChange w:id="2211" w:author="Joanna Paraszczuk" w:date="2017-09-22T11:20:00Z">
              <w:rPr>
                <w:lang w:val="en-GB"/>
              </w:rPr>
            </w:rPrChange>
          </w:rPr>
          <w:delText xml:space="preserve">those </w:delText>
        </w:r>
      </w:del>
      <w:ins w:id="2212" w:author="Paraszczuk, Joanna" w:date="2017-09-21T13:18:00Z">
        <w:r w:rsidR="00AF7770" w:rsidRPr="00BD361F">
          <w:rPr>
            <w:rFonts w:asciiTheme="majorBidi" w:hAnsiTheme="majorBidi" w:cstheme="majorBidi"/>
            <w:sz w:val="24"/>
            <w:szCs w:val="24"/>
            <w:rPrChange w:id="2213" w:author="Joanna Paraszczuk" w:date="2017-09-22T11:20:00Z">
              <w:rPr>
                <w:rFonts w:asciiTheme="minorBidi" w:hAnsiTheme="minorBidi"/>
              </w:rPr>
            </w:rPrChange>
          </w:rPr>
          <w:t xml:space="preserve">mean that big data </w:t>
        </w:r>
      </w:ins>
      <w:r w:rsidR="00D325A8" w:rsidRPr="00BD361F">
        <w:rPr>
          <w:rFonts w:asciiTheme="majorBidi" w:hAnsiTheme="majorBidi" w:cstheme="majorBidi"/>
          <w:sz w:val="24"/>
          <w:szCs w:val="24"/>
          <w:rPrChange w:id="2214" w:author="Joanna Paraszczuk" w:date="2017-09-22T11:20:00Z">
            <w:rPr>
              <w:lang w:val="en-GB"/>
            </w:rPr>
          </w:rPrChange>
        </w:rPr>
        <w:t xml:space="preserve">could not be </w:t>
      </w:r>
      <w:del w:id="2215" w:author="Paraszczuk, Joanna" w:date="2017-09-21T13:18:00Z">
        <w:r w:rsidR="00D325A8" w:rsidRPr="00BD361F" w:rsidDel="00AF7770">
          <w:rPr>
            <w:rFonts w:asciiTheme="majorBidi" w:hAnsiTheme="majorBidi" w:cstheme="majorBidi"/>
            <w:sz w:val="24"/>
            <w:szCs w:val="24"/>
            <w:rPrChange w:id="2216" w:author="Joanna Paraszczuk" w:date="2017-09-22T11:20:00Z">
              <w:rPr>
                <w:lang w:val="en-GB"/>
              </w:rPr>
            </w:rPrChange>
          </w:rPr>
          <w:delText xml:space="preserve">done </w:delText>
        </w:r>
      </w:del>
      <w:ins w:id="2217" w:author="Paraszczuk, Joanna" w:date="2017-09-21T13:18:00Z">
        <w:r w:rsidR="00AF7770" w:rsidRPr="00BD361F">
          <w:rPr>
            <w:rFonts w:asciiTheme="majorBidi" w:hAnsiTheme="majorBidi" w:cstheme="majorBidi"/>
            <w:sz w:val="24"/>
            <w:szCs w:val="24"/>
            <w:rPrChange w:id="2218" w:author="Joanna Paraszczuk" w:date="2017-09-22T11:20:00Z">
              <w:rPr>
                <w:rFonts w:asciiTheme="minorBidi" w:hAnsiTheme="minorBidi"/>
              </w:rPr>
            </w:rPrChange>
          </w:rPr>
          <w:t xml:space="preserve">used </w:t>
        </w:r>
      </w:ins>
      <w:del w:id="2219" w:author="Paraszczuk, Joanna" w:date="2017-09-21T17:15:00Z">
        <w:r w:rsidR="00D325A8" w:rsidRPr="00BD361F" w:rsidDel="005271E5">
          <w:rPr>
            <w:rFonts w:asciiTheme="majorBidi" w:hAnsiTheme="majorBidi" w:cstheme="majorBidi"/>
            <w:sz w:val="24"/>
            <w:szCs w:val="24"/>
            <w:rPrChange w:id="2220" w:author="Joanna Paraszczuk" w:date="2017-09-22T11:20:00Z">
              <w:rPr>
                <w:lang w:val="en-GB"/>
              </w:rPr>
            </w:rPrChange>
          </w:rPr>
          <w:delText>with regard to</w:delText>
        </w:r>
      </w:del>
      <w:ins w:id="2221" w:author="Paraszczuk, Joanna" w:date="2017-09-21T17:15:00Z">
        <w:r w:rsidR="005271E5" w:rsidRPr="00BD361F">
          <w:rPr>
            <w:rFonts w:asciiTheme="majorBidi" w:hAnsiTheme="majorBidi" w:cstheme="majorBidi"/>
            <w:sz w:val="24"/>
            <w:szCs w:val="24"/>
            <w:rPrChange w:id="2222" w:author="Joanna Paraszczuk" w:date="2017-09-22T11:20:00Z">
              <w:rPr>
                <w:rFonts w:asciiTheme="majorBidi" w:hAnsiTheme="majorBidi" w:cstheme="majorBidi"/>
              </w:rPr>
            </w:rPrChange>
          </w:rPr>
          <w:t>for</w:t>
        </w:r>
      </w:ins>
      <w:r w:rsidR="00D325A8" w:rsidRPr="00BD361F">
        <w:rPr>
          <w:rFonts w:asciiTheme="majorBidi" w:hAnsiTheme="majorBidi" w:cstheme="majorBidi"/>
          <w:sz w:val="24"/>
          <w:szCs w:val="24"/>
          <w:rPrChange w:id="2223" w:author="Joanna Paraszczuk" w:date="2017-09-22T11:20:00Z">
            <w:rPr>
              <w:lang w:val="en-GB"/>
            </w:rPr>
          </w:rPrChange>
        </w:rPr>
        <w:t xml:space="preserve"> specific individuals, </w:t>
      </w:r>
      <w:ins w:id="2224" w:author="Paraszczuk, Joanna" w:date="2017-09-21T13:18:00Z">
        <w:r w:rsidR="00AF7770" w:rsidRPr="00BD361F">
          <w:rPr>
            <w:rFonts w:asciiTheme="majorBidi" w:hAnsiTheme="majorBidi" w:cstheme="majorBidi"/>
            <w:sz w:val="24"/>
            <w:szCs w:val="24"/>
            <w:rPrChange w:id="2225" w:author="Joanna Paraszczuk" w:date="2017-09-22T11:20:00Z">
              <w:rPr>
                <w:rFonts w:asciiTheme="minorBidi" w:hAnsiTheme="minorBidi"/>
              </w:rPr>
            </w:rPrChange>
          </w:rPr>
          <w:t>i</w:t>
        </w:r>
      </w:ins>
      <w:del w:id="2226" w:author="Paraszczuk, Joanna" w:date="2017-09-21T13:18:00Z">
        <w:r w:rsidR="00D325A8" w:rsidRPr="00BD361F" w:rsidDel="00AF7770">
          <w:rPr>
            <w:rFonts w:asciiTheme="majorBidi" w:hAnsiTheme="majorBidi" w:cstheme="majorBidi"/>
            <w:sz w:val="24"/>
            <w:szCs w:val="24"/>
            <w:rPrChange w:id="2227" w:author="Joanna Paraszczuk" w:date="2017-09-22T11:20:00Z">
              <w:rPr>
                <w:lang w:val="en-GB"/>
              </w:rPr>
            </w:rPrChange>
          </w:rPr>
          <w:delText>I</w:delText>
        </w:r>
      </w:del>
      <w:r w:rsidR="00D325A8" w:rsidRPr="00BD361F">
        <w:rPr>
          <w:rFonts w:asciiTheme="majorBidi" w:hAnsiTheme="majorBidi" w:cstheme="majorBidi"/>
          <w:sz w:val="24"/>
          <w:szCs w:val="24"/>
          <w:rPrChange w:id="2228" w:author="Joanna Paraszczuk" w:date="2017-09-22T11:20:00Z">
            <w:rPr>
              <w:lang w:val="en-GB"/>
            </w:rPr>
          </w:rPrChange>
        </w:rPr>
        <w:t xml:space="preserve">t could help regulators </w:t>
      </w:r>
      <w:del w:id="2229" w:author="Paraszczuk, Joanna" w:date="2017-09-21T17:15:00Z">
        <w:r w:rsidR="00D325A8" w:rsidRPr="00BD361F" w:rsidDel="005271E5">
          <w:rPr>
            <w:rFonts w:asciiTheme="majorBidi" w:hAnsiTheme="majorBidi" w:cstheme="majorBidi"/>
            <w:sz w:val="24"/>
            <w:szCs w:val="24"/>
            <w:rPrChange w:id="2230" w:author="Joanna Paraszczuk" w:date="2017-09-22T11:20:00Z">
              <w:rPr>
                <w:lang w:val="en-GB"/>
              </w:rPr>
            </w:rPrChange>
          </w:rPr>
          <w:delText>a lot</w:delText>
        </w:r>
      </w:del>
      <w:ins w:id="2231" w:author="Paraszczuk, Joanna" w:date="2017-09-21T17:15:00Z">
        <w:r w:rsidR="005271E5" w:rsidRPr="00BD361F">
          <w:rPr>
            <w:rFonts w:asciiTheme="majorBidi" w:hAnsiTheme="majorBidi" w:cstheme="majorBidi"/>
            <w:sz w:val="24"/>
            <w:szCs w:val="24"/>
            <w:rPrChange w:id="2232" w:author="Joanna Paraszczuk" w:date="2017-09-22T11:20:00Z">
              <w:rPr>
                <w:rFonts w:asciiTheme="majorBidi" w:hAnsiTheme="majorBidi" w:cstheme="majorBidi"/>
              </w:rPr>
            </w:rPrChange>
          </w:rPr>
          <w:t>considerably</w:t>
        </w:r>
      </w:ins>
      <w:r w:rsidR="00D325A8" w:rsidRPr="00BD361F">
        <w:rPr>
          <w:rFonts w:asciiTheme="majorBidi" w:hAnsiTheme="majorBidi" w:cstheme="majorBidi"/>
          <w:sz w:val="24"/>
          <w:szCs w:val="24"/>
          <w:rPrChange w:id="2233" w:author="Joanna Paraszczuk" w:date="2017-09-22T11:20:00Z">
            <w:rPr>
              <w:lang w:val="en-GB"/>
            </w:rPr>
          </w:rPrChange>
        </w:rPr>
        <w:t xml:space="preserve"> in understanding </w:t>
      </w:r>
      <w:del w:id="2234" w:author="Paraszczuk, Joanna" w:date="2017-09-21T13:18:00Z">
        <w:r w:rsidR="00D325A8" w:rsidRPr="00BD361F" w:rsidDel="00AF7770">
          <w:rPr>
            <w:rFonts w:asciiTheme="majorBidi" w:hAnsiTheme="majorBidi" w:cstheme="majorBidi"/>
            <w:sz w:val="24"/>
            <w:szCs w:val="24"/>
            <w:rPrChange w:id="2235" w:author="Joanna Paraszczuk" w:date="2017-09-22T11:20:00Z">
              <w:rPr>
                <w:lang w:val="en-GB"/>
              </w:rPr>
            </w:rPrChange>
          </w:rPr>
          <w:delText xml:space="preserve">the </w:delText>
        </w:r>
      </w:del>
      <w:r w:rsidR="00D325A8" w:rsidRPr="00BD361F">
        <w:rPr>
          <w:rFonts w:asciiTheme="majorBidi" w:hAnsiTheme="majorBidi" w:cstheme="majorBidi"/>
          <w:sz w:val="24"/>
          <w:szCs w:val="24"/>
          <w:rPrChange w:id="2236" w:author="Joanna Paraszczuk" w:date="2017-09-22T11:20:00Z">
            <w:rPr>
              <w:lang w:val="en-GB"/>
            </w:rPr>
          </w:rPrChange>
        </w:rPr>
        <w:t>situation</w:t>
      </w:r>
      <w:ins w:id="2237" w:author="Paraszczuk, Joanna" w:date="2017-09-21T13:18:00Z">
        <w:r w:rsidR="00AF7770" w:rsidRPr="00BD361F">
          <w:rPr>
            <w:rFonts w:asciiTheme="majorBidi" w:hAnsiTheme="majorBidi" w:cstheme="majorBidi"/>
            <w:sz w:val="24"/>
            <w:szCs w:val="24"/>
            <w:rPrChange w:id="2238" w:author="Joanna Paraszczuk" w:date="2017-09-22T11:20:00Z">
              <w:rPr>
                <w:rFonts w:asciiTheme="minorBidi" w:hAnsiTheme="minorBidi"/>
              </w:rPr>
            </w:rPrChange>
          </w:rPr>
          <w:t>s</w:t>
        </w:r>
      </w:ins>
      <w:r w:rsidR="00D325A8" w:rsidRPr="00BD361F">
        <w:rPr>
          <w:rFonts w:asciiTheme="majorBidi" w:hAnsiTheme="majorBidi" w:cstheme="majorBidi"/>
          <w:sz w:val="24"/>
          <w:szCs w:val="24"/>
          <w:rPrChange w:id="2239" w:author="Joanna Paraszczuk" w:date="2017-09-22T11:20:00Z">
            <w:rPr>
              <w:lang w:val="en-GB"/>
            </w:rPr>
          </w:rPrChange>
        </w:rPr>
        <w:t xml:space="preserve"> </w:t>
      </w:r>
      <w:del w:id="2240" w:author="Paraszczuk, Joanna" w:date="2017-09-21T17:15:00Z">
        <w:r w:rsidR="00D325A8" w:rsidRPr="00BD361F" w:rsidDel="005271E5">
          <w:rPr>
            <w:rFonts w:asciiTheme="majorBidi" w:hAnsiTheme="majorBidi" w:cstheme="majorBidi"/>
            <w:sz w:val="24"/>
            <w:szCs w:val="24"/>
            <w:rPrChange w:id="2241" w:author="Joanna Paraszczuk" w:date="2017-09-22T11:20:00Z">
              <w:rPr>
                <w:lang w:val="en-GB"/>
              </w:rPr>
            </w:rPrChange>
          </w:rPr>
          <w:delText>in which</w:delText>
        </w:r>
      </w:del>
      <w:ins w:id="2242" w:author="Paraszczuk, Joanna" w:date="2017-09-21T17:15:00Z">
        <w:r w:rsidR="005271E5" w:rsidRPr="00BD361F">
          <w:rPr>
            <w:rFonts w:asciiTheme="majorBidi" w:hAnsiTheme="majorBidi" w:cstheme="majorBidi"/>
            <w:sz w:val="24"/>
            <w:szCs w:val="24"/>
            <w:rPrChange w:id="2243" w:author="Joanna Paraszczuk" w:date="2017-09-22T11:20:00Z">
              <w:rPr>
                <w:rFonts w:asciiTheme="majorBidi" w:hAnsiTheme="majorBidi" w:cstheme="majorBidi"/>
              </w:rPr>
            </w:rPrChange>
          </w:rPr>
          <w:t>where</w:t>
        </w:r>
      </w:ins>
      <w:r w:rsidR="00D325A8" w:rsidRPr="00BD361F">
        <w:rPr>
          <w:rFonts w:asciiTheme="majorBidi" w:hAnsiTheme="majorBidi" w:cstheme="majorBidi"/>
          <w:sz w:val="24"/>
          <w:szCs w:val="24"/>
          <w:rPrChange w:id="2244" w:author="Joanna Paraszczuk" w:date="2017-09-22T11:20:00Z">
            <w:rPr>
              <w:lang w:val="en-GB"/>
            </w:rPr>
          </w:rPrChange>
        </w:rPr>
        <w:t xml:space="preserve"> certain measures work better relative to others.</w:t>
      </w:r>
      <w:ins w:id="2245" w:author="Paraszczuk, Joanna" w:date="2017-09-21T13:18:00Z">
        <w:r w:rsidR="00AF7770" w:rsidRPr="00BD361F">
          <w:rPr>
            <w:rFonts w:asciiTheme="majorBidi" w:hAnsiTheme="majorBidi" w:cstheme="majorBidi"/>
            <w:sz w:val="24"/>
            <w:szCs w:val="24"/>
            <w:rPrChange w:id="2246" w:author="Joanna Paraszczuk" w:date="2017-09-22T11:20:00Z">
              <w:rPr>
                <w:rFonts w:asciiTheme="minorBidi" w:hAnsiTheme="minorBidi"/>
              </w:rPr>
            </w:rPrChange>
          </w:rPr>
          <w:t xml:space="preserve"> </w:t>
        </w:r>
      </w:ins>
      <w:del w:id="2247" w:author="Paraszczuk, Joanna" w:date="2017-09-21T13:18:00Z">
        <w:r w:rsidR="00D325A8" w:rsidRPr="00BD361F" w:rsidDel="00AF7770">
          <w:rPr>
            <w:rFonts w:asciiTheme="majorBidi" w:hAnsiTheme="majorBidi" w:cstheme="majorBidi"/>
            <w:sz w:val="24"/>
            <w:szCs w:val="24"/>
            <w:rPrChange w:id="2248" w:author="Joanna Paraszczuk" w:date="2017-09-22T11:20:00Z">
              <w:rPr>
                <w:lang w:val="en-GB"/>
              </w:rPr>
            </w:rPrChange>
          </w:rPr>
          <w:delText xml:space="preserve">   </w:delText>
        </w:r>
        <w:r w:rsidR="00845612" w:rsidRPr="00BD361F" w:rsidDel="00AF7770">
          <w:rPr>
            <w:rFonts w:asciiTheme="majorBidi" w:hAnsiTheme="majorBidi" w:cstheme="majorBidi"/>
            <w:sz w:val="24"/>
            <w:szCs w:val="24"/>
            <w:rPrChange w:id="2249" w:author="Joanna Paraszczuk" w:date="2017-09-22T11:20:00Z">
              <w:rPr>
                <w:lang w:val="en-GB"/>
              </w:rPr>
            </w:rPrChange>
          </w:rPr>
          <w:delText xml:space="preserve"> </w:delText>
        </w:r>
      </w:del>
      <w:r w:rsidRPr="00BD361F">
        <w:rPr>
          <w:rFonts w:asciiTheme="majorBidi" w:hAnsiTheme="majorBidi" w:cstheme="majorBidi"/>
          <w:sz w:val="24"/>
          <w:szCs w:val="24"/>
          <w:rPrChange w:id="2250" w:author="Joanna Paraszczuk" w:date="2017-09-22T11:20:00Z">
            <w:rPr>
              <w:rFonts w:asciiTheme="majorBidi" w:hAnsiTheme="majorBidi" w:cstheme="majorBidi"/>
              <w:sz w:val="24"/>
              <w:szCs w:val="24"/>
              <w:lang w:val="en-GB"/>
            </w:rPr>
          </w:rPrChange>
        </w:rPr>
        <w:t xml:space="preserve">This approach might be </w:t>
      </w:r>
      <w:del w:id="2251" w:author="Paraszczuk, Joanna" w:date="2017-09-21T13:18:00Z">
        <w:r w:rsidRPr="00BD361F" w:rsidDel="00AF7770">
          <w:rPr>
            <w:rFonts w:asciiTheme="majorBidi" w:hAnsiTheme="majorBidi" w:cstheme="majorBidi"/>
            <w:sz w:val="24"/>
            <w:szCs w:val="24"/>
            <w:rPrChange w:id="2252" w:author="Joanna Paraszczuk" w:date="2017-09-22T11:20:00Z">
              <w:rPr>
                <w:rFonts w:asciiTheme="majorBidi" w:hAnsiTheme="majorBidi" w:cstheme="majorBidi"/>
                <w:sz w:val="24"/>
                <w:szCs w:val="24"/>
                <w:lang w:val="en-GB"/>
              </w:rPr>
            </w:rPrChange>
          </w:rPr>
          <w:delText xml:space="preserve">somewhat </w:delText>
        </w:r>
      </w:del>
      <w:r w:rsidRPr="00BD361F">
        <w:rPr>
          <w:rFonts w:asciiTheme="majorBidi" w:hAnsiTheme="majorBidi" w:cstheme="majorBidi"/>
          <w:sz w:val="24"/>
          <w:szCs w:val="24"/>
          <w:rPrChange w:id="2253" w:author="Joanna Paraszczuk" w:date="2017-09-22T11:20:00Z">
            <w:rPr>
              <w:rFonts w:asciiTheme="majorBidi" w:hAnsiTheme="majorBidi" w:cstheme="majorBidi"/>
              <w:sz w:val="24"/>
              <w:szCs w:val="24"/>
              <w:lang w:val="en-GB"/>
            </w:rPr>
          </w:rPrChange>
        </w:rPr>
        <w:t xml:space="preserve">a mixture of </w:t>
      </w:r>
      <w:ins w:id="2254" w:author="Paraszczuk, Joanna" w:date="2017-09-21T13:18:00Z">
        <w:r w:rsidR="00AF7770" w:rsidRPr="00BD361F">
          <w:rPr>
            <w:rFonts w:asciiTheme="majorBidi" w:hAnsiTheme="majorBidi" w:cstheme="majorBidi"/>
            <w:sz w:val="24"/>
            <w:szCs w:val="24"/>
            <w:rPrChange w:id="2255" w:author="Joanna Paraszczuk" w:date="2017-09-22T11:20:00Z">
              <w:rPr>
                <w:rFonts w:asciiTheme="minorBidi" w:hAnsiTheme="minorBidi"/>
              </w:rPr>
            </w:rPrChange>
          </w:rPr>
          <w:t xml:space="preserve">a </w:t>
        </w:r>
      </w:ins>
      <w:r w:rsidRPr="00BD361F">
        <w:rPr>
          <w:rFonts w:asciiTheme="majorBidi" w:hAnsiTheme="majorBidi" w:cstheme="majorBidi"/>
          <w:sz w:val="24"/>
          <w:szCs w:val="24"/>
          <w:rPrChange w:id="2256" w:author="Joanna Paraszczuk" w:date="2017-09-22T11:20:00Z">
            <w:rPr>
              <w:rFonts w:asciiTheme="majorBidi" w:hAnsiTheme="majorBidi" w:cstheme="majorBidi"/>
              <w:sz w:val="24"/>
              <w:szCs w:val="24"/>
              <w:lang w:val="en-GB"/>
            </w:rPr>
          </w:rPrChange>
        </w:rPr>
        <w:t xml:space="preserve">personal and occupational background of </w:t>
      </w:r>
      <w:del w:id="2257" w:author="Paraszczuk, Joanna" w:date="2017-09-21T17:15:00Z">
        <w:r w:rsidRPr="00BD361F" w:rsidDel="005271E5">
          <w:rPr>
            <w:rFonts w:asciiTheme="majorBidi" w:hAnsiTheme="majorBidi" w:cstheme="majorBidi"/>
            <w:sz w:val="24"/>
            <w:szCs w:val="24"/>
            <w:rPrChange w:id="2258" w:author="Joanna Paraszczuk" w:date="2017-09-22T11:20:00Z">
              <w:rPr>
                <w:rFonts w:asciiTheme="majorBidi" w:hAnsiTheme="majorBidi" w:cstheme="majorBidi"/>
                <w:sz w:val="24"/>
                <w:szCs w:val="24"/>
                <w:lang w:val="en-GB"/>
              </w:rPr>
            </w:rPrChange>
          </w:rPr>
          <w:delText xml:space="preserve">people’s </w:delText>
        </w:r>
      </w:del>
      <w:ins w:id="2259" w:author="Paraszczuk, Joanna" w:date="2017-09-21T17:15:00Z">
        <w:r w:rsidR="005271E5" w:rsidRPr="00BD361F">
          <w:rPr>
            <w:rFonts w:asciiTheme="majorBidi" w:hAnsiTheme="majorBidi" w:cstheme="majorBidi"/>
            <w:sz w:val="24"/>
            <w:szCs w:val="24"/>
            <w:rPrChange w:id="2260" w:author="Joanna Paraszczuk" w:date="2017-09-22T11:20:00Z">
              <w:rPr>
                <w:rFonts w:asciiTheme="majorBidi" w:hAnsiTheme="majorBidi" w:cstheme="majorBidi"/>
              </w:rPr>
            </w:rPrChange>
          </w:rPr>
          <w:t>an in</w:t>
        </w:r>
      </w:ins>
      <w:ins w:id="2261" w:author="Paraszczuk, Joanna" w:date="2017-09-21T17:16:00Z">
        <w:r w:rsidR="005271E5" w:rsidRPr="00BD361F">
          <w:rPr>
            <w:rFonts w:asciiTheme="majorBidi" w:hAnsiTheme="majorBidi" w:cstheme="majorBidi"/>
            <w:sz w:val="24"/>
            <w:szCs w:val="24"/>
            <w:rPrChange w:id="2262" w:author="Joanna Paraszczuk" w:date="2017-09-22T11:20:00Z">
              <w:rPr>
                <w:rFonts w:asciiTheme="majorBidi" w:hAnsiTheme="majorBidi" w:cstheme="majorBidi"/>
              </w:rPr>
            </w:rPrChange>
          </w:rPr>
          <w:t>dividual's</w:t>
        </w:r>
      </w:ins>
      <w:ins w:id="2263" w:author="Paraszczuk, Joanna" w:date="2017-09-21T17:15:00Z">
        <w:r w:rsidR="005271E5" w:rsidRPr="00BD361F">
          <w:rPr>
            <w:rFonts w:asciiTheme="majorBidi" w:hAnsiTheme="majorBidi" w:cstheme="majorBidi"/>
            <w:sz w:val="24"/>
            <w:szCs w:val="24"/>
            <w:rPrChange w:id="2264" w:author="Joanna Paraszczuk" w:date="2017-09-22T11:20:00Z">
              <w:rPr>
                <w:rFonts w:asciiTheme="majorBidi" w:hAnsiTheme="majorBidi" w:cstheme="majorBidi"/>
                <w:sz w:val="24"/>
                <w:szCs w:val="24"/>
                <w:lang w:val="en-GB"/>
              </w:rPr>
            </w:rPrChange>
          </w:rPr>
          <w:t xml:space="preserve"> </w:t>
        </w:r>
      </w:ins>
      <w:r w:rsidRPr="00BD361F">
        <w:rPr>
          <w:rFonts w:asciiTheme="majorBidi" w:hAnsiTheme="majorBidi" w:cstheme="majorBidi"/>
          <w:sz w:val="24"/>
          <w:szCs w:val="24"/>
          <w:rPrChange w:id="2265" w:author="Joanna Paraszczuk" w:date="2017-09-22T11:20:00Z">
            <w:rPr>
              <w:rFonts w:asciiTheme="majorBidi" w:hAnsiTheme="majorBidi" w:cstheme="majorBidi"/>
              <w:sz w:val="24"/>
              <w:szCs w:val="24"/>
              <w:lang w:val="en-GB"/>
            </w:rPr>
          </w:rPrChange>
        </w:rPr>
        <w:t xml:space="preserve">likely unethical </w:t>
      </w:r>
      <w:del w:id="2266" w:author="Paraszczuk, Joanna" w:date="2017-09-21T13:18:00Z">
        <w:r w:rsidR="00845612" w:rsidRPr="00BD361F" w:rsidDel="00AF7770">
          <w:rPr>
            <w:rFonts w:asciiTheme="majorBidi" w:hAnsiTheme="majorBidi" w:cstheme="majorBidi"/>
            <w:sz w:val="24"/>
            <w:szCs w:val="24"/>
            <w:rPrChange w:id="2267" w:author="Joanna Paraszczuk" w:date="2017-09-22T11:20:00Z">
              <w:rPr>
                <w:rFonts w:asciiTheme="majorBidi" w:hAnsiTheme="majorBidi" w:cstheme="majorBidi"/>
                <w:sz w:val="24"/>
                <w:szCs w:val="24"/>
                <w:lang w:val="en-GB"/>
              </w:rPr>
            </w:rPrChange>
          </w:rPr>
          <w:delText>behaviour</w:delText>
        </w:r>
      </w:del>
      <w:ins w:id="2268" w:author="Paraszczuk, Joanna" w:date="2017-09-21T13:18:00Z">
        <w:r w:rsidR="00AF7770" w:rsidRPr="00BD361F">
          <w:rPr>
            <w:rFonts w:asciiTheme="majorBidi" w:hAnsiTheme="majorBidi" w:cstheme="majorBidi"/>
            <w:sz w:val="24"/>
            <w:szCs w:val="24"/>
            <w:rPrChange w:id="2269" w:author="Joanna Paraszczuk" w:date="2017-09-22T11:20:00Z">
              <w:rPr>
                <w:rFonts w:asciiTheme="minorBidi" w:hAnsiTheme="minorBidi"/>
              </w:rPr>
            </w:rPrChange>
          </w:rPr>
          <w:t>behavior</w:t>
        </w:r>
      </w:ins>
      <w:r w:rsidRPr="00BD361F">
        <w:rPr>
          <w:rFonts w:asciiTheme="majorBidi" w:hAnsiTheme="majorBidi" w:cstheme="majorBidi"/>
          <w:sz w:val="24"/>
          <w:szCs w:val="24"/>
          <w:rPrChange w:id="2270" w:author="Joanna Paraszczuk" w:date="2017-09-22T11:20:00Z">
            <w:rPr>
              <w:rFonts w:asciiTheme="majorBidi" w:hAnsiTheme="majorBidi" w:cstheme="majorBidi"/>
              <w:sz w:val="24"/>
              <w:szCs w:val="24"/>
              <w:lang w:val="en-GB"/>
            </w:rPr>
          </w:rPrChange>
        </w:rPr>
        <w:t xml:space="preserve">. </w:t>
      </w:r>
      <w:del w:id="2271" w:author="Paraszczuk, Joanna" w:date="2017-09-21T13:18:00Z">
        <w:r w:rsidRPr="00BD361F" w:rsidDel="00421336">
          <w:rPr>
            <w:rFonts w:asciiTheme="majorBidi" w:hAnsiTheme="majorBidi" w:cstheme="majorBidi"/>
            <w:sz w:val="24"/>
            <w:szCs w:val="24"/>
            <w:rPrChange w:id="2272" w:author="Joanna Paraszczuk" w:date="2017-09-22T11:20:00Z">
              <w:rPr>
                <w:rFonts w:asciiTheme="majorBidi" w:hAnsiTheme="majorBidi" w:cstheme="majorBidi"/>
                <w:sz w:val="24"/>
                <w:szCs w:val="24"/>
                <w:lang w:val="en-GB"/>
              </w:rPr>
            </w:rPrChange>
          </w:rPr>
          <w:delText>There is already and existing</w:delText>
        </w:r>
      </w:del>
      <w:ins w:id="2273" w:author="Paraszczuk, Joanna" w:date="2017-09-21T13:18:00Z">
        <w:r w:rsidR="00421336" w:rsidRPr="00BD361F">
          <w:rPr>
            <w:rFonts w:asciiTheme="majorBidi" w:hAnsiTheme="majorBidi" w:cstheme="majorBidi"/>
            <w:sz w:val="24"/>
            <w:szCs w:val="24"/>
            <w:rPrChange w:id="2274" w:author="Joanna Paraszczuk" w:date="2017-09-22T11:20:00Z">
              <w:rPr>
                <w:rFonts w:asciiTheme="minorBidi" w:hAnsiTheme="minorBidi"/>
              </w:rPr>
            </w:rPrChange>
          </w:rPr>
          <w:t>Existing</w:t>
        </w:r>
      </w:ins>
      <w:r w:rsidRPr="00BD361F">
        <w:rPr>
          <w:rFonts w:asciiTheme="majorBidi" w:hAnsiTheme="majorBidi" w:cstheme="majorBidi"/>
          <w:sz w:val="24"/>
          <w:szCs w:val="24"/>
          <w:rPrChange w:id="2275" w:author="Joanna Paraszczuk" w:date="2017-09-22T11:20:00Z">
            <w:rPr>
              <w:rFonts w:asciiTheme="majorBidi" w:hAnsiTheme="majorBidi" w:cstheme="majorBidi"/>
              <w:sz w:val="24"/>
              <w:szCs w:val="24"/>
              <w:lang w:val="en-GB"/>
            </w:rPr>
          </w:rPrChange>
        </w:rPr>
        <w:t xml:space="preserve"> </w:t>
      </w:r>
      <w:r w:rsidRPr="00BD361F">
        <w:rPr>
          <w:rFonts w:asciiTheme="majorBidi" w:hAnsiTheme="majorBidi" w:cstheme="majorBidi"/>
          <w:sz w:val="24"/>
          <w:szCs w:val="24"/>
          <w:rPrChange w:id="2276" w:author="Joanna Paraszczuk" w:date="2017-09-22T11:20:00Z">
            <w:rPr>
              <w:rFonts w:asciiTheme="majorBidi" w:hAnsiTheme="majorBidi" w:cstheme="majorBidi"/>
              <w:sz w:val="24"/>
              <w:szCs w:val="24"/>
              <w:lang w:val="en-GB"/>
            </w:rPr>
          </w:rPrChange>
        </w:rPr>
        <w:lastRenderedPageBreak/>
        <w:t xml:space="preserve">studies </w:t>
      </w:r>
      <w:del w:id="2277" w:author="Paraszczuk, Joanna" w:date="2017-09-21T13:18:00Z">
        <w:r w:rsidRPr="00BD361F" w:rsidDel="00421336">
          <w:rPr>
            <w:rFonts w:asciiTheme="majorBidi" w:hAnsiTheme="majorBidi" w:cstheme="majorBidi"/>
            <w:sz w:val="24"/>
            <w:szCs w:val="24"/>
            <w:rPrChange w:id="2278" w:author="Joanna Paraszczuk" w:date="2017-09-22T11:20:00Z">
              <w:rPr>
                <w:rFonts w:asciiTheme="majorBidi" w:hAnsiTheme="majorBidi" w:cstheme="majorBidi"/>
                <w:sz w:val="24"/>
                <w:szCs w:val="24"/>
                <w:lang w:val="en-GB"/>
              </w:rPr>
            </w:rPrChange>
          </w:rPr>
          <w:delText>that foucs</w:delText>
        </w:r>
      </w:del>
      <w:ins w:id="2279" w:author="Paraszczuk, Joanna" w:date="2017-09-21T13:18:00Z">
        <w:r w:rsidR="00421336" w:rsidRPr="00BD361F">
          <w:rPr>
            <w:rFonts w:asciiTheme="majorBidi" w:hAnsiTheme="majorBidi" w:cstheme="majorBidi"/>
            <w:sz w:val="24"/>
            <w:szCs w:val="24"/>
            <w:rPrChange w:id="2280" w:author="Joanna Paraszczuk" w:date="2017-09-22T11:20:00Z">
              <w:rPr>
                <w:rFonts w:asciiTheme="minorBidi" w:hAnsiTheme="minorBidi"/>
              </w:rPr>
            </w:rPrChange>
          </w:rPr>
          <w:t>h</w:t>
        </w:r>
      </w:ins>
      <w:ins w:id="2281" w:author="Paraszczuk, Joanna" w:date="2017-09-21T13:19:00Z">
        <w:r w:rsidR="00421336" w:rsidRPr="00BD361F">
          <w:rPr>
            <w:rFonts w:asciiTheme="majorBidi" w:hAnsiTheme="majorBidi" w:cstheme="majorBidi"/>
            <w:sz w:val="24"/>
            <w:szCs w:val="24"/>
            <w:rPrChange w:id="2282" w:author="Joanna Paraszczuk" w:date="2017-09-22T11:20:00Z">
              <w:rPr>
                <w:rFonts w:asciiTheme="minorBidi" w:hAnsiTheme="minorBidi"/>
              </w:rPr>
            </w:rPrChange>
          </w:rPr>
          <w:t>ave already focused</w:t>
        </w:r>
      </w:ins>
      <w:r w:rsidRPr="00BD361F">
        <w:rPr>
          <w:rFonts w:asciiTheme="majorBidi" w:hAnsiTheme="majorBidi" w:cstheme="majorBidi"/>
          <w:sz w:val="24"/>
          <w:szCs w:val="24"/>
          <w:rPrChange w:id="2283" w:author="Joanna Paraszczuk" w:date="2017-09-22T11:20:00Z">
            <w:rPr>
              <w:rFonts w:asciiTheme="majorBidi" w:hAnsiTheme="majorBidi" w:cstheme="majorBidi"/>
              <w:sz w:val="24"/>
              <w:szCs w:val="24"/>
              <w:lang w:val="en-GB"/>
            </w:rPr>
          </w:rPrChange>
        </w:rPr>
        <w:t xml:space="preserve"> on the implication of big data </w:t>
      </w:r>
      <w:del w:id="2284" w:author="Paraszczuk, Joanna" w:date="2017-09-21T13:19:00Z">
        <w:r w:rsidRPr="00BD361F" w:rsidDel="00421336">
          <w:rPr>
            <w:rFonts w:asciiTheme="majorBidi" w:hAnsiTheme="majorBidi" w:cstheme="majorBidi"/>
            <w:sz w:val="24"/>
            <w:szCs w:val="24"/>
            <w:rPrChange w:id="2285" w:author="Joanna Paraszczuk" w:date="2017-09-22T11:20:00Z">
              <w:rPr>
                <w:rFonts w:asciiTheme="majorBidi" w:hAnsiTheme="majorBidi" w:cstheme="majorBidi"/>
                <w:sz w:val="24"/>
                <w:szCs w:val="24"/>
                <w:lang w:val="en-GB"/>
              </w:rPr>
            </w:rPrChange>
          </w:rPr>
          <w:delText xml:space="preserve">to </w:delText>
        </w:r>
      </w:del>
      <w:ins w:id="2286" w:author="Paraszczuk, Joanna" w:date="2017-09-21T13:19:00Z">
        <w:r w:rsidR="00421336" w:rsidRPr="00BD361F">
          <w:rPr>
            <w:rFonts w:asciiTheme="majorBidi" w:hAnsiTheme="majorBidi" w:cstheme="majorBidi"/>
            <w:sz w:val="24"/>
            <w:szCs w:val="24"/>
            <w:rPrChange w:id="2287" w:author="Joanna Paraszczuk" w:date="2017-09-22T11:20:00Z">
              <w:rPr>
                <w:rFonts w:asciiTheme="minorBidi" w:hAnsiTheme="minorBidi"/>
              </w:rPr>
            </w:rPrChange>
          </w:rPr>
          <w:t xml:space="preserve">for </w:t>
        </w:r>
      </w:ins>
      <w:r w:rsidRPr="00BD361F">
        <w:rPr>
          <w:rFonts w:asciiTheme="majorBidi" w:hAnsiTheme="majorBidi" w:cstheme="majorBidi"/>
          <w:sz w:val="24"/>
          <w:szCs w:val="24"/>
          <w:rPrChange w:id="2288" w:author="Joanna Paraszczuk" w:date="2017-09-22T11:20:00Z">
            <w:rPr>
              <w:rFonts w:asciiTheme="majorBidi" w:hAnsiTheme="majorBidi" w:cstheme="majorBidi"/>
              <w:sz w:val="24"/>
              <w:szCs w:val="24"/>
              <w:lang w:val="en-GB"/>
            </w:rPr>
          </w:rPrChange>
        </w:rPr>
        <w:t xml:space="preserve">people’s future level of </w:t>
      </w:r>
      <w:r w:rsidR="00845612" w:rsidRPr="00BD361F">
        <w:rPr>
          <w:rFonts w:asciiTheme="majorBidi" w:hAnsiTheme="majorBidi" w:cstheme="majorBidi"/>
          <w:sz w:val="24"/>
          <w:szCs w:val="24"/>
          <w:rPrChange w:id="2289" w:author="Joanna Paraszczuk" w:date="2017-09-22T11:20:00Z">
            <w:rPr>
              <w:rFonts w:asciiTheme="majorBidi" w:hAnsiTheme="majorBidi" w:cstheme="majorBidi"/>
              <w:sz w:val="24"/>
              <w:szCs w:val="24"/>
              <w:lang w:val="en-GB"/>
            </w:rPr>
          </w:rPrChange>
        </w:rPr>
        <w:t>awareness</w:t>
      </w:r>
      <w:r w:rsidRPr="00BD361F">
        <w:rPr>
          <w:rFonts w:asciiTheme="majorBidi" w:hAnsiTheme="majorBidi" w:cstheme="majorBidi"/>
          <w:sz w:val="24"/>
          <w:szCs w:val="24"/>
          <w:rPrChange w:id="2290" w:author="Joanna Paraszczuk" w:date="2017-09-22T11:20:00Z">
            <w:rPr>
              <w:rFonts w:asciiTheme="majorBidi" w:hAnsiTheme="majorBidi" w:cstheme="majorBidi"/>
              <w:sz w:val="24"/>
              <w:szCs w:val="24"/>
              <w:lang w:val="en-GB"/>
            </w:rPr>
          </w:rPrChange>
        </w:rPr>
        <w:t xml:space="preserve"> and motivation </w:t>
      </w:r>
      <w:ins w:id="2291" w:author="Paraszczuk, Joanna" w:date="2017-09-21T13:19:00Z">
        <w:r w:rsidR="00421336" w:rsidRPr="00BD361F">
          <w:rPr>
            <w:rFonts w:asciiTheme="majorBidi" w:hAnsiTheme="majorBidi" w:cstheme="majorBidi"/>
            <w:sz w:val="24"/>
            <w:szCs w:val="24"/>
            <w:rPrChange w:id="2292" w:author="Joanna Paraszczuk" w:date="2017-09-22T11:20:00Z">
              <w:rPr>
                <w:rFonts w:asciiTheme="minorBidi" w:hAnsiTheme="minorBidi"/>
              </w:rPr>
            </w:rPrChange>
          </w:rPr>
          <w:t xml:space="preserve">for </w:t>
        </w:r>
      </w:ins>
      <w:r w:rsidRPr="00BD361F">
        <w:rPr>
          <w:rFonts w:asciiTheme="majorBidi" w:hAnsiTheme="majorBidi" w:cstheme="majorBidi"/>
          <w:sz w:val="24"/>
          <w:szCs w:val="24"/>
          <w:rPrChange w:id="2293" w:author="Joanna Paraszczuk" w:date="2017-09-22T11:20:00Z">
            <w:rPr>
              <w:rFonts w:asciiTheme="majorBidi" w:hAnsiTheme="majorBidi" w:cstheme="majorBidi"/>
              <w:sz w:val="24"/>
              <w:szCs w:val="24"/>
              <w:lang w:val="en-GB"/>
            </w:rPr>
          </w:rPrChange>
        </w:rPr>
        <w:t xml:space="preserve">ethical </w:t>
      </w:r>
      <w:del w:id="2294" w:author="Paraszczuk, Joanna" w:date="2017-09-21T13:19:00Z">
        <w:r w:rsidRPr="00BD361F" w:rsidDel="00421336">
          <w:rPr>
            <w:rFonts w:asciiTheme="majorBidi" w:hAnsiTheme="majorBidi" w:cstheme="majorBidi"/>
            <w:sz w:val="24"/>
            <w:szCs w:val="24"/>
            <w:rPrChange w:id="2295" w:author="Joanna Paraszczuk" w:date="2017-09-22T11:20:00Z">
              <w:rPr>
                <w:rFonts w:asciiTheme="majorBidi" w:hAnsiTheme="majorBidi" w:cstheme="majorBidi"/>
                <w:sz w:val="24"/>
                <w:szCs w:val="24"/>
                <w:lang w:val="en-GB"/>
              </w:rPr>
            </w:rPrChange>
          </w:rPr>
          <w:delText>behaviour</w:delText>
        </w:r>
      </w:del>
      <w:ins w:id="2296" w:author="Paraszczuk, Joanna" w:date="2017-09-21T13:19:00Z">
        <w:r w:rsidR="00421336" w:rsidRPr="00BD361F">
          <w:rPr>
            <w:rFonts w:asciiTheme="majorBidi" w:hAnsiTheme="majorBidi" w:cstheme="majorBidi"/>
            <w:sz w:val="24"/>
            <w:szCs w:val="24"/>
            <w:rPrChange w:id="2297" w:author="Joanna Paraszczuk" w:date="2017-09-22T11:20:00Z">
              <w:rPr>
                <w:rFonts w:asciiTheme="minorBidi" w:hAnsiTheme="minorBidi"/>
              </w:rPr>
            </w:rPrChange>
          </w:rPr>
          <w:t>behavior</w:t>
        </w:r>
      </w:ins>
      <w:r w:rsidRPr="00BD361F">
        <w:rPr>
          <w:rFonts w:asciiTheme="majorBidi" w:hAnsiTheme="majorBidi" w:cstheme="majorBidi"/>
          <w:sz w:val="24"/>
          <w:szCs w:val="24"/>
          <w:rPrChange w:id="2298" w:author="Joanna Paraszczuk" w:date="2017-09-22T11:20:00Z">
            <w:rPr>
              <w:rFonts w:asciiTheme="majorBidi" w:hAnsiTheme="majorBidi" w:cstheme="majorBidi"/>
              <w:sz w:val="24"/>
              <w:szCs w:val="24"/>
              <w:lang w:val="en-GB"/>
            </w:rPr>
          </w:rPrChange>
        </w:rPr>
        <w:t xml:space="preserve">. </w:t>
      </w:r>
      <w:del w:id="2299" w:author="Paraszczuk, Joanna" w:date="2017-09-21T17:17:00Z">
        <w:r w:rsidRPr="00BD361F" w:rsidDel="006B2D41">
          <w:rPr>
            <w:rFonts w:asciiTheme="majorBidi" w:hAnsiTheme="majorBidi" w:cstheme="majorBidi"/>
            <w:sz w:val="24"/>
            <w:szCs w:val="24"/>
            <w:rPrChange w:id="2300" w:author="Joanna Paraszczuk" w:date="2017-09-22T11:20:00Z">
              <w:rPr>
                <w:rFonts w:asciiTheme="majorBidi" w:hAnsiTheme="majorBidi" w:cstheme="majorBidi"/>
                <w:sz w:val="24"/>
                <w:szCs w:val="24"/>
                <w:lang w:val="en-GB"/>
              </w:rPr>
            </w:rPrChange>
          </w:rPr>
          <w:delText>In a sense the</w:delText>
        </w:r>
      </w:del>
      <w:ins w:id="2301" w:author="Paraszczuk, Joanna" w:date="2017-09-21T17:17:00Z">
        <w:r w:rsidR="006B2D41" w:rsidRPr="00BD361F">
          <w:rPr>
            <w:rFonts w:asciiTheme="majorBidi" w:hAnsiTheme="majorBidi" w:cstheme="majorBidi"/>
            <w:sz w:val="24"/>
            <w:szCs w:val="24"/>
            <w:rPrChange w:id="2302" w:author="Joanna Paraszczuk" w:date="2017-09-22T11:20:00Z">
              <w:rPr>
                <w:rFonts w:asciiTheme="majorBidi" w:hAnsiTheme="majorBidi" w:cstheme="majorBidi"/>
              </w:rPr>
            </w:rPrChange>
          </w:rPr>
          <w:t>The</w:t>
        </w:r>
      </w:ins>
      <w:r w:rsidRPr="00BD361F">
        <w:rPr>
          <w:rFonts w:asciiTheme="majorBidi" w:hAnsiTheme="majorBidi" w:cstheme="majorBidi"/>
          <w:sz w:val="24"/>
          <w:szCs w:val="24"/>
          <w:rPrChange w:id="2303" w:author="Joanna Paraszczuk" w:date="2017-09-22T11:20:00Z">
            <w:rPr>
              <w:rFonts w:asciiTheme="majorBidi" w:hAnsiTheme="majorBidi" w:cstheme="majorBidi"/>
              <w:sz w:val="24"/>
              <w:szCs w:val="24"/>
              <w:lang w:val="en-GB"/>
            </w:rPr>
          </w:rPrChange>
        </w:rPr>
        <w:t xml:space="preserve"> big data approach could be </w:t>
      </w:r>
      <w:del w:id="2304" w:author="Paraszczuk, Joanna" w:date="2017-09-21T13:19:00Z">
        <w:r w:rsidRPr="00BD361F" w:rsidDel="00421336">
          <w:rPr>
            <w:rFonts w:asciiTheme="majorBidi" w:hAnsiTheme="majorBidi" w:cstheme="majorBidi"/>
            <w:sz w:val="24"/>
            <w:szCs w:val="24"/>
            <w:rPrChange w:id="2305" w:author="Joanna Paraszczuk" w:date="2017-09-22T11:20:00Z">
              <w:rPr>
                <w:rFonts w:asciiTheme="majorBidi" w:hAnsiTheme="majorBidi" w:cstheme="majorBidi"/>
                <w:sz w:val="24"/>
                <w:szCs w:val="24"/>
                <w:lang w:val="en-GB"/>
              </w:rPr>
            </w:rPrChange>
          </w:rPr>
          <w:delText xml:space="preserve">done </w:delText>
        </w:r>
      </w:del>
      <w:ins w:id="2306" w:author="Paraszczuk, Joanna" w:date="2017-09-21T13:19:00Z">
        <w:r w:rsidR="00421336" w:rsidRPr="00BD361F">
          <w:rPr>
            <w:rFonts w:asciiTheme="majorBidi" w:hAnsiTheme="majorBidi" w:cstheme="majorBidi"/>
            <w:sz w:val="24"/>
            <w:szCs w:val="24"/>
            <w:rPrChange w:id="2307" w:author="Joanna Paraszczuk" w:date="2017-09-22T11:20:00Z">
              <w:rPr>
                <w:rFonts w:asciiTheme="minorBidi" w:hAnsiTheme="minorBidi"/>
              </w:rPr>
            </w:rPrChange>
          </w:rPr>
          <w:t xml:space="preserve">used </w:t>
        </w:r>
      </w:ins>
      <w:r w:rsidRPr="00BD361F">
        <w:rPr>
          <w:rFonts w:asciiTheme="majorBidi" w:hAnsiTheme="majorBidi" w:cstheme="majorBidi"/>
          <w:sz w:val="24"/>
          <w:szCs w:val="24"/>
          <w:rPrChange w:id="2308" w:author="Joanna Paraszczuk" w:date="2017-09-22T11:20:00Z">
            <w:rPr>
              <w:rFonts w:asciiTheme="majorBidi" w:hAnsiTheme="majorBidi" w:cstheme="majorBidi"/>
              <w:sz w:val="24"/>
              <w:szCs w:val="24"/>
              <w:lang w:val="en-GB"/>
            </w:rPr>
          </w:rPrChange>
        </w:rPr>
        <w:t xml:space="preserve">to advance our knowledge on how well </w:t>
      </w:r>
      <w:r w:rsidR="00D325A8" w:rsidRPr="00BD361F">
        <w:rPr>
          <w:rFonts w:asciiTheme="majorBidi" w:hAnsiTheme="majorBidi" w:cstheme="majorBidi"/>
          <w:sz w:val="24"/>
          <w:szCs w:val="24"/>
          <w:rPrChange w:id="2309" w:author="Joanna Paraszczuk" w:date="2017-09-22T11:20:00Z">
            <w:rPr>
              <w:rFonts w:asciiTheme="majorBidi" w:hAnsiTheme="majorBidi" w:cstheme="majorBidi"/>
              <w:sz w:val="24"/>
              <w:szCs w:val="24"/>
              <w:lang w:val="en-GB"/>
            </w:rPr>
          </w:rPrChange>
        </w:rPr>
        <w:t xml:space="preserve">competing measures </w:t>
      </w:r>
      <w:r w:rsidRPr="00BD361F">
        <w:rPr>
          <w:rFonts w:asciiTheme="majorBidi" w:hAnsiTheme="majorBidi" w:cstheme="majorBidi"/>
          <w:sz w:val="24"/>
          <w:szCs w:val="24"/>
          <w:rPrChange w:id="2310" w:author="Joanna Paraszczuk" w:date="2017-09-22T11:20:00Z">
            <w:rPr>
              <w:rFonts w:asciiTheme="majorBidi" w:hAnsiTheme="majorBidi" w:cstheme="majorBidi"/>
              <w:sz w:val="24"/>
              <w:szCs w:val="24"/>
              <w:lang w:val="en-GB"/>
            </w:rPr>
          </w:rPrChange>
        </w:rPr>
        <w:t xml:space="preserve">operate on certain people and help create a more </w:t>
      </w:r>
      <w:r w:rsidR="00D325A8" w:rsidRPr="00BD361F">
        <w:rPr>
          <w:rFonts w:asciiTheme="majorBidi" w:hAnsiTheme="majorBidi" w:cstheme="majorBidi"/>
          <w:sz w:val="24"/>
          <w:szCs w:val="24"/>
          <w:rPrChange w:id="2311" w:author="Joanna Paraszczuk" w:date="2017-09-22T11:20:00Z">
            <w:rPr>
              <w:rFonts w:asciiTheme="majorBidi" w:hAnsiTheme="majorBidi" w:cstheme="majorBidi"/>
              <w:sz w:val="24"/>
              <w:szCs w:val="24"/>
              <w:lang w:val="en-GB"/>
            </w:rPr>
          </w:rPrChange>
        </w:rPr>
        <w:t>tailored regulatory and enforcement</w:t>
      </w:r>
      <w:r w:rsidRPr="00BD361F">
        <w:rPr>
          <w:rFonts w:asciiTheme="majorBidi" w:hAnsiTheme="majorBidi" w:cstheme="majorBidi"/>
          <w:sz w:val="24"/>
          <w:szCs w:val="24"/>
          <w:rPrChange w:id="2312" w:author="Joanna Paraszczuk" w:date="2017-09-22T11:20:00Z">
            <w:rPr>
              <w:rFonts w:asciiTheme="majorBidi" w:hAnsiTheme="majorBidi" w:cstheme="majorBidi"/>
              <w:sz w:val="24"/>
              <w:szCs w:val="24"/>
              <w:lang w:val="en-GB"/>
            </w:rPr>
          </w:rPrChange>
        </w:rPr>
        <w:t xml:space="preserve"> </w:t>
      </w:r>
      <w:r w:rsidR="00D325A8" w:rsidRPr="00BD361F">
        <w:rPr>
          <w:rFonts w:asciiTheme="majorBidi" w:hAnsiTheme="majorBidi" w:cstheme="majorBidi"/>
          <w:sz w:val="24"/>
          <w:szCs w:val="24"/>
          <w:rPrChange w:id="2313" w:author="Joanna Paraszczuk" w:date="2017-09-22T11:20:00Z">
            <w:rPr>
              <w:rFonts w:asciiTheme="majorBidi" w:hAnsiTheme="majorBidi" w:cstheme="majorBidi"/>
              <w:sz w:val="24"/>
              <w:szCs w:val="24"/>
              <w:lang w:val="en-GB"/>
            </w:rPr>
          </w:rPrChange>
        </w:rPr>
        <w:t xml:space="preserve">approach to </w:t>
      </w:r>
      <w:r w:rsidR="008F2889" w:rsidRPr="00BD361F">
        <w:rPr>
          <w:rFonts w:asciiTheme="majorBidi" w:hAnsiTheme="majorBidi" w:cstheme="majorBidi"/>
          <w:sz w:val="24"/>
          <w:szCs w:val="24"/>
          <w:rPrChange w:id="2314" w:author="Joanna Paraszczuk" w:date="2017-09-22T11:20:00Z">
            <w:rPr>
              <w:rFonts w:asciiTheme="majorBidi" w:hAnsiTheme="majorBidi" w:cstheme="majorBidi"/>
              <w:sz w:val="24"/>
              <w:szCs w:val="24"/>
              <w:lang w:val="en-GB"/>
            </w:rPr>
          </w:rPrChange>
        </w:rPr>
        <w:t xml:space="preserve">each situation. </w:t>
      </w:r>
      <w:r w:rsidR="00D325A8" w:rsidRPr="00BD361F">
        <w:rPr>
          <w:rFonts w:asciiTheme="majorBidi" w:hAnsiTheme="majorBidi" w:cstheme="majorBidi"/>
          <w:sz w:val="24"/>
          <w:szCs w:val="24"/>
          <w:rPrChange w:id="2315" w:author="Joanna Paraszczuk" w:date="2017-09-22T11:20:00Z">
            <w:rPr>
              <w:rFonts w:asciiTheme="majorBidi" w:hAnsiTheme="majorBidi" w:cstheme="majorBidi"/>
              <w:sz w:val="24"/>
              <w:szCs w:val="24"/>
              <w:lang w:val="en-GB"/>
            </w:rPr>
          </w:rPrChange>
        </w:rPr>
        <w:t xml:space="preserve"> </w:t>
      </w:r>
      <w:r w:rsidRPr="00BD361F">
        <w:rPr>
          <w:rFonts w:asciiTheme="majorBidi" w:hAnsiTheme="majorBidi" w:cstheme="majorBidi"/>
          <w:sz w:val="24"/>
          <w:szCs w:val="24"/>
          <w:rPrChange w:id="2316" w:author="Joanna Paraszczuk" w:date="2017-09-22T11:20:00Z">
            <w:rPr>
              <w:rFonts w:asciiTheme="majorBidi" w:hAnsiTheme="majorBidi" w:cstheme="majorBidi"/>
              <w:sz w:val="24"/>
              <w:szCs w:val="24"/>
              <w:lang w:val="en-GB"/>
            </w:rPr>
          </w:rPrChange>
        </w:rPr>
        <w:t xml:space="preserve"> </w:t>
      </w:r>
    </w:p>
    <w:p w14:paraId="2C339E51" w14:textId="77777777" w:rsidR="00981473" w:rsidRPr="00421336" w:rsidRDefault="00981473">
      <w:pPr>
        <w:spacing w:before="100" w:beforeAutospacing="1" w:after="120" w:line="360" w:lineRule="auto"/>
        <w:ind w:firstLine="720"/>
        <w:rPr>
          <w:rPrChange w:id="2317" w:author="Paraszczuk, Joanna" w:date="2017-09-21T13:27:00Z">
            <w:rPr>
              <w:rFonts w:asciiTheme="majorBidi" w:hAnsiTheme="majorBidi"/>
              <w:sz w:val="24"/>
              <w:szCs w:val="24"/>
              <w:lang w:val="en-GB"/>
            </w:rPr>
          </w:rPrChange>
        </w:rPr>
        <w:pPrChange w:id="2318" w:author="Joanna Paraszczuk" w:date="2017-09-22T11:20:00Z">
          <w:pPr>
            <w:pStyle w:val="Heading2"/>
          </w:pPr>
        </w:pPrChange>
      </w:pPr>
    </w:p>
    <w:p w14:paraId="534D6570" w14:textId="77777777" w:rsidR="009B57BB" w:rsidRPr="00682BC9" w:rsidRDefault="00932F68">
      <w:pPr>
        <w:pStyle w:val="Heading2"/>
        <w:spacing w:before="100" w:beforeAutospacing="1" w:after="120"/>
        <w:ind w:firstLine="720"/>
        <w:rPr>
          <w:rFonts w:asciiTheme="majorBidi" w:hAnsiTheme="majorBidi"/>
          <w:sz w:val="24"/>
          <w:szCs w:val="24"/>
        </w:rPr>
        <w:pPrChange w:id="2319" w:author="Joanna Paraszczuk" w:date="2017-09-22T10:37:00Z">
          <w:pPr>
            <w:pStyle w:val="Heading2"/>
          </w:pPr>
        </w:pPrChange>
      </w:pPr>
      <w:bookmarkStart w:id="2320" w:name="_Toc493843243"/>
      <w:r w:rsidRPr="00682BC9">
        <w:rPr>
          <w:rFonts w:asciiTheme="majorBidi" w:hAnsiTheme="majorBidi"/>
          <w:sz w:val="24"/>
          <w:szCs w:val="24"/>
        </w:rPr>
        <w:t>Increasing the focus on detection.</w:t>
      </w:r>
      <w:bookmarkEnd w:id="2320"/>
      <w:r w:rsidRPr="00682BC9">
        <w:rPr>
          <w:rFonts w:asciiTheme="majorBidi" w:hAnsiTheme="majorBidi"/>
          <w:sz w:val="24"/>
          <w:szCs w:val="24"/>
        </w:rPr>
        <w:t xml:space="preserve"> </w:t>
      </w:r>
    </w:p>
    <w:p w14:paraId="5B3955A0" w14:textId="7DDF29C4" w:rsidR="00E60D94" w:rsidRPr="00682BC9" w:rsidDel="00682BC9" w:rsidRDefault="00E60D94">
      <w:pPr>
        <w:spacing w:before="100" w:beforeAutospacing="1" w:after="120" w:line="360" w:lineRule="auto"/>
        <w:ind w:firstLine="720"/>
        <w:rPr>
          <w:del w:id="2321" w:author="Joanna Paraszczuk" w:date="2017-09-22T11:20:00Z"/>
          <w:rFonts w:asciiTheme="majorBidi" w:hAnsiTheme="majorBidi" w:cstheme="majorBidi"/>
          <w:sz w:val="24"/>
          <w:szCs w:val="24"/>
        </w:rPr>
        <w:pPrChange w:id="2322" w:author="Joanna Paraszczuk" w:date="2017-09-22T10:37:00Z">
          <w:pPr>
            <w:spacing w:line="360" w:lineRule="auto"/>
          </w:pPr>
        </w:pPrChange>
      </w:pPr>
      <w:r w:rsidRPr="00682BC9">
        <w:rPr>
          <w:rFonts w:asciiTheme="majorBidi" w:hAnsiTheme="majorBidi" w:cstheme="majorBidi"/>
          <w:sz w:val="24"/>
          <w:szCs w:val="24"/>
        </w:rPr>
        <w:t>The relative effectiveness of enforcement versus severity of punishment in deterring misbehavior is still the subject of fierce debate.</w:t>
      </w:r>
      <w:r w:rsidRPr="00682BC9">
        <w:rPr>
          <w:rStyle w:val="FootnoteReference"/>
          <w:rFonts w:asciiTheme="majorBidi" w:hAnsiTheme="majorBidi" w:cstheme="majorBidi"/>
          <w:sz w:val="24"/>
          <w:szCs w:val="24"/>
        </w:rPr>
        <w:footnoteReference w:id="62"/>
      </w:r>
      <w:r w:rsidRPr="00682BC9">
        <w:rPr>
          <w:rFonts w:asciiTheme="majorBidi" w:hAnsiTheme="majorBidi" w:cstheme="majorBidi"/>
          <w:sz w:val="24"/>
          <w:szCs w:val="24"/>
        </w:rPr>
        <w:t xml:space="preserve"> Most studies suggest that </w:t>
      </w:r>
      <w:del w:id="2323" w:author="Paraszczuk, Joanna" w:date="2017-09-21T13:20:00Z">
        <w:r w:rsidRPr="00682BC9" w:rsidDel="00421336">
          <w:rPr>
            <w:rFonts w:asciiTheme="majorBidi" w:hAnsiTheme="majorBidi" w:cstheme="majorBidi"/>
            <w:sz w:val="24"/>
            <w:szCs w:val="24"/>
          </w:rPr>
          <w:delText xml:space="preserve">the size </w:delText>
        </w:r>
      </w:del>
      <w:ins w:id="2324" w:author="Paraszczuk, Joanna" w:date="2017-09-21T13:20:00Z">
        <w:r w:rsidR="00421336" w:rsidRPr="00682BC9">
          <w:rPr>
            <w:rFonts w:asciiTheme="majorBidi" w:hAnsiTheme="majorBidi" w:cstheme="majorBidi"/>
            <w:sz w:val="24"/>
            <w:szCs w:val="24"/>
            <w:rPrChange w:id="2325" w:author="Joanna Paraszczuk" w:date="2017-09-22T11:20:00Z">
              <w:rPr>
                <w:rFonts w:ascii="Arial" w:hAnsi="Arial" w:cs="Arial"/>
              </w:rPr>
            </w:rPrChange>
          </w:rPr>
          <w:t xml:space="preserve">degree </w:t>
        </w:r>
      </w:ins>
      <w:r w:rsidRPr="00682BC9">
        <w:rPr>
          <w:rFonts w:asciiTheme="majorBidi" w:hAnsiTheme="majorBidi" w:cstheme="majorBidi"/>
          <w:sz w:val="24"/>
          <w:szCs w:val="24"/>
        </w:rPr>
        <w:t>of punishment has only a marginal deterrent effect on the behavioral choices of people</w:t>
      </w:r>
      <w:r w:rsidR="00A01821" w:rsidRPr="00682BC9">
        <w:rPr>
          <w:rFonts w:asciiTheme="majorBidi" w:hAnsiTheme="majorBidi" w:cstheme="majorBidi"/>
          <w:sz w:val="24"/>
          <w:szCs w:val="24"/>
        </w:rPr>
        <w:t>.</w:t>
      </w:r>
      <w:r w:rsidR="001207E3" w:rsidRPr="00682BC9">
        <w:rPr>
          <w:rStyle w:val="FootnoteReference"/>
          <w:rFonts w:asciiTheme="majorBidi" w:hAnsiTheme="majorBidi" w:cstheme="majorBidi"/>
          <w:sz w:val="24"/>
          <w:szCs w:val="24"/>
        </w:rPr>
        <w:footnoteReference w:id="63"/>
      </w:r>
      <w:r w:rsidRPr="00682BC9">
        <w:rPr>
          <w:rFonts w:asciiTheme="majorBidi" w:hAnsiTheme="majorBidi" w:cstheme="majorBidi"/>
          <w:sz w:val="24"/>
          <w:szCs w:val="24"/>
        </w:rPr>
        <w:t xml:space="preserve"> We argue that this might be related to our argument </w:t>
      </w:r>
      <w:ins w:id="2340" w:author="Paraszczuk, Joanna" w:date="2017-09-21T13:20:00Z">
        <w:r w:rsidR="00421336" w:rsidRPr="00682BC9">
          <w:rPr>
            <w:rFonts w:asciiTheme="majorBidi" w:hAnsiTheme="majorBidi" w:cstheme="majorBidi"/>
            <w:sz w:val="24"/>
            <w:szCs w:val="24"/>
            <w:rPrChange w:id="2341" w:author="Joanna Paraszczuk" w:date="2017-09-22T11:20:00Z">
              <w:rPr>
                <w:rFonts w:ascii="Arial" w:hAnsi="Arial" w:cs="Arial"/>
              </w:rPr>
            </w:rPrChange>
          </w:rPr>
          <w:t xml:space="preserve">about </w:t>
        </w:r>
      </w:ins>
      <w:del w:id="2342" w:author="Paraszczuk, Joanna" w:date="2017-09-21T13:20:00Z">
        <w:r w:rsidRPr="00682BC9" w:rsidDel="00421336">
          <w:rPr>
            <w:rFonts w:asciiTheme="majorBidi" w:hAnsiTheme="majorBidi" w:cstheme="majorBidi"/>
            <w:sz w:val="24"/>
            <w:szCs w:val="24"/>
          </w:rPr>
          <w:delText xml:space="preserve">with regard to </w:delText>
        </w:r>
      </w:del>
      <w:r w:rsidRPr="00682BC9">
        <w:rPr>
          <w:rFonts w:asciiTheme="majorBidi" w:hAnsiTheme="majorBidi" w:cstheme="majorBidi"/>
          <w:sz w:val="24"/>
          <w:szCs w:val="24"/>
        </w:rPr>
        <w:t xml:space="preserve">good people, because they do not think that they will be subject to punishment. In contrast, bad people know that if they are caught they will be punished; hence, they are more sensitive to the </w:t>
      </w:r>
      <w:del w:id="2343" w:author="Paraszczuk, Joanna" w:date="2017-09-21T13:20:00Z">
        <w:r w:rsidRPr="00682BC9" w:rsidDel="00421336">
          <w:rPr>
            <w:rFonts w:asciiTheme="majorBidi" w:hAnsiTheme="majorBidi" w:cstheme="majorBidi"/>
            <w:sz w:val="24"/>
            <w:szCs w:val="24"/>
          </w:rPr>
          <w:delText xml:space="preserve">size </w:delText>
        </w:r>
      </w:del>
      <w:ins w:id="2344" w:author="Paraszczuk, Joanna" w:date="2017-09-21T13:20:00Z">
        <w:r w:rsidR="00421336" w:rsidRPr="00682BC9">
          <w:rPr>
            <w:rFonts w:asciiTheme="majorBidi" w:hAnsiTheme="majorBidi" w:cstheme="majorBidi"/>
            <w:sz w:val="24"/>
            <w:szCs w:val="24"/>
            <w:rPrChange w:id="2345" w:author="Joanna Paraszczuk" w:date="2017-09-22T11:20:00Z">
              <w:rPr>
                <w:rFonts w:ascii="Arial" w:hAnsi="Arial" w:cs="Arial"/>
              </w:rPr>
            </w:rPrChange>
          </w:rPr>
          <w:t xml:space="preserve">degree </w:t>
        </w:r>
      </w:ins>
      <w:r w:rsidRPr="00682BC9">
        <w:rPr>
          <w:rFonts w:asciiTheme="majorBidi" w:hAnsiTheme="majorBidi" w:cstheme="majorBidi"/>
          <w:sz w:val="24"/>
          <w:szCs w:val="24"/>
        </w:rPr>
        <w:t xml:space="preserve">of </w:t>
      </w:r>
      <w:del w:id="2346" w:author="Paraszczuk, Joanna" w:date="2017-09-21T13:20:00Z">
        <w:r w:rsidRPr="00682BC9" w:rsidDel="00421336">
          <w:rPr>
            <w:rFonts w:asciiTheme="majorBidi" w:hAnsiTheme="majorBidi" w:cstheme="majorBidi"/>
            <w:sz w:val="24"/>
            <w:szCs w:val="24"/>
          </w:rPr>
          <w:delText xml:space="preserve">the </w:delText>
        </w:r>
      </w:del>
      <w:r w:rsidRPr="00682BC9">
        <w:rPr>
          <w:rFonts w:asciiTheme="majorBidi" w:hAnsiTheme="majorBidi" w:cstheme="majorBidi"/>
          <w:sz w:val="24"/>
          <w:szCs w:val="24"/>
        </w:rPr>
        <w:t xml:space="preserve">punishment. </w:t>
      </w:r>
    </w:p>
    <w:p w14:paraId="4196B018" w14:textId="77777777" w:rsidR="00C1581C" w:rsidRPr="00421336" w:rsidRDefault="00C1581C">
      <w:pPr>
        <w:spacing w:before="100" w:beforeAutospacing="1" w:after="120" w:line="360" w:lineRule="auto"/>
        <w:ind w:firstLine="720"/>
        <w:rPr>
          <w:rFonts w:asciiTheme="majorBidi" w:hAnsiTheme="majorBidi" w:cstheme="majorBidi"/>
          <w:rPrChange w:id="2347" w:author="Paraszczuk, Joanna" w:date="2017-09-21T13:27:00Z">
            <w:rPr>
              <w:rFonts w:asciiTheme="majorBidi" w:hAnsiTheme="majorBidi" w:cstheme="majorBidi"/>
              <w:sz w:val="24"/>
              <w:szCs w:val="24"/>
            </w:rPr>
          </w:rPrChange>
        </w:rPr>
        <w:pPrChange w:id="2348" w:author="Joanna Paraszczuk" w:date="2017-09-22T11:20:00Z">
          <w:pPr/>
        </w:pPrChange>
      </w:pPr>
    </w:p>
    <w:p w14:paraId="4CEE61CF" w14:textId="74260CEA" w:rsidR="00E60D94" w:rsidRPr="00682BC9" w:rsidDel="00421336" w:rsidRDefault="00E60D94">
      <w:pPr>
        <w:spacing w:before="100" w:beforeAutospacing="1" w:after="120" w:line="360" w:lineRule="auto"/>
        <w:ind w:firstLine="720"/>
        <w:rPr>
          <w:del w:id="2349" w:author="Paraszczuk, Joanna" w:date="2017-09-21T13:21:00Z"/>
          <w:rFonts w:asciiTheme="majorBidi" w:hAnsiTheme="majorBidi" w:cstheme="majorBidi"/>
          <w:sz w:val="24"/>
          <w:szCs w:val="24"/>
        </w:rPr>
        <w:pPrChange w:id="2350" w:author="Joanna Paraszczuk" w:date="2017-09-22T10:37:00Z">
          <w:pPr>
            <w:spacing w:line="360" w:lineRule="auto"/>
          </w:pPr>
        </w:pPrChange>
      </w:pPr>
      <w:r w:rsidRPr="00682BC9">
        <w:rPr>
          <w:rFonts w:asciiTheme="majorBidi" w:hAnsiTheme="majorBidi" w:cstheme="majorBidi"/>
          <w:sz w:val="24"/>
          <w:szCs w:val="24"/>
        </w:rPr>
        <w:t xml:space="preserve">Instead, good people of both types—situational wrongdoers and blind-sport wrongdoers—are more likely to be affected by the likelihood of enforcement. Enforcement that is more frequent creates more reminders </w:t>
      </w:r>
      <w:del w:id="2351" w:author="Paraszczuk, Joanna" w:date="2017-09-21T13:20:00Z">
        <w:r w:rsidRPr="00682BC9" w:rsidDel="00421336">
          <w:rPr>
            <w:rFonts w:asciiTheme="majorBidi" w:hAnsiTheme="majorBidi" w:cstheme="majorBidi"/>
            <w:sz w:val="24"/>
            <w:szCs w:val="24"/>
          </w:rPr>
          <w:delText xml:space="preserve">to </w:delText>
        </w:r>
      </w:del>
      <w:ins w:id="2352" w:author="Paraszczuk, Joanna" w:date="2017-09-21T13:20:00Z">
        <w:r w:rsidR="00421336" w:rsidRPr="00682BC9">
          <w:rPr>
            <w:rFonts w:asciiTheme="majorBidi" w:hAnsiTheme="majorBidi" w:cstheme="majorBidi"/>
            <w:sz w:val="24"/>
            <w:szCs w:val="24"/>
            <w:rPrChange w:id="2353" w:author="Joanna Paraszczuk" w:date="2017-09-22T11:21:00Z">
              <w:rPr>
                <w:rFonts w:ascii="Arial" w:hAnsi="Arial" w:cs="Arial"/>
              </w:rPr>
            </w:rPrChange>
          </w:rPr>
          <w:t xml:space="preserve">for </w:t>
        </w:r>
      </w:ins>
      <w:r w:rsidRPr="00682BC9">
        <w:rPr>
          <w:rFonts w:asciiTheme="majorBidi" w:hAnsiTheme="majorBidi" w:cstheme="majorBidi"/>
          <w:sz w:val="24"/>
          <w:szCs w:val="24"/>
        </w:rPr>
        <w:t xml:space="preserve">people in a way that </w:t>
      </w:r>
      <w:del w:id="2354" w:author="Paraszczuk, Joanna" w:date="2017-09-21T13:20:00Z">
        <w:r w:rsidRPr="00682BC9" w:rsidDel="00421336">
          <w:rPr>
            <w:rFonts w:asciiTheme="majorBidi" w:hAnsiTheme="majorBidi" w:cstheme="majorBidi"/>
            <w:sz w:val="24"/>
            <w:szCs w:val="24"/>
          </w:rPr>
          <w:delText xml:space="preserve">would </w:delText>
        </w:r>
      </w:del>
      <w:ins w:id="2355" w:author="Paraszczuk, Joanna" w:date="2017-09-21T13:20:00Z">
        <w:r w:rsidR="00421336" w:rsidRPr="00682BC9">
          <w:rPr>
            <w:rFonts w:asciiTheme="majorBidi" w:hAnsiTheme="majorBidi" w:cstheme="majorBidi"/>
            <w:sz w:val="24"/>
            <w:szCs w:val="24"/>
            <w:rPrChange w:id="2356" w:author="Joanna Paraszczuk" w:date="2017-09-22T11:21:00Z">
              <w:rPr>
                <w:rFonts w:ascii="Arial" w:hAnsi="Arial" w:cs="Arial"/>
              </w:rPr>
            </w:rPrChange>
          </w:rPr>
          <w:t xml:space="preserve">could </w:t>
        </w:r>
      </w:ins>
      <w:r w:rsidRPr="00682BC9">
        <w:rPr>
          <w:rFonts w:asciiTheme="majorBidi" w:hAnsiTheme="majorBidi" w:cstheme="majorBidi"/>
          <w:sz w:val="24"/>
          <w:szCs w:val="24"/>
        </w:rPr>
        <w:t xml:space="preserve">reduce both their justifications and their lack of awareness that their behavior may lead to wrongdoing. It is also likely to reduce the uncertainty that might make it easier for people to deceive themselves as to the true legal meaning of their behavior.  </w:t>
      </w:r>
      <w:del w:id="2357" w:author="Paraszczuk, Joanna" w:date="2017-09-21T13:21:00Z">
        <w:r w:rsidRPr="00682BC9" w:rsidDel="00421336">
          <w:rPr>
            <w:rFonts w:asciiTheme="majorBidi" w:hAnsiTheme="majorBidi" w:cstheme="majorBidi"/>
            <w:sz w:val="24"/>
            <w:szCs w:val="24"/>
          </w:rPr>
          <w:delText xml:space="preserve"> </w:delText>
        </w:r>
      </w:del>
    </w:p>
    <w:p w14:paraId="702B1AE9" w14:textId="5EC97EED" w:rsidR="00E60D94" w:rsidRPr="00682BC9" w:rsidRDefault="00E60D94">
      <w:pPr>
        <w:spacing w:before="100" w:beforeAutospacing="1" w:after="120" w:line="360" w:lineRule="auto"/>
        <w:ind w:firstLine="720"/>
        <w:rPr>
          <w:rFonts w:asciiTheme="majorBidi" w:hAnsiTheme="majorBidi" w:cstheme="majorBidi"/>
          <w:sz w:val="24"/>
          <w:szCs w:val="24"/>
        </w:rPr>
        <w:pPrChange w:id="2358" w:author="Joanna Paraszczuk" w:date="2017-09-22T10:37:00Z">
          <w:pPr>
            <w:spacing w:line="360" w:lineRule="auto"/>
          </w:pPr>
        </w:pPrChange>
      </w:pPr>
      <w:r w:rsidRPr="00682BC9">
        <w:rPr>
          <w:rFonts w:asciiTheme="majorBidi" w:hAnsiTheme="majorBidi" w:cstheme="majorBidi"/>
          <w:sz w:val="24"/>
          <w:szCs w:val="24"/>
        </w:rPr>
        <w:t>In other words, the relative deterrent value of frequent enforcement v</w:t>
      </w:r>
      <w:del w:id="2359" w:author="Paraszczuk, Joanna" w:date="2017-09-21T13:21:00Z">
        <w:r w:rsidRPr="00682BC9" w:rsidDel="00421336">
          <w:rPr>
            <w:rFonts w:asciiTheme="majorBidi" w:hAnsiTheme="majorBidi" w:cstheme="majorBidi"/>
            <w:sz w:val="24"/>
            <w:szCs w:val="24"/>
          </w:rPr>
          <w:delText>s.</w:delText>
        </w:r>
      </w:del>
      <w:ins w:id="2360" w:author="Paraszczuk, Joanna" w:date="2017-09-21T13:21:00Z">
        <w:r w:rsidR="00421336" w:rsidRPr="00682BC9">
          <w:rPr>
            <w:rFonts w:asciiTheme="majorBidi" w:hAnsiTheme="majorBidi" w:cstheme="majorBidi"/>
            <w:sz w:val="24"/>
            <w:szCs w:val="24"/>
            <w:rPrChange w:id="2361" w:author="Joanna Paraszczuk" w:date="2017-09-22T11:21:00Z">
              <w:rPr>
                <w:rFonts w:ascii="Arial" w:hAnsi="Arial" w:cs="Arial"/>
              </w:rPr>
            </w:rPrChange>
          </w:rPr>
          <w:t>ersus</w:t>
        </w:r>
      </w:ins>
      <w:r w:rsidRPr="00682BC9">
        <w:rPr>
          <w:rFonts w:asciiTheme="majorBidi" w:hAnsiTheme="majorBidi" w:cstheme="majorBidi"/>
          <w:sz w:val="24"/>
          <w:szCs w:val="24"/>
        </w:rPr>
        <w:t xml:space="preserve"> punishment </w:t>
      </w:r>
      <w:del w:id="2362" w:author="Paraszczuk, Joanna" w:date="2017-09-21T13:21:00Z">
        <w:r w:rsidRPr="00682BC9" w:rsidDel="00421336">
          <w:rPr>
            <w:rFonts w:asciiTheme="majorBidi" w:hAnsiTheme="majorBidi" w:cstheme="majorBidi"/>
            <w:sz w:val="24"/>
            <w:szCs w:val="24"/>
          </w:rPr>
          <w:delText xml:space="preserve">size </w:delText>
        </w:r>
      </w:del>
      <w:ins w:id="2363" w:author="Paraszczuk, Joanna" w:date="2017-09-21T13:21:00Z">
        <w:r w:rsidR="00421336" w:rsidRPr="00682BC9">
          <w:rPr>
            <w:rFonts w:asciiTheme="majorBidi" w:hAnsiTheme="majorBidi" w:cstheme="majorBidi"/>
            <w:sz w:val="24"/>
            <w:szCs w:val="24"/>
            <w:rPrChange w:id="2364" w:author="Joanna Paraszczuk" w:date="2017-09-22T11:21:00Z">
              <w:rPr>
                <w:rFonts w:ascii="Arial" w:hAnsi="Arial" w:cs="Arial"/>
              </w:rPr>
            </w:rPrChange>
          </w:rPr>
          <w:t xml:space="preserve">degree </w:t>
        </w:r>
      </w:ins>
      <w:r w:rsidRPr="00682BC9">
        <w:rPr>
          <w:rFonts w:asciiTheme="majorBidi" w:hAnsiTheme="majorBidi" w:cstheme="majorBidi"/>
          <w:sz w:val="24"/>
          <w:szCs w:val="24"/>
        </w:rPr>
        <w:t xml:space="preserve">depends on </w:t>
      </w:r>
      <w:del w:id="2365" w:author="Paraszczuk, Joanna" w:date="2017-09-21T13:21:00Z">
        <w:r w:rsidRPr="00682BC9" w:rsidDel="00421336">
          <w:rPr>
            <w:rFonts w:asciiTheme="majorBidi" w:hAnsiTheme="majorBidi" w:cstheme="majorBidi"/>
            <w:sz w:val="24"/>
            <w:szCs w:val="24"/>
          </w:rPr>
          <w:delText xml:space="preserve">people’s </w:delText>
        </w:r>
      </w:del>
      <w:ins w:id="2366" w:author="Paraszczuk, Joanna" w:date="2017-09-21T13:21:00Z">
        <w:r w:rsidR="00421336" w:rsidRPr="00682BC9">
          <w:rPr>
            <w:rFonts w:asciiTheme="majorBidi" w:hAnsiTheme="majorBidi" w:cstheme="majorBidi"/>
            <w:sz w:val="24"/>
            <w:szCs w:val="24"/>
            <w:rPrChange w:id="2367" w:author="Joanna Paraszczuk" w:date="2017-09-22T11:21:00Z">
              <w:rPr>
                <w:rFonts w:ascii="Arial" w:hAnsi="Arial" w:cs="Arial"/>
              </w:rPr>
            </w:rPrChange>
          </w:rPr>
          <w:t xml:space="preserve">an individual's </w:t>
        </w:r>
      </w:ins>
      <w:del w:id="2368" w:author="Paraszczuk, Joanna" w:date="2017-09-21T13:21:00Z">
        <w:r w:rsidRPr="00682BC9" w:rsidDel="00421336">
          <w:rPr>
            <w:rFonts w:asciiTheme="majorBidi" w:hAnsiTheme="majorBidi" w:cstheme="majorBidi"/>
            <w:sz w:val="24"/>
            <w:szCs w:val="24"/>
          </w:rPr>
          <w:delText xml:space="preserve">type of </w:delText>
        </w:r>
      </w:del>
      <w:r w:rsidRPr="00682BC9">
        <w:rPr>
          <w:rFonts w:asciiTheme="majorBidi" w:hAnsiTheme="majorBidi" w:cstheme="majorBidi"/>
          <w:sz w:val="24"/>
          <w:szCs w:val="24"/>
        </w:rPr>
        <w:t>mindset. Raising the cost of wrongdoing only affects calculative people. For genuinely moral individuals whose wrongdoing is mainly related to their blind spots, clearly raising the expected price might not reduce that behavior.</w:t>
      </w:r>
      <w:r w:rsidRPr="00682BC9">
        <w:rPr>
          <w:rStyle w:val="FootnoteReference"/>
          <w:rFonts w:asciiTheme="majorBidi" w:hAnsiTheme="majorBidi" w:cstheme="majorBidi"/>
          <w:sz w:val="24"/>
          <w:szCs w:val="24"/>
        </w:rPr>
        <w:footnoteReference w:id="64"/>
      </w:r>
      <w:r w:rsidRPr="00682BC9">
        <w:rPr>
          <w:rFonts w:asciiTheme="majorBidi" w:hAnsiTheme="majorBidi" w:cstheme="majorBidi"/>
          <w:sz w:val="24"/>
          <w:szCs w:val="24"/>
        </w:rPr>
        <w:t xml:space="preserve"> </w:t>
      </w:r>
    </w:p>
    <w:p w14:paraId="40B45F3F" w14:textId="2C182BC0" w:rsidR="00932F68" w:rsidRPr="003C5257" w:rsidRDefault="00E60D94">
      <w:pPr>
        <w:spacing w:before="100" w:beforeAutospacing="1" w:after="120" w:line="360" w:lineRule="auto"/>
        <w:ind w:firstLine="720"/>
        <w:rPr>
          <w:rFonts w:asciiTheme="majorBidi" w:hAnsiTheme="majorBidi" w:cstheme="majorBidi"/>
          <w:sz w:val="24"/>
          <w:szCs w:val="24"/>
        </w:rPr>
        <w:pPrChange w:id="2374" w:author="Joanna Paraszczuk" w:date="2017-09-22T10:37:00Z">
          <w:pPr>
            <w:spacing w:line="360" w:lineRule="auto"/>
          </w:pPr>
        </w:pPrChange>
      </w:pPr>
      <w:r w:rsidRPr="003C5257">
        <w:rPr>
          <w:rFonts w:asciiTheme="majorBidi" w:hAnsiTheme="majorBidi" w:cstheme="majorBidi"/>
          <w:sz w:val="24"/>
          <w:szCs w:val="24"/>
        </w:rPr>
        <w:lastRenderedPageBreak/>
        <w:t xml:space="preserve">Imposing harsh punishment does have value in clearly illustrating the government’s approach and commitment to enforcing morality. Yet, harsher punishment may </w:t>
      </w:r>
      <w:del w:id="2375" w:author="Paraszczuk, Joanna" w:date="2017-09-21T17:18:00Z">
        <w:r w:rsidRPr="003C5257" w:rsidDel="006B2D41">
          <w:rPr>
            <w:rFonts w:asciiTheme="majorBidi" w:hAnsiTheme="majorBidi" w:cstheme="majorBidi"/>
            <w:sz w:val="24"/>
            <w:szCs w:val="24"/>
          </w:rPr>
          <w:delText>actually reduce</w:delText>
        </w:r>
      </w:del>
      <w:ins w:id="2376" w:author="Paraszczuk, Joanna" w:date="2017-09-21T17:18:00Z">
        <w:r w:rsidR="006B2D41" w:rsidRPr="003C5257">
          <w:rPr>
            <w:rFonts w:asciiTheme="majorBidi" w:hAnsiTheme="majorBidi" w:cstheme="majorBidi"/>
            <w:sz w:val="24"/>
            <w:szCs w:val="24"/>
            <w:rPrChange w:id="2377" w:author="Joanna Paraszczuk" w:date="2017-09-22T11:21:00Z">
              <w:rPr>
                <w:rFonts w:asciiTheme="majorBidi" w:hAnsiTheme="majorBidi" w:cstheme="majorBidi"/>
              </w:rPr>
            </w:rPrChange>
          </w:rPr>
          <w:t>reduce</w:t>
        </w:r>
      </w:ins>
      <w:r w:rsidRPr="003C5257">
        <w:rPr>
          <w:rFonts w:asciiTheme="majorBidi" w:hAnsiTheme="majorBidi" w:cstheme="majorBidi"/>
          <w:sz w:val="24"/>
          <w:szCs w:val="24"/>
        </w:rPr>
        <w:t xml:space="preserve"> good people’s compliance. </w:t>
      </w:r>
    </w:p>
    <w:p w14:paraId="62B6BE70" w14:textId="1430AC4A" w:rsidR="00E60D94" w:rsidRPr="003C5257" w:rsidDel="003C5257" w:rsidRDefault="00E60D94">
      <w:pPr>
        <w:spacing w:before="100" w:beforeAutospacing="1" w:after="120" w:line="360" w:lineRule="auto"/>
        <w:ind w:firstLine="720"/>
        <w:rPr>
          <w:del w:id="2378" w:author="Joanna Paraszczuk" w:date="2017-09-22T11:21:00Z"/>
          <w:rFonts w:asciiTheme="majorBidi" w:hAnsiTheme="majorBidi" w:cstheme="majorBidi"/>
          <w:sz w:val="24"/>
          <w:szCs w:val="24"/>
        </w:rPr>
        <w:pPrChange w:id="2379" w:author="Joanna Paraszczuk" w:date="2017-09-22T10:37:00Z">
          <w:pPr>
            <w:spacing w:line="360" w:lineRule="auto"/>
          </w:pPr>
        </w:pPrChange>
      </w:pPr>
      <w:r w:rsidRPr="003C5257">
        <w:rPr>
          <w:rFonts w:asciiTheme="majorBidi" w:hAnsiTheme="majorBidi" w:cstheme="majorBidi"/>
          <w:sz w:val="24"/>
          <w:szCs w:val="24"/>
        </w:rPr>
        <w:t>The process of imposing this punishment is a lengthy one, which may allow time for a backlash</w:t>
      </w:r>
      <w:del w:id="2380" w:author="Paraszczuk, Joanna" w:date="2017-09-21T13:21:00Z">
        <w:r w:rsidRPr="003C5257" w:rsidDel="00421336">
          <w:rPr>
            <w:rFonts w:asciiTheme="majorBidi" w:hAnsiTheme="majorBidi" w:cstheme="majorBidi"/>
            <w:sz w:val="24"/>
            <w:szCs w:val="24"/>
          </w:rPr>
          <w:delText xml:space="preserve"> to set in</w:delText>
        </w:r>
      </w:del>
      <w:r w:rsidRPr="003C5257">
        <w:rPr>
          <w:rFonts w:asciiTheme="majorBidi" w:hAnsiTheme="majorBidi" w:cstheme="majorBidi"/>
          <w:sz w:val="24"/>
          <w:szCs w:val="24"/>
        </w:rPr>
        <w:t>.</w:t>
      </w:r>
      <w:r w:rsidRPr="003C5257">
        <w:rPr>
          <w:rStyle w:val="FootnoteReference"/>
          <w:rFonts w:asciiTheme="majorBidi" w:hAnsiTheme="majorBidi" w:cstheme="majorBidi"/>
          <w:sz w:val="24"/>
          <w:szCs w:val="24"/>
        </w:rPr>
        <w:footnoteReference w:id="65"/>
      </w:r>
      <w:r w:rsidRPr="003C5257">
        <w:rPr>
          <w:rFonts w:asciiTheme="majorBidi" w:hAnsiTheme="majorBidi" w:cstheme="majorBidi"/>
          <w:sz w:val="24"/>
          <w:szCs w:val="24"/>
        </w:rPr>
        <w:t xml:space="preserve"> For example</w:t>
      </w:r>
      <w:r w:rsidR="00932F68" w:rsidRPr="003C5257">
        <w:rPr>
          <w:rFonts w:asciiTheme="majorBidi" w:hAnsiTheme="majorBidi" w:cstheme="majorBidi"/>
          <w:sz w:val="24"/>
          <w:szCs w:val="24"/>
        </w:rPr>
        <w:t xml:space="preserve">, </w:t>
      </w:r>
      <w:del w:id="2381" w:author="Paraszczuk, Joanna" w:date="2017-09-21T13:21:00Z">
        <w:r w:rsidR="00932F68" w:rsidRPr="003C5257" w:rsidDel="00421336">
          <w:rPr>
            <w:rFonts w:asciiTheme="majorBidi" w:hAnsiTheme="majorBidi" w:cstheme="majorBidi"/>
            <w:sz w:val="24"/>
            <w:szCs w:val="24"/>
          </w:rPr>
          <w:delText>I</w:delText>
        </w:r>
        <w:r w:rsidRPr="003C5257" w:rsidDel="00421336">
          <w:rPr>
            <w:rFonts w:asciiTheme="majorBidi" w:hAnsiTheme="majorBidi" w:cstheme="majorBidi"/>
            <w:sz w:val="24"/>
            <w:szCs w:val="24"/>
          </w:rPr>
          <w:delText xml:space="preserve">do </w:delText>
        </w:r>
      </w:del>
      <w:r w:rsidRPr="003C5257">
        <w:rPr>
          <w:rFonts w:asciiTheme="majorBidi" w:hAnsiTheme="majorBidi" w:cstheme="majorBidi"/>
          <w:sz w:val="24"/>
          <w:szCs w:val="24"/>
        </w:rPr>
        <w:t>Eerev</w:t>
      </w:r>
      <w:r w:rsidR="00F71635" w:rsidRPr="003C5257">
        <w:rPr>
          <w:rFonts w:asciiTheme="majorBidi" w:hAnsiTheme="majorBidi" w:cstheme="majorBidi"/>
          <w:sz w:val="24"/>
          <w:szCs w:val="24"/>
        </w:rPr>
        <w:t>,</w:t>
      </w:r>
      <w:r w:rsidR="001207E3" w:rsidRPr="003C5257">
        <w:rPr>
          <w:rStyle w:val="FootnoteReference"/>
          <w:rFonts w:asciiTheme="majorBidi" w:hAnsiTheme="majorBidi" w:cstheme="majorBidi"/>
          <w:sz w:val="24"/>
          <w:szCs w:val="24"/>
        </w:rPr>
        <w:footnoteReference w:id="66"/>
      </w:r>
      <w:r w:rsidRPr="003C5257">
        <w:rPr>
          <w:rFonts w:asciiTheme="majorBidi" w:hAnsiTheme="majorBidi" w:cstheme="majorBidi"/>
          <w:sz w:val="24"/>
          <w:szCs w:val="24"/>
        </w:rPr>
        <w:t xml:space="preserve"> who examined enforcement of safety regulations in factories, found that more frequent enforcement with small fines was more effective than less frequent punishment with large fines. A longer process also enables good people to create justifications to engage in smaller level misconduct. Thus, criminal </w:t>
      </w:r>
      <w:del w:id="2382" w:author="Paraszczuk, Joanna" w:date="2017-09-21T13:22:00Z">
        <w:r w:rsidRPr="003C5257" w:rsidDel="00421336">
          <w:rPr>
            <w:rFonts w:asciiTheme="majorBidi" w:hAnsiTheme="majorBidi" w:cstheme="majorBidi"/>
            <w:sz w:val="24"/>
            <w:szCs w:val="24"/>
          </w:rPr>
          <w:delText xml:space="preserve">law </w:delText>
        </w:r>
      </w:del>
      <w:r w:rsidRPr="003C5257">
        <w:rPr>
          <w:rFonts w:asciiTheme="majorBidi" w:hAnsiTheme="majorBidi" w:cstheme="majorBidi"/>
          <w:sz w:val="24"/>
          <w:szCs w:val="24"/>
        </w:rPr>
        <w:t xml:space="preserve">sanctions that might deter calculative people might do the opposite for the other two types of people who engage in noncompliant with limited awareness. </w:t>
      </w:r>
    </w:p>
    <w:p w14:paraId="17B4C4A1" w14:textId="77777777" w:rsidR="00F927A7" w:rsidRPr="00421336" w:rsidRDefault="00F927A7">
      <w:pPr>
        <w:spacing w:before="100" w:beforeAutospacing="1" w:after="120" w:line="360" w:lineRule="auto"/>
        <w:ind w:firstLine="720"/>
        <w:rPr>
          <w:rFonts w:asciiTheme="majorBidi" w:hAnsiTheme="majorBidi" w:cstheme="majorBidi"/>
          <w:sz w:val="24"/>
          <w:szCs w:val="24"/>
          <w:lang w:bidi="he-IL"/>
        </w:rPr>
        <w:pPrChange w:id="2383" w:author="Joanna Paraszczuk" w:date="2017-09-22T11:21:00Z">
          <w:pPr>
            <w:spacing w:line="360" w:lineRule="auto"/>
          </w:pPr>
        </w:pPrChange>
      </w:pPr>
    </w:p>
    <w:p w14:paraId="0CE80439" w14:textId="0625E9B0" w:rsidR="003A0876" w:rsidRPr="00CC26D6" w:rsidDel="003C5257" w:rsidRDefault="00900AB8" w:rsidP="00CC26D6">
      <w:pPr>
        <w:pStyle w:val="Heading2"/>
        <w:spacing w:before="100" w:beforeAutospacing="1" w:after="120"/>
        <w:ind w:firstLine="720"/>
        <w:rPr>
          <w:del w:id="2384" w:author="Joanna Paraszczuk" w:date="2017-09-22T11:21:00Z"/>
          <w:rFonts w:asciiTheme="majorBidi" w:hAnsiTheme="majorBidi"/>
          <w:sz w:val="24"/>
          <w:szCs w:val="24"/>
          <w:lang w:bidi="he-IL"/>
          <w:rPrChange w:id="2385" w:author="Joanna Paraszczuk" w:date="2017-09-22T11:39:00Z">
            <w:rPr>
              <w:del w:id="2386" w:author="Joanna Paraszczuk" w:date="2017-09-22T11:21:00Z"/>
              <w:rFonts w:asciiTheme="majorBidi" w:hAnsiTheme="majorBidi"/>
              <w:sz w:val="24"/>
              <w:szCs w:val="24"/>
              <w:lang w:bidi="he-IL"/>
            </w:rPr>
          </w:rPrChange>
        </w:rPr>
        <w:pPrChange w:id="2387" w:author="Joanna Paraszczuk" w:date="2017-09-22T11:39:00Z">
          <w:pPr>
            <w:pStyle w:val="Heading2"/>
          </w:pPr>
        </w:pPrChange>
      </w:pPr>
      <w:bookmarkStart w:id="2388" w:name="_Toc493843244"/>
      <w:r w:rsidRPr="00CC26D6">
        <w:rPr>
          <w:rFonts w:asciiTheme="majorBidi" w:hAnsiTheme="majorBidi"/>
          <w:sz w:val="24"/>
          <w:szCs w:val="24"/>
          <w:lang w:bidi="he-IL"/>
          <w:rPrChange w:id="2389" w:author="Joanna Paraszczuk" w:date="2017-09-22T11:39:00Z">
            <w:rPr>
              <w:rFonts w:asciiTheme="majorBidi" w:hAnsiTheme="majorBidi"/>
              <w:sz w:val="24"/>
              <w:szCs w:val="24"/>
              <w:lang w:bidi="he-IL"/>
            </w:rPr>
          </w:rPrChange>
        </w:rPr>
        <w:t xml:space="preserve">Shifting the </w:t>
      </w:r>
      <w:r w:rsidR="00064621" w:rsidRPr="00CC26D6">
        <w:rPr>
          <w:rFonts w:asciiTheme="majorBidi" w:hAnsiTheme="majorBidi"/>
          <w:sz w:val="24"/>
          <w:szCs w:val="24"/>
          <w:lang w:bidi="he-IL"/>
          <w:rPrChange w:id="2390" w:author="Joanna Paraszczuk" w:date="2017-09-22T11:39:00Z">
            <w:rPr>
              <w:rFonts w:asciiTheme="majorBidi" w:hAnsiTheme="majorBidi"/>
              <w:sz w:val="24"/>
              <w:szCs w:val="24"/>
              <w:lang w:bidi="he-IL"/>
            </w:rPr>
          </w:rPrChange>
        </w:rPr>
        <w:t>F</w:t>
      </w:r>
      <w:r w:rsidRPr="00CC26D6">
        <w:rPr>
          <w:rFonts w:asciiTheme="majorBidi" w:hAnsiTheme="majorBidi"/>
          <w:sz w:val="24"/>
          <w:szCs w:val="24"/>
          <w:lang w:bidi="he-IL"/>
          <w:rPrChange w:id="2391" w:author="Joanna Paraszczuk" w:date="2017-09-22T11:39:00Z">
            <w:rPr>
              <w:rFonts w:asciiTheme="majorBidi" w:hAnsiTheme="majorBidi"/>
              <w:sz w:val="24"/>
              <w:szCs w:val="24"/>
              <w:lang w:bidi="he-IL"/>
            </w:rPr>
          </w:rPrChange>
        </w:rPr>
        <w:t xml:space="preserve">ocus on </w:t>
      </w:r>
      <w:r w:rsidR="00064621" w:rsidRPr="00CC26D6">
        <w:rPr>
          <w:rFonts w:asciiTheme="majorBidi" w:hAnsiTheme="majorBidi"/>
          <w:sz w:val="24"/>
          <w:szCs w:val="24"/>
          <w:lang w:bidi="he-IL"/>
          <w:rPrChange w:id="2392" w:author="Joanna Paraszczuk" w:date="2017-09-22T11:39:00Z">
            <w:rPr>
              <w:rFonts w:asciiTheme="majorBidi" w:hAnsiTheme="majorBidi"/>
              <w:sz w:val="24"/>
              <w:szCs w:val="24"/>
              <w:lang w:bidi="he-IL"/>
            </w:rPr>
          </w:rPrChange>
        </w:rPr>
        <w:t>R</w:t>
      </w:r>
      <w:r w:rsidR="00956DA5" w:rsidRPr="00CC26D6">
        <w:rPr>
          <w:rFonts w:asciiTheme="majorBidi" w:hAnsiTheme="majorBidi"/>
          <w:sz w:val="24"/>
          <w:szCs w:val="24"/>
          <w:lang w:bidi="he-IL"/>
          <w:rPrChange w:id="2393" w:author="Joanna Paraszczuk" w:date="2017-09-22T11:39:00Z">
            <w:rPr>
              <w:rFonts w:asciiTheme="majorBidi" w:hAnsiTheme="majorBidi"/>
              <w:sz w:val="24"/>
              <w:szCs w:val="24"/>
              <w:lang w:bidi="he-IL"/>
            </w:rPr>
          </w:rPrChange>
        </w:rPr>
        <w:t xml:space="preserve">egulating </w:t>
      </w:r>
      <w:r w:rsidR="00064621" w:rsidRPr="00CC26D6">
        <w:rPr>
          <w:rFonts w:asciiTheme="majorBidi" w:hAnsiTheme="majorBidi"/>
          <w:sz w:val="24"/>
          <w:szCs w:val="24"/>
          <w:lang w:bidi="he-IL"/>
          <w:rPrChange w:id="2394" w:author="Joanna Paraszczuk" w:date="2017-09-22T11:39:00Z">
            <w:rPr>
              <w:rFonts w:asciiTheme="majorBidi" w:hAnsiTheme="majorBidi"/>
              <w:sz w:val="24"/>
              <w:szCs w:val="24"/>
              <w:lang w:bidi="he-IL"/>
            </w:rPr>
          </w:rPrChange>
        </w:rPr>
        <w:t>S</w:t>
      </w:r>
      <w:r w:rsidR="00956DA5" w:rsidRPr="00CC26D6">
        <w:rPr>
          <w:rFonts w:asciiTheme="majorBidi" w:hAnsiTheme="majorBidi"/>
          <w:sz w:val="24"/>
          <w:szCs w:val="24"/>
          <w:lang w:bidi="he-IL"/>
          <w:rPrChange w:id="2395" w:author="Joanna Paraszczuk" w:date="2017-09-22T11:39:00Z">
            <w:rPr>
              <w:rFonts w:asciiTheme="majorBidi" w:hAnsiTheme="majorBidi"/>
              <w:sz w:val="24"/>
              <w:szCs w:val="24"/>
              <w:lang w:bidi="he-IL"/>
            </w:rPr>
          </w:rPrChange>
        </w:rPr>
        <w:t xml:space="preserve">ituations </w:t>
      </w:r>
      <w:del w:id="2396" w:author="Joanna Paraszczuk" w:date="2017-09-22T11:39:00Z">
        <w:r w:rsidR="00064621" w:rsidRPr="00CC26D6" w:rsidDel="00CC26D6">
          <w:rPr>
            <w:rFonts w:asciiTheme="majorBidi" w:hAnsiTheme="majorBidi"/>
            <w:sz w:val="24"/>
            <w:szCs w:val="24"/>
            <w:lang w:bidi="he-IL"/>
            <w:rPrChange w:id="2397" w:author="Joanna Paraszczuk" w:date="2017-09-22T11:39:00Z">
              <w:rPr>
                <w:rFonts w:asciiTheme="majorBidi" w:hAnsiTheme="majorBidi"/>
                <w:sz w:val="24"/>
                <w:szCs w:val="24"/>
                <w:lang w:bidi="he-IL"/>
              </w:rPr>
            </w:rPrChange>
          </w:rPr>
          <w:delText>R</w:delText>
        </w:r>
        <w:r w:rsidR="00956DA5" w:rsidRPr="00CC26D6" w:rsidDel="00CC26D6">
          <w:rPr>
            <w:rFonts w:asciiTheme="majorBidi" w:hAnsiTheme="majorBidi"/>
            <w:sz w:val="24"/>
            <w:szCs w:val="24"/>
            <w:lang w:bidi="he-IL"/>
            <w:rPrChange w:id="2398" w:author="Joanna Paraszczuk" w:date="2017-09-22T11:39:00Z">
              <w:rPr>
                <w:rFonts w:asciiTheme="majorBidi" w:hAnsiTheme="majorBidi"/>
                <w:sz w:val="24"/>
                <w:szCs w:val="24"/>
                <w:lang w:bidi="he-IL"/>
              </w:rPr>
            </w:rPrChange>
          </w:rPr>
          <w:delText>ather than</w:delText>
        </w:r>
      </w:del>
      <w:ins w:id="2399" w:author="Joanna Paraszczuk" w:date="2017-09-22T11:39:00Z">
        <w:r w:rsidR="00CC26D6">
          <w:rPr>
            <w:rFonts w:asciiTheme="majorBidi" w:hAnsiTheme="majorBidi"/>
            <w:sz w:val="24"/>
            <w:szCs w:val="24"/>
            <w:lang w:bidi="he-IL"/>
          </w:rPr>
          <w:t>Instead of Individuals</w:t>
        </w:r>
      </w:ins>
      <w:r w:rsidR="00956DA5" w:rsidRPr="00CC26D6">
        <w:rPr>
          <w:rFonts w:asciiTheme="majorBidi" w:hAnsiTheme="majorBidi"/>
          <w:sz w:val="24"/>
          <w:szCs w:val="24"/>
          <w:lang w:bidi="he-IL"/>
          <w:rPrChange w:id="2400" w:author="Joanna Paraszczuk" w:date="2017-09-22T11:39:00Z">
            <w:rPr>
              <w:rFonts w:asciiTheme="majorBidi" w:hAnsiTheme="majorBidi"/>
              <w:sz w:val="24"/>
              <w:szCs w:val="24"/>
              <w:lang w:bidi="he-IL"/>
            </w:rPr>
          </w:rPrChange>
        </w:rPr>
        <w:t xml:space="preserve"> </w:t>
      </w:r>
      <w:del w:id="2401" w:author="Joanna Paraszczuk" w:date="2017-09-22T11:39:00Z">
        <w:r w:rsidR="00064621" w:rsidRPr="00CC26D6" w:rsidDel="00CC26D6">
          <w:rPr>
            <w:rFonts w:asciiTheme="majorBidi" w:hAnsiTheme="majorBidi"/>
            <w:sz w:val="24"/>
            <w:szCs w:val="24"/>
            <w:lang w:bidi="he-IL"/>
            <w:rPrChange w:id="2402" w:author="Joanna Paraszczuk" w:date="2017-09-22T11:39:00Z">
              <w:rPr>
                <w:rFonts w:asciiTheme="majorBidi" w:hAnsiTheme="majorBidi"/>
                <w:sz w:val="24"/>
                <w:szCs w:val="24"/>
                <w:lang w:bidi="he-IL"/>
              </w:rPr>
            </w:rPrChange>
          </w:rPr>
          <w:delText>P</w:delText>
        </w:r>
        <w:r w:rsidR="00956DA5" w:rsidRPr="00CC26D6" w:rsidDel="00CC26D6">
          <w:rPr>
            <w:rFonts w:asciiTheme="majorBidi" w:hAnsiTheme="majorBidi"/>
            <w:sz w:val="24"/>
            <w:szCs w:val="24"/>
            <w:lang w:bidi="he-IL"/>
            <w:rPrChange w:id="2403" w:author="Joanna Paraszczuk" w:date="2017-09-22T11:39:00Z">
              <w:rPr>
                <w:rFonts w:asciiTheme="majorBidi" w:hAnsiTheme="majorBidi"/>
                <w:sz w:val="24"/>
                <w:szCs w:val="24"/>
                <w:lang w:bidi="he-IL"/>
              </w:rPr>
            </w:rPrChange>
          </w:rPr>
          <w:delText>eople</w:delText>
        </w:r>
      </w:del>
      <w:bookmarkEnd w:id="2388"/>
    </w:p>
    <w:p w14:paraId="3BF6A6DF" w14:textId="77777777" w:rsidR="008B1924" w:rsidRPr="003C5257" w:rsidRDefault="008B1924">
      <w:pPr>
        <w:pStyle w:val="Heading2"/>
        <w:spacing w:before="100" w:beforeAutospacing="1" w:after="120"/>
        <w:ind w:firstLine="720"/>
        <w:rPr>
          <w:sz w:val="28"/>
          <w:szCs w:val="28"/>
          <w:lang w:bidi="he-IL"/>
          <w:rPrChange w:id="2404" w:author="Joanna Paraszczuk" w:date="2017-09-22T11:21:00Z">
            <w:rPr>
              <w:lang w:bidi="he-IL"/>
            </w:rPr>
          </w:rPrChange>
        </w:rPr>
        <w:pPrChange w:id="2405" w:author="Joanna Paraszczuk" w:date="2017-09-22T11:21:00Z">
          <w:pPr/>
        </w:pPrChange>
      </w:pPr>
    </w:p>
    <w:p w14:paraId="006C7A47" w14:textId="25DDFFDB" w:rsidR="000F6B3A" w:rsidRPr="003C5257" w:rsidRDefault="000F6B3A" w:rsidP="00CC26D6">
      <w:pPr>
        <w:spacing w:before="100" w:beforeAutospacing="1" w:after="120" w:line="360" w:lineRule="auto"/>
        <w:ind w:firstLine="720"/>
        <w:rPr>
          <w:rFonts w:asciiTheme="majorBidi" w:hAnsiTheme="majorBidi" w:cstheme="majorBidi"/>
          <w:sz w:val="24"/>
          <w:szCs w:val="24"/>
          <w:lang w:bidi="he-IL"/>
        </w:rPr>
        <w:pPrChange w:id="2406" w:author="Joanna Paraszczuk" w:date="2017-09-22T11:39:00Z">
          <w:pPr>
            <w:spacing w:line="360" w:lineRule="auto"/>
            <w:ind w:firstLine="720"/>
          </w:pPr>
        </w:pPrChange>
      </w:pPr>
      <w:r w:rsidRPr="003C5257">
        <w:rPr>
          <w:rFonts w:asciiTheme="majorBidi" w:hAnsiTheme="majorBidi" w:cstheme="majorBidi"/>
          <w:sz w:val="24"/>
          <w:szCs w:val="24"/>
          <w:lang w:bidi="he-IL"/>
        </w:rPr>
        <w:t xml:space="preserve">The recognition of </w:t>
      </w:r>
      <w:del w:id="2407" w:author="Joanna Paraszczuk" w:date="2017-09-22T11:39:00Z">
        <w:r w:rsidRPr="003C5257" w:rsidDel="00CC26D6">
          <w:rPr>
            <w:rFonts w:asciiTheme="majorBidi" w:hAnsiTheme="majorBidi" w:cstheme="majorBidi"/>
            <w:sz w:val="24"/>
            <w:szCs w:val="24"/>
            <w:lang w:bidi="he-IL"/>
          </w:rPr>
          <w:delText>people</w:delText>
        </w:r>
        <w:r w:rsidR="001C06DF" w:rsidRPr="003C5257" w:rsidDel="00CC26D6">
          <w:rPr>
            <w:rFonts w:asciiTheme="majorBidi" w:hAnsiTheme="majorBidi" w:cstheme="majorBidi"/>
            <w:sz w:val="24"/>
            <w:szCs w:val="24"/>
            <w:lang w:bidi="he-IL"/>
          </w:rPr>
          <w:delText>’s</w:delText>
        </w:r>
        <w:r w:rsidRPr="003C5257" w:rsidDel="00CC26D6">
          <w:rPr>
            <w:rFonts w:asciiTheme="majorBidi" w:hAnsiTheme="majorBidi" w:cstheme="majorBidi"/>
            <w:sz w:val="24"/>
            <w:szCs w:val="24"/>
            <w:lang w:bidi="he-IL"/>
          </w:rPr>
          <w:delText xml:space="preserve"> </w:delText>
        </w:r>
      </w:del>
      <w:ins w:id="2408" w:author="Joanna Paraszczuk" w:date="2017-09-22T11:39:00Z">
        <w:r w:rsidR="00CC26D6">
          <w:rPr>
            <w:rFonts w:asciiTheme="majorBidi" w:hAnsiTheme="majorBidi" w:cstheme="majorBidi"/>
            <w:sz w:val="24"/>
            <w:szCs w:val="24"/>
            <w:lang w:bidi="he-IL"/>
          </w:rPr>
          <w:t>the</w:t>
        </w:r>
        <w:r w:rsidR="00CC26D6" w:rsidRPr="003C5257">
          <w:rPr>
            <w:rFonts w:asciiTheme="majorBidi" w:hAnsiTheme="majorBidi" w:cstheme="majorBidi"/>
            <w:sz w:val="24"/>
            <w:szCs w:val="24"/>
            <w:lang w:bidi="he-IL"/>
          </w:rPr>
          <w:t xml:space="preserve"> </w:t>
        </w:r>
      </w:ins>
      <w:r w:rsidRPr="003C5257">
        <w:rPr>
          <w:rFonts w:asciiTheme="majorBidi" w:hAnsiTheme="majorBidi" w:cstheme="majorBidi"/>
          <w:sz w:val="24"/>
          <w:szCs w:val="24"/>
          <w:lang w:bidi="he-IL"/>
        </w:rPr>
        <w:t xml:space="preserve">limited ability </w:t>
      </w:r>
      <w:ins w:id="2409" w:author="Joanna Paraszczuk" w:date="2017-09-22T11:39:00Z">
        <w:r w:rsidR="00CC26D6">
          <w:rPr>
            <w:rFonts w:asciiTheme="majorBidi" w:hAnsiTheme="majorBidi" w:cstheme="majorBidi"/>
            <w:sz w:val="24"/>
            <w:szCs w:val="24"/>
            <w:lang w:bidi="he-IL"/>
          </w:rPr>
          <w:t xml:space="preserve">of individuals </w:t>
        </w:r>
      </w:ins>
      <w:r w:rsidRPr="003C5257">
        <w:rPr>
          <w:rFonts w:asciiTheme="majorBidi" w:hAnsiTheme="majorBidi" w:cstheme="majorBidi"/>
          <w:sz w:val="24"/>
          <w:szCs w:val="24"/>
          <w:lang w:bidi="he-IL"/>
        </w:rPr>
        <w:t xml:space="preserve">to monitor their own </w:t>
      </w:r>
      <w:r w:rsidR="00B3516C" w:rsidRPr="003C5257">
        <w:rPr>
          <w:rFonts w:asciiTheme="majorBidi" w:hAnsiTheme="majorBidi" w:cstheme="majorBidi"/>
          <w:sz w:val="24"/>
          <w:szCs w:val="24"/>
          <w:lang w:bidi="he-IL"/>
        </w:rPr>
        <w:t>behavior</w:t>
      </w:r>
      <w:r w:rsidRPr="003C5257">
        <w:rPr>
          <w:rFonts w:asciiTheme="majorBidi" w:hAnsiTheme="majorBidi" w:cstheme="majorBidi"/>
          <w:sz w:val="24"/>
          <w:szCs w:val="24"/>
          <w:lang w:bidi="he-IL"/>
        </w:rPr>
        <w:t xml:space="preserve"> gives the situation a </w:t>
      </w:r>
      <w:r w:rsidR="00823D6C" w:rsidRPr="003C5257">
        <w:rPr>
          <w:rFonts w:asciiTheme="majorBidi" w:hAnsiTheme="majorBidi" w:cstheme="majorBidi"/>
          <w:sz w:val="24"/>
          <w:szCs w:val="24"/>
          <w:lang w:bidi="he-IL"/>
        </w:rPr>
        <w:t>different</w:t>
      </w:r>
      <w:ins w:id="2410" w:author="Joanna Paraszczuk" w:date="2017-09-22T11:39:00Z">
        <w:r w:rsidR="00CC26D6">
          <w:rPr>
            <w:rFonts w:asciiTheme="majorBidi" w:hAnsiTheme="majorBidi" w:cstheme="majorBidi"/>
            <w:sz w:val="24"/>
            <w:szCs w:val="24"/>
            <w:lang w:bidi="he-IL"/>
          </w:rPr>
          <w:t>,</w:t>
        </w:r>
      </w:ins>
      <w:r w:rsidR="00823D6C" w:rsidRPr="003C5257">
        <w:rPr>
          <w:rFonts w:asciiTheme="majorBidi" w:hAnsiTheme="majorBidi" w:cstheme="majorBidi"/>
          <w:sz w:val="24"/>
          <w:szCs w:val="24"/>
          <w:lang w:bidi="he-IL"/>
        </w:rPr>
        <w:t xml:space="preserve"> and presumably larger</w:t>
      </w:r>
      <w:ins w:id="2411" w:author="Joanna Paraszczuk" w:date="2017-09-22T11:39:00Z">
        <w:r w:rsidR="00CC26D6">
          <w:rPr>
            <w:rFonts w:asciiTheme="majorBidi" w:hAnsiTheme="majorBidi" w:cstheme="majorBidi"/>
            <w:sz w:val="24"/>
            <w:szCs w:val="24"/>
            <w:lang w:bidi="he-IL"/>
          </w:rPr>
          <w:t>,</w:t>
        </w:r>
      </w:ins>
      <w:r w:rsidR="00823D6C" w:rsidRPr="003C5257">
        <w:rPr>
          <w:rFonts w:asciiTheme="majorBidi" w:hAnsiTheme="majorBidi" w:cstheme="majorBidi"/>
          <w:sz w:val="24"/>
          <w:szCs w:val="24"/>
          <w:lang w:bidi="he-IL"/>
        </w:rPr>
        <w:t xml:space="preserve"> role</w:t>
      </w:r>
      <w:r w:rsidR="00956DA5" w:rsidRPr="003C5257">
        <w:rPr>
          <w:rFonts w:asciiTheme="majorBidi" w:hAnsiTheme="majorBidi" w:cstheme="majorBidi"/>
          <w:sz w:val="24"/>
          <w:szCs w:val="24"/>
          <w:lang w:bidi="he-IL"/>
        </w:rPr>
        <w:t xml:space="preserve"> than the more traditional law and econ</w:t>
      </w:r>
      <w:r w:rsidR="000A4F0E" w:rsidRPr="003C5257">
        <w:rPr>
          <w:rFonts w:asciiTheme="majorBidi" w:hAnsiTheme="majorBidi" w:cstheme="majorBidi"/>
          <w:sz w:val="24"/>
          <w:szCs w:val="24"/>
          <w:lang w:bidi="he-IL"/>
        </w:rPr>
        <w:t>omics</w:t>
      </w:r>
      <w:r w:rsidR="00956DA5" w:rsidRPr="003C5257">
        <w:rPr>
          <w:rFonts w:asciiTheme="majorBidi" w:hAnsiTheme="majorBidi" w:cstheme="majorBidi"/>
          <w:sz w:val="24"/>
          <w:szCs w:val="24"/>
          <w:lang w:bidi="he-IL"/>
        </w:rPr>
        <w:t xml:space="preserve"> perspective</w:t>
      </w:r>
      <w:r w:rsidR="00823D6C" w:rsidRPr="003C5257">
        <w:rPr>
          <w:rFonts w:asciiTheme="majorBidi" w:hAnsiTheme="majorBidi" w:cstheme="majorBidi"/>
          <w:sz w:val="24"/>
          <w:szCs w:val="24"/>
          <w:lang w:bidi="he-IL"/>
        </w:rPr>
        <w:t xml:space="preserve">. </w:t>
      </w:r>
      <w:r w:rsidR="003701EB" w:rsidRPr="003C5257">
        <w:rPr>
          <w:rFonts w:asciiTheme="majorBidi" w:hAnsiTheme="majorBidi" w:cstheme="majorBidi"/>
          <w:sz w:val="24"/>
          <w:szCs w:val="24"/>
          <w:lang w:bidi="he-IL"/>
        </w:rPr>
        <w:t>In a sense</w:t>
      </w:r>
      <w:r w:rsidR="00EE226F" w:rsidRPr="003C5257">
        <w:rPr>
          <w:rFonts w:asciiTheme="majorBidi" w:hAnsiTheme="majorBidi" w:cstheme="majorBidi"/>
          <w:sz w:val="24"/>
          <w:szCs w:val="24"/>
          <w:lang w:bidi="he-IL"/>
        </w:rPr>
        <w:t>,</w:t>
      </w:r>
      <w:r w:rsidR="001207E3" w:rsidRPr="003C5257">
        <w:rPr>
          <w:rFonts w:asciiTheme="majorBidi" w:hAnsiTheme="majorBidi" w:cstheme="majorBidi"/>
          <w:sz w:val="24"/>
          <w:szCs w:val="24"/>
          <w:lang w:bidi="he-IL"/>
        </w:rPr>
        <w:t xml:space="preserve"> </w:t>
      </w:r>
      <w:r w:rsidR="003701EB" w:rsidRPr="003C5257">
        <w:rPr>
          <w:rFonts w:asciiTheme="majorBidi" w:hAnsiTheme="majorBidi" w:cstheme="majorBidi"/>
          <w:sz w:val="24"/>
          <w:szCs w:val="24"/>
          <w:lang w:bidi="he-IL"/>
        </w:rPr>
        <w:t xml:space="preserve">the now famous </w:t>
      </w:r>
      <w:ins w:id="2412" w:author="Joanna Paraszczuk" w:date="2017-09-22T11:39:00Z">
        <w:r w:rsidR="00CC26D6">
          <w:rPr>
            <w:rFonts w:asciiTheme="majorBidi" w:hAnsiTheme="majorBidi" w:cstheme="majorBidi"/>
            <w:sz w:val="24"/>
            <w:szCs w:val="24"/>
            <w:lang w:bidi="he-IL"/>
          </w:rPr>
          <w:t>"</w:t>
        </w:r>
      </w:ins>
      <w:r w:rsidR="001C06DF" w:rsidRPr="003C5257">
        <w:rPr>
          <w:rFonts w:asciiTheme="majorBidi" w:hAnsiTheme="majorBidi" w:cstheme="majorBidi"/>
          <w:sz w:val="24"/>
          <w:szCs w:val="24"/>
          <w:lang w:bidi="he-IL"/>
        </w:rPr>
        <w:t>nudge approach</w:t>
      </w:r>
      <w:ins w:id="2413" w:author="Joanna Paraszczuk" w:date="2017-09-22T11:39:00Z">
        <w:r w:rsidR="00CC26D6">
          <w:rPr>
            <w:rFonts w:asciiTheme="majorBidi" w:hAnsiTheme="majorBidi" w:cstheme="majorBidi"/>
            <w:sz w:val="24"/>
            <w:szCs w:val="24"/>
            <w:lang w:bidi="he-IL"/>
          </w:rPr>
          <w:t>"</w:t>
        </w:r>
      </w:ins>
      <w:bookmarkStart w:id="2414" w:name="_GoBack"/>
      <w:bookmarkEnd w:id="2414"/>
      <w:r w:rsidR="001C06DF" w:rsidRPr="003C5257">
        <w:rPr>
          <w:rFonts w:asciiTheme="majorBidi" w:hAnsiTheme="majorBidi" w:cstheme="majorBidi"/>
          <w:sz w:val="24"/>
          <w:szCs w:val="24"/>
          <w:lang w:bidi="he-IL"/>
        </w:rPr>
        <w:t xml:space="preserve"> suggest</w:t>
      </w:r>
      <w:r w:rsidR="009A197F" w:rsidRPr="003C5257">
        <w:rPr>
          <w:rFonts w:asciiTheme="majorBidi" w:hAnsiTheme="majorBidi" w:cstheme="majorBidi"/>
          <w:sz w:val="24"/>
          <w:szCs w:val="24"/>
          <w:lang w:bidi="he-IL"/>
        </w:rPr>
        <w:t>s</w:t>
      </w:r>
      <w:r w:rsidR="001C06DF" w:rsidRPr="003C5257">
        <w:rPr>
          <w:rFonts w:asciiTheme="majorBidi" w:hAnsiTheme="majorBidi" w:cstheme="majorBidi"/>
          <w:sz w:val="24"/>
          <w:szCs w:val="24"/>
          <w:lang w:bidi="he-IL"/>
        </w:rPr>
        <w:t xml:space="preserve"> that given the growing recognition </w:t>
      </w:r>
      <w:del w:id="2415" w:author="Paraszczuk, Joanna" w:date="2017-09-21T13:22:00Z">
        <w:r w:rsidR="001C06DF" w:rsidRPr="003C5257" w:rsidDel="00421336">
          <w:rPr>
            <w:rFonts w:asciiTheme="majorBidi" w:hAnsiTheme="majorBidi" w:cstheme="majorBidi"/>
            <w:sz w:val="24"/>
            <w:szCs w:val="24"/>
            <w:lang w:bidi="he-IL"/>
          </w:rPr>
          <w:delText xml:space="preserve">in </w:delText>
        </w:r>
      </w:del>
      <w:ins w:id="2416" w:author="Paraszczuk, Joanna" w:date="2017-09-21T13:22:00Z">
        <w:r w:rsidR="00421336" w:rsidRPr="003C5257">
          <w:rPr>
            <w:rFonts w:asciiTheme="majorBidi" w:hAnsiTheme="majorBidi" w:cstheme="majorBidi"/>
            <w:sz w:val="24"/>
            <w:szCs w:val="24"/>
            <w:lang w:bidi="he-IL"/>
            <w:rPrChange w:id="2417" w:author="Joanna Paraszczuk" w:date="2017-09-22T11:21:00Z">
              <w:rPr>
                <w:rFonts w:asciiTheme="minorBidi" w:hAnsiTheme="minorBidi"/>
                <w:lang w:bidi="he-IL"/>
              </w:rPr>
            </w:rPrChange>
          </w:rPr>
          <w:t xml:space="preserve">of </w:t>
        </w:r>
      </w:ins>
      <w:r w:rsidR="001C06DF" w:rsidRPr="003C5257">
        <w:rPr>
          <w:rFonts w:asciiTheme="majorBidi" w:hAnsiTheme="majorBidi" w:cstheme="majorBidi"/>
          <w:sz w:val="24"/>
          <w:szCs w:val="24"/>
          <w:lang w:bidi="he-IL"/>
        </w:rPr>
        <w:t>people’s non</w:t>
      </w:r>
      <w:r w:rsidR="008B1924" w:rsidRPr="003C5257">
        <w:rPr>
          <w:rFonts w:asciiTheme="majorBidi" w:hAnsiTheme="majorBidi" w:cstheme="majorBidi"/>
          <w:sz w:val="24"/>
          <w:szCs w:val="24"/>
          <w:lang w:bidi="he-IL"/>
        </w:rPr>
        <w:t>-</w:t>
      </w:r>
      <w:r w:rsidR="001C06DF" w:rsidRPr="003C5257">
        <w:rPr>
          <w:rFonts w:asciiTheme="majorBidi" w:hAnsiTheme="majorBidi" w:cstheme="majorBidi"/>
          <w:sz w:val="24"/>
          <w:szCs w:val="24"/>
          <w:lang w:bidi="he-IL"/>
        </w:rPr>
        <w:t xml:space="preserve">deliberative reasoning, </w:t>
      </w:r>
      <w:del w:id="2418" w:author="Paraszczuk, Joanna" w:date="2017-09-21T13:22:00Z">
        <w:r w:rsidR="001C06DF" w:rsidRPr="003C5257" w:rsidDel="00421336">
          <w:rPr>
            <w:rFonts w:asciiTheme="majorBidi" w:hAnsiTheme="majorBidi" w:cstheme="majorBidi"/>
            <w:sz w:val="24"/>
            <w:szCs w:val="24"/>
            <w:lang w:bidi="he-IL"/>
          </w:rPr>
          <w:delText xml:space="preserve">the </w:delText>
        </w:r>
      </w:del>
      <w:r w:rsidR="001C06DF" w:rsidRPr="003C5257">
        <w:rPr>
          <w:rFonts w:asciiTheme="majorBidi" w:hAnsiTheme="majorBidi" w:cstheme="majorBidi"/>
          <w:sz w:val="24"/>
          <w:szCs w:val="24"/>
          <w:lang w:bidi="he-IL"/>
        </w:rPr>
        <w:t>situation</w:t>
      </w:r>
      <w:ins w:id="2419" w:author="Paraszczuk, Joanna" w:date="2017-09-21T13:22:00Z">
        <w:r w:rsidR="00421336" w:rsidRPr="003C5257">
          <w:rPr>
            <w:rFonts w:asciiTheme="majorBidi" w:hAnsiTheme="majorBidi" w:cstheme="majorBidi"/>
            <w:sz w:val="24"/>
            <w:szCs w:val="24"/>
            <w:lang w:bidi="he-IL"/>
            <w:rPrChange w:id="2420" w:author="Joanna Paraszczuk" w:date="2017-09-22T11:21:00Z">
              <w:rPr>
                <w:rFonts w:asciiTheme="minorBidi" w:hAnsiTheme="minorBidi"/>
                <w:lang w:bidi="he-IL"/>
              </w:rPr>
            </w:rPrChange>
          </w:rPr>
          <w:t>s</w:t>
        </w:r>
      </w:ins>
      <w:r w:rsidR="001C06DF" w:rsidRPr="003C5257">
        <w:rPr>
          <w:rFonts w:asciiTheme="majorBidi" w:hAnsiTheme="majorBidi" w:cstheme="majorBidi"/>
          <w:sz w:val="24"/>
          <w:szCs w:val="24"/>
          <w:lang w:bidi="he-IL"/>
        </w:rPr>
        <w:t xml:space="preserve"> should be modified in various subtle ways to improve </w:t>
      </w:r>
      <w:del w:id="2421" w:author="Paraszczuk, Joanna" w:date="2017-09-21T17:20:00Z">
        <w:r w:rsidR="001C06DF" w:rsidRPr="003C5257" w:rsidDel="006B2D41">
          <w:rPr>
            <w:rFonts w:asciiTheme="majorBidi" w:hAnsiTheme="majorBidi" w:cstheme="majorBidi"/>
            <w:sz w:val="24"/>
            <w:szCs w:val="24"/>
            <w:lang w:bidi="he-IL"/>
          </w:rPr>
          <w:delText xml:space="preserve">people’s </w:delText>
        </w:r>
      </w:del>
      <w:r w:rsidR="00AF624C" w:rsidRPr="003C5257">
        <w:rPr>
          <w:rFonts w:asciiTheme="majorBidi" w:hAnsiTheme="majorBidi" w:cstheme="majorBidi"/>
          <w:sz w:val="24"/>
          <w:szCs w:val="24"/>
          <w:lang w:bidi="he-IL"/>
        </w:rPr>
        <w:t>behavior</w:t>
      </w:r>
      <w:r w:rsidR="001C06DF" w:rsidRPr="003C5257">
        <w:rPr>
          <w:rFonts w:asciiTheme="majorBidi" w:hAnsiTheme="majorBidi" w:cstheme="majorBidi"/>
          <w:sz w:val="24"/>
          <w:szCs w:val="24"/>
          <w:lang w:bidi="he-IL"/>
        </w:rPr>
        <w:t xml:space="preserve">.  However, in a sense, </w:t>
      </w:r>
      <w:r w:rsidR="00AF624C" w:rsidRPr="003C5257">
        <w:rPr>
          <w:rFonts w:asciiTheme="majorBidi" w:hAnsiTheme="majorBidi" w:cstheme="majorBidi"/>
          <w:sz w:val="24"/>
          <w:szCs w:val="24"/>
          <w:lang w:bidi="he-IL"/>
        </w:rPr>
        <w:t>behavioral</w:t>
      </w:r>
      <w:r w:rsidR="001C06DF" w:rsidRPr="003C5257">
        <w:rPr>
          <w:rFonts w:asciiTheme="majorBidi" w:hAnsiTheme="majorBidi" w:cstheme="majorBidi"/>
          <w:sz w:val="24"/>
          <w:szCs w:val="24"/>
          <w:lang w:bidi="he-IL"/>
        </w:rPr>
        <w:t xml:space="preserve"> ethics simply exacerbate an already</w:t>
      </w:r>
      <w:ins w:id="2422" w:author="Paraszczuk, Joanna" w:date="2017-09-21T13:22:00Z">
        <w:r w:rsidR="00421336" w:rsidRPr="003C5257">
          <w:rPr>
            <w:rFonts w:asciiTheme="majorBidi" w:hAnsiTheme="majorBidi" w:cstheme="majorBidi"/>
            <w:sz w:val="24"/>
            <w:szCs w:val="24"/>
            <w:lang w:bidi="he-IL"/>
            <w:rPrChange w:id="2423" w:author="Joanna Paraszczuk" w:date="2017-09-22T11:21:00Z">
              <w:rPr>
                <w:rFonts w:asciiTheme="minorBidi" w:hAnsiTheme="minorBidi"/>
                <w:lang w:bidi="he-IL"/>
              </w:rPr>
            </w:rPrChange>
          </w:rPr>
          <w:t>-</w:t>
        </w:r>
      </w:ins>
      <w:del w:id="2424" w:author="Paraszczuk, Joanna" w:date="2017-09-21T13:22:00Z">
        <w:r w:rsidR="001C06DF" w:rsidRPr="003C5257" w:rsidDel="00421336">
          <w:rPr>
            <w:rFonts w:asciiTheme="majorBidi" w:hAnsiTheme="majorBidi" w:cstheme="majorBidi"/>
            <w:sz w:val="24"/>
            <w:szCs w:val="24"/>
            <w:lang w:bidi="he-IL"/>
          </w:rPr>
          <w:delText xml:space="preserve"> </w:delText>
        </w:r>
      </w:del>
      <w:r w:rsidR="00AE1E04" w:rsidRPr="003C5257">
        <w:rPr>
          <w:rFonts w:asciiTheme="majorBidi" w:hAnsiTheme="majorBidi" w:cstheme="majorBidi"/>
          <w:sz w:val="24"/>
          <w:szCs w:val="24"/>
          <w:lang w:bidi="he-IL"/>
        </w:rPr>
        <w:t>growing recognition in the legal enforcement literature that the source of wrong</w:t>
      </w:r>
      <w:del w:id="2425" w:author="Paraszczuk, Joanna" w:date="2017-09-21T17:20:00Z">
        <w:r w:rsidR="00AE1E04" w:rsidRPr="003C5257" w:rsidDel="006B2D41">
          <w:rPr>
            <w:rFonts w:asciiTheme="majorBidi" w:hAnsiTheme="majorBidi" w:cstheme="majorBidi"/>
            <w:sz w:val="24"/>
            <w:szCs w:val="24"/>
            <w:lang w:bidi="he-IL"/>
          </w:rPr>
          <w:delText>-</w:delText>
        </w:r>
      </w:del>
      <w:r w:rsidR="00AE1E04" w:rsidRPr="003C5257">
        <w:rPr>
          <w:rFonts w:asciiTheme="majorBidi" w:hAnsiTheme="majorBidi" w:cstheme="majorBidi"/>
          <w:sz w:val="24"/>
          <w:szCs w:val="24"/>
          <w:lang w:bidi="he-IL"/>
        </w:rPr>
        <w:t xml:space="preserve">doing is not necessarily the </w:t>
      </w:r>
      <w:ins w:id="2426" w:author="Paraszczuk, Joanna" w:date="2017-09-21T17:20:00Z">
        <w:r w:rsidR="006B2D41" w:rsidRPr="003C5257">
          <w:rPr>
            <w:rFonts w:asciiTheme="majorBidi" w:hAnsiTheme="majorBidi" w:cstheme="majorBidi"/>
            <w:sz w:val="24"/>
            <w:szCs w:val="24"/>
            <w:lang w:bidi="he-IL"/>
            <w:rPrChange w:id="2427" w:author="Joanna Paraszczuk" w:date="2017-09-22T11:21:00Z">
              <w:rPr>
                <w:rFonts w:asciiTheme="majorBidi" w:hAnsiTheme="majorBidi" w:cstheme="majorBidi"/>
                <w:lang w:bidi="he-IL"/>
              </w:rPr>
            </w:rPrChange>
          </w:rPr>
          <w:t>"</w:t>
        </w:r>
      </w:ins>
      <w:r w:rsidR="00AE1E04" w:rsidRPr="003C5257">
        <w:rPr>
          <w:rFonts w:asciiTheme="majorBidi" w:hAnsiTheme="majorBidi" w:cstheme="majorBidi"/>
          <w:sz w:val="24"/>
          <w:szCs w:val="24"/>
          <w:lang w:bidi="he-IL"/>
        </w:rPr>
        <w:t>bad apples</w:t>
      </w:r>
      <w:ins w:id="2428" w:author="Paraszczuk, Joanna" w:date="2017-09-21T17:20:00Z">
        <w:r w:rsidR="006B2D41" w:rsidRPr="003C5257">
          <w:rPr>
            <w:rFonts w:asciiTheme="majorBidi" w:hAnsiTheme="majorBidi" w:cstheme="majorBidi"/>
            <w:sz w:val="24"/>
            <w:szCs w:val="24"/>
            <w:lang w:bidi="he-IL"/>
            <w:rPrChange w:id="2429" w:author="Joanna Paraszczuk" w:date="2017-09-22T11:21:00Z">
              <w:rPr>
                <w:rFonts w:asciiTheme="majorBidi" w:hAnsiTheme="majorBidi" w:cstheme="majorBidi"/>
                <w:lang w:bidi="he-IL"/>
              </w:rPr>
            </w:rPrChange>
          </w:rPr>
          <w:t>"</w:t>
        </w:r>
      </w:ins>
      <w:r w:rsidR="00AE1E04" w:rsidRPr="003C5257">
        <w:rPr>
          <w:rFonts w:asciiTheme="majorBidi" w:hAnsiTheme="majorBidi" w:cstheme="majorBidi"/>
          <w:sz w:val="24"/>
          <w:szCs w:val="24"/>
          <w:lang w:bidi="he-IL"/>
        </w:rPr>
        <w:t xml:space="preserve"> but rather the environment in which </w:t>
      </w:r>
      <w:r w:rsidR="0021213D" w:rsidRPr="003C5257">
        <w:rPr>
          <w:rFonts w:asciiTheme="majorBidi" w:hAnsiTheme="majorBidi" w:cstheme="majorBidi"/>
          <w:sz w:val="24"/>
          <w:szCs w:val="24"/>
          <w:lang w:bidi="he-IL"/>
        </w:rPr>
        <w:t xml:space="preserve">they </w:t>
      </w:r>
      <w:r w:rsidR="00AE1E04" w:rsidRPr="003C5257">
        <w:rPr>
          <w:rFonts w:asciiTheme="majorBidi" w:hAnsiTheme="majorBidi" w:cstheme="majorBidi"/>
          <w:sz w:val="24"/>
          <w:szCs w:val="24"/>
          <w:lang w:bidi="he-IL"/>
        </w:rPr>
        <w:t xml:space="preserve">operate. </w:t>
      </w:r>
    </w:p>
    <w:p w14:paraId="5C9BB149" w14:textId="34F6F4A1" w:rsidR="003A0876" w:rsidRPr="003C5257" w:rsidDel="003C5257" w:rsidRDefault="00441222">
      <w:pPr>
        <w:spacing w:before="100" w:beforeAutospacing="1" w:after="120" w:line="360" w:lineRule="auto"/>
        <w:ind w:firstLine="720"/>
        <w:rPr>
          <w:ins w:id="2430" w:author="Paraszczuk, Joanna" w:date="2017-09-21T13:23:00Z"/>
          <w:del w:id="2431" w:author="Joanna Paraszczuk" w:date="2017-09-22T11:21:00Z"/>
          <w:rFonts w:asciiTheme="majorBidi" w:hAnsiTheme="majorBidi" w:cstheme="majorBidi"/>
          <w:sz w:val="24"/>
          <w:szCs w:val="24"/>
          <w:lang w:bidi="he-IL"/>
          <w:rPrChange w:id="2432" w:author="Joanna Paraszczuk" w:date="2017-09-22T11:21:00Z">
            <w:rPr>
              <w:ins w:id="2433" w:author="Paraszczuk, Joanna" w:date="2017-09-21T13:23:00Z"/>
              <w:del w:id="2434" w:author="Joanna Paraszczuk" w:date="2017-09-22T11:21:00Z"/>
              <w:rFonts w:asciiTheme="minorBidi" w:hAnsiTheme="minorBidi"/>
              <w:lang w:bidi="he-IL"/>
            </w:rPr>
          </w:rPrChange>
        </w:rPr>
        <w:pPrChange w:id="2435" w:author="Joanna Paraszczuk" w:date="2017-09-22T10:37:00Z">
          <w:pPr>
            <w:spacing w:line="360" w:lineRule="auto"/>
            <w:ind w:firstLine="720"/>
          </w:pPr>
        </w:pPrChange>
      </w:pPr>
      <w:r w:rsidRPr="003C5257">
        <w:rPr>
          <w:rFonts w:asciiTheme="majorBidi" w:hAnsiTheme="majorBidi" w:cstheme="majorBidi"/>
          <w:sz w:val="24"/>
          <w:szCs w:val="24"/>
          <w:lang w:bidi="he-IL"/>
        </w:rPr>
        <w:t xml:space="preserve">Various </w:t>
      </w:r>
      <w:r w:rsidR="00956DA5" w:rsidRPr="003C5257">
        <w:rPr>
          <w:rFonts w:asciiTheme="majorBidi" w:hAnsiTheme="majorBidi" w:cstheme="majorBidi"/>
          <w:sz w:val="24"/>
          <w:szCs w:val="24"/>
          <w:lang w:bidi="he-IL"/>
        </w:rPr>
        <w:t>behavioral</w:t>
      </w:r>
      <w:r w:rsidRPr="003C5257">
        <w:rPr>
          <w:rFonts w:asciiTheme="majorBidi" w:hAnsiTheme="majorBidi" w:cstheme="majorBidi"/>
          <w:sz w:val="24"/>
          <w:szCs w:val="24"/>
          <w:lang w:bidi="he-IL"/>
        </w:rPr>
        <w:t xml:space="preserve"> ethics scholars have attempted to understand the implications of </w:t>
      </w:r>
      <w:r w:rsidR="00956DA5" w:rsidRPr="003C5257">
        <w:rPr>
          <w:rFonts w:asciiTheme="majorBidi" w:hAnsiTheme="majorBidi" w:cstheme="majorBidi"/>
          <w:sz w:val="24"/>
          <w:szCs w:val="24"/>
          <w:lang w:bidi="he-IL"/>
        </w:rPr>
        <w:t>behavioral</w:t>
      </w:r>
      <w:r w:rsidRPr="003C5257">
        <w:rPr>
          <w:rFonts w:asciiTheme="majorBidi" w:hAnsiTheme="majorBidi" w:cstheme="majorBidi"/>
          <w:sz w:val="24"/>
          <w:szCs w:val="24"/>
          <w:lang w:bidi="he-IL"/>
        </w:rPr>
        <w:t xml:space="preserve"> ethics </w:t>
      </w:r>
      <w:r w:rsidR="00DA774C" w:rsidRPr="003C5257">
        <w:rPr>
          <w:rFonts w:asciiTheme="majorBidi" w:hAnsiTheme="majorBidi" w:cstheme="majorBidi"/>
          <w:sz w:val="24"/>
          <w:szCs w:val="24"/>
          <w:lang w:bidi="he-IL"/>
        </w:rPr>
        <w:t xml:space="preserve">on </w:t>
      </w:r>
      <w:r w:rsidRPr="003C5257">
        <w:rPr>
          <w:rFonts w:asciiTheme="majorBidi" w:hAnsiTheme="majorBidi" w:cstheme="majorBidi"/>
          <w:sz w:val="24"/>
          <w:szCs w:val="24"/>
          <w:lang w:bidi="he-IL"/>
        </w:rPr>
        <w:t xml:space="preserve">the need to pay closer attention to the situation. </w:t>
      </w:r>
      <w:r w:rsidR="00AE1E04" w:rsidRPr="003C5257">
        <w:rPr>
          <w:rFonts w:asciiTheme="majorBidi" w:hAnsiTheme="majorBidi" w:cstheme="majorBidi"/>
          <w:sz w:val="24"/>
          <w:szCs w:val="24"/>
          <w:lang w:bidi="he-IL"/>
        </w:rPr>
        <w:t>Ten</w:t>
      </w:r>
      <w:r w:rsidR="00956DA5" w:rsidRPr="003C5257">
        <w:rPr>
          <w:rFonts w:asciiTheme="majorBidi" w:hAnsiTheme="majorBidi" w:cstheme="majorBidi"/>
          <w:sz w:val="24"/>
          <w:szCs w:val="24"/>
          <w:lang w:bidi="he-IL"/>
        </w:rPr>
        <w:t>b</w:t>
      </w:r>
      <w:r w:rsidR="00AE1E04" w:rsidRPr="003C5257">
        <w:rPr>
          <w:rFonts w:asciiTheme="majorBidi" w:hAnsiTheme="majorBidi" w:cstheme="majorBidi"/>
          <w:sz w:val="24"/>
          <w:szCs w:val="24"/>
          <w:lang w:bidi="he-IL"/>
        </w:rPr>
        <w:t xml:space="preserve">runsel and </w:t>
      </w:r>
      <w:r w:rsidR="00AD14EB" w:rsidRPr="003C5257">
        <w:rPr>
          <w:rFonts w:asciiTheme="majorBidi" w:hAnsiTheme="majorBidi" w:cstheme="majorBidi"/>
          <w:sz w:val="24"/>
          <w:szCs w:val="24"/>
          <w:lang w:bidi="he-IL"/>
        </w:rPr>
        <w:t>Smith-</w:t>
      </w:r>
      <w:r w:rsidR="00AE1E04" w:rsidRPr="003C5257">
        <w:rPr>
          <w:rFonts w:asciiTheme="majorBidi" w:hAnsiTheme="majorBidi" w:cstheme="majorBidi"/>
          <w:sz w:val="24"/>
          <w:szCs w:val="24"/>
          <w:lang w:bidi="he-IL"/>
        </w:rPr>
        <w:t>Crowe</w:t>
      </w:r>
      <w:r w:rsidR="0021213D" w:rsidRPr="003C5257">
        <w:rPr>
          <w:rStyle w:val="FootnoteReference"/>
          <w:rFonts w:asciiTheme="majorBidi" w:hAnsiTheme="majorBidi" w:cstheme="majorBidi"/>
          <w:sz w:val="24"/>
          <w:szCs w:val="24"/>
          <w:lang w:bidi="he-IL"/>
        </w:rPr>
        <w:footnoteReference w:id="67"/>
      </w:r>
      <w:r w:rsidR="00AE1E04" w:rsidRPr="003C5257">
        <w:rPr>
          <w:rFonts w:asciiTheme="majorBidi" w:hAnsiTheme="majorBidi" w:cstheme="majorBidi"/>
          <w:sz w:val="24"/>
          <w:szCs w:val="24"/>
          <w:lang w:bidi="he-IL"/>
        </w:rPr>
        <w:t xml:space="preserve"> discuss the situational factors which affect the likelihood of moral awareness and conclude that ethical infrastructure is much more important for the </w:t>
      </w:r>
      <w:r w:rsidRPr="003C5257">
        <w:rPr>
          <w:rFonts w:asciiTheme="majorBidi" w:hAnsiTheme="majorBidi" w:cstheme="majorBidi"/>
          <w:sz w:val="24"/>
          <w:szCs w:val="24"/>
          <w:lang w:bidi="he-IL"/>
        </w:rPr>
        <w:t>likelihood</w:t>
      </w:r>
      <w:r w:rsidR="00AE1E04" w:rsidRPr="003C5257">
        <w:rPr>
          <w:rFonts w:asciiTheme="majorBidi" w:hAnsiTheme="majorBidi" w:cstheme="majorBidi"/>
          <w:sz w:val="24"/>
          <w:szCs w:val="24"/>
          <w:lang w:bidi="he-IL"/>
        </w:rPr>
        <w:t xml:space="preserve"> </w:t>
      </w:r>
      <w:r w:rsidR="008E56AA" w:rsidRPr="003C5257">
        <w:rPr>
          <w:rFonts w:asciiTheme="majorBidi" w:hAnsiTheme="majorBidi" w:cstheme="majorBidi"/>
          <w:sz w:val="24"/>
          <w:szCs w:val="24"/>
          <w:lang w:bidi="he-IL"/>
        </w:rPr>
        <w:t xml:space="preserve">of </w:t>
      </w:r>
      <w:r w:rsidR="00AE1E04" w:rsidRPr="003C5257">
        <w:rPr>
          <w:rFonts w:asciiTheme="majorBidi" w:hAnsiTheme="majorBidi" w:cstheme="majorBidi"/>
          <w:sz w:val="24"/>
          <w:szCs w:val="24"/>
          <w:lang w:bidi="he-IL"/>
        </w:rPr>
        <w:t>moral awareness rel</w:t>
      </w:r>
      <w:r w:rsidR="0027500F" w:rsidRPr="003C5257">
        <w:rPr>
          <w:rFonts w:asciiTheme="majorBidi" w:hAnsiTheme="majorBidi" w:cstheme="majorBidi"/>
          <w:sz w:val="24"/>
          <w:szCs w:val="24"/>
          <w:lang w:bidi="he-IL"/>
        </w:rPr>
        <w:t xml:space="preserve">ative to the individual factors. Along those lines, </w:t>
      </w:r>
      <w:r w:rsidR="003A0876" w:rsidRPr="003C5257">
        <w:rPr>
          <w:rFonts w:asciiTheme="majorBidi" w:hAnsiTheme="majorBidi" w:cstheme="majorBidi"/>
          <w:sz w:val="24"/>
          <w:szCs w:val="24"/>
          <w:lang w:bidi="he-IL"/>
        </w:rPr>
        <w:t xml:space="preserve">Tenbrunsel and </w:t>
      </w:r>
      <w:r w:rsidR="00DA774C" w:rsidRPr="003C5257">
        <w:rPr>
          <w:rFonts w:asciiTheme="majorBidi" w:hAnsiTheme="majorBidi" w:cstheme="majorBidi"/>
          <w:sz w:val="24"/>
          <w:szCs w:val="24"/>
          <w:lang w:bidi="he-IL"/>
        </w:rPr>
        <w:t>M</w:t>
      </w:r>
      <w:r w:rsidR="003A0876" w:rsidRPr="003C5257">
        <w:rPr>
          <w:rFonts w:asciiTheme="majorBidi" w:hAnsiTheme="majorBidi" w:cstheme="majorBidi"/>
          <w:sz w:val="24"/>
          <w:szCs w:val="24"/>
          <w:lang w:bidi="he-IL"/>
        </w:rPr>
        <w:t>essick</w:t>
      </w:r>
      <w:r w:rsidR="008E56AA" w:rsidRPr="003C5257">
        <w:rPr>
          <w:rStyle w:val="FootnoteReference"/>
          <w:rFonts w:asciiTheme="majorBidi" w:hAnsiTheme="majorBidi" w:cstheme="majorBidi"/>
          <w:sz w:val="24"/>
          <w:szCs w:val="24"/>
          <w:lang w:bidi="he-IL"/>
        </w:rPr>
        <w:footnoteReference w:id="68"/>
      </w:r>
      <w:r w:rsidR="003A0876" w:rsidRPr="003C5257">
        <w:rPr>
          <w:rFonts w:asciiTheme="majorBidi" w:hAnsiTheme="majorBidi" w:cstheme="majorBidi"/>
          <w:sz w:val="24"/>
          <w:szCs w:val="24"/>
          <w:lang w:bidi="he-IL"/>
        </w:rPr>
        <w:t xml:space="preserve"> argue that formal system</w:t>
      </w:r>
      <w:r w:rsidR="007E10BE" w:rsidRPr="003C5257">
        <w:rPr>
          <w:rFonts w:asciiTheme="majorBidi" w:hAnsiTheme="majorBidi" w:cstheme="majorBidi"/>
          <w:sz w:val="24"/>
          <w:szCs w:val="24"/>
          <w:lang w:bidi="he-IL"/>
        </w:rPr>
        <w:t>s</w:t>
      </w:r>
      <w:r w:rsidR="003A0876" w:rsidRPr="003C5257">
        <w:rPr>
          <w:rFonts w:asciiTheme="majorBidi" w:hAnsiTheme="majorBidi" w:cstheme="majorBidi"/>
          <w:sz w:val="24"/>
          <w:szCs w:val="24"/>
          <w:lang w:bidi="he-IL"/>
        </w:rPr>
        <w:t>, informal systems</w:t>
      </w:r>
      <w:ins w:id="2436" w:author="Paraszczuk, Joanna" w:date="2017-09-21T13:22:00Z">
        <w:r w:rsidR="00421336" w:rsidRPr="003C5257">
          <w:rPr>
            <w:rFonts w:asciiTheme="majorBidi" w:hAnsiTheme="majorBidi" w:cstheme="majorBidi"/>
            <w:sz w:val="24"/>
            <w:szCs w:val="24"/>
            <w:lang w:bidi="he-IL"/>
            <w:rPrChange w:id="2437" w:author="Joanna Paraszczuk" w:date="2017-09-22T11:21:00Z">
              <w:rPr>
                <w:rFonts w:asciiTheme="minorBidi" w:hAnsiTheme="minorBidi"/>
                <w:lang w:bidi="he-IL"/>
              </w:rPr>
            </w:rPrChange>
          </w:rPr>
          <w:t>,</w:t>
        </w:r>
      </w:ins>
      <w:r w:rsidR="003A0876" w:rsidRPr="003C5257">
        <w:rPr>
          <w:rFonts w:asciiTheme="majorBidi" w:hAnsiTheme="majorBidi" w:cstheme="majorBidi"/>
          <w:sz w:val="24"/>
          <w:szCs w:val="24"/>
          <w:lang w:bidi="he-IL"/>
        </w:rPr>
        <w:t xml:space="preserve"> and</w:t>
      </w:r>
      <w:r w:rsidR="00DA774C" w:rsidRPr="003C5257">
        <w:rPr>
          <w:rFonts w:asciiTheme="majorBidi" w:hAnsiTheme="majorBidi" w:cstheme="majorBidi"/>
          <w:sz w:val="24"/>
          <w:szCs w:val="24"/>
          <w:lang w:bidi="he-IL"/>
        </w:rPr>
        <w:t xml:space="preserve"> the</w:t>
      </w:r>
      <w:r w:rsidR="003A0876" w:rsidRPr="003C5257">
        <w:rPr>
          <w:rFonts w:asciiTheme="majorBidi" w:hAnsiTheme="majorBidi" w:cstheme="majorBidi"/>
          <w:sz w:val="24"/>
          <w:szCs w:val="24"/>
          <w:lang w:bidi="he-IL"/>
        </w:rPr>
        <w:t xml:space="preserve"> organizational climate are responsible </w:t>
      </w:r>
      <w:r w:rsidR="003A0876" w:rsidRPr="003C5257">
        <w:rPr>
          <w:rFonts w:asciiTheme="majorBidi" w:hAnsiTheme="majorBidi" w:cstheme="majorBidi"/>
          <w:sz w:val="24"/>
          <w:szCs w:val="24"/>
          <w:lang w:bidi="he-IL"/>
        </w:rPr>
        <w:lastRenderedPageBreak/>
        <w:t xml:space="preserve">for much </w:t>
      </w:r>
      <w:del w:id="2438" w:author="Paraszczuk, Joanna" w:date="2017-09-21T13:23:00Z">
        <w:r w:rsidR="003A0876" w:rsidRPr="003C5257" w:rsidDel="00421336">
          <w:rPr>
            <w:rFonts w:asciiTheme="majorBidi" w:hAnsiTheme="majorBidi" w:cstheme="majorBidi"/>
            <w:sz w:val="24"/>
            <w:szCs w:val="24"/>
            <w:lang w:bidi="he-IL"/>
          </w:rPr>
          <w:delText xml:space="preserve">of the </w:delText>
        </w:r>
      </w:del>
      <w:r w:rsidR="003A0876" w:rsidRPr="003C5257">
        <w:rPr>
          <w:rFonts w:asciiTheme="majorBidi" w:hAnsiTheme="majorBidi" w:cstheme="majorBidi"/>
          <w:sz w:val="24"/>
          <w:szCs w:val="24"/>
          <w:lang w:bidi="he-IL"/>
        </w:rPr>
        <w:t xml:space="preserve">unethical </w:t>
      </w:r>
      <w:del w:id="2439" w:author="Paraszczuk, Joanna" w:date="2017-09-21T13:22:00Z">
        <w:r w:rsidR="00C962BD" w:rsidRPr="003C5257" w:rsidDel="00421336">
          <w:rPr>
            <w:rFonts w:asciiTheme="majorBidi" w:hAnsiTheme="majorBidi" w:cstheme="majorBidi"/>
            <w:sz w:val="24"/>
            <w:szCs w:val="24"/>
            <w:lang w:bidi="he-IL"/>
          </w:rPr>
          <w:delText>behaviou</w:delText>
        </w:r>
        <w:r w:rsidR="003A0876" w:rsidRPr="003C5257" w:rsidDel="00421336">
          <w:rPr>
            <w:rFonts w:asciiTheme="majorBidi" w:hAnsiTheme="majorBidi" w:cstheme="majorBidi"/>
            <w:sz w:val="24"/>
            <w:szCs w:val="24"/>
            <w:lang w:bidi="he-IL"/>
          </w:rPr>
          <w:delText>r</w:delText>
        </w:r>
      </w:del>
      <w:ins w:id="2440" w:author="Paraszczuk, Joanna" w:date="2017-09-21T13:22:00Z">
        <w:r w:rsidR="00421336" w:rsidRPr="003C5257">
          <w:rPr>
            <w:rFonts w:asciiTheme="majorBidi" w:hAnsiTheme="majorBidi" w:cstheme="majorBidi"/>
            <w:sz w:val="24"/>
            <w:szCs w:val="24"/>
            <w:lang w:bidi="he-IL"/>
            <w:rPrChange w:id="2441" w:author="Joanna Paraszczuk" w:date="2017-09-22T11:21:00Z">
              <w:rPr>
                <w:rFonts w:asciiTheme="minorBidi" w:hAnsiTheme="minorBidi"/>
                <w:lang w:bidi="he-IL"/>
              </w:rPr>
            </w:rPrChange>
          </w:rPr>
          <w:t>behavior</w:t>
        </w:r>
      </w:ins>
      <w:r w:rsidR="003A0876" w:rsidRPr="003C5257">
        <w:rPr>
          <w:rFonts w:asciiTheme="majorBidi" w:hAnsiTheme="majorBidi" w:cstheme="majorBidi"/>
          <w:sz w:val="24"/>
          <w:szCs w:val="24"/>
          <w:lang w:bidi="he-IL"/>
        </w:rPr>
        <w:t xml:space="preserve">, especially because of the process of ethical fading which is trigged </w:t>
      </w:r>
      <w:r w:rsidR="0061103B" w:rsidRPr="003C5257">
        <w:rPr>
          <w:rFonts w:asciiTheme="majorBidi" w:hAnsiTheme="majorBidi" w:cstheme="majorBidi"/>
          <w:sz w:val="24"/>
          <w:szCs w:val="24"/>
          <w:lang w:bidi="he-IL"/>
        </w:rPr>
        <w:t>by</w:t>
      </w:r>
      <w:r w:rsidR="003A0876" w:rsidRPr="003C5257">
        <w:rPr>
          <w:rFonts w:asciiTheme="majorBidi" w:hAnsiTheme="majorBidi" w:cstheme="majorBidi"/>
          <w:sz w:val="24"/>
          <w:szCs w:val="24"/>
          <w:lang w:bidi="he-IL"/>
        </w:rPr>
        <w:t xml:space="preserve"> </w:t>
      </w:r>
      <w:r w:rsidR="007E10BE" w:rsidRPr="003C5257">
        <w:rPr>
          <w:rFonts w:asciiTheme="majorBidi" w:hAnsiTheme="majorBidi" w:cstheme="majorBidi"/>
          <w:sz w:val="24"/>
          <w:szCs w:val="24"/>
          <w:lang w:bidi="he-IL"/>
        </w:rPr>
        <w:t>euphemism</w:t>
      </w:r>
      <w:r w:rsidR="008E56AA" w:rsidRPr="003C5257">
        <w:rPr>
          <w:rFonts w:asciiTheme="majorBidi" w:hAnsiTheme="majorBidi" w:cstheme="majorBidi"/>
          <w:sz w:val="24"/>
          <w:szCs w:val="24"/>
          <w:lang w:bidi="he-IL"/>
        </w:rPr>
        <w:t>.</w:t>
      </w:r>
      <w:r w:rsidR="008E56AA" w:rsidRPr="003C5257">
        <w:rPr>
          <w:rStyle w:val="FootnoteReference"/>
          <w:rFonts w:asciiTheme="majorBidi" w:hAnsiTheme="majorBidi" w:cstheme="majorBidi"/>
          <w:sz w:val="24"/>
          <w:szCs w:val="24"/>
          <w:lang w:bidi="he-IL"/>
        </w:rPr>
        <w:footnoteReference w:id="69"/>
      </w:r>
      <w:r w:rsidR="003A0876" w:rsidRPr="003C5257">
        <w:rPr>
          <w:rFonts w:asciiTheme="majorBidi" w:hAnsiTheme="majorBidi" w:cstheme="majorBidi"/>
          <w:sz w:val="24"/>
          <w:szCs w:val="24"/>
          <w:lang w:bidi="he-IL"/>
        </w:rPr>
        <w:t xml:space="preserve"> </w:t>
      </w:r>
    </w:p>
    <w:p w14:paraId="011396C4" w14:textId="77777777" w:rsidR="00421336" w:rsidRPr="00421336" w:rsidRDefault="00421336">
      <w:pPr>
        <w:spacing w:before="100" w:beforeAutospacing="1" w:after="120" w:line="360" w:lineRule="auto"/>
        <w:ind w:firstLine="720"/>
        <w:rPr>
          <w:rFonts w:asciiTheme="majorBidi" w:hAnsiTheme="majorBidi" w:cstheme="majorBidi"/>
          <w:lang w:bidi="he-IL"/>
          <w:rPrChange w:id="2442" w:author="Paraszczuk, Joanna" w:date="2017-09-21T13:27:00Z">
            <w:rPr>
              <w:rFonts w:asciiTheme="majorBidi" w:hAnsiTheme="majorBidi" w:cstheme="majorBidi"/>
              <w:sz w:val="24"/>
              <w:szCs w:val="24"/>
              <w:lang w:bidi="he-IL"/>
            </w:rPr>
          </w:rPrChange>
        </w:rPr>
        <w:pPrChange w:id="2443" w:author="Joanna Paraszczuk" w:date="2017-09-22T11:21:00Z">
          <w:pPr>
            <w:spacing w:line="360" w:lineRule="auto"/>
            <w:ind w:firstLine="720"/>
          </w:pPr>
        </w:pPrChange>
      </w:pPr>
    </w:p>
    <w:p w14:paraId="5BED1FE6" w14:textId="77777777" w:rsidR="00311474" w:rsidRPr="003C5257" w:rsidRDefault="00311474">
      <w:pPr>
        <w:pStyle w:val="Heading2"/>
        <w:spacing w:before="100" w:beforeAutospacing="1" w:after="120"/>
        <w:ind w:firstLine="720"/>
        <w:rPr>
          <w:rFonts w:asciiTheme="majorBidi" w:hAnsiTheme="majorBidi"/>
          <w:sz w:val="28"/>
          <w:szCs w:val="28"/>
          <w:rPrChange w:id="2444" w:author="Joanna Paraszczuk" w:date="2017-09-22T11:21:00Z">
            <w:rPr>
              <w:lang w:val="en-GB"/>
            </w:rPr>
          </w:rPrChange>
        </w:rPr>
        <w:pPrChange w:id="2445" w:author="Joanna Paraszczuk" w:date="2017-09-22T10:37:00Z">
          <w:pPr>
            <w:pStyle w:val="Heading2"/>
          </w:pPr>
        </w:pPrChange>
      </w:pPr>
      <w:bookmarkStart w:id="2446" w:name="_Toc493843245"/>
      <w:r w:rsidRPr="003C5257">
        <w:rPr>
          <w:rFonts w:asciiTheme="majorBidi" w:hAnsiTheme="majorBidi"/>
          <w:sz w:val="28"/>
          <w:szCs w:val="28"/>
          <w:rPrChange w:id="2447" w:author="Joanna Paraszczuk" w:date="2017-09-22T11:21:00Z">
            <w:rPr>
              <w:lang w:val="en-GB"/>
            </w:rPr>
          </w:rPrChange>
        </w:rPr>
        <w:t>Green line</w:t>
      </w:r>
      <w:r w:rsidR="00E75FD8" w:rsidRPr="003C5257">
        <w:rPr>
          <w:rFonts w:asciiTheme="majorBidi" w:hAnsiTheme="majorBidi"/>
          <w:sz w:val="28"/>
          <w:szCs w:val="28"/>
          <w:rPrChange w:id="2448" w:author="Joanna Paraszczuk" w:date="2017-09-22T11:21:00Z">
            <w:rPr>
              <w:lang w:val="en-GB"/>
            </w:rPr>
          </w:rPrChange>
        </w:rPr>
        <w:t>/</w:t>
      </w:r>
      <w:r w:rsidRPr="003C5257">
        <w:rPr>
          <w:rFonts w:asciiTheme="majorBidi" w:hAnsiTheme="majorBidi"/>
          <w:sz w:val="28"/>
          <w:szCs w:val="28"/>
          <w:rPrChange w:id="2449" w:author="Joanna Paraszczuk" w:date="2017-09-22T11:21:00Z">
            <w:rPr>
              <w:lang w:val="en-GB"/>
            </w:rPr>
          </w:rPrChange>
        </w:rPr>
        <w:t xml:space="preserve"> Red line approach</w:t>
      </w:r>
      <w:bookmarkEnd w:id="2446"/>
      <w:r w:rsidRPr="003C5257">
        <w:rPr>
          <w:rFonts w:asciiTheme="majorBidi" w:hAnsiTheme="majorBidi"/>
          <w:sz w:val="28"/>
          <w:szCs w:val="28"/>
          <w:rPrChange w:id="2450" w:author="Joanna Paraszczuk" w:date="2017-09-22T11:21:00Z">
            <w:rPr>
              <w:lang w:val="en-GB"/>
            </w:rPr>
          </w:rPrChange>
        </w:rPr>
        <w:t xml:space="preserve"> </w:t>
      </w:r>
    </w:p>
    <w:p w14:paraId="32EDB2D1" w14:textId="63682867" w:rsidR="00533847" w:rsidRPr="003C5257" w:rsidDel="003C5257" w:rsidRDefault="001C4474">
      <w:pPr>
        <w:kinsoku w:val="0"/>
        <w:overflowPunct w:val="0"/>
        <w:spacing w:before="100" w:beforeAutospacing="1" w:after="120" w:line="360" w:lineRule="auto"/>
        <w:ind w:firstLine="720"/>
        <w:contextualSpacing/>
        <w:textAlignment w:val="baseline"/>
        <w:rPr>
          <w:ins w:id="2451" w:author="Paraszczuk, Joanna" w:date="2017-09-21T13:24:00Z"/>
          <w:del w:id="2452" w:author="Joanna Paraszczuk" w:date="2017-09-22T11:21:00Z"/>
          <w:rFonts w:asciiTheme="majorBidi" w:eastAsia="Times New Roman" w:hAnsiTheme="majorBidi" w:cstheme="majorBidi"/>
          <w:sz w:val="28"/>
          <w:szCs w:val="28"/>
          <w:lang w:bidi="he-IL"/>
          <w:rPrChange w:id="2453" w:author="Joanna Paraszczuk" w:date="2017-09-22T11:21:00Z">
            <w:rPr>
              <w:ins w:id="2454" w:author="Paraszczuk, Joanna" w:date="2017-09-21T13:24:00Z"/>
              <w:del w:id="2455" w:author="Joanna Paraszczuk" w:date="2017-09-22T11:21:00Z"/>
              <w:rFonts w:asciiTheme="minorBidi" w:eastAsia="Times New Roman" w:hAnsiTheme="minorBidi"/>
              <w:sz w:val="24"/>
              <w:szCs w:val="24"/>
              <w:lang w:bidi="he-IL"/>
            </w:rPr>
          </w:rPrChange>
        </w:rPr>
        <w:pPrChange w:id="2456" w:author="Joanna Paraszczuk" w:date="2017-09-22T10:37:00Z">
          <w:pPr>
            <w:kinsoku w:val="0"/>
            <w:overflowPunct w:val="0"/>
            <w:spacing w:line="360" w:lineRule="auto"/>
            <w:ind w:firstLine="720"/>
            <w:contextualSpacing/>
            <w:textAlignment w:val="baseline"/>
          </w:pPr>
        </w:pPrChange>
      </w:pPr>
      <w:r w:rsidRPr="003C5257">
        <w:rPr>
          <w:rFonts w:asciiTheme="majorBidi" w:eastAsia="Times New Roman" w:hAnsiTheme="majorBidi" w:cstheme="majorBidi"/>
          <w:sz w:val="24"/>
          <w:szCs w:val="24"/>
          <w:lang w:bidi="he-IL"/>
        </w:rPr>
        <w:t>One of the dominant voice</w:t>
      </w:r>
      <w:r w:rsidR="009E4A8E" w:rsidRPr="003C5257">
        <w:rPr>
          <w:rFonts w:asciiTheme="majorBidi" w:eastAsia="Times New Roman" w:hAnsiTheme="majorBidi" w:cstheme="majorBidi"/>
          <w:sz w:val="24"/>
          <w:szCs w:val="24"/>
          <w:lang w:bidi="he-IL"/>
        </w:rPr>
        <w:t>s</w:t>
      </w:r>
      <w:r w:rsidRPr="003C5257">
        <w:rPr>
          <w:rFonts w:asciiTheme="majorBidi" w:eastAsia="Times New Roman" w:hAnsiTheme="majorBidi" w:cstheme="majorBidi"/>
          <w:sz w:val="24"/>
          <w:szCs w:val="24"/>
          <w:lang w:bidi="he-IL"/>
        </w:rPr>
        <w:t xml:space="preserve"> in the attempt to differentiate people based on their willingness to engage in wrong</w:t>
      </w:r>
      <w:r w:rsidR="009F321A" w:rsidRPr="003C5257">
        <w:rPr>
          <w:rFonts w:asciiTheme="majorBidi" w:eastAsia="Times New Roman" w:hAnsiTheme="majorBidi" w:cstheme="majorBidi"/>
          <w:sz w:val="24"/>
          <w:szCs w:val="24"/>
          <w:lang w:bidi="he-IL"/>
        </w:rPr>
        <w:t>-</w:t>
      </w:r>
      <w:r w:rsidRPr="003C5257">
        <w:rPr>
          <w:rFonts w:asciiTheme="majorBidi" w:eastAsia="Times New Roman" w:hAnsiTheme="majorBidi" w:cstheme="majorBidi"/>
          <w:sz w:val="24"/>
          <w:szCs w:val="24"/>
          <w:lang w:bidi="he-IL"/>
        </w:rPr>
        <w:t xml:space="preserve">doing is Raskolnikov, who focuses mainly on tax </w:t>
      </w:r>
      <w:r w:rsidR="00DB5BDA" w:rsidRPr="003C5257">
        <w:rPr>
          <w:rFonts w:asciiTheme="majorBidi" w:eastAsia="Times New Roman" w:hAnsiTheme="majorBidi" w:cstheme="majorBidi"/>
          <w:sz w:val="24"/>
          <w:szCs w:val="24"/>
          <w:lang w:bidi="he-IL"/>
        </w:rPr>
        <w:t>evasion</w:t>
      </w:r>
      <w:r w:rsidR="008E7676" w:rsidRPr="003C5257">
        <w:rPr>
          <w:rFonts w:asciiTheme="majorBidi" w:eastAsia="Times New Roman" w:hAnsiTheme="majorBidi" w:cstheme="majorBidi"/>
          <w:sz w:val="24"/>
          <w:szCs w:val="24"/>
          <w:lang w:bidi="he-IL"/>
        </w:rPr>
        <w:t>.</w:t>
      </w:r>
      <w:r w:rsidR="008E7676" w:rsidRPr="003C5257">
        <w:rPr>
          <w:rStyle w:val="FootnoteReference"/>
          <w:rFonts w:asciiTheme="majorBidi" w:eastAsia="Times New Roman" w:hAnsiTheme="majorBidi" w:cstheme="majorBidi"/>
          <w:sz w:val="24"/>
          <w:szCs w:val="24"/>
          <w:lang w:bidi="he-IL"/>
        </w:rPr>
        <w:footnoteReference w:id="70"/>
      </w:r>
      <w:r w:rsidR="009E4A8E" w:rsidRPr="003C5257">
        <w:rPr>
          <w:rFonts w:asciiTheme="majorBidi" w:eastAsia="Times New Roman" w:hAnsiTheme="majorBidi" w:cstheme="majorBidi"/>
          <w:sz w:val="24"/>
          <w:szCs w:val="24"/>
          <w:lang w:bidi="he-IL"/>
        </w:rPr>
        <w:t xml:space="preserve"> </w:t>
      </w:r>
      <w:r w:rsidRPr="003C5257">
        <w:rPr>
          <w:rFonts w:asciiTheme="majorBidi" w:eastAsia="Times New Roman" w:hAnsiTheme="majorBidi" w:cstheme="majorBidi"/>
          <w:sz w:val="24"/>
          <w:szCs w:val="24"/>
          <w:lang w:bidi="he-IL"/>
        </w:rPr>
        <w:t xml:space="preserve">In this typology he speaks about </w:t>
      </w:r>
      <w:ins w:id="2457" w:author="Paraszczuk, Joanna" w:date="2017-09-21T13:23:00Z">
        <w:r w:rsidR="00421336" w:rsidRPr="003C5257">
          <w:rPr>
            <w:rFonts w:asciiTheme="majorBidi" w:eastAsia="Times New Roman" w:hAnsiTheme="majorBidi" w:cstheme="majorBidi"/>
            <w:sz w:val="24"/>
            <w:szCs w:val="24"/>
            <w:lang w:bidi="he-IL"/>
            <w:rPrChange w:id="2458" w:author="Joanna Paraszczuk" w:date="2017-09-22T11:21:00Z">
              <w:rPr>
                <w:rFonts w:asciiTheme="minorBidi" w:eastAsia="Times New Roman" w:hAnsiTheme="minorBidi"/>
                <w:lang w:bidi="he-IL"/>
              </w:rPr>
            </w:rPrChange>
          </w:rPr>
          <w:t>"</w:t>
        </w:r>
      </w:ins>
      <w:del w:id="2459" w:author="Paraszczuk, Joanna" w:date="2017-09-21T13:23:00Z">
        <w:r w:rsidRPr="003C5257" w:rsidDel="00421336">
          <w:rPr>
            <w:rFonts w:asciiTheme="majorBidi" w:eastAsia="Times New Roman" w:hAnsiTheme="majorBidi" w:cstheme="majorBidi"/>
            <w:sz w:val="24"/>
            <w:szCs w:val="24"/>
            <w:lang w:bidi="he-IL"/>
          </w:rPr>
          <w:delText>“</w:delText>
        </w:r>
      </w:del>
      <w:r w:rsidRPr="003C5257">
        <w:rPr>
          <w:rFonts w:asciiTheme="majorBidi" w:eastAsia="Times New Roman" w:hAnsiTheme="majorBidi" w:cstheme="majorBidi"/>
          <w:sz w:val="24"/>
          <w:szCs w:val="24"/>
          <w:lang w:bidi="he-IL"/>
        </w:rPr>
        <w:t>g</w:t>
      </w:r>
      <w:r w:rsidR="00533847" w:rsidRPr="003C5257">
        <w:rPr>
          <w:rFonts w:asciiTheme="majorBidi" w:eastAsia="Times New Roman" w:hAnsiTheme="majorBidi" w:cstheme="majorBidi"/>
          <w:sz w:val="24"/>
          <w:szCs w:val="24"/>
          <w:lang w:bidi="he-IL"/>
        </w:rPr>
        <w:t>amers</w:t>
      </w:r>
      <w:del w:id="2460" w:author="Paraszczuk, Joanna" w:date="2017-09-21T13:23:00Z">
        <w:r w:rsidRPr="003C5257" w:rsidDel="00421336">
          <w:rPr>
            <w:rFonts w:asciiTheme="majorBidi" w:eastAsia="Times New Roman" w:hAnsiTheme="majorBidi" w:cstheme="majorBidi"/>
            <w:sz w:val="24"/>
            <w:szCs w:val="24"/>
            <w:lang w:bidi="he-IL"/>
          </w:rPr>
          <w:delText>”</w:delText>
        </w:r>
        <w:r w:rsidRPr="003C5257" w:rsidDel="00421336">
          <w:rPr>
            <w:rStyle w:val="FootnoteReference"/>
            <w:rFonts w:asciiTheme="majorBidi" w:eastAsia="Times New Roman" w:hAnsiTheme="majorBidi" w:cstheme="majorBidi"/>
            <w:sz w:val="24"/>
            <w:szCs w:val="24"/>
            <w:lang w:bidi="he-IL"/>
          </w:rPr>
          <w:footnoteReference w:id="71"/>
        </w:r>
        <w:r w:rsidR="00533847" w:rsidRPr="003C5257" w:rsidDel="00421336">
          <w:rPr>
            <w:rFonts w:asciiTheme="majorBidi" w:eastAsia="Times New Roman" w:hAnsiTheme="majorBidi" w:cstheme="majorBidi"/>
            <w:sz w:val="24"/>
            <w:szCs w:val="24"/>
            <w:lang w:bidi="he-IL"/>
          </w:rPr>
          <w:delText xml:space="preserve"> </w:delText>
        </w:r>
      </w:del>
      <w:ins w:id="2463" w:author="Paraszczuk, Joanna" w:date="2017-09-21T13:23:00Z">
        <w:r w:rsidR="00421336" w:rsidRPr="003C5257">
          <w:rPr>
            <w:rFonts w:asciiTheme="majorBidi" w:eastAsia="Times New Roman" w:hAnsiTheme="majorBidi" w:cstheme="majorBidi"/>
            <w:sz w:val="24"/>
            <w:szCs w:val="24"/>
            <w:lang w:bidi="he-IL"/>
            <w:rPrChange w:id="2464" w:author="Joanna Paraszczuk" w:date="2017-09-22T11:21:00Z">
              <w:rPr>
                <w:rFonts w:asciiTheme="minorBidi" w:eastAsia="Times New Roman" w:hAnsiTheme="minorBidi"/>
                <w:lang w:bidi="he-IL"/>
              </w:rPr>
            </w:rPrChange>
          </w:rPr>
          <w:t>"</w:t>
        </w:r>
        <w:r w:rsidR="00421336" w:rsidRPr="003C5257">
          <w:rPr>
            <w:rStyle w:val="FootnoteReference"/>
            <w:rFonts w:asciiTheme="majorBidi" w:eastAsia="Times New Roman" w:hAnsiTheme="majorBidi" w:cstheme="majorBidi"/>
            <w:sz w:val="24"/>
            <w:szCs w:val="24"/>
            <w:lang w:bidi="he-IL"/>
          </w:rPr>
          <w:footnoteReference w:id="72"/>
        </w:r>
        <w:r w:rsidR="00421336" w:rsidRPr="003C5257">
          <w:rPr>
            <w:rFonts w:asciiTheme="majorBidi" w:eastAsia="Times New Roman" w:hAnsiTheme="majorBidi" w:cstheme="majorBidi"/>
            <w:sz w:val="24"/>
            <w:szCs w:val="24"/>
            <w:lang w:bidi="he-IL"/>
          </w:rPr>
          <w:t xml:space="preserve"> </w:t>
        </w:r>
      </w:ins>
      <w:r w:rsidR="00533847" w:rsidRPr="003C5257">
        <w:rPr>
          <w:rFonts w:asciiTheme="majorBidi" w:eastAsia="Times New Roman" w:hAnsiTheme="majorBidi" w:cstheme="majorBidi"/>
          <w:sz w:val="24"/>
          <w:szCs w:val="24"/>
          <w:lang w:bidi="he-IL"/>
        </w:rPr>
        <w:t xml:space="preserve">who </w:t>
      </w:r>
      <w:del w:id="2467" w:author="Paraszczuk, Joanna" w:date="2017-09-21T13:23:00Z">
        <w:r w:rsidR="00533847" w:rsidRPr="003C5257" w:rsidDel="00421336">
          <w:rPr>
            <w:rFonts w:asciiTheme="majorBidi" w:eastAsia="Times New Roman" w:hAnsiTheme="majorBidi" w:cstheme="majorBidi"/>
            <w:sz w:val="24"/>
            <w:szCs w:val="24"/>
            <w:lang w:bidi="he-IL"/>
          </w:rPr>
          <w:delText xml:space="preserve">would </w:delText>
        </w:r>
      </w:del>
      <w:r w:rsidR="00533847" w:rsidRPr="003C5257">
        <w:rPr>
          <w:rFonts w:asciiTheme="majorBidi" w:eastAsia="Times New Roman" w:hAnsiTheme="majorBidi" w:cstheme="majorBidi"/>
          <w:sz w:val="24"/>
          <w:szCs w:val="24"/>
          <w:lang w:bidi="he-IL"/>
        </w:rPr>
        <w:t>do everything in the</w:t>
      </w:r>
      <w:r w:rsidR="008E7676" w:rsidRPr="003C5257">
        <w:rPr>
          <w:rFonts w:asciiTheme="majorBidi" w:eastAsia="Times New Roman" w:hAnsiTheme="majorBidi" w:cstheme="majorBidi"/>
          <w:sz w:val="24"/>
          <w:szCs w:val="24"/>
          <w:lang w:bidi="he-IL"/>
        </w:rPr>
        <w:t>ir</w:t>
      </w:r>
      <w:r w:rsidR="00533847" w:rsidRPr="003C5257">
        <w:rPr>
          <w:rFonts w:asciiTheme="majorBidi" w:eastAsia="Times New Roman" w:hAnsiTheme="majorBidi" w:cstheme="majorBidi"/>
          <w:sz w:val="24"/>
          <w:szCs w:val="24"/>
          <w:lang w:bidi="he-IL"/>
        </w:rPr>
        <w:t xml:space="preserve"> power to pay less tax</w:t>
      </w:r>
      <w:del w:id="2468" w:author="Paraszczuk, Joanna" w:date="2017-09-21T13:23:00Z">
        <w:r w:rsidR="00533847" w:rsidRPr="003C5257" w:rsidDel="00421336">
          <w:rPr>
            <w:rFonts w:asciiTheme="majorBidi" w:eastAsia="Times New Roman" w:hAnsiTheme="majorBidi" w:cstheme="majorBidi"/>
            <w:sz w:val="24"/>
            <w:szCs w:val="24"/>
            <w:lang w:bidi="he-IL"/>
          </w:rPr>
          <w:delText>es</w:delText>
        </w:r>
      </w:del>
      <w:r w:rsidR="00533847" w:rsidRPr="003C5257">
        <w:rPr>
          <w:rFonts w:asciiTheme="majorBidi" w:eastAsia="Times New Roman" w:hAnsiTheme="majorBidi" w:cstheme="majorBidi"/>
          <w:sz w:val="24"/>
          <w:szCs w:val="24"/>
          <w:lang w:bidi="he-IL"/>
        </w:rPr>
        <w:t xml:space="preserve"> and</w:t>
      </w:r>
      <w:r w:rsidR="00E802EF" w:rsidRPr="003C5257">
        <w:rPr>
          <w:rFonts w:asciiTheme="majorBidi" w:eastAsia="Times New Roman" w:hAnsiTheme="majorBidi" w:cstheme="majorBidi"/>
          <w:sz w:val="24"/>
          <w:szCs w:val="24"/>
          <w:lang w:bidi="he-IL"/>
        </w:rPr>
        <w:t>,</w:t>
      </w:r>
      <w:r w:rsidR="00533847" w:rsidRPr="003C5257">
        <w:rPr>
          <w:rFonts w:asciiTheme="majorBidi" w:eastAsia="Times New Roman" w:hAnsiTheme="majorBidi" w:cstheme="majorBidi"/>
          <w:sz w:val="24"/>
          <w:szCs w:val="24"/>
          <w:lang w:bidi="he-IL"/>
        </w:rPr>
        <w:t xml:space="preserve"> in that sense</w:t>
      </w:r>
      <w:r w:rsidR="00E802EF" w:rsidRPr="003C5257">
        <w:rPr>
          <w:rFonts w:asciiTheme="majorBidi" w:eastAsia="Times New Roman" w:hAnsiTheme="majorBidi" w:cstheme="majorBidi"/>
          <w:sz w:val="24"/>
          <w:szCs w:val="24"/>
          <w:lang w:bidi="he-IL"/>
        </w:rPr>
        <w:t>,</w:t>
      </w:r>
      <w:r w:rsidR="00533847" w:rsidRPr="003C5257">
        <w:rPr>
          <w:rFonts w:asciiTheme="majorBidi" w:eastAsia="Times New Roman" w:hAnsiTheme="majorBidi" w:cstheme="majorBidi"/>
          <w:sz w:val="24"/>
          <w:szCs w:val="24"/>
          <w:lang w:bidi="he-IL"/>
        </w:rPr>
        <w:t xml:space="preserve"> are not reacting to </w:t>
      </w:r>
      <w:del w:id="2469" w:author="Paraszczuk, Joanna" w:date="2017-09-21T13:23:00Z">
        <w:r w:rsidR="00533847" w:rsidRPr="003C5257" w:rsidDel="00421336">
          <w:rPr>
            <w:rFonts w:asciiTheme="majorBidi" w:eastAsia="Times New Roman" w:hAnsiTheme="majorBidi" w:cstheme="majorBidi"/>
            <w:sz w:val="24"/>
            <w:szCs w:val="24"/>
            <w:lang w:bidi="he-IL"/>
          </w:rPr>
          <w:delText xml:space="preserve">the </w:delText>
        </w:r>
      </w:del>
      <w:r w:rsidR="00533847" w:rsidRPr="003C5257">
        <w:rPr>
          <w:rFonts w:asciiTheme="majorBidi" w:eastAsia="Times New Roman" w:hAnsiTheme="majorBidi" w:cstheme="majorBidi"/>
          <w:sz w:val="24"/>
          <w:szCs w:val="24"/>
          <w:lang w:bidi="he-IL"/>
        </w:rPr>
        <w:t xml:space="preserve">situations but </w:t>
      </w:r>
      <w:del w:id="2470" w:author="Paraszczuk, Joanna" w:date="2017-09-21T13:23:00Z">
        <w:r w:rsidR="00DB5BDA" w:rsidRPr="003C5257" w:rsidDel="00421336">
          <w:rPr>
            <w:rFonts w:asciiTheme="majorBidi" w:eastAsia="Times New Roman" w:hAnsiTheme="majorBidi" w:cstheme="majorBidi"/>
            <w:sz w:val="24"/>
            <w:szCs w:val="24"/>
            <w:lang w:bidi="he-IL"/>
          </w:rPr>
          <w:delText xml:space="preserve">are </w:delText>
        </w:r>
      </w:del>
      <w:r w:rsidR="00533847" w:rsidRPr="003C5257">
        <w:rPr>
          <w:rFonts w:asciiTheme="majorBidi" w:eastAsia="Times New Roman" w:hAnsiTheme="majorBidi" w:cstheme="majorBidi"/>
          <w:sz w:val="24"/>
          <w:szCs w:val="24"/>
          <w:lang w:bidi="he-IL"/>
        </w:rPr>
        <w:t>planning to do bad things</w:t>
      </w:r>
      <w:r w:rsidR="008E7676" w:rsidRPr="003C5257">
        <w:rPr>
          <w:rFonts w:asciiTheme="majorBidi" w:eastAsia="Times New Roman" w:hAnsiTheme="majorBidi" w:cstheme="majorBidi"/>
          <w:sz w:val="24"/>
          <w:szCs w:val="24"/>
          <w:lang w:bidi="he-IL"/>
        </w:rPr>
        <w:t>.</w:t>
      </w:r>
      <w:r w:rsidR="008E7676" w:rsidRPr="003C5257">
        <w:rPr>
          <w:rStyle w:val="FootnoteReference"/>
          <w:rFonts w:asciiTheme="majorBidi" w:eastAsia="Times New Roman" w:hAnsiTheme="majorBidi" w:cstheme="majorBidi"/>
          <w:sz w:val="24"/>
          <w:szCs w:val="24"/>
          <w:lang w:bidi="he-IL"/>
        </w:rPr>
        <w:footnoteReference w:id="73"/>
      </w:r>
      <w:r w:rsidR="00533847" w:rsidRPr="003C5257">
        <w:rPr>
          <w:rFonts w:asciiTheme="majorBidi" w:eastAsia="Times New Roman" w:hAnsiTheme="majorBidi" w:cstheme="majorBidi"/>
          <w:sz w:val="24"/>
          <w:szCs w:val="24"/>
          <w:lang w:bidi="he-IL"/>
        </w:rPr>
        <w:t xml:space="preserve"> </w:t>
      </w:r>
      <w:r w:rsidRPr="003C5257">
        <w:rPr>
          <w:rFonts w:asciiTheme="majorBidi" w:eastAsia="Times New Roman" w:hAnsiTheme="majorBidi" w:cstheme="majorBidi"/>
          <w:sz w:val="24"/>
          <w:szCs w:val="24"/>
          <w:lang w:bidi="he-IL"/>
        </w:rPr>
        <w:t xml:space="preserve"> The </w:t>
      </w:r>
      <w:ins w:id="2471" w:author="Paraszczuk, Joanna" w:date="2017-09-21T13:23:00Z">
        <w:r w:rsidR="00421336" w:rsidRPr="003C5257">
          <w:rPr>
            <w:rFonts w:asciiTheme="majorBidi" w:eastAsia="Times New Roman" w:hAnsiTheme="majorBidi" w:cstheme="majorBidi"/>
            <w:sz w:val="24"/>
            <w:szCs w:val="24"/>
            <w:lang w:bidi="he-IL"/>
            <w:rPrChange w:id="2472" w:author="Joanna Paraszczuk" w:date="2017-09-22T11:21:00Z">
              <w:rPr>
                <w:rFonts w:asciiTheme="minorBidi" w:eastAsia="Times New Roman" w:hAnsiTheme="minorBidi"/>
                <w:lang w:bidi="he-IL"/>
              </w:rPr>
            </w:rPrChange>
          </w:rPr>
          <w:t>"</w:t>
        </w:r>
      </w:ins>
      <w:del w:id="2473" w:author="Paraszczuk, Joanna" w:date="2017-09-21T13:23:00Z">
        <w:r w:rsidR="0077402A" w:rsidRPr="003C5257" w:rsidDel="00421336">
          <w:rPr>
            <w:rFonts w:asciiTheme="majorBidi" w:eastAsia="Times New Roman" w:hAnsiTheme="majorBidi" w:cstheme="majorBidi"/>
            <w:sz w:val="24"/>
            <w:szCs w:val="24"/>
            <w:lang w:bidi="he-IL"/>
          </w:rPr>
          <w:delText>“</w:delText>
        </w:r>
      </w:del>
      <w:r w:rsidR="00E22C64" w:rsidRPr="003C5257">
        <w:rPr>
          <w:rFonts w:asciiTheme="majorBidi" w:eastAsia="Times New Roman" w:hAnsiTheme="majorBidi" w:cstheme="majorBidi"/>
          <w:sz w:val="24"/>
          <w:szCs w:val="24"/>
          <w:lang w:bidi="he-IL"/>
        </w:rPr>
        <w:t>game</w:t>
      </w:r>
      <w:r w:rsidR="0077402A" w:rsidRPr="003C5257">
        <w:rPr>
          <w:rFonts w:asciiTheme="majorBidi" w:eastAsia="Times New Roman" w:hAnsiTheme="majorBidi" w:cstheme="majorBidi"/>
          <w:sz w:val="24"/>
          <w:szCs w:val="24"/>
          <w:lang w:bidi="he-IL"/>
        </w:rPr>
        <w:t>r</w:t>
      </w:r>
      <w:del w:id="2474" w:author="Paraszczuk, Joanna" w:date="2017-09-21T13:23:00Z">
        <w:r w:rsidR="0077402A" w:rsidRPr="003C5257" w:rsidDel="00421336">
          <w:rPr>
            <w:rFonts w:asciiTheme="majorBidi" w:eastAsia="Times New Roman" w:hAnsiTheme="majorBidi" w:cstheme="majorBidi"/>
            <w:sz w:val="24"/>
            <w:szCs w:val="24"/>
            <w:lang w:bidi="he-IL"/>
          </w:rPr>
          <w:delText xml:space="preserve">” </w:delText>
        </w:r>
      </w:del>
      <w:ins w:id="2475" w:author="Paraszczuk, Joanna" w:date="2017-09-21T13:23:00Z">
        <w:r w:rsidR="00421336" w:rsidRPr="003C5257">
          <w:rPr>
            <w:rFonts w:asciiTheme="majorBidi" w:eastAsia="Times New Roman" w:hAnsiTheme="majorBidi" w:cstheme="majorBidi"/>
            <w:sz w:val="24"/>
            <w:szCs w:val="24"/>
            <w:lang w:bidi="he-IL"/>
            <w:rPrChange w:id="2476" w:author="Joanna Paraszczuk" w:date="2017-09-22T11:21:00Z">
              <w:rPr>
                <w:rFonts w:asciiTheme="minorBidi" w:eastAsia="Times New Roman" w:hAnsiTheme="minorBidi"/>
                <w:lang w:bidi="he-IL"/>
              </w:rPr>
            </w:rPrChange>
          </w:rPr>
          <w:t xml:space="preserve">" </w:t>
        </w:r>
      </w:ins>
      <w:r w:rsidR="0077402A" w:rsidRPr="003C5257">
        <w:rPr>
          <w:rFonts w:asciiTheme="majorBidi" w:eastAsia="Times New Roman" w:hAnsiTheme="majorBidi" w:cstheme="majorBidi"/>
          <w:sz w:val="24"/>
          <w:szCs w:val="24"/>
          <w:lang w:bidi="he-IL"/>
        </w:rPr>
        <w:t>type</w:t>
      </w:r>
      <w:r w:rsidRPr="003C5257">
        <w:rPr>
          <w:rFonts w:asciiTheme="majorBidi" w:eastAsia="Times New Roman" w:hAnsiTheme="majorBidi" w:cstheme="majorBidi"/>
          <w:sz w:val="24"/>
          <w:szCs w:val="24"/>
          <w:lang w:bidi="he-IL"/>
        </w:rPr>
        <w:t xml:space="preserve"> </w:t>
      </w:r>
      <w:del w:id="2477" w:author="Paraszczuk, Joanna" w:date="2017-09-21T13:23:00Z">
        <w:r w:rsidRPr="003C5257" w:rsidDel="00421336">
          <w:rPr>
            <w:rFonts w:asciiTheme="majorBidi" w:eastAsia="Times New Roman" w:hAnsiTheme="majorBidi" w:cstheme="majorBidi"/>
            <w:sz w:val="24"/>
            <w:szCs w:val="24"/>
            <w:lang w:bidi="he-IL"/>
          </w:rPr>
          <w:delText xml:space="preserve">discussed by </w:delText>
        </w:r>
        <w:r w:rsidR="003E35D3" w:rsidRPr="003C5257" w:rsidDel="00421336">
          <w:rPr>
            <w:rFonts w:asciiTheme="majorBidi" w:eastAsia="Times New Roman" w:hAnsiTheme="majorBidi" w:cstheme="majorBidi"/>
            <w:sz w:val="24"/>
            <w:szCs w:val="24"/>
            <w:lang w:bidi="he-IL"/>
          </w:rPr>
          <w:delText>R</w:delText>
        </w:r>
        <w:r w:rsidRPr="003C5257" w:rsidDel="00421336">
          <w:rPr>
            <w:rFonts w:asciiTheme="majorBidi" w:eastAsia="Times New Roman" w:hAnsiTheme="majorBidi" w:cstheme="majorBidi"/>
            <w:sz w:val="24"/>
            <w:szCs w:val="24"/>
            <w:lang w:bidi="he-IL"/>
          </w:rPr>
          <w:delText xml:space="preserve">askolnikov </w:delText>
        </w:r>
      </w:del>
      <w:r w:rsidR="008E7676" w:rsidRPr="003C5257">
        <w:rPr>
          <w:rFonts w:asciiTheme="majorBidi" w:eastAsia="Times New Roman" w:hAnsiTheme="majorBidi" w:cstheme="majorBidi"/>
          <w:sz w:val="24"/>
          <w:szCs w:val="24"/>
          <w:lang w:bidi="he-IL"/>
        </w:rPr>
        <w:t xml:space="preserve">is </w:t>
      </w:r>
      <w:r w:rsidRPr="003C5257">
        <w:rPr>
          <w:rFonts w:asciiTheme="majorBidi" w:eastAsia="Times New Roman" w:hAnsiTheme="majorBidi" w:cstheme="majorBidi"/>
          <w:sz w:val="24"/>
          <w:szCs w:val="24"/>
          <w:lang w:bidi="he-IL"/>
        </w:rPr>
        <w:t>sim</w:t>
      </w:r>
      <w:r w:rsidR="009D191C" w:rsidRPr="003C5257">
        <w:rPr>
          <w:rFonts w:asciiTheme="majorBidi" w:eastAsia="Times New Roman" w:hAnsiTheme="majorBidi" w:cstheme="majorBidi"/>
          <w:sz w:val="24"/>
          <w:szCs w:val="24"/>
          <w:lang w:bidi="he-IL"/>
        </w:rPr>
        <w:t>ilar to the calculated wrong</w:t>
      </w:r>
      <w:del w:id="2478" w:author="Paraszczuk, Joanna" w:date="2017-09-21T13:23:00Z">
        <w:r w:rsidR="009D191C" w:rsidRPr="003C5257" w:rsidDel="00421336">
          <w:rPr>
            <w:rFonts w:asciiTheme="majorBidi" w:eastAsia="Times New Roman" w:hAnsiTheme="majorBidi" w:cstheme="majorBidi"/>
            <w:sz w:val="24"/>
            <w:szCs w:val="24"/>
            <w:lang w:bidi="he-IL"/>
          </w:rPr>
          <w:delText xml:space="preserve"> </w:delText>
        </w:r>
      </w:del>
      <w:r w:rsidR="009D191C" w:rsidRPr="003C5257">
        <w:rPr>
          <w:rFonts w:asciiTheme="majorBidi" w:eastAsia="Times New Roman" w:hAnsiTheme="majorBidi" w:cstheme="majorBidi"/>
          <w:sz w:val="24"/>
          <w:szCs w:val="24"/>
          <w:lang w:bidi="he-IL"/>
        </w:rPr>
        <w:t>do</w:t>
      </w:r>
      <w:r w:rsidRPr="003C5257">
        <w:rPr>
          <w:rFonts w:asciiTheme="majorBidi" w:eastAsia="Times New Roman" w:hAnsiTheme="majorBidi" w:cstheme="majorBidi"/>
          <w:sz w:val="24"/>
          <w:szCs w:val="24"/>
          <w:lang w:bidi="he-IL"/>
        </w:rPr>
        <w:t xml:space="preserve">er </w:t>
      </w:r>
      <w:r w:rsidR="009D191C" w:rsidRPr="003C5257">
        <w:rPr>
          <w:rFonts w:asciiTheme="majorBidi" w:eastAsia="Times New Roman" w:hAnsiTheme="majorBidi" w:cstheme="majorBidi"/>
          <w:sz w:val="24"/>
          <w:szCs w:val="24"/>
          <w:lang w:bidi="he-IL"/>
        </w:rPr>
        <w:t xml:space="preserve">model used in </w:t>
      </w:r>
      <w:r w:rsidRPr="003C5257">
        <w:rPr>
          <w:rFonts w:asciiTheme="majorBidi" w:eastAsia="Times New Roman" w:hAnsiTheme="majorBidi" w:cstheme="majorBidi"/>
          <w:sz w:val="24"/>
          <w:szCs w:val="24"/>
          <w:lang w:bidi="he-IL"/>
        </w:rPr>
        <w:t>classical deterrence theory. However,</w:t>
      </w:r>
      <w:r w:rsidR="00E22C64" w:rsidRPr="003C5257">
        <w:rPr>
          <w:rFonts w:asciiTheme="majorBidi" w:eastAsia="Times New Roman" w:hAnsiTheme="majorBidi" w:cstheme="majorBidi"/>
          <w:sz w:val="24"/>
          <w:szCs w:val="24"/>
          <w:lang w:bidi="he-IL"/>
        </w:rPr>
        <w:t xml:space="preserve"> what Raskolnikov</w:t>
      </w:r>
      <w:r w:rsidRPr="003C5257">
        <w:rPr>
          <w:rFonts w:asciiTheme="majorBidi" w:eastAsia="Times New Roman" w:hAnsiTheme="majorBidi" w:cstheme="majorBidi"/>
          <w:sz w:val="24"/>
          <w:szCs w:val="24"/>
          <w:lang w:bidi="he-IL"/>
        </w:rPr>
        <w:t xml:space="preserve"> fails to account for</w:t>
      </w:r>
      <w:r w:rsidR="00E22C64" w:rsidRPr="003C5257">
        <w:rPr>
          <w:rFonts w:asciiTheme="majorBidi" w:eastAsia="Times New Roman" w:hAnsiTheme="majorBidi" w:cstheme="majorBidi"/>
          <w:sz w:val="24"/>
          <w:szCs w:val="24"/>
          <w:lang w:bidi="he-IL"/>
        </w:rPr>
        <w:t xml:space="preserve"> </w:t>
      </w:r>
      <w:r w:rsidR="00DB5BDA" w:rsidRPr="003C5257">
        <w:rPr>
          <w:rFonts w:asciiTheme="majorBidi" w:eastAsia="Times New Roman" w:hAnsiTheme="majorBidi" w:cstheme="majorBidi"/>
          <w:sz w:val="24"/>
          <w:szCs w:val="24"/>
          <w:lang w:bidi="he-IL"/>
        </w:rPr>
        <w:t xml:space="preserve">is </w:t>
      </w:r>
      <w:r w:rsidR="00E22C64" w:rsidRPr="003C5257">
        <w:rPr>
          <w:rFonts w:asciiTheme="majorBidi" w:eastAsia="Times New Roman" w:hAnsiTheme="majorBidi" w:cstheme="majorBidi"/>
          <w:sz w:val="24"/>
          <w:szCs w:val="24"/>
          <w:lang w:bidi="he-IL"/>
        </w:rPr>
        <w:t>the fact that</w:t>
      </w:r>
      <w:r w:rsidRPr="003C5257">
        <w:rPr>
          <w:rFonts w:asciiTheme="majorBidi" w:eastAsia="Times New Roman" w:hAnsiTheme="majorBidi" w:cstheme="majorBidi"/>
          <w:sz w:val="24"/>
          <w:szCs w:val="24"/>
          <w:lang w:bidi="he-IL"/>
        </w:rPr>
        <w:t xml:space="preserve"> even </w:t>
      </w:r>
      <w:ins w:id="2479" w:author="Paraszczuk, Joanna" w:date="2017-09-21T13:23:00Z">
        <w:r w:rsidR="00421336" w:rsidRPr="003C5257">
          <w:rPr>
            <w:rFonts w:asciiTheme="majorBidi" w:eastAsia="Times New Roman" w:hAnsiTheme="majorBidi" w:cstheme="majorBidi"/>
            <w:sz w:val="24"/>
            <w:szCs w:val="24"/>
            <w:lang w:bidi="he-IL"/>
            <w:rPrChange w:id="2480" w:author="Joanna Paraszczuk" w:date="2017-09-22T11:21:00Z">
              <w:rPr>
                <w:rFonts w:asciiTheme="minorBidi" w:eastAsia="Times New Roman" w:hAnsiTheme="minorBidi"/>
                <w:lang w:bidi="he-IL"/>
              </w:rPr>
            </w:rPrChange>
          </w:rPr>
          <w:t>non-</w:t>
        </w:r>
      </w:ins>
      <w:del w:id="2481" w:author="Paraszczuk, Joanna" w:date="2017-09-21T13:23:00Z">
        <w:r w:rsidRPr="003C5257" w:rsidDel="00421336">
          <w:rPr>
            <w:rFonts w:asciiTheme="majorBidi" w:eastAsia="Times New Roman" w:hAnsiTheme="majorBidi" w:cstheme="majorBidi"/>
            <w:sz w:val="24"/>
            <w:szCs w:val="24"/>
            <w:lang w:bidi="he-IL"/>
          </w:rPr>
          <w:delText xml:space="preserve">the </w:delText>
        </w:r>
        <w:r w:rsidR="00E22C64" w:rsidRPr="003C5257" w:rsidDel="00421336">
          <w:rPr>
            <w:rFonts w:asciiTheme="majorBidi" w:eastAsia="Times New Roman" w:hAnsiTheme="majorBidi" w:cstheme="majorBidi"/>
            <w:sz w:val="24"/>
            <w:szCs w:val="24"/>
            <w:lang w:bidi="he-IL"/>
          </w:rPr>
          <w:delText xml:space="preserve">not </w:delText>
        </w:r>
      </w:del>
      <w:r w:rsidR="00E22C64" w:rsidRPr="003C5257">
        <w:rPr>
          <w:rFonts w:asciiTheme="majorBidi" w:eastAsia="Times New Roman" w:hAnsiTheme="majorBidi" w:cstheme="majorBidi"/>
          <w:sz w:val="24"/>
          <w:szCs w:val="24"/>
          <w:lang w:bidi="he-IL"/>
        </w:rPr>
        <w:t>calculative</w:t>
      </w:r>
      <w:r w:rsidR="00E802EF" w:rsidRPr="003C5257">
        <w:rPr>
          <w:rFonts w:asciiTheme="majorBidi" w:eastAsia="Times New Roman" w:hAnsiTheme="majorBidi" w:cstheme="majorBidi"/>
          <w:sz w:val="24"/>
          <w:szCs w:val="24"/>
          <w:lang w:bidi="he-IL"/>
        </w:rPr>
        <w:t xml:space="preserve"> people</w:t>
      </w:r>
      <w:r w:rsidR="00E22C64" w:rsidRPr="003C5257">
        <w:rPr>
          <w:rFonts w:asciiTheme="majorBidi" w:eastAsia="Times New Roman" w:hAnsiTheme="majorBidi" w:cstheme="majorBidi"/>
          <w:sz w:val="24"/>
          <w:szCs w:val="24"/>
          <w:lang w:bidi="he-IL"/>
        </w:rPr>
        <w:t xml:space="preserve"> could engage in either intentional or unintentional wrong-doing.</w:t>
      </w:r>
      <w:r w:rsidRPr="003C5257">
        <w:rPr>
          <w:rFonts w:asciiTheme="majorBidi" w:eastAsia="Times New Roman" w:hAnsiTheme="majorBidi" w:cstheme="majorBidi"/>
          <w:sz w:val="24"/>
          <w:szCs w:val="24"/>
          <w:lang w:bidi="he-IL"/>
        </w:rPr>
        <w:t xml:space="preserve"> </w:t>
      </w:r>
      <w:del w:id="2482" w:author="Paraszczuk, Joanna" w:date="2017-09-21T13:24:00Z">
        <w:r w:rsidR="00533847" w:rsidRPr="003C5257" w:rsidDel="00421336">
          <w:rPr>
            <w:rFonts w:asciiTheme="majorBidi" w:eastAsia="Times New Roman" w:hAnsiTheme="majorBidi" w:cstheme="majorBidi"/>
            <w:sz w:val="24"/>
            <w:szCs w:val="24"/>
            <w:lang w:bidi="he-IL"/>
          </w:rPr>
          <w:delText xml:space="preserve">Nowadays we are speaking </w:delText>
        </w:r>
        <w:r w:rsidR="00DB5BDA" w:rsidRPr="003C5257" w:rsidDel="00421336">
          <w:rPr>
            <w:rFonts w:asciiTheme="majorBidi" w:eastAsia="Times New Roman" w:hAnsiTheme="majorBidi" w:cstheme="majorBidi"/>
            <w:sz w:val="24"/>
            <w:szCs w:val="24"/>
            <w:lang w:bidi="he-IL"/>
          </w:rPr>
          <w:delText>about</w:delText>
        </w:r>
      </w:del>
      <w:ins w:id="2483" w:author="Paraszczuk, Joanna" w:date="2017-09-21T13:24:00Z">
        <w:r w:rsidR="00421336" w:rsidRPr="003C5257">
          <w:rPr>
            <w:rFonts w:asciiTheme="majorBidi" w:eastAsia="Times New Roman" w:hAnsiTheme="majorBidi" w:cstheme="majorBidi"/>
            <w:sz w:val="24"/>
            <w:szCs w:val="24"/>
            <w:lang w:bidi="he-IL"/>
            <w:rPrChange w:id="2484" w:author="Joanna Paraszczuk" w:date="2017-09-22T11:21:00Z">
              <w:rPr>
                <w:rFonts w:asciiTheme="minorBidi" w:eastAsia="Times New Roman" w:hAnsiTheme="minorBidi"/>
                <w:lang w:bidi="he-IL"/>
              </w:rPr>
            </w:rPrChange>
          </w:rPr>
          <w:t>These are</w:t>
        </w:r>
      </w:ins>
      <w:r w:rsidR="00DB5BDA" w:rsidRPr="003C5257">
        <w:rPr>
          <w:rFonts w:asciiTheme="majorBidi" w:eastAsia="Times New Roman" w:hAnsiTheme="majorBidi" w:cstheme="majorBidi"/>
          <w:sz w:val="24"/>
          <w:szCs w:val="24"/>
          <w:lang w:bidi="he-IL"/>
        </w:rPr>
        <w:t xml:space="preserve"> </w:t>
      </w:r>
      <w:r w:rsidR="00533847" w:rsidRPr="003C5257">
        <w:rPr>
          <w:rFonts w:asciiTheme="majorBidi" w:eastAsia="Times New Roman" w:hAnsiTheme="majorBidi" w:cstheme="majorBidi"/>
          <w:sz w:val="24"/>
          <w:szCs w:val="24"/>
          <w:lang w:bidi="he-IL"/>
        </w:rPr>
        <w:t>people who mostly react to a situation that allow</w:t>
      </w:r>
      <w:r w:rsidR="00DB5BDA" w:rsidRPr="003C5257">
        <w:rPr>
          <w:rFonts w:asciiTheme="majorBidi" w:eastAsia="Times New Roman" w:hAnsiTheme="majorBidi" w:cstheme="majorBidi"/>
          <w:sz w:val="24"/>
          <w:szCs w:val="24"/>
          <w:lang w:bidi="he-IL"/>
        </w:rPr>
        <w:t>s</w:t>
      </w:r>
      <w:r w:rsidR="00533847" w:rsidRPr="003C5257">
        <w:rPr>
          <w:rFonts w:asciiTheme="majorBidi" w:eastAsia="Times New Roman" w:hAnsiTheme="majorBidi" w:cstheme="majorBidi"/>
          <w:sz w:val="24"/>
          <w:szCs w:val="24"/>
          <w:lang w:bidi="he-IL"/>
        </w:rPr>
        <w:t xml:space="preserve"> them to do bad things without worrying too much </w:t>
      </w:r>
      <w:r w:rsidR="00E802EF" w:rsidRPr="003C5257">
        <w:rPr>
          <w:rFonts w:asciiTheme="majorBidi" w:eastAsia="Times New Roman" w:hAnsiTheme="majorBidi" w:cstheme="majorBidi"/>
          <w:sz w:val="24"/>
          <w:szCs w:val="24"/>
          <w:lang w:bidi="he-IL"/>
        </w:rPr>
        <w:t xml:space="preserve">about </w:t>
      </w:r>
      <w:r w:rsidR="00533847" w:rsidRPr="003C5257">
        <w:rPr>
          <w:rFonts w:asciiTheme="majorBidi" w:eastAsia="Times New Roman" w:hAnsiTheme="majorBidi" w:cstheme="majorBidi"/>
          <w:sz w:val="24"/>
          <w:szCs w:val="24"/>
          <w:lang w:bidi="he-IL"/>
        </w:rPr>
        <w:t>the consequences of the act on their consciousness or on their standing in society</w:t>
      </w:r>
      <w:r w:rsidR="00533847" w:rsidRPr="003C5257">
        <w:rPr>
          <w:rFonts w:asciiTheme="majorBidi" w:eastAsia="Times New Roman" w:hAnsiTheme="majorBidi" w:cstheme="majorBidi"/>
          <w:sz w:val="28"/>
          <w:szCs w:val="28"/>
          <w:lang w:bidi="he-IL"/>
          <w:rPrChange w:id="2485" w:author="Joanna Paraszczuk" w:date="2017-09-22T11:21:00Z">
            <w:rPr>
              <w:rFonts w:asciiTheme="majorBidi" w:eastAsia="Times New Roman" w:hAnsiTheme="majorBidi" w:cstheme="majorBidi"/>
              <w:sz w:val="24"/>
              <w:szCs w:val="24"/>
              <w:lang w:bidi="he-IL"/>
            </w:rPr>
          </w:rPrChange>
        </w:rPr>
        <w:t xml:space="preserve">. </w:t>
      </w:r>
    </w:p>
    <w:p w14:paraId="2DE2E125" w14:textId="77777777" w:rsidR="00421336" w:rsidRPr="00421336" w:rsidRDefault="00421336">
      <w:pPr>
        <w:kinsoku w:val="0"/>
        <w:overflowPunct w:val="0"/>
        <w:spacing w:before="100" w:beforeAutospacing="1" w:after="120" w:line="360" w:lineRule="auto"/>
        <w:ind w:firstLine="720"/>
        <w:contextualSpacing/>
        <w:textAlignment w:val="baseline"/>
        <w:rPr>
          <w:rFonts w:asciiTheme="majorBidi" w:eastAsia="Times New Roman" w:hAnsiTheme="majorBidi" w:cstheme="majorBidi"/>
          <w:sz w:val="24"/>
          <w:szCs w:val="24"/>
          <w:lang w:bidi="he-IL"/>
        </w:rPr>
        <w:pPrChange w:id="2486" w:author="Joanna Paraszczuk" w:date="2017-09-22T11:21:00Z">
          <w:pPr>
            <w:kinsoku w:val="0"/>
            <w:overflowPunct w:val="0"/>
            <w:spacing w:line="360" w:lineRule="auto"/>
            <w:ind w:firstLine="720"/>
            <w:contextualSpacing/>
            <w:textAlignment w:val="baseline"/>
          </w:pPr>
        </w:pPrChange>
      </w:pPr>
    </w:p>
    <w:p w14:paraId="63F1C3DB" w14:textId="77777777" w:rsidR="00B66734" w:rsidRPr="003C5257" w:rsidDel="003C5257" w:rsidRDefault="0040444F">
      <w:pPr>
        <w:pStyle w:val="Heading2"/>
        <w:spacing w:before="100" w:beforeAutospacing="1" w:after="120"/>
        <w:ind w:firstLine="720"/>
        <w:rPr>
          <w:del w:id="2487" w:author="Joanna Paraszczuk" w:date="2017-09-22T11:21:00Z"/>
          <w:rFonts w:asciiTheme="majorBidi" w:eastAsia="Times New Roman" w:hAnsiTheme="majorBidi"/>
          <w:sz w:val="24"/>
          <w:szCs w:val="24"/>
          <w:lang w:bidi="he-IL"/>
          <w:rPrChange w:id="2488" w:author="Joanna Paraszczuk" w:date="2017-09-22T11:21:00Z">
            <w:rPr>
              <w:del w:id="2489" w:author="Joanna Paraszczuk" w:date="2017-09-22T11:21:00Z"/>
              <w:rFonts w:eastAsia="Times New Roman"/>
              <w:lang w:bidi="he-IL"/>
            </w:rPr>
          </w:rPrChange>
        </w:rPr>
        <w:pPrChange w:id="2490" w:author="Joanna Paraszczuk" w:date="2017-09-22T10:37:00Z">
          <w:pPr>
            <w:pStyle w:val="Heading2"/>
          </w:pPr>
        </w:pPrChange>
      </w:pPr>
      <w:bookmarkStart w:id="2491" w:name="_Toc493843246"/>
      <w:r w:rsidRPr="003C5257">
        <w:rPr>
          <w:rFonts w:asciiTheme="majorBidi" w:eastAsia="Times New Roman" w:hAnsiTheme="majorBidi"/>
          <w:sz w:val="24"/>
          <w:szCs w:val="24"/>
          <w:lang w:bidi="he-IL"/>
          <w:rPrChange w:id="2492" w:author="Joanna Paraszczuk" w:date="2017-09-22T11:21:00Z">
            <w:rPr>
              <w:rFonts w:eastAsia="Times New Roman"/>
              <w:lang w:bidi="he-IL"/>
            </w:rPr>
          </w:rPrChange>
        </w:rPr>
        <w:t>Acoustic separation and Legal Ambiguity</w:t>
      </w:r>
      <w:bookmarkEnd w:id="2491"/>
    </w:p>
    <w:p w14:paraId="4CF390C9" w14:textId="77777777" w:rsidR="0040444F" w:rsidRPr="003C5257" w:rsidRDefault="0040444F">
      <w:pPr>
        <w:pStyle w:val="Heading2"/>
        <w:spacing w:before="100" w:beforeAutospacing="1" w:after="120"/>
        <w:ind w:firstLine="720"/>
        <w:rPr>
          <w:sz w:val="28"/>
          <w:szCs w:val="28"/>
          <w:lang w:bidi="he-IL"/>
          <w:rPrChange w:id="2493" w:author="Joanna Paraszczuk" w:date="2017-09-22T11:21:00Z">
            <w:rPr>
              <w:lang w:bidi="he-IL"/>
            </w:rPr>
          </w:rPrChange>
        </w:rPr>
        <w:pPrChange w:id="2494" w:author="Joanna Paraszczuk" w:date="2017-09-22T11:21:00Z">
          <w:pPr/>
        </w:pPrChange>
      </w:pPr>
    </w:p>
    <w:p w14:paraId="37063BE6" w14:textId="3829A2DB" w:rsidR="0040444F" w:rsidRPr="003C5257" w:rsidDel="003C5257" w:rsidRDefault="0040444F">
      <w:pPr>
        <w:spacing w:before="100" w:beforeAutospacing="1" w:after="120" w:line="360" w:lineRule="auto"/>
        <w:ind w:firstLine="720"/>
        <w:rPr>
          <w:del w:id="2495" w:author="Joanna Paraszczuk" w:date="2017-09-22T11:21:00Z"/>
          <w:rFonts w:asciiTheme="majorBidi" w:hAnsiTheme="majorBidi" w:cstheme="majorBidi"/>
          <w:sz w:val="21"/>
          <w:szCs w:val="21"/>
          <w:lang w:bidi="he-IL"/>
          <w:rPrChange w:id="2496" w:author="Joanna Paraszczuk" w:date="2017-09-22T11:21:00Z">
            <w:rPr>
              <w:del w:id="2497" w:author="Joanna Paraszczuk" w:date="2017-09-22T11:21:00Z"/>
              <w:lang w:bidi="he-IL"/>
            </w:rPr>
          </w:rPrChange>
        </w:rPr>
        <w:pPrChange w:id="2498" w:author="Joanna Paraszczuk" w:date="2017-09-22T10:37:00Z">
          <w:pPr/>
        </w:pPrChange>
      </w:pPr>
      <w:r w:rsidRPr="003C5257">
        <w:rPr>
          <w:rFonts w:asciiTheme="majorBidi" w:hAnsiTheme="majorBidi" w:cstheme="majorBidi"/>
          <w:sz w:val="24"/>
          <w:szCs w:val="24"/>
        </w:rPr>
        <w:t xml:space="preserve">Taking a different approach, Henry Smith and I have proposed an acoustic separation argument </w:t>
      </w:r>
      <w:del w:id="2499" w:author="Paraszczuk, Joanna" w:date="2017-09-21T13:24:00Z">
        <w:r w:rsidRPr="003C5257" w:rsidDel="00421336">
          <w:rPr>
            <w:rFonts w:asciiTheme="majorBidi" w:hAnsiTheme="majorBidi" w:cstheme="majorBidi"/>
            <w:sz w:val="24"/>
            <w:szCs w:val="24"/>
          </w:rPr>
          <w:delText xml:space="preserve">that is </w:delText>
        </w:r>
      </w:del>
      <w:r w:rsidRPr="003C5257">
        <w:rPr>
          <w:rFonts w:asciiTheme="majorBidi" w:hAnsiTheme="majorBidi" w:cstheme="majorBidi"/>
          <w:sz w:val="24"/>
          <w:szCs w:val="24"/>
        </w:rPr>
        <w:t>based on the usage of ambiguity.</w:t>
      </w:r>
      <w:r w:rsidRPr="003C5257">
        <w:rPr>
          <w:rStyle w:val="FootnoteReference"/>
          <w:rFonts w:asciiTheme="majorBidi" w:hAnsiTheme="majorBidi" w:cstheme="majorBidi"/>
          <w:sz w:val="24"/>
          <w:szCs w:val="24"/>
        </w:rPr>
        <w:footnoteReference w:id="74"/>
      </w:r>
      <w:r w:rsidRPr="003C5257">
        <w:rPr>
          <w:rFonts w:asciiTheme="majorBidi" w:hAnsiTheme="majorBidi" w:cstheme="majorBidi"/>
          <w:sz w:val="24"/>
          <w:szCs w:val="24"/>
        </w:rPr>
        <w:t xml:space="preserve"> We have argued that different types of people </w:t>
      </w:r>
      <w:del w:id="2500" w:author="Paraszczuk, Joanna" w:date="2017-09-21T13:24:00Z">
        <w:r w:rsidRPr="003C5257" w:rsidDel="00421336">
          <w:rPr>
            <w:rFonts w:asciiTheme="majorBidi" w:hAnsiTheme="majorBidi" w:cstheme="majorBidi"/>
            <w:sz w:val="24"/>
            <w:szCs w:val="24"/>
          </w:rPr>
          <w:delText xml:space="preserve">would </w:delText>
        </w:r>
      </w:del>
      <w:r w:rsidRPr="003C5257">
        <w:rPr>
          <w:rFonts w:asciiTheme="majorBidi" w:hAnsiTheme="majorBidi" w:cstheme="majorBidi"/>
          <w:sz w:val="24"/>
          <w:szCs w:val="24"/>
        </w:rPr>
        <w:t>react differently to legal ambiguity; where</w:t>
      </w:r>
      <w:ins w:id="2501" w:author="Paraszczuk, Joanna" w:date="2017-09-21T13:24:00Z">
        <w:r w:rsidR="00421336" w:rsidRPr="003C5257">
          <w:rPr>
            <w:rFonts w:asciiTheme="majorBidi" w:hAnsiTheme="majorBidi" w:cstheme="majorBidi"/>
            <w:sz w:val="24"/>
            <w:szCs w:val="24"/>
            <w:rPrChange w:id="2502" w:author="Joanna Paraszczuk" w:date="2017-09-22T11:21:00Z">
              <w:rPr>
                <w:rFonts w:asciiTheme="minorBidi" w:hAnsiTheme="minorBidi"/>
              </w:rPr>
            </w:rPrChange>
          </w:rPr>
          <w:t>as</w:t>
        </w:r>
      </w:ins>
      <w:r w:rsidRPr="003C5257">
        <w:rPr>
          <w:rFonts w:asciiTheme="majorBidi" w:hAnsiTheme="majorBidi" w:cstheme="majorBidi"/>
          <w:sz w:val="24"/>
          <w:szCs w:val="24"/>
        </w:rPr>
        <w:t xml:space="preserve"> for some people ambiguity would harm the ability to find loopholes, for others it might allow various self-deception mechanisms associated with </w:t>
      </w:r>
      <w:del w:id="2503" w:author="Paraszczuk, Joanna" w:date="2017-09-21T13:24:00Z">
        <w:r w:rsidRPr="003C5257" w:rsidDel="00421336">
          <w:rPr>
            <w:rFonts w:asciiTheme="majorBidi" w:hAnsiTheme="majorBidi" w:cstheme="majorBidi"/>
            <w:sz w:val="24"/>
            <w:szCs w:val="24"/>
          </w:rPr>
          <w:delText xml:space="preserve">the </w:delText>
        </w:r>
      </w:del>
      <w:r w:rsidRPr="003C5257">
        <w:rPr>
          <w:rFonts w:asciiTheme="majorBidi" w:hAnsiTheme="majorBidi" w:cstheme="majorBidi"/>
          <w:sz w:val="24"/>
          <w:szCs w:val="24"/>
        </w:rPr>
        <w:t xml:space="preserve">moral </w:t>
      </w:r>
      <w:ins w:id="2504" w:author="Joanna Paraszczuk" w:date="2017-09-22T11:22:00Z">
        <w:r w:rsidR="003C5257">
          <w:rPr>
            <w:rFonts w:asciiTheme="majorBidi" w:hAnsiTheme="majorBidi" w:cstheme="majorBidi"/>
            <w:sz w:val="24"/>
            <w:szCs w:val="24"/>
          </w:rPr>
          <w:t>"</w:t>
        </w:r>
      </w:ins>
      <w:r w:rsidRPr="003C5257">
        <w:rPr>
          <w:rFonts w:asciiTheme="majorBidi" w:hAnsiTheme="majorBidi" w:cstheme="majorBidi"/>
          <w:sz w:val="24"/>
          <w:szCs w:val="24"/>
        </w:rPr>
        <w:t>wiggle room.</w:t>
      </w:r>
      <w:ins w:id="2505" w:author="Joanna Paraszczuk" w:date="2017-09-22T11:22:00Z">
        <w:r w:rsidR="003C5257">
          <w:rPr>
            <w:rFonts w:asciiTheme="majorBidi" w:hAnsiTheme="majorBidi" w:cstheme="majorBidi"/>
            <w:sz w:val="24"/>
            <w:szCs w:val="24"/>
          </w:rPr>
          <w:t>"</w:t>
        </w:r>
      </w:ins>
    </w:p>
    <w:p w14:paraId="0E2BCE51" w14:textId="77777777" w:rsidR="00421336" w:rsidRPr="00421336" w:rsidRDefault="00421336">
      <w:pPr>
        <w:spacing w:before="100" w:beforeAutospacing="1" w:after="120" w:line="360" w:lineRule="auto"/>
        <w:ind w:firstLine="720"/>
        <w:rPr>
          <w:ins w:id="2506" w:author="Paraszczuk, Joanna" w:date="2017-09-21T13:24:00Z"/>
          <w:rFonts w:cstheme="majorBidi"/>
          <w:lang w:bidi="he-IL"/>
          <w:rPrChange w:id="2507" w:author="Paraszczuk, Joanna" w:date="2017-09-21T13:27:00Z">
            <w:rPr>
              <w:ins w:id="2508" w:author="Paraszczuk, Joanna" w:date="2017-09-21T13:24:00Z"/>
              <w:rFonts w:asciiTheme="minorBidi" w:eastAsia="Times New Roman" w:hAnsiTheme="minorBidi" w:cstheme="minorBidi"/>
              <w:sz w:val="24"/>
              <w:szCs w:val="24"/>
              <w:lang w:bidi="he-IL"/>
            </w:rPr>
          </w:rPrChange>
        </w:rPr>
        <w:pPrChange w:id="2509" w:author="Joanna Paraszczuk" w:date="2017-09-22T11:21:00Z">
          <w:pPr>
            <w:pStyle w:val="Heading2"/>
          </w:pPr>
        </w:pPrChange>
      </w:pPr>
    </w:p>
    <w:p w14:paraId="0534A7F9" w14:textId="6710E4F1" w:rsidR="00B66734" w:rsidRPr="003C5257" w:rsidRDefault="00E64937">
      <w:pPr>
        <w:pStyle w:val="Heading2"/>
        <w:spacing w:before="100" w:beforeAutospacing="1" w:after="120"/>
        <w:ind w:firstLine="720"/>
        <w:rPr>
          <w:rFonts w:asciiTheme="majorBidi" w:eastAsia="Times New Roman" w:hAnsiTheme="majorBidi"/>
          <w:sz w:val="24"/>
          <w:szCs w:val="24"/>
          <w:lang w:bidi="he-IL"/>
        </w:rPr>
        <w:pPrChange w:id="2510" w:author="Joanna Paraszczuk" w:date="2017-09-22T10:37:00Z">
          <w:pPr>
            <w:pStyle w:val="Heading2"/>
          </w:pPr>
        </w:pPrChange>
      </w:pPr>
      <w:bookmarkStart w:id="2511" w:name="_Toc493843247"/>
      <w:r w:rsidRPr="003C5257">
        <w:rPr>
          <w:rFonts w:asciiTheme="majorBidi" w:eastAsia="Times New Roman" w:hAnsiTheme="majorBidi"/>
          <w:sz w:val="24"/>
          <w:szCs w:val="24"/>
          <w:lang w:bidi="he-IL"/>
        </w:rPr>
        <w:t>The Pyramid of R</w:t>
      </w:r>
      <w:r w:rsidR="00B66734" w:rsidRPr="003C5257">
        <w:rPr>
          <w:rFonts w:asciiTheme="majorBidi" w:eastAsia="Times New Roman" w:hAnsiTheme="majorBidi"/>
          <w:sz w:val="24"/>
          <w:szCs w:val="24"/>
          <w:lang w:bidi="he-IL"/>
        </w:rPr>
        <w:t>egulation</w:t>
      </w:r>
      <w:bookmarkEnd w:id="2511"/>
      <w:r w:rsidR="00B66734" w:rsidRPr="003C5257">
        <w:rPr>
          <w:rFonts w:asciiTheme="majorBidi" w:eastAsia="Times New Roman" w:hAnsiTheme="majorBidi"/>
          <w:sz w:val="24"/>
          <w:szCs w:val="24"/>
          <w:lang w:bidi="he-IL"/>
        </w:rPr>
        <w:t xml:space="preserve"> </w:t>
      </w:r>
    </w:p>
    <w:p w14:paraId="501C9E86" w14:textId="0E02044C" w:rsidR="003B3889" w:rsidRPr="003C5257" w:rsidRDefault="003B3889">
      <w:pPr>
        <w:pStyle w:val="Default"/>
        <w:spacing w:before="100" w:beforeAutospacing="1" w:after="120" w:line="360" w:lineRule="auto"/>
        <w:ind w:right="-327" w:firstLine="720"/>
        <w:rPr>
          <w:rFonts w:asciiTheme="majorBidi" w:hAnsiTheme="majorBidi" w:cstheme="majorBidi"/>
          <w:color w:val="000000" w:themeColor="text1"/>
          <w:spacing w:val="-4"/>
          <w:lang w:val="en-US"/>
          <w:rPrChange w:id="2512" w:author="Joanna Paraszczuk" w:date="2017-09-22T11:22:00Z">
            <w:rPr>
              <w:rFonts w:asciiTheme="minorHAnsi" w:hAnsiTheme="minorHAnsi"/>
              <w:color w:val="000000" w:themeColor="text1"/>
              <w:spacing w:val="-4"/>
            </w:rPr>
          </w:rPrChange>
        </w:rPr>
        <w:pPrChange w:id="2513" w:author="Joanna Paraszczuk" w:date="2017-09-22T11:23:00Z">
          <w:pPr>
            <w:pStyle w:val="Default"/>
            <w:spacing w:before="120" w:line="360" w:lineRule="auto"/>
            <w:ind w:right="-327"/>
          </w:pPr>
        </w:pPrChange>
      </w:pPr>
      <w:del w:id="2514" w:author="Paraszczuk, Joanna" w:date="2017-09-21T13:25:00Z">
        <w:r w:rsidRPr="003C5257" w:rsidDel="00421336">
          <w:rPr>
            <w:rFonts w:asciiTheme="majorBidi" w:hAnsiTheme="majorBidi" w:cstheme="majorBidi"/>
            <w:color w:val="000000" w:themeColor="text1"/>
            <w:spacing w:val="-4"/>
            <w:lang w:val="en-US"/>
            <w:rPrChange w:id="2515" w:author="Joanna Paraszczuk" w:date="2017-09-22T11:22:00Z">
              <w:rPr>
                <w:rFonts w:asciiTheme="minorHAnsi" w:hAnsiTheme="minorHAnsi"/>
                <w:color w:val="000000" w:themeColor="text1"/>
                <w:spacing w:val="-4"/>
              </w:rPr>
            </w:rPrChange>
          </w:rPr>
          <w:delText xml:space="preserve">Following </w:delText>
        </w:r>
      </w:del>
      <w:ins w:id="2516" w:author="Paraszczuk, Joanna" w:date="2017-09-21T13:25:00Z">
        <w:r w:rsidR="00421336" w:rsidRPr="003C5257">
          <w:rPr>
            <w:rFonts w:asciiTheme="majorBidi" w:hAnsiTheme="majorBidi" w:cstheme="majorBidi"/>
            <w:color w:val="000000" w:themeColor="text1"/>
            <w:spacing w:val="-4"/>
            <w:lang w:val="en-US"/>
            <w:rPrChange w:id="2517" w:author="Joanna Paraszczuk" w:date="2017-09-22T11:22:00Z">
              <w:rPr>
                <w:rFonts w:asciiTheme="minorBidi" w:hAnsiTheme="minorBidi" w:cstheme="minorBidi"/>
                <w:color w:val="000000" w:themeColor="text1"/>
                <w:spacing w:val="-4"/>
                <w:sz w:val="22"/>
                <w:szCs w:val="22"/>
                <w:lang w:val="en-US"/>
              </w:rPr>
            </w:rPrChange>
          </w:rPr>
          <w:t xml:space="preserve">According to </w:t>
        </w:r>
      </w:ins>
      <w:r w:rsidRPr="003C5257">
        <w:rPr>
          <w:rFonts w:asciiTheme="majorBidi" w:hAnsiTheme="majorBidi" w:cstheme="majorBidi"/>
          <w:color w:val="000000" w:themeColor="text1"/>
          <w:spacing w:val="-4"/>
          <w:lang w:val="en-US"/>
          <w:rPrChange w:id="2518" w:author="Joanna Paraszczuk" w:date="2017-09-22T11:22:00Z">
            <w:rPr>
              <w:rFonts w:asciiTheme="minorHAnsi" w:hAnsiTheme="minorHAnsi"/>
              <w:color w:val="000000" w:themeColor="text1"/>
              <w:spacing w:val="-4"/>
            </w:rPr>
          </w:rPrChange>
        </w:rPr>
        <w:t>Ayres and Braithwaite</w:t>
      </w:r>
      <w:ins w:id="2519" w:author="Paraszczuk, Joanna" w:date="2017-09-21T13:24:00Z">
        <w:r w:rsidR="00421336" w:rsidRPr="003C5257">
          <w:rPr>
            <w:rFonts w:asciiTheme="majorBidi" w:hAnsiTheme="majorBidi" w:cstheme="majorBidi"/>
            <w:color w:val="000000" w:themeColor="text1"/>
            <w:spacing w:val="-4"/>
            <w:lang w:val="en-US"/>
            <w:rPrChange w:id="2520" w:author="Joanna Paraszczuk" w:date="2017-09-22T11:22:00Z">
              <w:rPr>
                <w:rFonts w:asciiTheme="minorBidi" w:hAnsiTheme="minorBidi" w:cstheme="minorBidi"/>
                <w:color w:val="000000" w:themeColor="text1"/>
                <w:spacing w:val="-4"/>
                <w:sz w:val="22"/>
                <w:szCs w:val="22"/>
                <w:lang w:val="en-US"/>
              </w:rPr>
            </w:rPrChange>
          </w:rPr>
          <w:t>'s</w:t>
        </w:r>
      </w:ins>
      <w:r w:rsidRPr="003C5257">
        <w:rPr>
          <w:rFonts w:asciiTheme="majorBidi" w:hAnsiTheme="majorBidi" w:cstheme="majorBidi"/>
          <w:color w:val="000000" w:themeColor="text1"/>
          <w:spacing w:val="-4"/>
          <w:lang w:val="en-US"/>
          <w:rPrChange w:id="2521" w:author="Joanna Paraszczuk" w:date="2017-09-22T11:22:00Z">
            <w:rPr>
              <w:rFonts w:asciiTheme="minorHAnsi" w:hAnsiTheme="minorHAnsi"/>
              <w:color w:val="000000" w:themeColor="text1"/>
              <w:spacing w:val="-4"/>
            </w:rPr>
          </w:rPrChange>
        </w:rPr>
        <w:t xml:space="preserve"> responsive regulation pyramid of regulation approach</w:t>
      </w:r>
      <w:r w:rsidRPr="003C5257">
        <w:rPr>
          <w:rStyle w:val="FootnoteReference"/>
          <w:rFonts w:asciiTheme="majorBidi" w:hAnsiTheme="majorBidi" w:cstheme="majorBidi"/>
          <w:color w:val="000000" w:themeColor="text1"/>
          <w:spacing w:val="-4"/>
          <w:lang w:val="en-US"/>
          <w:rPrChange w:id="2522" w:author="Joanna Paraszczuk" w:date="2017-09-22T11:22:00Z">
            <w:rPr>
              <w:rStyle w:val="FootnoteReference"/>
              <w:rFonts w:asciiTheme="minorHAnsi" w:hAnsiTheme="minorHAnsi"/>
              <w:color w:val="000000" w:themeColor="text1"/>
              <w:spacing w:val="-4"/>
            </w:rPr>
          </w:rPrChange>
        </w:rPr>
        <w:footnoteReference w:id="75"/>
      </w:r>
      <w:r w:rsidRPr="003C5257">
        <w:rPr>
          <w:rFonts w:asciiTheme="majorBidi" w:hAnsiTheme="majorBidi" w:cstheme="majorBidi"/>
          <w:color w:val="000000" w:themeColor="text1"/>
          <w:spacing w:val="-4"/>
          <w:lang w:val="en-US"/>
          <w:rPrChange w:id="2526" w:author="Joanna Paraszczuk" w:date="2017-09-22T11:22:00Z">
            <w:rPr>
              <w:rFonts w:asciiTheme="minorHAnsi" w:hAnsiTheme="minorHAnsi"/>
              <w:color w:val="000000" w:themeColor="text1"/>
              <w:spacing w:val="-4"/>
            </w:rPr>
          </w:rPrChange>
        </w:rPr>
        <w:t xml:space="preserve"> </w:t>
      </w:r>
      <w:del w:id="2527" w:author="Paraszczuk, Joanna" w:date="2017-09-21T13:25:00Z">
        <w:r w:rsidRPr="003C5257" w:rsidDel="00421336">
          <w:rPr>
            <w:rFonts w:asciiTheme="majorBidi" w:hAnsiTheme="majorBidi" w:cstheme="majorBidi"/>
            <w:color w:val="000000" w:themeColor="text1"/>
            <w:spacing w:val="-4"/>
            <w:lang w:val="en-US" w:bidi="he-IL"/>
            <w:rPrChange w:id="2528" w:author="Joanna Paraszczuk" w:date="2017-09-22T11:22:00Z">
              <w:rPr>
                <w:rFonts w:asciiTheme="minorHAnsi" w:hAnsiTheme="minorHAnsi" w:cstheme="minorBidi"/>
                <w:color w:val="000000" w:themeColor="text1"/>
                <w:spacing w:val="-4"/>
                <w:lang w:val="en-US" w:bidi="he-IL"/>
              </w:rPr>
            </w:rPrChange>
          </w:rPr>
          <w:delText xml:space="preserve">where </w:delText>
        </w:r>
      </w:del>
      <w:ins w:id="2529" w:author="Paraszczuk, Joanna" w:date="2017-09-21T13:25:00Z">
        <w:r w:rsidR="00421336" w:rsidRPr="003C5257">
          <w:rPr>
            <w:rFonts w:asciiTheme="majorBidi" w:hAnsiTheme="majorBidi" w:cstheme="majorBidi"/>
            <w:color w:val="000000" w:themeColor="text1"/>
            <w:spacing w:val="-4"/>
            <w:lang w:val="en-US" w:bidi="he-IL"/>
            <w:rPrChange w:id="2530" w:author="Joanna Paraszczuk" w:date="2017-09-22T11:22:00Z">
              <w:rPr>
                <w:rFonts w:asciiTheme="minorHAnsi" w:hAnsiTheme="minorHAnsi" w:cstheme="minorBidi"/>
                <w:color w:val="000000" w:themeColor="text1"/>
                <w:spacing w:val="-4"/>
                <w:lang w:val="en-US" w:bidi="he-IL"/>
              </w:rPr>
            </w:rPrChange>
          </w:rPr>
          <w:t xml:space="preserve"> </w:t>
        </w:r>
      </w:ins>
      <w:r w:rsidRPr="003C5257">
        <w:rPr>
          <w:rFonts w:asciiTheme="majorBidi" w:hAnsiTheme="majorBidi" w:cstheme="majorBidi"/>
          <w:color w:val="000000" w:themeColor="text1"/>
          <w:spacing w:val="-4"/>
          <w:lang w:val="en-US" w:bidi="he-IL"/>
          <w:rPrChange w:id="2531" w:author="Joanna Paraszczuk" w:date="2017-09-22T11:22:00Z">
            <w:rPr>
              <w:rFonts w:asciiTheme="minorHAnsi" w:hAnsiTheme="minorHAnsi" w:cstheme="minorBidi"/>
              <w:color w:val="000000" w:themeColor="text1"/>
              <w:spacing w:val="-4"/>
              <w:lang w:val="en-US" w:bidi="he-IL"/>
            </w:rPr>
          </w:rPrChange>
        </w:rPr>
        <w:t xml:space="preserve">most people in a population react to less strict interventions. The </w:t>
      </w:r>
      <w:del w:id="2532" w:author="Joanna Paraszczuk" w:date="2017-09-22T11:21:00Z">
        <w:r w:rsidRPr="003C5257" w:rsidDel="003C5257">
          <w:rPr>
            <w:rFonts w:asciiTheme="majorBidi" w:hAnsiTheme="majorBidi" w:cstheme="majorBidi"/>
            <w:color w:val="000000" w:themeColor="text1"/>
            <w:spacing w:val="-4"/>
            <w:lang w:val="en-US" w:bidi="he-IL"/>
            <w:rPrChange w:id="2533" w:author="Joanna Paraszczuk" w:date="2017-09-22T11:22:00Z">
              <w:rPr>
                <w:rFonts w:asciiTheme="minorHAnsi" w:hAnsiTheme="minorHAnsi" w:cstheme="minorBidi"/>
                <w:color w:val="000000" w:themeColor="text1"/>
                <w:spacing w:val="-4"/>
                <w:lang w:val="en-US" w:bidi="he-IL"/>
              </w:rPr>
            </w:rPrChange>
          </w:rPr>
          <w:delText>more strict</w:delText>
        </w:r>
      </w:del>
      <w:ins w:id="2534" w:author="Joanna Paraszczuk" w:date="2017-09-22T11:21:00Z">
        <w:r w:rsidR="003C5257" w:rsidRPr="003C5257">
          <w:rPr>
            <w:rFonts w:asciiTheme="majorBidi" w:hAnsiTheme="majorBidi" w:cstheme="majorBidi"/>
            <w:color w:val="000000" w:themeColor="text1"/>
            <w:spacing w:val="-4"/>
            <w:lang w:val="en-US" w:bidi="he-IL"/>
            <w:rPrChange w:id="2535" w:author="Joanna Paraszczuk" w:date="2017-09-22T11:22:00Z">
              <w:rPr>
                <w:rFonts w:asciiTheme="majorBidi" w:hAnsiTheme="majorBidi" w:cstheme="majorBidi"/>
                <w:color w:val="000000" w:themeColor="text1"/>
                <w:spacing w:val="-4"/>
                <w:sz w:val="22"/>
                <w:szCs w:val="22"/>
                <w:lang w:val="en-US" w:bidi="he-IL"/>
              </w:rPr>
            </w:rPrChange>
          </w:rPr>
          <w:t>stricter</w:t>
        </w:r>
      </w:ins>
      <w:r w:rsidRPr="003C5257">
        <w:rPr>
          <w:rFonts w:asciiTheme="majorBidi" w:hAnsiTheme="majorBidi" w:cstheme="majorBidi"/>
          <w:color w:val="000000" w:themeColor="text1"/>
          <w:spacing w:val="-4"/>
          <w:lang w:val="en-US" w:bidi="he-IL"/>
          <w:rPrChange w:id="2536" w:author="Joanna Paraszczuk" w:date="2017-09-22T11:22:00Z">
            <w:rPr>
              <w:rFonts w:asciiTheme="minorHAnsi" w:hAnsiTheme="minorHAnsi" w:cstheme="minorBidi"/>
              <w:color w:val="000000" w:themeColor="text1"/>
              <w:spacing w:val="-4"/>
              <w:lang w:val="en-US" w:bidi="he-IL"/>
            </w:rPr>
          </w:rPrChange>
        </w:rPr>
        <w:t xml:space="preserve"> interventions </w:t>
      </w:r>
      <w:del w:id="2537" w:author="Joanna Paraszczuk" w:date="2017-09-22T11:22:00Z">
        <w:r w:rsidRPr="003C5257" w:rsidDel="003C5257">
          <w:rPr>
            <w:rFonts w:asciiTheme="majorBidi" w:hAnsiTheme="majorBidi" w:cstheme="majorBidi"/>
            <w:color w:val="000000" w:themeColor="text1"/>
            <w:spacing w:val="-4"/>
            <w:lang w:val="en-US" w:bidi="he-IL"/>
            <w:rPrChange w:id="2538" w:author="Joanna Paraszczuk" w:date="2017-09-22T11:22:00Z">
              <w:rPr>
                <w:rFonts w:asciiTheme="minorHAnsi" w:hAnsiTheme="minorHAnsi" w:cstheme="minorBidi"/>
                <w:color w:val="000000" w:themeColor="text1"/>
                <w:spacing w:val="-4"/>
                <w:lang w:val="en-US" w:bidi="he-IL"/>
              </w:rPr>
            </w:rPrChange>
          </w:rPr>
          <w:delText xml:space="preserve">will </w:delText>
        </w:r>
      </w:del>
      <w:ins w:id="2539" w:author="Joanna Paraszczuk" w:date="2017-09-22T11:22:00Z">
        <w:r w:rsidR="003C5257">
          <w:rPr>
            <w:rFonts w:asciiTheme="majorBidi" w:hAnsiTheme="majorBidi" w:cstheme="majorBidi"/>
            <w:color w:val="000000" w:themeColor="text1"/>
            <w:spacing w:val="-4"/>
            <w:lang w:val="en-US" w:bidi="he-IL"/>
          </w:rPr>
          <w:t>would</w:t>
        </w:r>
        <w:r w:rsidR="003C5257" w:rsidRPr="003C5257">
          <w:rPr>
            <w:rFonts w:asciiTheme="majorBidi" w:hAnsiTheme="majorBidi" w:cstheme="majorBidi"/>
            <w:color w:val="000000" w:themeColor="text1"/>
            <w:spacing w:val="-4"/>
            <w:lang w:val="en-US" w:bidi="he-IL"/>
            <w:rPrChange w:id="2540" w:author="Joanna Paraszczuk" w:date="2017-09-22T11:22:00Z">
              <w:rPr>
                <w:rFonts w:asciiTheme="minorHAnsi" w:hAnsiTheme="minorHAnsi" w:cstheme="minorBidi"/>
                <w:color w:val="000000" w:themeColor="text1"/>
                <w:spacing w:val="-4"/>
                <w:lang w:val="en-US" w:bidi="he-IL"/>
              </w:rPr>
            </w:rPrChange>
          </w:rPr>
          <w:t xml:space="preserve"> </w:t>
        </w:r>
      </w:ins>
      <w:r w:rsidRPr="003C5257">
        <w:rPr>
          <w:rFonts w:asciiTheme="majorBidi" w:hAnsiTheme="majorBidi" w:cstheme="majorBidi"/>
          <w:color w:val="000000" w:themeColor="text1"/>
          <w:spacing w:val="-4"/>
          <w:lang w:val="en-US" w:bidi="he-IL"/>
          <w:rPrChange w:id="2541" w:author="Joanna Paraszczuk" w:date="2017-09-22T11:22:00Z">
            <w:rPr>
              <w:rFonts w:asciiTheme="minorHAnsi" w:hAnsiTheme="minorHAnsi" w:cstheme="minorBidi"/>
              <w:color w:val="000000" w:themeColor="text1"/>
              <w:spacing w:val="-4"/>
              <w:lang w:val="en-US" w:bidi="he-IL"/>
            </w:rPr>
          </w:rPrChange>
        </w:rPr>
        <w:t xml:space="preserve">be used </w:t>
      </w:r>
      <w:r w:rsidRPr="003C5257">
        <w:rPr>
          <w:rFonts w:asciiTheme="majorBidi" w:hAnsiTheme="majorBidi" w:cstheme="majorBidi"/>
          <w:color w:val="000000" w:themeColor="text1"/>
          <w:spacing w:val="-4"/>
          <w:lang w:val="en-US" w:bidi="he-IL"/>
          <w:rPrChange w:id="2542" w:author="Joanna Paraszczuk" w:date="2017-09-22T11:22:00Z">
            <w:rPr>
              <w:rFonts w:asciiTheme="minorHAnsi" w:hAnsiTheme="minorHAnsi" w:cstheme="minorBidi"/>
              <w:color w:val="000000" w:themeColor="text1"/>
              <w:spacing w:val="-4"/>
              <w:lang w:val="en-US" w:bidi="he-IL"/>
            </w:rPr>
          </w:rPrChange>
        </w:rPr>
        <w:lastRenderedPageBreak/>
        <w:t>in a consequential way</w:t>
      </w:r>
      <w:r w:rsidRPr="003C5257">
        <w:rPr>
          <w:rFonts w:asciiTheme="majorBidi" w:hAnsiTheme="majorBidi" w:cstheme="majorBidi"/>
          <w:color w:val="000000" w:themeColor="text1"/>
          <w:spacing w:val="-4"/>
          <w:rtl/>
          <w:lang w:val="en-US" w:bidi="he-IL"/>
          <w:rPrChange w:id="2543" w:author="Joanna Paraszczuk" w:date="2017-09-22T11:22:00Z">
            <w:rPr>
              <w:rFonts w:asciiTheme="minorHAnsi" w:hAnsiTheme="minorHAnsi" w:cstheme="minorBidi"/>
              <w:color w:val="000000" w:themeColor="text1"/>
              <w:spacing w:val="-4"/>
              <w:rtl/>
              <w:lang w:val="en-US" w:bidi="he-IL"/>
            </w:rPr>
          </w:rPrChange>
        </w:rPr>
        <w:t xml:space="preserve"> </w:t>
      </w:r>
      <w:del w:id="2544" w:author="Paraszczuk, Joanna" w:date="2017-09-21T13:25:00Z">
        <w:r w:rsidRPr="003C5257" w:rsidDel="00421336">
          <w:rPr>
            <w:rFonts w:asciiTheme="majorBidi" w:hAnsiTheme="majorBidi" w:cstheme="majorBidi"/>
            <w:color w:val="000000" w:themeColor="text1"/>
            <w:spacing w:val="-4"/>
            <w:lang w:val="en-US" w:bidi="he-IL"/>
            <w:rPrChange w:id="2545" w:author="Joanna Paraszczuk" w:date="2017-09-22T11:22:00Z">
              <w:rPr>
                <w:rFonts w:asciiTheme="minorHAnsi" w:hAnsiTheme="minorHAnsi" w:cstheme="minorBidi"/>
                <w:color w:val="000000" w:themeColor="text1"/>
                <w:spacing w:val="-4"/>
                <w:lang w:val="en-US" w:bidi="he-IL"/>
              </w:rPr>
            </w:rPrChange>
          </w:rPr>
          <w:delText xml:space="preserve"> </w:delText>
        </w:r>
      </w:del>
      <w:del w:id="2546" w:author="Joanna Paraszczuk" w:date="2017-09-22T11:23:00Z">
        <w:r w:rsidRPr="003C5257" w:rsidDel="003C5257">
          <w:rPr>
            <w:rFonts w:asciiTheme="majorBidi" w:hAnsiTheme="majorBidi" w:cstheme="majorBidi"/>
            <w:color w:val="000000" w:themeColor="text1"/>
            <w:spacing w:val="-4"/>
            <w:lang w:val="en-US" w:bidi="he-IL"/>
            <w:rPrChange w:id="2547" w:author="Joanna Paraszczuk" w:date="2017-09-22T11:22:00Z">
              <w:rPr>
                <w:rFonts w:asciiTheme="minorHAnsi" w:hAnsiTheme="minorHAnsi" w:cstheme="minorBidi"/>
                <w:color w:val="000000" w:themeColor="text1"/>
                <w:spacing w:val="-4"/>
                <w:lang w:val="en-US" w:bidi="he-IL"/>
              </w:rPr>
            </w:rPrChange>
          </w:rPr>
          <w:delText>toward</w:delText>
        </w:r>
      </w:del>
      <w:ins w:id="2548" w:author="Joanna Paraszczuk" w:date="2017-09-22T11:23:00Z">
        <w:r w:rsidR="003C5257">
          <w:rPr>
            <w:rFonts w:asciiTheme="majorBidi" w:hAnsiTheme="majorBidi" w:cstheme="majorBidi"/>
            <w:color w:val="000000" w:themeColor="text1"/>
            <w:spacing w:val="-4"/>
            <w:lang w:val="en-US" w:bidi="he-IL"/>
          </w:rPr>
          <w:t>for</w:t>
        </w:r>
      </w:ins>
      <w:r w:rsidRPr="003C5257">
        <w:rPr>
          <w:rFonts w:asciiTheme="majorBidi" w:hAnsiTheme="majorBidi" w:cstheme="majorBidi"/>
          <w:color w:val="000000" w:themeColor="text1"/>
          <w:spacing w:val="-4"/>
          <w:lang w:val="en-US" w:bidi="he-IL"/>
          <w:rPrChange w:id="2549" w:author="Joanna Paraszczuk" w:date="2017-09-22T11:22:00Z">
            <w:rPr>
              <w:rFonts w:asciiTheme="minorHAnsi" w:hAnsiTheme="minorHAnsi" w:cstheme="minorBidi"/>
              <w:color w:val="000000" w:themeColor="text1"/>
              <w:spacing w:val="-4"/>
              <w:lang w:val="en-US" w:bidi="he-IL"/>
            </w:rPr>
          </w:rPrChange>
        </w:rPr>
        <w:t xml:space="preserve"> the portion of the population which </w:t>
      </w:r>
      <w:del w:id="2550" w:author="Joanna Paraszczuk" w:date="2017-09-22T11:23:00Z">
        <w:r w:rsidRPr="003C5257" w:rsidDel="003C5257">
          <w:rPr>
            <w:rFonts w:asciiTheme="majorBidi" w:hAnsiTheme="majorBidi" w:cstheme="majorBidi"/>
            <w:color w:val="000000" w:themeColor="text1"/>
            <w:spacing w:val="-4"/>
            <w:lang w:val="en-US" w:bidi="he-IL"/>
            <w:rPrChange w:id="2551" w:author="Joanna Paraszczuk" w:date="2017-09-22T11:22:00Z">
              <w:rPr>
                <w:rFonts w:asciiTheme="minorHAnsi" w:hAnsiTheme="minorHAnsi" w:cstheme="minorBidi"/>
                <w:color w:val="000000" w:themeColor="text1"/>
                <w:spacing w:val="-4"/>
                <w:lang w:val="en-US" w:bidi="he-IL"/>
              </w:rPr>
            </w:rPrChange>
          </w:rPr>
          <w:delText xml:space="preserve">doesn’t </w:delText>
        </w:r>
      </w:del>
      <w:ins w:id="2552" w:author="Joanna Paraszczuk" w:date="2017-09-22T11:23:00Z">
        <w:r w:rsidR="003C5257">
          <w:rPr>
            <w:rFonts w:asciiTheme="majorBidi" w:hAnsiTheme="majorBidi" w:cstheme="majorBidi"/>
            <w:color w:val="000000" w:themeColor="text1"/>
            <w:spacing w:val="-4"/>
            <w:lang w:val="en-US" w:bidi="he-IL"/>
          </w:rPr>
          <w:t>did not</w:t>
        </w:r>
        <w:r w:rsidR="003C5257" w:rsidRPr="003C5257">
          <w:rPr>
            <w:rFonts w:asciiTheme="majorBidi" w:hAnsiTheme="majorBidi" w:cstheme="majorBidi"/>
            <w:color w:val="000000" w:themeColor="text1"/>
            <w:spacing w:val="-4"/>
            <w:lang w:val="en-US" w:bidi="he-IL"/>
            <w:rPrChange w:id="2553" w:author="Joanna Paraszczuk" w:date="2017-09-22T11:22:00Z">
              <w:rPr>
                <w:rFonts w:asciiTheme="minorHAnsi" w:hAnsiTheme="minorHAnsi" w:cstheme="minorBidi"/>
                <w:color w:val="000000" w:themeColor="text1"/>
                <w:spacing w:val="-4"/>
                <w:lang w:val="en-US" w:bidi="he-IL"/>
              </w:rPr>
            </w:rPrChange>
          </w:rPr>
          <w:t xml:space="preserve"> </w:t>
        </w:r>
      </w:ins>
      <w:r w:rsidRPr="003C5257">
        <w:rPr>
          <w:rFonts w:asciiTheme="majorBidi" w:hAnsiTheme="majorBidi" w:cstheme="majorBidi"/>
          <w:color w:val="000000" w:themeColor="text1"/>
          <w:spacing w:val="-4"/>
          <w:lang w:val="en-US" w:bidi="he-IL"/>
          <w:rPrChange w:id="2554" w:author="Joanna Paraszczuk" w:date="2017-09-22T11:22:00Z">
            <w:rPr>
              <w:rFonts w:asciiTheme="minorHAnsi" w:hAnsiTheme="minorHAnsi" w:cstheme="minorBidi"/>
              <w:color w:val="000000" w:themeColor="text1"/>
              <w:spacing w:val="-4"/>
              <w:lang w:val="en-US" w:bidi="he-IL"/>
            </w:rPr>
          </w:rPrChange>
        </w:rPr>
        <w:t>react to previous</w:t>
      </w:r>
      <w:ins w:id="2555" w:author="Joanna Paraszczuk" w:date="2017-09-22T11:23:00Z">
        <w:r w:rsidR="003C5257">
          <w:rPr>
            <w:rFonts w:asciiTheme="majorBidi" w:hAnsiTheme="majorBidi" w:cstheme="majorBidi"/>
            <w:color w:val="000000" w:themeColor="text1"/>
            <w:spacing w:val="-4"/>
            <w:lang w:val="en-US" w:bidi="he-IL"/>
          </w:rPr>
          <w:t>,</w:t>
        </w:r>
      </w:ins>
      <w:r w:rsidRPr="003C5257">
        <w:rPr>
          <w:rFonts w:asciiTheme="majorBidi" w:hAnsiTheme="majorBidi" w:cstheme="majorBidi"/>
          <w:color w:val="000000" w:themeColor="text1"/>
          <w:spacing w:val="-4"/>
          <w:lang w:val="en-US" w:bidi="he-IL"/>
          <w:rPrChange w:id="2556" w:author="Joanna Paraszczuk" w:date="2017-09-22T11:22:00Z">
            <w:rPr>
              <w:rFonts w:asciiTheme="minorHAnsi" w:hAnsiTheme="minorHAnsi" w:cstheme="minorBidi"/>
              <w:color w:val="000000" w:themeColor="text1"/>
              <w:spacing w:val="-4"/>
              <w:lang w:val="en-US" w:bidi="he-IL"/>
            </w:rPr>
          </w:rPrChange>
        </w:rPr>
        <w:t xml:space="preserve"> more lenient</w:t>
      </w:r>
      <w:ins w:id="2557" w:author="Joanna Paraszczuk" w:date="2017-09-22T11:23:00Z">
        <w:r w:rsidR="003C5257">
          <w:rPr>
            <w:rFonts w:asciiTheme="majorBidi" w:hAnsiTheme="majorBidi" w:cstheme="majorBidi"/>
            <w:color w:val="000000" w:themeColor="text1"/>
            <w:spacing w:val="-4"/>
            <w:lang w:val="en-US" w:bidi="he-IL"/>
          </w:rPr>
          <w:t>,</w:t>
        </w:r>
      </w:ins>
      <w:r w:rsidRPr="003C5257">
        <w:rPr>
          <w:rFonts w:asciiTheme="majorBidi" w:hAnsiTheme="majorBidi" w:cstheme="majorBidi"/>
          <w:color w:val="000000" w:themeColor="text1"/>
          <w:spacing w:val="-4"/>
          <w:lang w:val="en-US" w:bidi="he-IL"/>
          <w:rPrChange w:id="2558" w:author="Joanna Paraszczuk" w:date="2017-09-22T11:22:00Z">
            <w:rPr>
              <w:rFonts w:asciiTheme="minorHAnsi" w:hAnsiTheme="minorHAnsi" w:cstheme="minorBidi"/>
              <w:color w:val="000000" w:themeColor="text1"/>
              <w:spacing w:val="-4"/>
              <w:lang w:val="en-US" w:bidi="he-IL"/>
            </w:rPr>
          </w:rPrChange>
        </w:rPr>
        <w:t xml:space="preserve"> messages. </w:t>
      </w:r>
    </w:p>
    <w:p w14:paraId="74FA54D1" w14:textId="29562E61" w:rsidR="003B3889" w:rsidRPr="003C5257" w:rsidDel="00421336" w:rsidRDefault="003B3889">
      <w:pPr>
        <w:pStyle w:val="Default"/>
        <w:spacing w:before="100" w:beforeAutospacing="1" w:after="120" w:line="360" w:lineRule="auto"/>
        <w:ind w:right="-327" w:firstLine="720"/>
        <w:rPr>
          <w:del w:id="2559" w:author="Paraszczuk, Joanna" w:date="2017-09-21T13:26:00Z"/>
          <w:rFonts w:asciiTheme="majorBidi" w:hAnsiTheme="majorBidi" w:cstheme="majorBidi"/>
          <w:color w:val="000000" w:themeColor="text1"/>
          <w:spacing w:val="-4"/>
          <w:lang w:val="en-US"/>
          <w:rPrChange w:id="2560" w:author="Joanna Paraszczuk" w:date="2017-09-22T11:22:00Z">
            <w:rPr>
              <w:del w:id="2561" w:author="Paraszczuk, Joanna" w:date="2017-09-21T13:26:00Z"/>
              <w:rFonts w:asciiTheme="minorHAnsi" w:hAnsiTheme="minorHAnsi"/>
              <w:color w:val="000000" w:themeColor="text1"/>
              <w:spacing w:val="-4"/>
            </w:rPr>
          </w:rPrChange>
        </w:rPr>
        <w:pPrChange w:id="2562" w:author="Joanna Paraszczuk" w:date="2017-09-22T10:37:00Z">
          <w:pPr>
            <w:pStyle w:val="Default"/>
            <w:spacing w:before="120" w:line="360" w:lineRule="auto"/>
            <w:ind w:right="-327" w:firstLine="720"/>
          </w:pPr>
        </w:pPrChange>
      </w:pPr>
      <w:r w:rsidRPr="003C5257">
        <w:rPr>
          <w:rFonts w:asciiTheme="majorBidi" w:hAnsiTheme="majorBidi" w:cstheme="majorBidi"/>
          <w:color w:val="000000" w:themeColor="text1"/>
          <w:spacing w:val="-4"/>
          <w:lang w:val="en-US"/>
          <w:rPrChange w:id="2563" w:author="Joanna Paraszczuk" w:date="2017-09-22T11:22:00Z">
            <w:rPr>
              <w:color w:val="000000" w:themeColor="text1"/>
              <w:spacing w:val="-4"/>
            </w:rPr>
          </w:rPrChange>
        </w:rPr>
        <w:t>According to Tyler, it is possible to design interventions based on people’s intrinsic motivation, beginning with those that target considerations of morality, fairness, and social values and then moving to a harsh</w:t>
      </w:r>
      <w:ins w:id="2564" w:author="Paraszczuk, Joanna" w:date="2017-09-21T13:26:00Z">
        <w:r w:rsidR="00421336" w:rsidRPr="003C5257">
          <w:rPr>
            <w:rFonts w:asciiTheme="majorBidi" w:hAnsiTheme="majorBidi" w:cstheme="majorBidi"/>
            <w:color w:val="000000" w:themeColor="text1"/>
            <w:spacing w:val="-4"/>
            <w:rPrChange w:id="2565" w:author="Joanna Paraszczuk" w:date="2017-09-22T11:22:00Z">
              <w:rPr>
                <w:rFonts w:asciiTheme="minorBidi" w:hAnsiTheme="minorBidi"/>
                <w:color w:val="000000" w:themeColor="text1"/>
                <w:spacing w:val="-4"/>
              </w:rPr>
            </w:rPrChange>
          </w:rPr>
          <w:t>er</w:t>
        </w:r>
      </w:ins>
      <w:r w:rsidRPr="003C5257">
        <w:rPr>
          <w:rFonts w:asciiTheme="majorBidi" w:hAnsiTheme="majorBidi" w:cstheme="majorBidi"/>
          <w:color w:val="000000" w:themeColor="text1"/>
          <w:spacing w:val="-4"/>
          <w:lang w:val="en-US"/>
          <w:rPrChange w:id="2566" w:author="Joanna Paraszczuk" w:date="2017-09-22T11:22:00Z">
            <w:rPr>
              <w:color w:val="000000" w:themeColor="text1"/>
              <w:spacing w:val="-4"/>
            </w:rPr>
          </w:rPrChange>
        </w:rPr>
        <w:t xml:space="preserve"> approach </w:t>
      </w:r>
      <w:del w:id="2567" w:author="Paraszczuk, Joanna" w:date="2017-09-21T13:25:00Z">
        <w:r w:rsidRPr="003C5257" w:rsidDel="00421336">
          <w:rPr>
            <w:rFonts w:asciiTheme="majorBidi" w:hAnsiTheme="majorBidi" w:cstheme="majorBidi"/>
            <w:color w:val="000000" w:themeColor="text1"/>
            <w:spacing w:val="-4"/>
            <w:lang w:val="en-US"/>
            <w:rPrChange w:id="2568" w:author="Joanna Paraszczuk" w:date="2017-09-22T11:22:00Z">
              <w:rPr>
                <w:color w:val="000000" w:themeColor="text1"/>
                <w:spacing w:val="-4"/>
              </w:rPr>
            </w:rPrChange>
          </w:rPr>
          <w:delText xml:space="preserve">to </w:delText>
        </w:r>
      </w:del>
      <w:ins w:id="2569" w:author="Paraszczuk, Joanna" w:date="2017-09-21T13:25:00Z">
        <w:r w:rsidR="00421336" w:rsidRPr="003C5257">
          <w:rPr>
            <w:rFonts w:asciiTheme="majorBidi" w:hAnsiTheme="majorBidi" w:cstheme="majorBidi"/>
            <w:color w:val="000000" w:themeColor="text1"/>
            <w:spacing w:val="-4"/>
            <w:rPrChange w:id="2570" w:author="Joanna Paraszczuk" w:date="2017-09-22T11:22:00Z">
              <w:rPr>
                <w:rFonts w:asciiTheme="minorBidi" w:hAnsiTheme="minorBidi"/>
                <w:color w:val="000000" w:themeColor="text1"/>
                <w:spacing w:val="-4"/>
              </w:rPr>
            </w:rPrChange>
          </w:rPr>
          <w:t>for</w:t>
        </w:r>
        <w:r w:rsidR="00421336" w:rsidRPr="003C5257">
          <w:rPr>
            <w:rFonts w:asciiTheme="majorBidi" w:hAnsiTheme="majorBidi" w:cstheme="majorBidi"/>
            <w:color w:val="000000" w:themeColor="text1"/>
            <w:spacing w:val="-4"/>
            <w:lang w:val="en-US"/>
            <w:rPrChange w:id="2571" w:author="Joanna Paraszczuk" w:date="2017-09-22T11:22:00Z">
              <w:rPr>
                <w:color w:val="000000" w:themeColor="text1"/>
                <w:spacing w:val="-4"/>
              </w:rPr>
            </w:rPrChange>
          </w:rPr>
          <w:t xml:space="preserve"> </w:t>
        </w:r>
      </w:ins>
      <w:r w:rsidRPr="003C5257">
        <w:rPr>
          <w:rFonts w:asciiTheme="majorBidi" w:hAnsiTheme="majorBidi" w:cstheme="majorBidi"/>
          <w:color w:val="000000" w:themeColor="text1"/>
          <w:spacing w:val="-4"/>
          <w:lang w:val="en-US"/>
          <w:rPrChange w:id="2572" w:author="Joanna Paraszczuk" w:date="2017-09-22T11:22:00Z">
            <w:rPr>
              <w:color w:val="000000" w:themeColor="text1"/>
              <w:spacing w:val="-4"/>
            </w:rPr>
          </w:rPrChange>
        </w:rPr>
        <w:t xml:space="preserve">the minority </w:t>
      </w:r>
      <w:del w:id="2573" w:author="Paraszczuk, Joanna" w:date="2017-09-21T13:26:00Z">
        <w:r w:rsidRPr="003C5257" w:rsidDel="00421336">
          <w:rPr>
            <w:rFonts w:asciiTheme="majorBidi" w:hAnsiTheme="majorBidi" w:cstheme="majorBidi"/>
            <w:color w:val="000000" w:themeColor="text1"/>
            <w:spacing w:val="-4"/>
            <w:lang w:val="en-US"/>
            <w:rPrChange w:id="2574" w:author="Joanna Paraszczuk" w:date="2017-09-22T11:22:00Z">
              <w:rPr>
                <w:color w:val="000000" w:themeColor="text1"/>
                <w:spacing w:val="-4"/>
              </w:rPr>
            </w:rPrChange>
          </w:rPr>
          <w:delText>of people who are</w:delText>
        </w:r>
      </w:del>
      <w:ins w:id="2575" w:author="Paraszczuk, Joanna" w:date="2017-09-21T13:26:00Z">
        <w:r w:rsidR="00421336" w:rsidRPr="003C5257">
          <w:rPr>
            <w:rFonts w:asciiTheme="majorBidi" w:hAnsiTheme="majorBidi" w:cstheme="majorBidi"/>
            <w:color w:val="000000" w:themeColor="text1"/>
            <w:spacing w:val="-4"/>
            <w:rPrChange w:id="2576" w:author="Joanna Paraszczuk" w:date="2017-09-22T11:22:00Z">
              <w:rPr>
                <w:rFonts w:asciiTheme="minorBidi" w:hAnsiTheme="minorBidi"/>
                <w:color w:val="000000" w:themeColor="text1"/>
                <w:spacing w:val="-4"/>
              </w:rPr>
            </w:rPrChange>
          </w:rPr>
          <w:t>of</w:t>
        </w:r>
      </w:ins>
      <w:r w:rsidRPr="003C5257">
        <w:rPr>
          <w:rFonts w:asciiTheme="majorBidi" w:hAnsiTheme="majorBidi" w:cstheme="majorBidi"/>
          <w:color w:val="000000" w:themeColor="text1"/>
          <w:spacing w:val="-4"/>
          <w:lang w:val="en-US"/>
          <w:rPrChange w:id="2577" w:author="Joanna Paraszczuk" w:date="2017-09-22T11:22:00Z">
            <w:rPr>
              <w:color w:val="000000" w:themeColor="text1"/>
              <w:spacing w:val="-4"/>
            </w:rPr>
          </w:rPrChange>
        </w:rPr>
        <w:t xml:space="preserve"> more calculated wrongdoers.  </w:t>
      </w:r>
      <w:del w:id="2578" w:author="Paraszczuk, Joanna" w:date="2017-09-21T13:26:00Z">
        <w:r w:rsidRPr="003C5257" w:rsidDel="00421336">
          <w:rPr>
            <w:rFonts w:asciiTheme="majorBidi" w:hAnsiTheme="majorBidi" w:cstheme="majorBidi"/>
            <w:color w:val="000000" w:themeColor="text1"/>
            <w:spacing w:val="-4"/>
            <w:lang w:val="en-US"/>
            <w:rPrChange w:id="2579" w:author="Joanna Paraszczuk" w:date="2017-09-22T11:22:00Z">
              <w:rPr>
                <w:color w:val="000000" w:themeColor="text1"/>
                <w:spacing w:val="-4"/>
              </w:rPr>
            </w:rPrChange>
          </w:rPr>
          <w:delText xml:space="preserve"> </w:delText>
        </w:r>
      </w:del>
      <w:r w:rsidRPr="003C5257">
        <w:rPr>
          <w:rFonts w:asciiTheme="majorBidi" w:hAnsiTheme="majorBidi" w:cstheme="majorBidi"/>
          <w:color w:val="000000" w:themeColor="text1"/>
          <w:spacing w:val="-4"/>
          <w:lang w:val="en-US"/>
          <w:rPrChange w:id="2580" w:author="Joanna Paraszczuk" w:date="2017-09-22T11:22:00Z">
            <w:rPr>
              <w:color w:val="000000" w:themeColor="text1"/>
              <w:spacing w:val="-4"/>
            </w:rPr>
          </w:rPrChange>
        </w:rPr>
        <w:t xml:space="preserve">This sequential move from soft to hard regulation may align with a move from nontraditional and situational enforcement, </w:t>
      </w:r>
      <w:del w:id="2581" w:author="Paraszczuk, Joanna" w:date="2017-09-21T13:25:00Z">
        <w:r w:rsidRPr="003C5257" w:rsidDel="00421336">
          <w:rPr>
            <w:rFonts w:asciiTheme="majorBidi" w:hAnsiTheme="majorBidi" w:cstheme="majorBidi"/>
            <w:color w:val="000000" w:themeColor="text1"/>
            <w:spacing w:val="-4"/>
            <w:lang w:val="en-US"/>
            <w:rPrChange w:id="2582" w:author="Joanna Paraszczuk" w:date="2017-09-22T11:22:00Z">
              <w:rPr>
                <w:color w:val="000000" w:themeColor="text1"/>
                <w:spacing w:val="-4"/>
              </w:rPr>
            </w:rPrChange>
          </w:rPr>
          <w:delText>which  focuses</w:delText>
        </w:r>
      </w:del>
      <w:ins w:id="2583" w:author="Paraszczuk, Joanna" w:date="2017-09-21T13:25:00Z">
        <w:r w:rsidR="00421336" w:rsidRPr="003C5257">
          <w:rPr>
            <w:rFonts w:asciiTheme="majorBidi" w:hAnsiTheme="majorBidi" w:cstheme="majorBidi"/>
            <w:color w:val="000000" w:themeColor="text1"/>
            <w:spacing w:val="-4"/>
            <w:rPrChange w:id="2584" w:author="Joanna Paraszczuk" w:date="2017-09-22T11:22:00Z">
              <w:rPr>
                <w:rFonts w:asciiTheme="minorBidi" w:hAnsiTheme="minorBidi"/>
                <w:color w:val="000000" w:themeColor="text1"/>
                <w:spacing w:val="-4"/>
              </w:rPr>
            </w:rPrChange>
          </w:rPr>
          <w:t>which focuses</w:t>
        </w:r>
      </w:ins>
      <w:r w:rsidRPr="003C5257">
        <w:rPr>
          <w:rFonts w:asciiTheme="majorBidi" w:hAnsiTheme="majorBidi" w:cstheme="majorBidi"/>
          <w:color w:val="000000" w:themeColor="text1"/>
          <w:spacing w:val="-4"/>
          <w:lang w:val="en-US"/>
          <w:rPrChange w:id="2585" w:author="Joanna Paraszczuk" w:date="2017-09-22T11:22:00Z">
            <w:rPr>
              <w:color w:val="000000" w:themeColor="text1"/>
              <w:spacing w:val="-4"/>
            </w:rPr>
          </w:rPrChange>
        </w:rPr>
        <w:t xml:space="preserve"> on good people, to traditional enforcement, which is always in the background but </w:t>
      </w:r>
      <w:del w:id="2586" w:author="Paraszczuk, Joanna" w:date="2017-09-21T13:26:00Z">
        <w:r w:rsidRPr="003C5257" w:rsidDel="00421336">
          <w:rPr>
            <w:rFonts w:asciiTheme="majorBidi" w:hAnsiTheme="majorBidi" w:cstheme="majorBidi"/>
            <w:color w:val="000000" w:themeColor="text1"/>
            <w:spacing w:val="-4"/>
            <w:lang w:val="en-US"/>
            <w:rPrChange w:id="2587" w:author="Joanna Paraszczuk" w:date="2017-09-22T11:22:00Z">
              <w:rPr>
                <w:color w:val="000000" w:themeColor="text1"/>
                <w:spacing w:val="-4"/>
              </w:rPr>
            </w:rPrChange>
          </w:rPr>
          <w:delText xml:space="preserve">will </w:delText>
        </w:r>
      </w:del>
      <w:r w:rsidRPr="003C5257">
        <w:rPr>
          <w:rFonts w:asciiTheme="majorBidi" w:hAnsiTheme="majorBidi" w:cstheme="majorBidi"/>
          <w:color w:val="000000" w:themeColor="text1"/>
          <w:spacing w:val="-4"/>
          <w:lang w:val="en-US"/>
          <w:rPrChange w:id="2588" w:author="Joanna Paraszczuk" w:date="2017-09-22T11:22:00Z">
            <w:rPr>
              <w:color w:val="000000" w:themeColor="text1"/>
              <w:spacing w:val="-4"/>
            </w:rPr>
          </w:rPrChange>
        </w:rPr>
        <w:t>come</w:t>
      </w:r>
      <w:ins w:id="2589" w:author="Paraszczuk, Joanna" w:date="2017-09-21T13:26:00Z">
        <w:r w:rsidR="00421336" w:rsidRPr="003C5257">
          <w:rPr>
            <w:rFonts w:asciiTheme="majorBidi" w:hAnsiTheme="majorBidi" w:cstheme="majorBidi"/>
            <w:color w:val="000000" w:themeColor="text1"/>
            <w:spacing w:val="-4"/>
            <w:rPrChange w:id="2590" w:author="Joanna Paraszczuk" w:date="2017-09-22T11:22:00Z">
              <w:rPr>
                <w:rFonts w:asciiTheme="minorBidi" w:hAnsiTheme="minorBidi"/>
                <w:color w:val="000000" w:themeColor="text1"/>
                <w:spacing w:val="-4"/>
              </w:rPr>
            </w:rPrChange>
          </w:rPr>
          <w:t>s</w:t>
        </w:r>
      </w:ins>
      <w:r w:rsidRPr="003C5257">
        <w:rPr>
          <w:rFonts w:asciiTheme="majorBidi" w:hAnsiTheme="majorBidi" w:cstheme="majorBidi"/>
          <w:color w:val="000000" w:themeColor="text1"/>
          <w:spacing w:val="-4"/>
          <w:lang w:val="en-US"/>
          <w:rPrChange w:id="2591" w:author="Joanna Paraszczuk" w:date="2017-09-22T11:22:00Z">
            <w:rPr>
              <w:color w:val="000000" w:themeColor="text1"/>
              <w:spacing w:val="-4"/>
            </w:rPr>
          </w:rPrChange>
        </w:rPr>
        <w:t xml:space="preserve"> into play when nontraditional enforcement fails. However, while the approach</w:t>
      </w:r>
      <w:ins w:id="2592" w:author="Paraszczuk, Joanna" w:date="2017-09-21T13:25:00Z">
        <w:r w:rsidR="00421336" w:rsidRPr="003C5257">
          <w:rPr>
            <w:rFonts w:asciiTheme="majorBidi" w:hAnsiTheme="majorBidi" w:cstheme="majorBidi"/>
            <w:color w:val="000000" w:themeColor="text1"/>
            <w:spacing w:val="-4"/>
            <w:rPrChange w:id="2593" w:author="Joanna Paraszczuk" w:date="2017-09-22T11:22:00Z">
              <w:rPr>
                <w:rFonts w:asciiTheme="minorBidi" w:hAnsiTheme="minorBidi"/>
                <w:color w:val="000000" w:themeColor="text1"/>
                <w:spacing w:val="-4"/>
              </w:rPr>
            </w:rPrChange>
          </w:rPr>
          <w:t>es</w:t>
        </w:r>
      </w:ins>
      <w:r w:rsidRPr="003C5257">
        <w:rPr>
          <w:rFonts w:asciiTheme="majorBidi" w:hAnsiTheme="majorBidi" w:cstheme="majorBidi"/>
          <w:color w:val="000000" w:themeColor="text1"/>
          <w:spacing w:val="-4"/>
          <w:lang w:val="en-US"/>
          <w:rPrChange w:id="2594" w:author="Joanna Paraszczuk" w:date="2017-09-22T11:22:00Z">
            <w:rPr>
              <w:color w:val="000000" w:themeColor="text1"/>
              <w:spacing w:val="-4"/>
            </w:rPr>
          </w:rPrChange>
        </w:rPr>
        <w:t xml:space="preserve"> of Tyler and </w:t>
      </w:r>
      <w:del w:id="2595" w:author="Paraszczuk, Joanna" w:date="2017-09-21T13:26:00Z">
        <w:r w:rsidRPr="003C5257" w:rsidDel="00421336">
          <w:rPr>
            <w:rFonts w:asciiTheme="majorBidi" w:hAnsiTheme="majorBidi" w:cstheme="majorBidi"/>
            <w:color w:val="000000" w:themeColor="text1"/>
            <w:spacing w:val="-4"/>
            <w:lang w:val="en-US"/>
            <w:rPrChange w:id="2596" w:author="Joanna Paraszczuk" w:date="2017-09-22T11:22:00Z">
              <w:rPr>
                <w:color w:val="000000" w:themeColor="text1"/>
                <w:spacing w:val="-4"/>
              </w:rPr>
            </w:rPrChange>
          </w:rPr>
          <w:delText xml:space="preserve">that </w:delText>
        </w:r>
      </w:del>
      <w:r w:rsidRPr="003C5257">
        <w:rPr>
          <w:rFonts w:asciiTheme="majorBidi" w:hAnsiTheme="majorBidi" w:cstheme="majorBidi"/>
          <w:color w:val="000000" w:themeColor="text1"/>
          <w:spacing w:val="-4"/>
          <w:lang w:val="en-US"/>
          <w:rPrChange w:id="2597" w:author="Joanna Paraszczuk" w:date="2017-09-22T11:22:00Z">
            <w:rPr>
              <w:color w:val="000000" w:themeColor="text1"/>
              <w:spacing w:val="-4"/>
            </w:rPr>
          </w:rPrChange>
        </w:rPr>
        <w:t>of Ayres and Braithwaite hold</w:t>
      </w:r>
      <w:del w:id="2598" w:author="Paraszczuk, Joanna" w:date="2017-09-21T13:26:00Z">
        <w:r w:rsidRPr="003C5257" w:rsidDel="00421336">
          <w:rPr>
            <w:rFonts w:asciiTheme="majorBidi" w:hAnsiTheme="majorBidi" w:cstheme="majorBidi"/>
            <w:color w:val="000000" w:themeColor="text1"/>
            <w:spacing w:val="-4"/>
            <w:lang w:val="en-US"/>
            <w:rPrChange w:id="2599" w:author="Joanna Paraszczuk" w:date="2017-09-22T11:22:00Z">
              <w:rPr>
                <w:color w:val="000000" w:themeColor="text1"/>
                <w:spacing w:val="-4"/>
              </w:rPr>
            </w:rPrChange>
          </w:rPr>
          <w:delText>s</w:delText>
        </w:r>
      </w:del>
      <w:r w:rsidRPr="003C5257">
        <w:rPr>
          <w:rFonts w:asciiTheme="majorBidi" w:hAnsiTheme="majorBidi" w:cstheme="majorBidi"/>
          <w:color w:val="000000" w:themeColor="text1"/>
          <w:spacing w:val="-4"/>
          <w:lang w:val="en-US"/>
          <w:rPrChange w:id="2600" w:author="Joanna Paraszczuk" w:date="2017-09-22T11:22:00Z">
            <w:rPr>
              <w:color w:val="000000" w:themeColor="text1"/>
              <w:spacing w:val="-4"/>
            </w:rPr>
          </w:rPrChange>
        </w:rPr>
        <w:t xml:space="preserve"> that soft regulation is mostly preferable to hard regulation, we recognize that nontraditional means such as nudges suffer from many limitations that make them inferior to traditional enforcement methods that involve deliberation. </w:t>
      </w:r>
    </w:p>
    <w:p w14:paraId="4294C379" w14:textId="77777777" w:rsidR="00093C8E" w:rsidRPr="003C5257" w:rsidDel="00421336" w:rsidRDefault="00093C8E">
      <w:pPr>
        <w:spacing w:before="100" w:beforeAutospacing="1" w:after="120" w:line="360" w:lineRule="auto"/>
        <w:ind w:firstLine="720"/>
        <w:rPr>
          <w:del w:id="2601" w:author="Paraszczuk, Joanna" w:date="2017-09-21T13:26:00Z"/>
          <w:rFonts w:asciiTheme="majorBidi" w:hAnsiTheme="majorBidi" w:cstheme="majorBidi"/>
          <w:bCs/>
          <w:iCs/>
          <w:color w:val="000000" w:themeColor="text1"/>
          <w:sz w:val="24"/>
          <w:szCs w:val="24"/>
          <w:rPrChange w:id="2602" w:author="Joanna Paraszczuk" w:date="2017-09-22T11:22:00Z">
            <w:rPr>
              <w:del w:id="2603" w:author="Paraszczuk, Joanna" w:date="2017-09-21T13:26:00Z"/>
              <w:rFonts w:asciiTheme="majorBidi" w:hAnsiTheme="majorBidi" w:cstheme="majorBidi"/>
              <w:bCs/>
              <w:iCs/>
              <w:color w:val="000000" w:themeColor="text1"/>
              <w:sz w:val="24"/>
              <w:szCs w:val="24"/>
              <w:lang w:val="en-GB"/>
            </w:rPr>
          </w:rPrChange>
        </w:rPr>
        <w:pPrChange w:id="2604" w:author="Joanna Paraszczuk" w:date="2017-09-22T10:37:00Z">
          <w:pPr>
            <w:spacing w:line="360" w:lineRule="auto"/>
            <w:ind w:firstLine="720"/>
          </w:pPr>
        </w:pPrChange>
      </w:pPr>
    </w:p>
    <w:p w14:paraId="601BC203" w14:textId="77777777" w:rsidR="008868F4" w:rsidRPr="003C5257" w:rsidRDefault="008868F4">
      <w:pPr>
        <w:pStyle w:val="Default"/>
        <w:spacing w:before="100" w:beforeAutospacing="1" w:after="120" w:line="360" w:lineRule="auto"/>
        <w:ind w:right="-327" w:firstLine="720"/>
        <w:rPr>
          <w:rFonts w:asciiTheme="majorBidi" w:hAnsiTheme="majorBidi" w:cstheme="majorBidi"/>
          <w:sz w:val="28"/>
          <w:szCs w:val="28"/>
          <w:lang w:bidi="he-IL"/>
          <w:rPrChange w:id="2605" w:author="Joanna Paraszczuk" w:date="2017-09-22T11:22:00Z">
            <w:rPr>
              <w:rFonts w:asciiTheme="majorBidi" w:hAnsiTheme="majorBidi" w:cstheme="majorBidi"/>
              <w:lang w:bidi="he-IL"/>
            </w:rPr>
          </w:rPrChange>
        </w:rPr>
        <w:pPrChange w:id="2606" w:author="Joanna Paraszczuk" w:date="2017-09-22T10:37:00Z">
          <w:pPr>
            <w:spacing w:line="360" w:lineRule="auto"/>
          </w:pPr>
        </w:pPrChange>
      </w:pPr>
    </w:p>
    <w:p w14:paraId="23EECAC1" w14:textId="601E0027" w:rsidR="00DB08BC" w:rsidRPr="003C5257" w:rsidRDefault="00DB08BC">
      <w:pPr>
        <w:pStyle w:val="Heading1"/>
        <w:spacing w:before="100" w:beforeAutospacing="1" w:after="120"/>
        <w:ind w:firstLine="720"/>
        <w:rPr>
          <w:rFonts w:asciiTheme="majorBidi" w:hAnsiTheme="majorBidi"/>
          <w:sz w:val="24"/>
          <w:szCs w:val="24"/>
          <w:lang w:bidi="he-IL"/>
        </w:rPr>
        <w:pPrChange w:id="2607" w:author="Joanna Paraszczuk" w:date="2017-09-22T10:37:00Z">
          <w:pPr>
            <w:pStyle w:val="Heading1"/>
          </w:pPr>
        </w:pPrChange>
      </w:pPr>
      <w:bookmarkStart w:id="2608" w:name="_Toc493843248"/>
      <w:r w:rsidRPr="003C5257">
        <w:rPr>
          <w:rFonts w:asciiTheme="majorBidi" w:hAnsiTheme="majorBidi"/>
          <w:sz w:val="24"/>
          <w:szCs w:val="24"/>
          <w:lang w:bidi="he-IL"/>
        </w:rPr>
        <w:t>Conclusion</w:t>
      </w:r>
      <w:ins w:id="2609" w:author="Joanna Paraszczuk" w:date="2017-09-22T11:22:00Z">
        <w:r w:rsidR="003C5257">
          <w:rPr>
            <w:rFonts w:asciiTheme="majorBidi" w:hAnsiTheme="majorBidi"/>
            <w:sz w:val="24"/>
            <w:szCs w:val="24"/>
            <w:lang w:bidi="he-IL"/>
          </w:rPr>
          <w:t xml:space="preserve"> </w:t>
        </w:r>
      </w:ins>
      <w:r w:rsidR="00E64937" w:rsidRPr="003C5257">
        <w:rPr>
          <w:rFonts w:asciiTheme="majorBidi" w:hAnsiTheme="majorBidi"/>
          <w:sz w:val="24"/>
          <w:szCs w:val="24"/>
          <w:lang w:bidi="he-IL"/>
        </w:rPr>
        <w:t>[</w:t>
      </w:r>
      <w:del w:id="2610" w:author="Joanna Paraszczuk" w:date="2017-09-22T11:22:00Z">
        <w:r w:rsidRPr="003C5257" w:rsidDel="003C5257">
          <w:rPr>
            <w:rFonts w:asciiTheme="majorBidi" w:hAnsiTheme="majorBidi"/>
            <w:sz w:val="24"/>
            <w:szCs w:val="24"/>
            <w:lang w:bidi="he-IL"/>
          </w:rPr>
          <w:delText xml:space="preserve"> </w:delText>
        </w:r>
      </w:del>
      <w:r w:rsidR="00E64937" w:rsidRPr="003C5257">
        <w:rPr>
          <w:rFonts w:asciiTheme="majorBidi" w:hAnsiTheme="majorBidi"/>
          <w:sz w:val="24"/>
          <w:szCs w:val="24"/>
          <w:lang w:bidi="he-IL"/>
        </w:rPr>
        <w:t>incomplete]</w:t>
      </w:r>
      <w:bookmarkEnd w:id="2608"/>
      <w:del w:id="2611" w:author="Paraszczuk, Joanna" w:date="2017-09-21T13:27:00Z">
        <w:r w:rsidR="00E64937" w:rsidRPr="003C5257" w:rsidDel="00421336">
          <w:rPr>
            <w:rFonts w:asciiTheme="majorBidi" w:hAnsiTheme="majorBidi"/>
            <w:sz w:val="24"/>
            <w:szCs w:val="24"/>
            <w:rtl/>
            <w:lang w:bidi="he-IL"/>
          </w:rPr>
          <w:delText>]</w:delText>
        </w:r>
      </w:del>
    </w:p>
    <w:p w14:paraId="1AE5038A" w14:textId="79F8B9F2" w:rsidR="007252ED" w:rsidRPr="003C5257" w:rsidRDefault="007F27C4">
      <w:pPr>
        <w:kinsoku w:val="0"/>
        <w:overflowPunct w:val="0"/>
        <w:spacing w:before="100" w:beforeAutospacing="1" w:after="120" w:line="360" w:lineRule="auto"/>
        <w:ind w:firstLine="720"/>
        <w:contextualSpacing/>
        <w:textAlignment w:val="baseline"/>
        <w:rPr>
          <w:rFonts w:asciiTheme="majorBidi" w:hAnsiTheme="majorBidi" w:cstheme="majorBidi"/>
          <w:sz w:val="24"/>
          <w:szCs w:val="24"/>
        </w:rPr>
        <w:pPrChange w:id="2612" w:author="Joanna Paraszczuk" w:date="2017-09-22T10:37:00Z">
          <w:pPr>
            <w:kinsoku w:val="0"/>
            <w:overflowPunct w:val="0"/>
            <w:spacing w:line="360" w:lineRule="auto"/>
            <w:ind w:firstLine="720"/>
            <w:contextualSpacing/>
            <w:textAlignment w:val="baseline"/>
          </w:pPr>
        </w:pPrChange>
      </w:pPr>
      <w:r w:rsidRPr="003C5257">
        <w:rPr>
          <w:rFonts w:asciiTheme="majorBidi" w:hAnsiTheme="majorBidi" w:cstheme="majorBidi"/>
          <w:sz w:val="24"/>
          <w:szCs w:val="24"/>
        </w:rPr>
        <w:t>Part of the rational</w:t>
      </w:r>
      <w:r w:rsidR="00C50763" w:rsidRPr="003C5257">
        <w:rPr>
          <w:rFonts w:asciiTheme="majorBidi" w:hAnsiTheme="majorBidi" w:cstheme="majorBidi"/>
          <w:sz w:val="24"/>
          <w:szCs w:val="24"/>
        </w:rPr>
        <w:t xml:space="preserve">es I discuss in </w:t>
      </w:r>
      <w:r w:rsidR="00434148" w:rsidRPr="003C5257">
        <w:rPr>
          <w:rFonts w:asciiTheme="majorBidi" w:hAnsiTheme="majorBidi" w:cstheme="majorBidi"/>
          <w:sz w:val="24"/>
          <w:szCs w:val="24"/>
        </w:rPr>
        <w:t>th</w:t>
      </w:r>
      <w:r w:rsidR="00583611" w:rsidRPr="003C5257">
        <w:rPr>
          <w:rFonts w:asciiTheme="majorBidi" w:hAnsiTheme="majorBidi" w:cstheme="majorBidi"/>
          <w:sz w:val="24"/>
          <w:szCs w:val="24"/>
        </w:rPr>
        <w:t>ese</w:t>
      </w:r>
      <w:r w:rsidR="00434148" w:rsidRPr="003C5257">
        <w:rPr>
          <w:rFonts w:asciiTheme="majorBidi" w:hAnsiTheme="majorBidi" w:cstheme="majorBidi"/>
          <w:sz w:val="24"/>
          <w:szCs w:val="24"/>
        </w:rPr>
        <w:t xml:space="preserve"> </w:t>
      </w:r>
      <w:r w:rsidR="00583611" w:rsidRPr="003C5257">
        <w:rPr>
          <w:rFonts w:asciiTheme="majorBidi" w:hAnsiTheme="majorBidi" w:cstheme="majorBidi"/>
          <w:sz w:val="24"/>
          <w:szCs w:val="24"/>
        </w:rPr>
        <w:t>papers</w:t>
      </w:r>
      <w:del w:id="2613" w:author="Paraszczuk, Joanna" w:date="2017-09-21T13:27:00Z">
        <w:r w:rsidR="00F67757" w:rsidRPr="003C5257" w:rsidDel="00421336">
          <w:rPr>
            <w:rFonts w:asciiTheme="majorBidi" w:hAnsiTheme="majorBidi" w:cstheme="majorBidi"/>
            <w:sz w:val="24"/>
            <w:szCs w:val="24"/>
          </w:rPr>
          <w:delText>,</w:delText>
        </w:r>
      </w:del>
      <w:r w:rsidR="00F67757" w:rsidRPr="003C5257">
        <w:rPr>
          <w:rFonts w:asciiTheme="majorBidi" w:hAnsiTheme="majorBidi" w:cstheme="majorBidi"/>
          <w:sz w:val="24"/>
          <w:szCs w:val="24"/>
        </w:rPr>
        <w:t xml:space="preserve"> </w:t>
      </w:r>
      <w:r w:rsidR="00583611" w:rsidRPr="003C5257">
        <w:rPr>
          <w:rFonts w:asciiTheme="majorBidi" w:hAnsiTheme="majorBidi" w:cstheme="majorBidi"/>
          <w:sz w:val="24"/>
          <w:szCs w:val="24"/>
        </w:rPr>
        <w:t>claim</w:t>
      </w:r>
      <w:ins w:id="2614" w:author="Joanna Paraszczuk" w:date="2017-09-22T11:22:00Z">
        <w:r w:rsidR="003C5257">
          <w:rPr>
            <w:rFonts w:asciiTheme="majorBidi" w:hAnsiTheme="majorBidi" w:cstheme="majorBidi"/>
            <w:sz w:val="24"/>
            <w:szCs w:val="24"/>
          </w:rPr>
          <w:t>s</w:t>
        </w:r>
      </w:ins>
      <w:r w:rsidR="00583611" w:rsidRPr="003C5257">
        <w:rPr>
          <w:rFonts w:asciiTheme="majorBidi" w:hAnsiTheme="majorBidi" w:cstheme="majorBidi"/>
          <w:sz w:val="24"/>
          <w:szCs w:val="24"/>
        </w:rPr>
        <w:t xml:space="preserve"> that</w:t>
      </w:r>
      <w:r w:rsidR="00F67757" w:rsidRPr="003C5257">
        <w:rPr>
          <w:rFonts w:asciiTheme="majorBidi" w:hAnsiTheme="majorBidi" w:cstheme="majorBidi"/>
          <w:sz w:val="24"/>
          <w:szCs w:val="24"/>
        </w:rPr>
        <w:t xml:space="preserve"> financial instruments are highly effective for people with low intrinsic motivation, but could be devastating for people with high intrinsic motivation</w:t>
      </w:r>
      <w:ins w:id="2615" w:author="Paraszczuk, Joanna" w:date="2017-09-21T13:27:00Z">
        <w:r w:rsidR="00421336" w:rsidRPr="003C5257">
          <w:rPr>
            <w:rFonts w:asciiTheme="majorBidi" w:hAnsiTheme="majorBidi" w:cstheme="majorBidi"/>
            <w:sz w:val="24"/>
            <w:szCs w:val="24"/>
            <w:rPrChange w:id="2616" w:author="Joanna Paraszczuk" w:date="2017-09-22T11:22:00Z">
              <w:rPr>
                <w:rFonts w:asciiTheme="minorBidi" w:hAnsiTheme="minorBidi"/>
              </w:rPr>
            </w:rPrChange>
          </w:rPr>
          <w:t>,</w:t>
        </w:r>
      </w:ins>
      <w:r w:rsidR="00F67757" w:rsidRPr="003C5257">
        <w:rPr>
          <w:rFonts w:asciiTheme="majorBidi" w:hAnsiTheme="majorBidi" w:cstheme="majorBidi"/>
          <w:sz w:val="24"/>
          <w:szCs w:val="24"/>
        </w:rPr>
        <w:t xml:space="preserve"> because of the crowding out phenomenon</w:t>
      </w:r>
      <w:r w:rsidR="00811060" w:rsidRPr="003C5257">
        <w:rPr>
          <w:rFonts w:asciiTheme="majorBidi" w:hAnsiTheme="majorBidi" w:cstheme="majorBidi"/>
          <w:sz w:val="24"/>
          <w:szCs w:val="24"/>
        </w:rPr>
        <w:t>.</w:t>
      </w:r>
      <w:r w:rsidR="00811060" w:rsidRPr="003C5257">
        <w:rPr>
          <w:rStyle w:val="FootnoteReference"/>
          <w:rFonts w:asciiTheme="majorBidi" w:hAnsiTheme="majorBidi" w:cstheme="majorBidi"/>
          <w:sz w:val="24"/>
          <w:szCs w:val="24"/>
        </w:rPr>
        <w:footnoteReference w:id="76"/>
      </w:r>
      <w:r w:rsidR="00F67757" w:rsidRPr="003C5257">
        <w:rPr>
          <w:rFonts w:asciiTheme="majorBidi" w:hAnsiTheme="majorBidi" w:cstheme="majorBidi"/>
          <w:sz w:val="24"/>
          <w:szCs w:val="24"/>
        </w:rPr>
        <w:t xml:space="preserve"> </w:t>
      </w:r>
      <w:r w:rsidR="004835BE" w:rsidRPr="003C5257">
        <w:rPr>
          <w:rFonts w:asciiTheme="majorBidi" w:hAnsiTheme="majorBidi" w:cstheme="majorBidi"/>
          <w:sz w:val="24"/>
          <w:szCs w:val="24"/>
        </w:rPr>
        <w:t>In addition to the effect of v</w:t>
      </w:r>
      <w:r w:rsidR="007252ED" w:rsidRPr="003C5257">
        <w:rPr>
          <w:rFonts w:asciiTheme="majorBidi" w:hAnsiTheme="majorBidi" w:cstheme="majorBidi"/>
          <w:sz w:val="24"/>
          <w:szCs w:val="24"/>
        </w:rPr>
        <w:t xml:space="preserve">ariation </w:t>
      </w:r>
      <w:r w:rsidR="00434148" w:rsidRPr="003C5257">
        <w:rPr>
          <w:rFonts w:asciiTheme="majorBidi" w:hAnsiTheme="majorBidi" w:cstheme="majorBidi"/>
          <w:sz w:val="24"/>
          <w:szCs w:val="24"/>
        </w:rPr>
        <w:t xml:space="preserve">regarding </w:t>
      </w:r>
      <w:r w:rsidR="007252ED" w:rsidRPr="003C5257">
        <w:rPr>
          <w:rFonts w:asciiTheme="majorBidi" w:hAnsiTheme="majorBidi" w:cstheme="majorBidi"/>
          <w:sz w:val="24"/>
          <w:szCs w:val="24"/>
        </w:rPr>
        <w:t>incentives</w:t>
      </w:r>
      <w:r w:rsidR="004835BE" w:rsidRPr="003C5257">
        <w:rPr>
          <w:rFonts w:asciiTheme="majorBidi" w:hAnsiTheme="majorBidi" w:cstheme="majorBidi"/>
          <w:sz w:val="24"/>
          <w:szCs w:val="24"/>
        </w:rPr>
        <w:t xml:space="preserve">, one </w:t>
      </w:r>
      <w:del w:id="2617" w:author="Paraszczuk, Joanna" w:date="2017-09-21T13:27:00Z">
        <w:r w:rsidR="004835BE" w:rsidRPr="003C5257" w:rsidDel="00421336">
          <w:rPr>
            <w:rFonts w:asciiTheme="majorBidi" w:hAnsiTheme="majorBidi" w:cstheme="majorBidi"/>
            <w:sz w:val="24"/>
            <w:szCs w:val="24"/>
          </w:rPr>
          <w:delText>can think of</w:delText>
        </w:r>
      </w:del>
      <w:ins w:id="2618" w:author="Paraszczuk, Joanna" w:date="2017-09-21T13:27:00Z">
        <w:r w:rsidR="00421336" w:rsidRPr="003C5257">
          <w:rPr>
            <w:rFonts w:asciiTheme="majorBidi" w:hAnsiTheme="majorBidi" w:cstheme="majorBidi"/>
            <w:sz w:val="24"/>
            <w:szCs w:val="24"/>
            <w:rPrChange w:id="2619" w:author="Joanna Paraszczuk" w:date="2017-09-22T11:22:00Z">
              <w:rPr>
                <w:rFonts w:asciiTheme="minorBidi" w:hAnsiTheme="minorBidi"/>
              </w:rPr>
            </w:rPrChange>
          </w:rPr>
          <w:t>could consider</w:t>
        </w:r>
      </w:ins>
      <w:r w:rsidR="004835BE" w:rsidRPr="003C5257">
        <w:rPr>
          <w:rFonts w:asciiTheme="majorBidi" w:hAnsiTheme="majorBidi" w:cstheme="majorBidi"/>
          <w:sz w:val="24"/>
          <w:szCs w:val="24"/>
        </w:rPr>
        <w:t xml:space="preserve"> the parallel move of </w:t>
      </w:r>
      <w:r w:rsidR="00434148" w:rsidRPr="003C5257">
        <w:rPr>
          <w:rFonts w:asciiTheme="majorBidi" w:hAnsiTheme="majorBidi" w:cstheme="majorBidi"/>
          <w:sz w:val="24"/>
          <w:szCs w:val="24"/>
        </w:rPr>
        <w:t>v</w:t>
      </w:r>
      <w:r w:rsidR="007252ED" w:rsidRPr="003C5257">
        <w:rPr>
          <w:rFonts w:asciiTheme="majorBidi" w:hAnsiTheme="majorBidi" w:cstheme="majorBidi"/>
          <w:sz w:val="24"/>
          <w:szCs w:val="24"/>
        </w:rPr>
        <w:t xml:space="preserve">ariation in </w:t>
      </w:r>
      <w:r w:rsidR="004835BE" w:rsidRPr="003C5257">
        <w:rPr>
          <w:rFonts w:asciiTheme="majorBidi" w:hAnsiTheme="majorBidi" w:cstheme="majorBidi"/>
          <w:sz w:val="24"/>
          <w:szCs w:val="24"/>
        </w:rPr>
        <w:t>effect of morality, where some people are more likely to react to moral language, relative to other approaches</w:t>
      </w:r>
      <w:r w:rsidR="00811060" w:rsidRPr="003C5257">
        <w:rPr>
          <w:rFonts w:asciiTheme="majorBidi" w:hAnsiTheme="majorBidi" w:cstheme="majorBidi"/>
          <w:sz w:val="24"/>
          <w:szCs w:val="24"/>
        </w:rPr>
        <w:t>.</w:t>
      </w:r>
      <w:r w:rsidR="00811060" w:rsidRPr="003C5257">
        <w:rPr>
          <w:rStyle w:val="FootnoteReference"/>
          <w:rFonts w:asciiTheme="majorBidi" w:hAnsiTheme="majorBidi" w:cstheme="majorBidi"/>
          <w:sz w:val="24"/>
          <w:szCs w:val="24"/>
        </w:rPr>
        <w:footnoteReference w:id="77"/>
      </w:r>
      <w:r w:rsidR="004835BE" w:rsidRPr="003C5257">
        <w:rPr>
          <w:rFonts w:asciiTheme="majorBidi" w:hAnsiTheme="majorBidi" w:cstheme="majorBidi"/>
          <w:sz w:val="24"/>
          <w:szCs w:val="24"/>
        </w:rPr>
        <w:t xml:space="preserve"> </w:t>
      </w:r>
    </w:p>
    <w:p w14:paraId="5EC58C2A" w14:textId="77777777" w:rsidR="00DD1D03" w:rsidRPr="003C5257" w:rsidRDefault="004835BE">
      <w:pPr>
        <w:kinsoku w:val="0"/>
        <w:overflowPunct w:val="0"/>
        <w:spacing w:before="100" w:beforeAutospacing="1" w:after="120" w:line="360" w:lineRule="auto"/>
        <w:contextualSpacing/>
        <w:textAlignment w:val="baseline"/>
        <w:rPr>
          <w:rFonts w:asciiTheme="majorBidi" w:hAnsiTheme="majorBidi" w:cstheme="majorBidi"/>
          <w:sz w:val="24"/>
          <w:szCs w:val="24"/>
          <w:lang w:bidi="he-IL"/>
        </w:rPr>
        <w:pPrChange w:id="2620" w:author="Joanna Paraszczuk" w:date="2017-09-22T10:37:00Z">
          <w:pPr>
            <w:kinsoku w:val="0"/>
            <w:overflowPunct w:val="0"/>
            <w:spacing w:line="360" w:lineRule="auto"/>
            <w:contextualSpacing/>
            <w:textAlignment w:val="baseline"/>
          </w:pPr>
        </w:pPrChange>
      </w:pPr>
      <w:r w:rsidRPr="003C5257">
        <w:rPr>
          <w:rFonts w:asciiTheme="majorBidi" w:hAnsiTheme="majorBidi" w:cstheme="majorBidi"/>
          <w:sz w:val="24"/>
          <w:szCs w:val="24"/>
        </w:rPr>
        <w:tab/>
      </w:r>
    </w:p>
    <w:p w14:paraId="5B9F0897" w14:textId="77777777" w:rsidR="001B51C2" w:rsidRPr="003C5257" w:rsidRDefault="001B51C2">
      <w:pPr>
        <w:spacing w:before="100" w:beforeAutospacing="1" w:after="120" w:line="360" w:lineRule="auto"/>
        <w:rPr>
          <w:rFonts w:asciiTheme="majorBidi" w:hAnsiTheme="majorBidi" w:cstheme="majorBidi"/>
          <w:sz w:val="24"/>
          <w:szCs w:val="24"/>
          <w:lang w:bidi="he-IL"/>
        </w:rPr>
        <w:pPrChange w:id="2621" w:author="Joanna Paraszczuk" w:date="2017-09-22T10:37:00Z">
          <w:pPr>
            <w:spacing w:line="360" w:lineRule="auto"/>
          </w:pPr>
        </w:pPrChange>
      </w:pPr>
    </w:p>
    <w:sectPr w:rsidR="001B51C2" w:rsidRPr="003C5257" w:rsidSect="006F1511">
      <w:footerReference w:type="default" r:id="rId11"/>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84" w:author="Joanna Paraszczuk" w:date="2017-09-22T10:36:00Z" w:initials="JP">
    <w:p w14:paraId="63919935" w14:textId="5A59A6A4" w:rsidR="001F4CF5" w:rsidRDefault="001F4CF5">
      <w:pPr>
        <w:pStyle w:val="CommentText"/>
      </w:pPr>
      <w:r>
        <w:rPr>
          <w:rStyle w:val="CommentReference"/>
        </w:rPr>
        <w:annotationRef/>
      </w:r>
      <w:r>
        <w:t>There is no text in the footnote</w:t>
      </w:r>
    </w:p>
  </w:comment>
  <w:comment w:id="1532" w:author="Paraszczuk, Joanna" w:date="2017-09-21T12:53:00Z" w:initials="PJ">
    <w:p w14:paraId="6232B37A" w14:textId="440A2922" w:rsidR="0089617E" w:rsidRDefault="0089617E">
      <w:pPr>
        <w:pStyle w:val="CommentText"/>
      </w:pPr>
      <w:r>
        <w:rPr>
          <w:rStyle w:val="CommentReference"/>
        </w:rPr>
        <w:annotationRef/>
      </w:r>
      <w:r>
        <w:t>This is not clear</w:t>
      </w:r>
    </w:p>
  </w:comment>
  <w:comment w:id="1702" w:author="Paraszczuk, Joanna" w:date="2017-09-21T13:01:00Z" w:initials="PJ">
    <w:p w14:paraId="3715E714" w14:textId="336BA2D4" w:rsidR="0089617E" w:rsidRDefault="0089617E">
      <w:pPr>
        <w:pStyle w:val="CommentText"/>
      </w:pPr>
      <w:r>
        <w:rPr>
          <w:rStyle w:val="CommentReference"/>
        </w:rPr>
        <w:annotationRef/>
      </w:r>
      <w:r>
        <w:t>It's not clear what this is</w:t>
      </w:r>
    </w:p>
  </w:comment>
  <w:comment w:id="1902" w:author="Paraszczuk, Joanna" w:date="2017-09-21T13:09:00Z" w:initials="PJ">
    <w:p w14:paraId="638B1419" w14:textId="1076D2CF" w:rsidR="0089617E" w:rsidRDefault="0089617E">
      <w:pPr>
        <w:pStyle w:val="CommentText"/>
      </w:pPr>
      <w:r>
        <w:rPr>
          <w:rStyle w:val="CommentReference"/>
        </w:rPr>
        <w:annotationRef/>
      </w:r>
      <w:r>
        <w:t>This is not clear</w:t>
      </w:r>
      <w:r w:rsidR="00BD361F">
        <w:t>, suggest explaining the experiment</w:t>
      </w:r>
    </w:p>
  </w:comment>
  <w:comment w:id="1916" w:author="Paraszczuk, Joanna" w:date="2017-09-21T13:10:00Z" w:initials="PJ">
    <w:p w14:paraId="6BE0256F" w14:textId="29FEC803" w:rsidR="0089617E" w:rsidRDefault="0089617E">
      <w:pPr>
        <w:pStyle w:val="CommentText"/>
      </w:pPr>
      <w:r>
        <w:rPr>
          <w:rStyle w:val="CommentReference"/>
        </w:rPr>
        <w:annotationRef/>
      </w:r>
      <w:r>
        <w:t>This is not clear</w:t>
      </w:r>
    </w:p>
  </w:comment>
  <w:comment w:id="1932" w:author="Paraszczuk, Joanna" w:date="2017-09-21T13:11:00Z" w:initials="PJ">
    <w:p w14:paraId="7FB3CCCE" w14:textId="6B533974" w:rsidR="0089617E" w:rsidRDefault="0089617E">
      <w:pPr>
        <w:pStyle w:val="CommentText"/>
      </w:pPr>
      <w:r>
        <w:rPr>
          <w:rStyle w:val="CommentReference"/>
        </w:rPr>
        <w:annotationRef/>
      </w:r>
      <w:r>
        <w:t>Not clear</w:t>
      </w:r>
    </w:p>
  </w:comment>
  <w:comment w:id="2065" w:author="Paraszczuk, Joanna" w:date="2017-09-21T13:15:00Z" w:initials="PJ">
    <w:p w14:paraId="0BAD3C99" w14:textId="060F998D" w:rsidR="0089617E" w:rsidRDefault="0089617E">
      <w:pPr>
        <w:pStyle w:val="CommentText"/>
      </w:pPr>
      <w:r>
        <w:rPr>
          <w:rStyle w:val="CommentReference"/>
        </w:rPr>
        <w:annotationRef/>
      </w:r>
      <w:r>
        <w:t>Not clear</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919935" w15:done="0"/>
  <w15:commentEx w15:paraId="6232B37A" w15:done="0"/>
  <w15:commentEx w15:paraId="3715E714" w15:done="0"/>
  <w15:commentEx w15:paraId="638B1419" w15:done="0"/>
  <w15:commentEx w15:paraId="6BE0256F" w15:done="0"/>
  <w15:commentEx w15:paraId="7FB3CCCE" w15:done="0"/>
  <w15:commentEx w15:paraId="0BAD3C9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2324B1" w14:textId="77777777" w:rsidR="005D1A11" w:rsidRDefault="005D1A11" w:rsidP="000D33D7">
      <w:r>
        <w:separator/>
      </w:r>
    </w:p>
  </w:endnote>
  <w:endnote w:type="continuationSeparator" w:id="0">
    <w:p w14:paraId="0A4D8E7C" w14:textId="77777777" w:rsidR="005D1A11" w:rsidRDefault="005D1A11" w:rsidP="000D3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David">
    <w:charset w:val="00"/>
    <w:family w:val="swiss"/>
    <w:pitch w:val="variable"/>
    <w:sig w:usb0="00000803" w:usb1="00000000" w:usb2="00000000" w:usb3="00000000" w:csb0="00000021" w:csb1="00000000"/>
  </w:font>
  <w:font w:name="Segoe UI">
    <w:altName w:val="Calibri"/>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ms Rmn">
    <w:panose1 w:val="00000000000000000000"/>
    <w:charset w:val="4D"/>
    <w:family w:val="roman"/>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566259"/>
      <w:docPartObj>
        <w:docPartGallery w:val="Page Numbers (Bottom of Page)"/>
        <w:docPartUnique/>
      </w:docPartObj>
    </w:sdtPr>
    <w:sdtEndPr/>
    <w:sdtContent>
      <w:p w14:paraId="22349847" w14:textId="422B1D7D" w:rsidR="0089617E" w:rsidRDefault="0089617E">
        <w:pPr>
          <w:pStyle w:val="Footer"/>
          <w:jc w:val="center"/>
          <w:rPr>
            <w:rtl/>
            <w:cs/>
          </w:rPr>
        </w:pPr>
        <w:r>
          <w:fldChar w:fldCharType="begin"/>
        </w:r>
        <w:r>
          <w:rPr>
            <w:rtl/>
            <w:cs/>
          </w:rPr>
          <w:instrText>PAGE   \* MERGEFORMAT</w:instrText>
        </w:r>
        <w:r>
          <w:fldChar w:fldCharType="separate"/>
        </w:r>
        <w:r w:rsidR="00CC26D6" w:rsidRPr="00CC26D6">
          <w:rPr>
            <w:rFonts w:cs="Calibri"/>
            <w:noProof/>
            <w:lang w:val="he-IL" w:bidi="he-IL"/>
          </w:rPr>
          <w:t>20</w:t>
        </w:r>
        <w:r>
          <w:fldChar w:fldCharType="end"/>
        </w:r>
      </w:p>
    </w:sdtContent>
  </w:sdt>
  <w:p w14:paraId="56C29EDA" w14:textId="77777777" w:rsidR="0089617E" w:rsidRDefault="0089617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F5E190" w14:textId="77777777" w:rsidR="005D1A11" w:rsidRDefault="005D1A11" w:rsidP="000D33D7">
      <w:r>
        <w:separator/>
      </w:r>
    </w:p>
  </w:footnote>
  <w:footnote w:type="continuationSeparator" w:id="0">
    <w:p w14:paraId="430E0BA1" w14:textId="77777777" w:rsidR="005D1A11" w:rsidRDefault="005D1A11" w:rsidP="000D33D7">
      <w:r>
        <w:continuationSeparator/>
      </w:r>
    </w:p>
  </w:footnote>
  <w:footnote w:id="1">
    <w:p w14:paraId="07C81A21" w14:textId="6C4A9247" w:rsidR="0089617E" w:rsidRDefault="0089617E" w:rsidP="003771FE">
      <w:pPr>
        <w:pStyle w:val="FootnoteText"/>
      </w:pPr>
      <w:r>
        <w:rPr>
          <w:rStyle w:val="FootnoteReference"/>
        </w:rPr>
        <w:footnoteRef/>
      </w:r>
      <w:r>
        <w:t xml:space="preserve"> Some of the ideas in this draft </w:t>
      </w:r>
      <w:ins w:id="5" w:author="Joanna Paraszczuk" w:date="2017-09-22T10:33:00Z">
        <w:r>
          <w:t xml:space="preserve">have been </w:t>
        </w:r>
      </w:ins>
      <w:del w:id="6" w:author="Joanna Paraszczuk" w:date="2017-09-22T10:33:00Z">
        <w:r w:rsidDel="0089617E">
          <w:delText xml:space="preserve">are a </w:delText>
        </w:r>
      </w:del>
      <w:r>
        <w:t>developed based on my forthcoming book</w:t>
      </w:r>
      <w:ins w:id="7" w:author="Joanna Paraszczuk" w:date="2017-09-20T14:54:00Z">
        <w:r>
          <w:t>,</w:t>
        </w:r>
      </w:ins>
      <w:r>
        <w:t xml:space="preserve"> </w:t>
      </w:r>
      <w:ins w:id="8" w:author="Joanna Paraszczuk" w:date="2017-09-20T14:54:00Z">
        <w:r w:rsidRPr="0089617E">
          <w:rPr>
            <w:i/>
            <w:iCs/>
            <w:rPrChange w:id="9" w:author="Joanna Paraszczuk" w:date="2017-09-22T10:33:00Z">
              <w:rPr/>
            </w:rPrChange>
          </w:rPr>
          <w:t>T</w:t>
        </w:r>
      </w:ins>
      <w:del w:id="10" w:author="Joanna Paraszczuk" w:date="2017-09-20T14:54:00Z">
        <w:r w:rsidRPr="0089617E" w:rsidDel="003771FE">
          <w:rPr>
            <w:i/>
            <w:iCs/>
            <w:rPrChange w:id="11" w:author="Joanna Paraszczuk" w:date="2017-09-22T10:33:00Z">
              <w:rPr/>
            </w:rPrChange>
          </w:rPr>
          <w:delText>t</w:delText>
        </w:r>
      </w:del>
      <w:r w:rsidRPr="0089617E">
        <w:rPr>
          <w:i/>
          <w:iCs/>
          <w:rPrChange w:id="12" w:author="Joanna Paraszczuk" w:date="2017-09-22T10:33:00Z">
            <w:rPr/>
          </w:rPrChange>
        </w:rPr>
        <w:t xml:space="preserve">he </w:t>
      </w:r>
      <w:ins w:id="13" w:author="Joanna Paraszczuk" w:date="2017-09-20T14:54:00Z">
        <w:r w:rsidRPr="0089617E">
          <w:rPr>
            <w:i/>
            <w:iCs/>
            <w:rPrChange w:id="14" w:author="Joanna Paraszczuk" w:date="2017-09-22T10:33:00Z">
              <w:rPr/>
            </w:rPrChange>
          </w:rPr>
          <w:t>L</w:t>
        </w:r>
      </w:ins>
      <w:del w:id="15" w:author="Joanna Paraszczuk" w:date="2017-09-20T14:54:00Z">
        <w:r w:rsidRPr="0089617E" w:rsidDel="003771FE">
          <w:rPr>
            <w:i/>
            <w:iCs/>
            <w:rPrChange w:id="16" w:author="Joanna Paraszczuk" w:date="2017-09-22T10:33:00Z">
              <w:rPr/>
            </w:rPrChange>
          </w:rPr>
          <w:delText>l</w:delText>
        </w:r>
      </w:del>
      <w:r w:rsidRPr="0089617E">
        <w:rPr>
          <w:i/>
          <w:iCs/>
          <w:rPrChange w:id="17" w:author="Joanna Paraszczuk" w:date="2017-09-22T10:33:00Z">
            <w:rPr/>
          </w:rPrChange>
        </w:rPr>
        <w:t xml:space="preserve">aw </w:t>
      </w:r>
      <w:ins w:id="18" w:author="Joanna Paraszczuk" w:date="2017-09-20T14:54:00Z">
        <w:r w:rsidRPr="0089617E">
          <w:rPr>
            <w:i/>
            <w:iCs/>
            <w:rPrChange w:id="19" w:author="Joanna Paraszczuk" w:date="2017-09-22T10:33:00Z">
              <w:rPr/>
            </w:rPrChange>
          </w:rPr>
          <w:t>Of</w:t>
        </w:r>
      </w:ins>
      <w:del w:id="20" w:author="Joanna Paraszczuk" w:date="2017-09-20T14:54:00Z">
        <w:r w:rsidRPr="0089617E" w:rsidDel="003771FE">
          <w:rPr>
            <w:i/>
            <w:iCs/>
            <w:rPrChange w:id="21" w:author="Joanna Paraszczuk" w:date="2017-09-22T10:33:00Z">
              <w:rPr/>
            </w:rPrChange>
          </w:rPr>
          <w:delText>of</w:delText>
        </w:r>
      </w:del>
      <w:r w:rsidRPr="0089617E">
        <w:rPr>
          <w:i/>
          <w:iCs/>
          <w:rPrChange w:id="22" w:author="Joanna Paraszczuk" w:date="2017-09-22T10:33:00Z">
            <w:rPr/>
          </w:rPrChange>
        </w:rPr>
        <w:t xml:space="preserve"> </w:t>
      </w:r>
      <w:ins w:id="23" w:author="Joanna Paraszczuk" w:date="2017-09-20T14:54:00Z">
        <w:r w:rsidRPr="0089617E">
          <w:rPr>
            <w:i/>
            <w:iCs/>
            <w:rPrChange w:id="24" w:author="Joanna Paraszczuk" w:date="2017-09-22T10:33:00Z">
              <w:rPr/>
            </w:rPrChange>
          </w:rPr>
          <w:t>G</w:t>
        </w:r>
      </w:ins>
      <w:del w:id="25" w:author="Joanna Paraszczuk" w:date="2017-09-20T14:54:00Z">
        <w:r w:rsidRPr="0089617E" w:rsidDel="003771FE">
          <w:rPr>
            <w:i/>
            <w:iCs/>
            <w:rPrChange w:id="26" w:author="Joanna Paraszczuk" w:date="2017-09-22T10:33:00Z">
              <w:rPr/>
            </w:rPrChange>
          </w:rPr>
          <w:delText>g</w:delText>
        </w:r>
      </w:del>
      <w:r w:rsidRPr="0089617E">
        <w:rPr>
          <w:i/>
          <w:iCs/>
          <w:rPrChange w:id="27" w:author="Joanna Paraszczuk" w:date="2017-09-22T10:33:00Z">
            <w:rPr/>
          </w:rPrChange>
        </w:rPr>
        <w:t xml:space="preserve">ood </w:t>
      </w:r>
      <w:ins w:id="28" w:author="Joanna Paraszczuk" w:date="2017-09-20T14:55:00Z">
        <w:r w:rsidRPr="0089617E">
          <w:rPr>
            <w:i/>
            <w:iCs/>
            <w:rPrChange w:id="29" w:author="Joanna Paraszczuk" w:date="2017-09-22T10:33:00Z">
              <w:rPr/>
            </w:rPrChange>
          </w:rPr>
          <w:t>P</w:t>
        </w:r>
      </w:ins>
      <w:del w:id="30" w:author="Joanna Paraszczuk" w:date="2017-09-20T14:55:00Z">
        <w:r w:rsidRPr="0089617E" w:rsidDel="003771FE">
          <w:rPr>
            <w:i/>
            <w:iCs/>
            <w:rPrChange w:id="31" w:author="Joanna Paraszczuk" w:date="2017-09-22T10:33:00Z">
              <w:rPr/>
            </w:rPrChange>
          </w:rPr>
          <w:delText>p</w:delText>
        </w:r>
      </w:del>
      <w:r w:rsidRPr="0089617E">
        <w:rPr>
          <w:i/>
          <w:iCs/>
          <w:rPrChange w:id="32" w:author="Joanna Paraszczuk" w:date="2017-09-22T10:33:00Z">
            <w:rPr/>
          </w:rPrChange>
        </w:rPr>
        <w:t>eople</w:t>
      </w:r>
      <w:ins w:id="33" w:author="Joanna Paraszczuk" w:date="2017-09-22T10:33:00Z">
        <w:r>
          <w:t>.</w:t>
        </w:r>
      </w:ins>
    </w:p>
  </w:footnote>
  <w:footnote w:id="2">
    <w:p w14:paraId="229F1CDC" w14:textId="77777777"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Haidt, J. (2001). The Emotional Dog and its Rational Tail: A Social Intuitionist Approach to Moral Judgment. </w:t>
      </w:r>
      <w:r w:rsidRPr="0048779E">
        <w:rPr>
          <w:rFonts w:asciiTheme="majorBidi" w:hAnsiTheme="majorBidi" w:cstheme="majorBidi"/>
          <w:i/>
          <w:iCs/>
        </w:rPr>
        <w:t>Psychological Review,</w:t>
      </w:r>
      <w:r w:rsidRPr="0048779E">
        <w:rPr>
          <w:rFonts w:asciiTheme="majorBidi" w:hAnsiTheme="majorBidi" w:cstheme="majorBidi"/>
        </w:rPr>
        <w:t xml:space="preserve"> </w:t>
      </w:r>
      <w:r w:rsidRPr="0048779E">
        <w:rPr>
          <w:rFonts w:asciiTheme="majorBidi" w:hAnsiTheme="majorBidi" w:cstheme="majorBidi"/>
          <w:i/>
          <w:iCs/>
        </w:rPr>
        <w:t>108</w:t>
      </w:r>
      <w:r w:rsidRPr="0048779E">
        <w:rPr>
          <w:rFonts w:asciiTheme="majorBidi" w:hAnsiTheme="majorBidi" w:cstheme="majorBidi"/>
        </w:rPr>
        <w:t>(4), 814.</w:t>
      </w:r>
    </w:p>
  </w:footnote>
  <w:footnote w:id="3">
    <w:p w14:paraId="4D22F897" w14:textId="77777777" w:rsidR="0089617E" w:rsidRPr="0048779E" w:rsidRDefault="0089617E" w:rsidP="003F2212">
      <w:pPr>
        <w:pStyle w:val="FootnoteText"/>
        <w:spacing w:before="0" w:after="0"/>
        <w:ind w:firstLine="0"/>
        <w:rPr>
          <w:rFonts w:asciiTheme="majorBidi" w:hAnsiTheme="majorBidi" w:cstheme="majorBidi"/>
          <w:color w:val="FF0000"/>
          <w:rtl/>
          <w:lang w:bidi="he-IL"/>
        </w:rPr>
      </w:pPr>
      <w:r w:rsidRPr="0048779E">
        <w:rPr>
          <w:rStyle w:val="FootnoteReference"/>
          <w:rFonts w:asciiTheme="majorBidi" w:hAnsiTheme="majorBidi" w:cstheme="majorBidi"/>
        </w:rPr>
        <w:footnoteRef/>
      </w:r>
      <w:r w:rsidRPr="0048779E">
        <w:rPr>
          <w:rFonts w:asciiTheme="majorBidi" w:hAnsiTheme="majorBidi" w:cstheme="majorBidi"/>
        </w:rPr>
        <w:t xml:space="preserve"> For the most recent collection of </w:t>
      </w:r>
      <w:r>
        <w:rPr>
          <w:rFonts w:asciiTheme="majorBidi" w:hAnsiTheme="majorBidi" w:cstheme="majorBidi"/>
        </w:rPr>
        <w:t>research</w:t>
      </w:r>
      <w:r w:rsidRPr="0048779E">
        <w:rPr>
          <w:rFonts w:asciiTheme="majorBidi" w:hAnsiTheme="majorBidi" w:cstheme="majorBidi"/>
        </w:rPr>
        <w:t xml:space="preserve"> in this area, see:</w:t>
      </w:r>
      <w:r w:rsidRPr="0048779E">
        <w:rPr>
          <w:rFonts w:asciiTheme="majorBidi" w:eastAsiaTheme="minorHAnsi" w:hAnsiTheme="majorBidi" w:cstheme="majorBidi"/>
          <w:color w:val="222222"/>
          <w:shd w:val="clear" w:color="auto" w:fill="FFFFFF"/>
          <w:lang w:eastAsia="en-US"/>
        </w:rPr>
        <w:t xml:space="preserve"> </w:t>
      </w:r>
      <w:r w:rsidRPr="0048779E">
        <w:rPr>
          <w:rFonts w:asciiTheme="majorBidi" w:hAnsiTheme="majorBidi" w:cstheme="majorBidi"/>
        </w:rPr>
        <w:t>Teichman, D., &amp; Zamir, E. (2013). Judicial Decisionmaking: A Behavioral Perspective. In Zamir, E., &amp; Teichman, D. (Eds.). (2014). </w:t>
      </w:r>
      <w:r w:rsidRPr="0048779E">
        <w:rPr>
          <w:rFonts w:asciiTheme="majorBidi" w:hAnsiTheme="majorBidi" w:cstheme="majorBidi"/>
          <w:i/>
          <w:iCs/>
        </w:rPr>
        <w:t>The Oxford handbook of behavioral economics and the law</w:t>
      </w:r>
      <w:r w:rsidRPr="0048779E">
        <w:rPr>
          <w:rFonts w:asciiTheme="majorBidi" w:hAnsiTheme="majorBidi" w:cstheme="majorBidi"/>
        </w:rPr>
        <w:t>. Oxford University Press, USA.</w:t>
      </w:r>
      <w:r w:rsidRPr="0048779E">
        <w:rPr>
          <w:rFonts w:asciiTheme="majorBidi" w:hAnsiTheme="majorBidi" w:cstheme="majorBidi"/>
          <w:lang w:bidi="he-IL"/>
        </w:rPr>
        <w:t xml:space="preserve">Kahneman, </w:t>
      </w:r>
      <w:r w:rsidRPr="0048779E">
        <w:rPr>
          <w:rFonts w:asciiTheme="majorBidi" w:hAnsiTheme="majorBidi" w:cstheme="majorBidi"/>
          <w:i/>
          <w:iCs/>
          <w:lang w:bidi="he-IL"/>
        </w:rPr>
        <w:t>supra note</w:t>
      </w:r>
      <w:r w:rsidRPr="0048779E">
        <w:rPr>
          <w:rFonts w:asciiTheme="majorBidi" w:hAnsiTheme="majorBidi" w:cstheme="majorBidi"/>
          <w:lang w:bidi="he-IL"/>
        </w:rPr>
        <w:t xml:space="preserve"> 1. </w:t>
      </w:r>
    </w:p>
  </w:footnote>
  <w:footnote w:id="4">
    <w:p w14:paraId="51A79C6F" w14:textId="77777777" w:rsidR="0089617E" w:rsidRPr="0048779E" w:rsidRDefault="0089617E" w:rsidP="007013DD">
      <w:pPr>
        <w:pStyle w:val="FootnoteText"/>
        <w:spacing w:before="0" w:after="0"/>
        <w:ind w:firstLine="0"/>
        <w:rPr>
          <w:rFonts w:asciiTheme="majorBidi" w:hAnsiTheme="majorBidi" w:cstheme="majorBidi"/>
        </w:rPr>
      </w:pPr>
    </w:p>
  </w:footnote>
  <w:footnote w:id="5">
    <w:p w14:paraId="26293787" w14:textId="77777777" w:rsidR="0089617E" w:rsidRPr="0048779E" w:rsidRDefault="0089617E" w:rsidP="00E54F2A">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Evans, J. S. B. (2008). Dual-Processing Accounts of Reasoning, Judgment, and Social Cognition.</w:t>
      </w:r>
      <w:r w:rsidRPr="0048779E">
        <w:rPr>
          <w:rFonts w:asciiTheme="majorBidi" w:hAnsiTheme="majorBidi" w:cstheme="majorBidi"/>
          <w:i/>
          <w:iCs/>
        </w:rPr>
        <w:t xml:space="preserve"> Annual Review of Psychology</w:t>
      </w:r>
      <w:r w:rsidRPr="0048779E">
        <w:rPr>
          <w:rFonts w:asciiTheme="majorBidi" w:hAnsiTheme="majorBidi" w:cstheme="majorBidi"/>
        </w:rPr>
        <w:t>,</w:t>
      </w:r>
      <w:r w:rsidRPr="0048779E">
        <w:rPr>
          <w:rFonts w:asciiTheme="majorBidi" w:hAnsiTheme="majorBidi" w:cstheme="majorBidi"/>
          <w:i/>
          <w:iCs/>
        </w:rPr>
        <w:t xml:space="preserve"> 59</w:t>
      </w:r>
      <w:r w:rsidRPr="0048779E">
        <w:rPr>
          <w:rFonts w:asciiTheme="majorBidi" w:hAnsiTheme="majorBidi" w:cstheme="majorBidi"/>
        </w:rPr>
        <w:t xml:space="preserve">. 255-278.  </w:t>
      </w:r>
    </w:p>
  </w:footnote>
  <w:footnote w:id="6">
    <w:p w14:paraId="1643EA6C" w14:textId="77777777" w:rsidR="0089617E" w:rsidRPr="0048779E" w:rsidRDefault="0089617E" w:rsidP="00BA0E1B">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Gigerenzer, G. &amp; Goldstein, D. G. (1996). Reasoning the Fast and Frugal Way: Models of Bounded Rationality. </w:t>
      </w:r>
      <w:r w:rsidRPr="0048779E">
        <w:rPr>
          <w:rFonts w:asciiTheme="majorBidi" w:hAnsiTheme="majorBidi" w:cstheme="majorBidi"/>
          <w:i/>
          <w:iCs/>
        </w:rPr>
        <w:t>Psychology Review</w:t>
      </w:r>
      <w:r w:rsidRPr="0048779E">
        <w:rPr>
          <w:rFonts w:asciiTheme="majorBidi" w:hAnsiTheme="majorBidi" w:cstheme="majorBidi"/>
        </w:rPr>
        <w:t>,</w:t>
      </w:r>
      <w:r w:rsidRPr="0048779E">
        <w:rPr>
          <w:rFonts w:asciiTheme="majorBidi" w:hAnsiTheme="majorBidi" w:cstheme="majorBidi"/>
          <w:i/>
          <w:iCs/>
        </w:rPr>
        <w:t xml:space="preserve"> 103</w:t>
      </w:r>
      <w:r w:rsidRPr="0048779E">
        <w:rPr>
          <w:rFonts w:asciiTheme="majorBidi" w:hAnsiTheme="majorBidi" w:cstheme="majorBidi"/>
        </w:rPr>
        <w:t>(4)</w:t>
      </w:r>
      <w:r w:rsidRPr="0048779E">
        <w:rPr>
          <w:rFonts w:asciiTheme="majorBidi" w:hAnsiTheme="majorBidi" w:cstheme="majorBidi"/>
          <w:smallCaps/>
        </w:rPr>
        <w:t>.</w:t>
      </w:r>
      <w:r w:rsidRPr="0048779E">
        <w:rPr>
          <w:rFonts w:asciiTheme="majorBidi" w:hAnsiTheme="majorBidi" w:cstheme="majorBidi"/>
        </w:rPr>
        <w:t xml:space="preserve"> 650.  </w:t>
      </w:r>
    </w:p>
  </w:footnote>
  <w:footnote w:id="7">
    <w:p w14:paraId="4684E370" w14:textId="77777777" w:rsidR="0089617E" w:rsidRPr="0048779E" w:rsidRDefault="0089617E" w:rsidP="00126869">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Kruglanski, A. W. &amp; Gigerenzer, G. (2011). Intuitive and Deliberate Judgments are Based on Common Principles. </w:t>
      </w:r>
      <w:r w:rsidRPr="0048779E">
        <w:rPr>
          <w:rFonts w:asciiTheme="majorBidi" w:hAnsiTheme="majorBidi" w:cstheme="majorBidi"/>
          <w:i/>
          <w:iCs/>
        </w:rPr>
        <w:t>Psychological Review</w:t>
      </w:r>
      <w:r w:rsidRPr="0048779E">
        <w:rPr>
          <w:rFonts w:asciiTheme="majorBidi" w:hAnsiTheme="majorBidi" w:cstheme="majorBidi"/>
        </w:rPr>
        <w:t xml:space="preserve">, </w:t>
      </w:r>
      <w:r w:rsidRPr="0048779E">
        <w:rPr>
          <w:rFonts w:asciiTheme="majorBidi" w:hAnsiTheme="majorBidi" w:cstheme="majorBidi"/>
          <w:i/>
          <w:iCs/>
        </w:rPr>
        <w:t>118</w:t>
      </w:r>
      <w:r w:rsidRPr="0048779E">
        <w:rPr>
          <w:rFonts w:asciiTheme="majorBidi" w:hAnsiTheme="majorBidi" w:cstheme="majorBidi"/>
        </w:rPr>
        <w:t>(1). 97.</w:t>
      </w:r>
    </w:p>
  </w:footnote>
  <w:footnote w:id="8">
    <w:p w14:paraId="73160DFC" w14:textId="77777777" w:rsidR="0089617E" w:rsidRPr="0048779E" w:rsidRDefault="0089617E" w:rsidP="00126869">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Korobkin, R. B. &amp; Ulen, T. S. (2000). Law and Behavioral Science: Removing the Rationality Assumption from Law and Economics. </w:t>
      </w:r>
      <w:r w:rsidRPr="0048779E">
        <w:rPr>
          <w:rFonts w:asciiTheme="majorBidi" w:hAnsiTheme="majorBidi" w:cstheme="majorBidi"/>
          <w:i/>
          <w:iCs/>
        </w:rPr>
        <w:t>California Law Review,</w:t>
      </w:r>
      <w:r w:rsidRPr="0048779E">
        <w:rPr>
          <w:rFonts w:asciiTheme="majorBidi" w:hAnsiTheme="majorBidi" w:cstheme="majorBidi"/>
        </w:rPr>
        <w:t xml:space="preserve"> </w:t>
      </w:r>
      <w:r w:rsidRPr="0048779E">
        <w:rPr>
          <w:rFonts w:asciiTheme="majorBidi" w:hAnsiTheme="majorBidi" w:cstheme="majorBidi"/>
          <w:i/>
          <w:iCs/>
          <w:smallCaps/>
        </w:rPr>
        <w:t>88</w:t>
      </w:r>
      <w:r w:rsidRPr="0048779E">
        <w:rPr>
          <w:rFonts w:asciiTheme="majorBidi" w:hAnsiTheme="majorBidi" w:cstheme="majorBidi"/>
          <w:smallCaps/>
        </w:rPr>
        <w:t>.</w:t>
      </w:r>
      <w:r w:rsidRPr="0048779E">
        <w:rPr>
          <w:rFonts w:asciiTheme="majorBidi" w:hAnsiTheme="majorBidi" w:cstheme="majorBidi"/>
        </w:rPr>
        <w:t xml:space="preserve"> 1051-1144.</w:t>
      </w:r>
    </w:p>
  </w:footnote>
  <w:footnote w:id="9">
    <w:p w14:paraId="302375A2" w14:textId="77777777" w:rsidR="0089617E" w:rsidRPr="0048779E" w:rsidRDefault="0089617E" w:rsidP="00126869">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For a recent review, see Gino, </w:t>
      </w:r>
      <w:r w:rsidRPr="0048779E">
        <w:rPr>
          <w:rFonts w:asciiTheme="majorBidi" w:hAnsiTheme="majorBidi" w:cstheme="majorBidi"/>
          <w:i/>
          <w:iCs/>
        </w:rPr>
        <w:t>supra note</w:t>
      </w:r>
      <w:r w:rsidRPr="0048779E">
        <w:rPr>
          <w:rFonts w:asciiTheme="majorBidi" w:hAnsiTheme="majorBidi" w:cstheme="majorBidi"/>
        </w:rPr>
        <w:t xml:space="preserve"> 5. </w:t>
      </w:r>
    </w:p>
  </w:footnote>
  <w:footnote w:id="10">
    <w:p w14:paraId="5B648FB5" w14:textId="77777777" w:rsidR="0089617E" w:rsidRPr="0048779E" w:rsidRDefault="0089617E" w:rsidP="00126869">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Kunda, Z. (1990). The Case for Motivated Reasoning. </w:t>
      </w:r>
      <w:r w:rsidRPr="0048779E">
        <w:rPr>
          <w:rFonts w:asciiTheme="majorBidi" w:hAnsiTheme="majorBidi" w:cstheme="majorBidi"/>
          <w:i/>
          <w:iCs/>
        </w:rPr>
        <w:t>Psychological Bulletin</w:t>
      </w:r>
      <w:r w:rsidRPr="0048779E">
        <w:rPr>
          <w:rFonts w:asciiTheme="majorBidi" w:hAnsiTheme="majorBidi" w:cstheme="majorBidi"/>
        </w:rPr>
        <w:t xml:space="preserve">, </w:t>
      </w:r>
      <w:r w:rsidRPr="0048779E">
        <w:rPr>
          <w:rFonts w:asciiTheme="majorBidi" w:hAnsiTheme="majorBidi" w:cstheme="majorBidi"/>
          <w:i/>
          <w:iCs/>
        </w:rPr>
        <w:t>108</w:t>
      </w:r>
      <w:r w:rsidRPr="0048779E">
        <w:rPr>
          <w:rFonts w:asciiTheme="majorBidi" w:hAnsiTheme="majorBidi" w:cstheme="majorBidi"/>
        </w:rPr>
        <w:t>(3). 480; Merritt, A. C., Effron, D. A. &amp; Monin, B. (2010). Moral Self</w:t>
      </w:r>
      <w:r w:rsidRPr="00414B04">
        <w:rPr>
          <w:rFonts w:ascii="Cambria Math" w:hAnsi="Cambria Math" w:cs="Cambria Math"/>
        </w:rPr>
        <w:t>‐</w:t>
      </w:r>
      <w:r w:rsidRPr="0048779E">
        <w:rPr>
          <w:rFonts w:asciiTheme="majorBidi" w:hAnsiTheme="majorBidi" w:cstheme="majorBidi"/>
        </w:rPr>
        <w:t xml:space="preserve">Licensing: When Being Good Frees us to be Bad. </w:t>
      </w:r>
      <w:r w:rsidRPr="0048779E">
        <w:rPr>
          <w:rFonts w:asciiTheme="majorBidi" w:hAnsiTheme="majorBidi" w:cstheme="majorBidi"/>
          <w:i/>
          <w:iCs/>
        </w:rPr>
        <w:t>Social and Personality Psychology Compass,</w:t>
      </w:r>
      <w:r w:rsidRPr="0048779E">
        <w:rPr>
          <w:rFonts w:asciiTheme="majorBidi" w:hAnsiTheme="majorBidi" w:cstheme="majorBidi"/>
        </w:rPr>
        <w:t xml:space="preserve"> </w:t>
      </w:r>
      <w:r w:rsidRPr="0048779E">
        <w:rPr>
          <w:rFonts w:asciiTheme="majorBidi" w:hAnsiTheme="majorBidi" w:cstheme="majorBidi"/>
          <w:i/>
          <w:iCs/>
        </w:rPr>
        <w:t>4</w:t>
      </w:r>
      <w:r w:rsidRPr="0048779E">
        <w:rPr>
          <w:rFonts w:asciiTheme="majorBidi" w:hAnsiTheme="majorBidi" w:cstheme="majorBidi"/>
        </w:rPr>
        <w:t>(5). 344-357.</w:t>
      </w:r>
    </w:p>
  </w:footnote>
  <w:footnote w:id="11">
    <w:p w14:paraId="3BE9F403" w14:textId="77777777" w:rsidR="0089617E" w:rsidRPr="0048779E" w:rsidRDefault="0089617E" w:rsidP="00126869">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Marquardt, N. &amp; Hoeger, R. (2009). The Effect of Implicit Moral Attitudes on Managerial Decision-Making: An Implicit Social Cognition Approach. </w:t>
      </w:r>
      <w:r w:rsidRPr="0048779E">
        <w:rPr>
          <w:rFonts w:asciiTheme="majorBidi" w:hAnsiTheme="majorBidi" w:cstheme="majorBidi"/>
          <w:i/>
          <w:iCs/>
        </w:rPr>
        <w:t>Journal of Business and Ethics</w:t>
      </w:r>
      <w:r w:rsidRPr="0048779E">
        <w:rPr>
          <w:rFonts w:asciiTheme="majorBidi" w:hAnsiTheme="majorBidi" w:cstheme="majorBidi"/>
        </w:rPr>
        <w:t xml:space="preserve">, </w:t>
      </w:r>
      <w:r w:rsidRPr="0048779E">
        <w:rPr>
          <w:rFonts w:asciiTheme="majorBidi" w:hAnsiTheme="majorBidi" w:cstheme="majorBidi"/>
          <w:i/>
          <w:iCs/>
        </w:rPr>
        <w:t>85</w:t>
      </w:r>
      <w:r w:rsidRPr="0048779E">
        <w:rPr>
          <w:rFonts w:asciiTheme="majorBidi" w:hAnsiTheme="majorBidi" w:cstheme="majorBidi"/>
        </w:rPr>
        <w:t>(2)</w:t>
      </w:r>
      <w:r w:rsidRPr="0048779E">
        <w:rPr>
          <w:rFonts w:asciiTheme="majorBidi" w:hAnsiTheme="majorBidi" w:cstheme="majorBidi"/>
          <w:smallCaps/>
          <w:lang w:eastAsia="en-US" w:bidi="he-IL"/>
        </w:rPr>
        <w:t>.</w:t>
      </w:r>
      <w:r w:rsidRPr="0048779E">
        <w:rPr>
          <w:rFonts w:asciiTheme="majorBidi" w:hAnsiTheme="majorBidi" w:cstheme="majorBidi"/>
        </w:rPr>
        <w:t xml:space="preserve"> 157-171. </w:t>
      </w:r>
    </w:p>
  </w:footnote>
  <w:footnote w:id="12">
    <w:p w14:paraId="1942E817" w14:textId="08D352D0" w:rsidR="0089617E" w:rsidRPr="0048779E" w:rsidRDefault="0089617E" w:rsidP="00126869">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w:t>
      </w:r>
      <w:r w:rsidRPr="0048779E">
        <w:rPr>
          <w:rFonts w:asciiTheme="majorBidi" w:eastAsiaTheme="minorHAnsi" w:hAnsiTheme="majorBidi" w:cstheme="majorBidi"/>
          <w:color w:val="222222"/>
          <w:shd w:val="clear" w:color="auto" w:fill="FFFFFF"/>
          <w:lang w:eastAsia="en-US"/>
        </w:rPr>
        <w:t xml:space="preserve"> </w:t>
      </w:r>
      <w:r w:rsidRPr="0048779E">
        <w:rPr>
          <w:rFonts w:asciiTheme="majorBidi" w:hAnsiTheme="majorBidi" w:cstheme="majorBidi"/>
          <w:color w:val="222222"/>
          <w:shd w:val="clear" w:color="auto" w:fill="FFFFFF"/>
        </w:rPr>
        <w:t xml:space="preserve">Haidt, J. (2001). The </w:t>
      </w:r>
      <w:ins w:id="507" w:author="Joanna Paraszczuk" w:date="2017-09-22T10:39:00Z">
        <w:r w:rsidR="00175923">
          <w:rPr>
            <w:rFonts w:asciiTheme="majorBidi" w:hAnsiTheme="majorBidi" w:cstheme="majorBidi"/>
            <w:color w:val="222222"/>
            <w:shd w:val="clear" w:color="auto" w:fill="FFFFFF"/>
          </w:rPr>
          <w:t>E</w:t>
        </w:r>
      </w:ins>
      <w:del w:id="508" w:author="Joanna Paraszczuk" w:date="2017-09-22T10:39:00Z">
        <w:r w:rsidRPr="0048779E" w:rsidDel="00175923">
          <w:rPr>
            <w:rFonts w:asciiTheme="majorBidi" w:hAnsiTheme="majorBidi" w:cstheme="majorBidi"/>
            <w:color w:val="222222"/>
            <w:shd w:val="clear" w:color="auto" w:fill="FFFFFF"/>
          </w:rPr>
          <w:delText>e</w:delText>
        </w:r>
      </w:del>
      <w:r w:rsidRPr="0048779E">
        <w:rPr>
          <w:rFonts w:asciiTheme="majorBidi" w:hAnsiTheme="majorBidi" w:cstheme="majorBidi"/>
          <w:color w:val="222222"/>
          <w:shd w:val="clear" w:color="auto" w:fill="FFFFFF"/>
        </w:rPr>
        <w:t xml:space="preserve">motional </w:t>
      </w:r>
      <w:ins w:id="509" w:author="Joanna Paraszczuk" w:date="2017-09-22T10:39:00Z">
        <w:r w:rsidR="00175923">
          <w:rPr>
            <w:rFonts w:asciiTheme="majorBidi" w:hAnsiTheme="majorBidi" w:cstheme="majorBidi"/>
            <w:color w:val="222222"/>
            <w:shd w:val="clear" w:color="auto" w:fill="FFFFFF"/>
          </w:rPr>
          <w:t>D</w:t>
        </w:r>
      </w:ins>
      <w:del w:id="510" w:author="Joanna Paraszczuk" w:date="2017-09-22T10:39:00Z">
        <w:r w:rsidRPr="0048779E" w:rsidDel="00175923">
          <w:rPr>
            <w:rFonts w:asciiTheme="majorBidi" w:hAnsiTheme="majorBidi" w:cstheme="majorBidi"/>
            <w:color w:val="222222"/>
            <w:shd w:val="clear" w:color="auto" w:fill="FFFFFF"/>
          </w:rPr>
          <w:delText>d</w:delText>
        </w:r>
      </w:del>
      <w:r w:rsidRPr="0048779E">
        <w:rPr>
          <w:rFonts w:asciiTheme="majorBidi" w:hAnsiTheme="majorBidi" w:cstheme="majorBidi"/>
          <w:color w:val="222222"/>
          <w:shd w:val="clear" w:color="auto" w:fill="FFFFFF"/>
        </w:rPr>
        <w:t xml:space="preserve">og and its </w:t>
      </w:r>
      <w:ins w:id="511" w:author="Joanna Paraszczuk" w:date="2017-09-22T10:39:00Z">
        <w:r w:rsidR="00175923">
          <w:rPr>
            <w:rFonts w:asciiTheme="majorBidi" w:hAnsiTheme="majorBidi" w:cstheme="majorBidi"/>
            <w:color w:val="222222"/>
            <w:shd w:val="clear" w:color="auto" w:fill="FFFFFF"/>
          </w:rPr>
          <w:t>R</w:t>
        </w:r>
      </w:ins>
      <w:del w:id="512" w:author="Joanna Paraszczuk" w:date="2017-09-22T10:39:00Z">
        <w:r w:rsidRPr="0048779E" w:rsidDel="00175923">
          <w:rPr>
            <w:rFonts w:asciiTheme="majorBidi" w:hAnsiTheme="majorBidi" w:cstheme="majorBidi"/>
            <w:color w:val="222222"/>
            <w:shd w:val="clear" w:color="auto" w:fill="FFFFFF"/>
          </w:rPr>
          <w:delText>r</w:delText>
        </w:r>
      </w:del>
      <w:r w:rsidRPr="0048779E">
        <w:rPr>
          <w:rFonts w:asciiTheme="majorBidi" w:hAnsiTheme="majorBidi" w:cstheme="majorBidi"/>
          <w:color w:val="222222"/>
          <w:shd w:val="clear" w:color="auto" w:fill="FFFFFF"/>
        </w:rPr>
        <w:t xml:space="preserve">ational </w:t>
      </w:r>
      <w:ins w:id="513" w:author="Joanna Paraszczuk" w:date="2017-09-22T10:39:00Z">
        <w:r w:rsidR="00175923">
          <w:rPr>
            <w:rFonts w:asciiTheme="majorBidi" w:hAnsiTheme="majorBidi" w:cstheme="majorBidi"/>
            <w:color w:val="222222"/>
            <w:shd w:val="clear" w:color="auto" w:fill="FFFFFF"/>
          </w:rPr>
          <w:t>T</w:t>
        </w:r>
      </w:ins>
      <w:del w:id="514" w:author="Joanna Paraszczuk" w:date="2017-09-22T10:39:00Z">
        <w:r w:rsidRPr="0048779E" w:rsidDel="00175923">
          <w:rPr>
            <w:rFonts w:asciiTheme="majorBidi" w:hAnsiTheme="majorBidi" w:cstheme="majorBidi"/>
            <w:color w:val="222222"/>
            <w:shd w:val="clear" w:color="auto" w:fill="FFFFFF"/>
          </w:rPr>
          <w:delText>t</w:delText>
        </w:r>
      </w:del>
      <w:r w:rsidRPr="0048779E">
        <w:rPr>
          <w:rFonts w:asciiTheme="majorBidi" w:hAnsiTheme="majorBidi" w:cstheme="majorBidi"/>
          <w:color w:val="222222"/>
          <w:shd w:val="clear" w:color="auto" w:fill="FFFFFF"/>
        </w:rPr>
        <w:t xml:space="preserve">ail: </w:t>
      </w:r>
      <w:ins w:id="515" w:author="Joanna Paraszczuk" w:date="2017-09-22T10:39:00Z">
        <w:r w:rsidR="00175923">
          <w:rPr>
            <w:rFonts w:asciiTheme="majorBidi" w:hAnsiTheme="majorBidi" w:cstheme="majorBidi"/>
            <w:color w:val="222222"/>
            <w:shd w:val="clear" w:color="auto" w:fill="FFFFFF"/>
          </w:rPr>
          <w:t>A</w:t>
        </w:r>
      </w:ins>
      <w:del w:id="516" w:author="Joanna Paraszczuk" w:date="2017-09-22T10:39:00Z">
        <w:r w:rsidRPr="0048779E" w:rsidDel="00175923">
          <w:rPr>
            <w:rFonts w:asciiTheme="majorBidi" w:hAnsiTheme="majorBidi" w:cstheme="majorBidi"/>
            <w:color w:val="222222"/>
            <w:shd w:val="clear" w:color="auto" w:fill="FFFFFF"/>
          </w:rPr>
          <w:delText>a</w:delText>
        </w:r>
      </w:del>
      <w:r w:rsidRPr="0048779E">
        <w:rPr>
          <w:rFonts w:asciiTheme="majorBidi" w:hAnsiTheme="majorBidi" w:cstheme="majorBidi"/>
          <w:color w:val="222222"/>
          <w:shd w:val="clear" w:color="auto" w:fill="FFFFFF"/>
        </w:rPr>
        <w:t xml:space="preserve"> </w:t>
      </w:r>
      <w:ins w:id="517" w:author="Joanna Paraszczuk" w:date="2017-09-22T10:39:00Z">
        <w:r w:rsidR="00175923">
          <w:rPr>
            <w:rFonts w:asciiTheme="majorBidi" w:hAnsiTheme="majorBidi" w:cstheme="majorBidi"/>
            <w:color w:val="222222"/>
            <w:shd w:val="clear" w:color="auto" w:fill="FFFFFF"/>
          </w:rPr>
          <w:t>S</w:t>
        </w:r>
      </w:ins>
      <w:del w:id="518" w:author="Joanna Paraszczuk" w:date="2017-09-22T10:39:00Z">
        <w:r w:rsidRPr="0048779E" w:rsidDel="00175923">
          <w:rPr>
            <w:rFonts w:asciiTheme="majorBidi" w:hAnsiTheme="majorBidi" w:cstheme="majorBidi"/>
            <w:color w:val="222222"/>
            <w:shd w:val="clear" w:color="auto" w:fill="FFFFFF"/>
          </w:rPr>
          <w:delText>s</w:delText>
        </w:r>
      </w:del>
      <w:r w:rsidRPr="0048779E">
        <w:rPr>
          <w:rFonts w:asciiTheme="majorBidi" w:hAnsiTheme="majorBidi" w:cstheme="majorBidi"/>
          <w:color w:val="222222"/>
          <w:shd w:val="clear" w:color="auto" w:fill="FFFFFF"/>
        </w:rPr>
        <w:t xml:space="preserve">ocial </w:t>
      </w:r>
      <w:ins w:id="519" w:author="Joanna Paraszczuk" w:date="2017-09-22T10:39:00Z">
        <w:r w:rsidR="00175923">
          <w:rPr>
            <w:rFonts w:asciiTheme="majorBidi" w:hAnsiTheme="majorBidi" w:cstheme="majorBidi"/>
            <w:color w:val="222222"/>
            <w:shd w:val="clear" w:color="auto" w:fill="FFFFFF"/>
          </w:rPr>
          <w:t>I</w:t>
        </w:r>
      </w:ins>
      <w:del w:id="520" w:author="Joanna Paraszczuk" w:date="2017-09-22T10:39:00Z">
        <w:r w:rsidRPr="0048779E" w:rsidDel="00175923">
          <w:rPr>
            <w:rFonts w:asciiTheme="majorBidi" w:hAnsiTheme="majorBidi" w:cstheme="majorBidi"/>
            <w:color w:val="222222"/>
            <w:shd w:val="clear" w:color="auto" w:fill="FFFFFF"/>
          </w:rPr>
          <w:delText>i</w:delText>
        </w:r>
      </w:del>
      <w:r w:rsidRPr="0048779E">
        <w:rPr>
          <w:rFonts w:asciiTheme="majorBidi" w:hAnsiTheme="majorBidi" w:cstheme="majorBidi"/>
          <w:color w:val="222222"/>
          <w:shd w:val="clear" w:color="auto" w:fill="FFFFFF"/>
        </w:rPr>
        <w:t xml:space="preserve">ntuitionist </w:t>
      </w:r>
      <w:ins w:id="521" w:author="Joanna Paraszczuk" w:date="2017-09-22T10:40:00Z">
        <w:r w:rsidR="00175923">
          <w:rPr>
            <w:rFonts w:asciiTheme="majorBidi" w:hAnsiTheme="majorBidi" w:cstheme="majorBidi"/>
            <w:color w:val="222222"/>
            <w:shd w:val="clear" w:color="auto" w:fill="FFFFFF"/>
          </w:rPr>
          <w:t>A</w:t>
        </w:r>
      </w:ins>
      <w:del w:id="522" w:author="Joanna Paraszczuk" w:date="2017-09-22T10:40:00Z">
        <w:r w:rsidRPr="0048779E" w:rsidDel="00175923">
          <w:rPr>
            <w:rFonts w:asciiTheme="majorBidi" w:hAnsiTheme="majorBidi" w:cstheme="majorBidi"/>
            <w:color w:val="222222"/>
            <w:shd w:val="clear" w:color="auto" w:fill="FFFFFF"/>
          </w:rPr>
          <w:delText>a</w:delText>
        </w:r>
      </w:del>
      <w:r w:rsidRPr="0048779E">
        <w:rPr>
          <w:rFonts w:asciiTheme="majorBidi" w:hAnsiTheme="majorBidi" w:cstheme="majorBidi"/>
          <w:color w:val="222222"/>
          <w:shd w:val="clear" w:color="auto" w:fill="FFFFFF"/>
        </w:rPr>
        <w:t xml:space="preserve">pproach to </w:t>
      </w:r>
      <w:ins w:id="523" w:author="Joanna Paraszczuk" w:date="2017-09-22T10:40:00Z">
        <w:r w:rsidR="00175923">
          <w:rPr>
            <w:rFonts w:asciiTheme="majorBidi" w:hAnsiTheme="majorBidi" w:cstheme="majorBidi"/>
            <w:color w:val="222222"/>
            <w:shd w:val="clear" w:color="auto" w:fill="FFFFFF"/>
          </w:rPr>
          <w:t>M</w:t>
        </w:r>
      </w:ins>
      <w:del w:id="524" w:author="Joanna Paraszczuk" w:date="2017-09-22T10:40:00Z">
        <w:r w:rsidRPr="0048779E" w:rsidDel="00175923">
          <w:rPr>
            <w:rFonts w:asciiTheme="majorBidi" w:hAnsiTheme="majorBidi" w:cstheme="majorBidi"/>
            <w:color w:val="222222"/>
            <w:shd w:val="clear" w:color="auto" w:fill="FFFFFF"/>
          </w:rPr>
          <w:delText>m</w:delText>
        </w:r>
      </w:del>
      <w:r w:rsidRPr="0048779E">
        <w:rPr>
          <w:rFonts w:asciiTheme="majorBidi" w:hAnsiTheme="majorBidi" w:cstheme="majorBidi"/>
          <w:color w:val="222222"/>
          <w:shd w:val="clear" w:color="auto" w:fill="FFFFFF"/>
        </w:rPr>
        <w:t xml:space="preserve">oral </w:t>
      </w:r>
      <w:ins w:id="525" w:author="Joanna Paraszczuk" w:date="2017-09-22T10:40:00Z">
        <w:r w:rsidR="00175923">
          <w:rPr>
            <w:rFonts w:asciiTheme="majorBidi" w:hAnsiTheme="majorBidi" w:cstheme="majorBidi"/>
            <w:color w:val="222222"/>
            <w:shd w:val="clear" w:color="auto" w:fill="FFFFFF"/>
          </w:rPr>
          <w:t>J</w:t>
        </w:r>
      </w:ins>
      <w:del w:id="526" w:author="Joanna Paraszczuk" w:date="2017-09-22T10:40:00Z">
        <w:r w:rsidRPr="0048779E" w:rsidDel="00175923">
          <w:rPr>
            <w:rFonts w:asciiTheme="majorBidi" w:hAnsiTheme="majorBidi" w:cstheme="majorBidi"/>
            <w:color w:val="222222"/>
            <w:shd w:val="clear" w:color="auto" w:fill="FFFFFF"/>
          </w:rPr>
          <w:delText>j</w:delText>
        </w:r>
      </w:del>
      <w:r w:rsidRPr="0048779E">
        <w:rPr>
          <w:rFonts w:asciiTheme="majorBidi" w:hAnsiTheme="majorBidi" w:cstheme="majorBidi"/>
          <w:color w:val="222222"/>
          <w:shd w:val="clear" w:color="auto" w:fill="FFFFFF"/>
        </w:rPr>
        <w:t>udg</w:t>
      </w:r>
      <w:ins w:id="527" w:author="Joanna Paraszczuk" w:date="2017-09-22T10:40:00Z">
        <w:r w:rsidR="00175923">
          <w:rPr>
            <w:rFonts w:asciiTheme="majorBidi" w:hAnsiTheme="majorBidi" w:cstheme="majorBidi"/>
            <w:color w:val="222222"/>
            <w:shd w:val="clear" w:color="auto" w:fill="FFFFFF"/>
          </w:rPr>
          <w:t>e</w:t>
        </w:r>
      </w:ins>
      <w:r w:rsidRPr="0048779E">
        <w:rPr>
          <w:rFonts w:asciiTheme="majorBidi" w:hAnsiTheme="majorBidi" w:cstheme="majorBidi"/>
          <w:color w:val="222222"/>
          <w:shd w:val="clear" w:color="auto" w:fill="FFFFFF"/>
        </w:rPr>
        <w:t>ment. </w:t>
      </w:r>
      <w:r w:rsidRPr="0048779E">
        <w:rPr>
          <w:rFonts w:asciiTheme="majorBidi" w:hAnsiTheme="majorBidi" w:cstheme="majorBidi"/>
          <w:i/>
          <w:iCs/>
          <w:color w:val="222222"/>
          <w:shd w:val="clear" w:color="auto" w:fill="FFFFFF"/>
        </w:rPr>
        <w:t>Psychological review</w:t>
      </w:r>
      <w:r w:rsidRPr="0048779E">
        <w:rPr>
          <w:rFonts w:asciiTheme="majorBidi" w:hAnsiTheme="majorBidi" w:cstheme="majorBidi"/>
          <w:color w:val="222222"/>
          <w:shd w:val="clear" w:color="auto" w:fill="FFFFFF"/>
        </w:rPr>
        <w:t>, </w:t>
      </w:r>
      <w:r w:rsidRPr="0048779E">
        <w:rPr>
          <w:rFonts w:asciiTheme="majorBidi" w:hAnsiTheme="majorBidi" w:cstheme="majorBidi"/>
          <w:i/>
          <w:iCs/>
          <w:color w:val="222222"/>
          <w:shd w:val="clear" w:color="auto" w:fill="FFFFFF"/>
        </w:rPr>
        <w:t>108</w:t>
      </w:r>
      <w:r w:rsidRPr="0048779E">
        <w:rPr>
          <w:rFonts w:asciiTheme="majorBidi" w:hAnsiTheme="majorBidi" w:cstheme="majorBidi"/>
          <w:color w:val="222222"/>
          <w:shd w:val="clear" w:color="auto" w:fill="FFFFFF"/>
        </w:rPr>
        <w:t>(4), 814.</w:t>
      </w:r>
    </w:p>
  </w:footnote>
  <w:footnote w:id="13">
    <w:p w14:paraId="36CE7B65" w14:textId="77777777" w:rsidR="0089617E" w:rsidRPr="0048779E" w:rsidRDefault="0089617E" w:rsidP="00126869">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Banaji, M. R. &amp; Hardin, C. D. (1996). Automatic Stereotyping.</w:t>
      </w:r>
      <w:r w:rsidRPr="0048779E">
        <w:rPr>
          <w:rFonts w:asciiTheme="majorBidi" w:hAnsiTheme="majorBidi" w:cstheme="majorBidi"/>
          <w:i/>
          <w:iCs/>
        </w:rPr>
        <w:t xml:space="preserve"> Psychological Science</w:t>
      </w:r>
      <w:r w:rsidRPr="0048779E">
        <w:rPr>
          <w:rFonts w:asciiTheme="majorBidi" w:hAnsiTheme="majorBidi" w:cstheme="majorBidi"/>
        </w:rPr>
        <w:t xml:space="preserve">, </w:t>
      </w:r>
      <w:r w:rsidRPr="0048779E">
        <w:rPr>
          <w:rFonts w:asciiTheme="majorBidi" w:hAnsiTheme="majorBidi" w:cstheme="majorBidi"/>
          <w:i/>
          <w:iCs/>
        </w:rPr>
        <w:t>7</w:t>
      </w:r>
      <w:r w:rsidRPr="0048779E">
        <w:rPr>
          <w:rFonts w:asciiTheme="majorBidi" w:hAnsiTheme="majorBidi" w:cstheme="majorBidi"/>
        </w:rPr>
        <w:t>(3).</w:t>
      </w:r>
      <w:r w:rsidRPr="0048779E">
        <w:rPr>
          <w:rFonts w:asciiTheme="majorBidi" w:hAnsiTheme="majorBidi" w:cstheme="majorBidi"/>
          <w:smallCaps/>
        </w:rPr>
        <w:t xml:space="preserve"> </w:t>
      </w:r>
      <w:r w:rsidRPr="0048779E">
        <w:rPr>
          <w:rFonts w:asciiTheme="majorBidi" w:hAnsiTheme="majorBidi" w:cstheme="majorBidi"/>
        </w:rPr>
        <w:t>136-141; Mazar,</w:t>
      </w:r>
      <w:r w:rsidRPr="0048779E" w:rsidDel="00AD3399">
        <w:rPr>
          <w:rFonts w:asciiTheme="majorBidi" w:hAnsiTheme="majorBidi" w:cstheme="majorBidi"/>
        </w:rPr>
        <w:t xml:space="preserve"> </w:t>
      </w:r>
      <w:r w:rsidRPr="0048779E">
        <w:rPr>
          <w:rFonts w:asciiTheme="majorBidi" w:hAnsiTheme="majorBidi" w:cstheme="majorBidi"/>
        </w:rPr>
        <w:t xml:space="preserve">N., Amir, O., &amp; Ariely, D. (2008). The dishonesty of honest people: A Theory of Self-Concept Maintenance. </w:t>
      </w:r>
      <w:r w:rsidRPr="0048779E">
        <w:rPr>
          <w:rFonts w:asciiTheme="majorBidi" w:hAnsiTheme="majorBidi" w:cstheme="majorBidi"/>
          <w:i/>
          <w:iCs/>
        </w:rPr>
        <w:t>Journal of Marketing Research,</w:t>
      </w:r>
      <w:r w:rsidRPr="0048779E">
        <w:rPr>
          <w:rFonts w:asciiTheme="majorBidi" w:hAnsiTheme="majorBidi" w:cstheme="majorBidi"/>
        </w:rPr>
        <w:t xml:space="preserve"> </w:t>
      </w:r>
      <w:r w:rsidRPr="0048779E">
        <w:rPr>
          <w:rFonts w:asciiTheme="majorBidi" w:hAnsiTheme="majorBidi" w:cstheme="majorBidi"/>
          <w:i/>
          <w:iCs/>
        </w:rPr>
        <w:t>45</w:t>
      </w:r>
      <w:r w:rsidRPr="0048779E">
        <w:rPr>
          <w:rFonts w:asciiTheme="majorBidi" w:hAnsiTheme="majorBidi" w:cstheme="majorBidi"/>
        </w:rPr>
        <w:t xml:space="preserve">(6). 633-644; </w:t>
      </w:r>
      <w:r w:rsidRPr="0048779E">
        <w:rPr>
          <w:rFonts w:asciiTheme="majorBidi" w:eastAsiaTheme="minorHAnsi" w:hAnsiTheme="majorBidi" w:cstheme="majorBidi"/>
          <w:color w:val="222222"/>
          <w:shd w:val="clear" w:color="auto" w:fill="FFFFFF"/>
          <w:lang w:eastAsia="en-US"/>
        </w:rPr>
        <w:t xml:space="preserve"> </w:t>
      </w:r>
      <w:r w:rsidRPr="0048779E">
        <w:rPr>
          <w:rFonts w:asciiTheme="majorBidi" w:hAnsiTheme="majorBidi" w:cstheme="majorBidi"/>
        </w:rPr>
        <w:t xml:space="preserve">Moore, D. A., &amp; Bazerman, M. H.(2012). </w:t>
      </w:r>
      <w:r w:rsidRPr="0048779E">
        <w:rPr>
          <w:rFonts w:asciiTheme="majorBidi" w:hAnsiTheme="majorBidi" w:cstheme="majorBidi"/>
          <w:i/>
          <w:iCs/>
        </w:rPr>
        <w:t>Judgment in Managerial Decision Making (</w:t>
      </w:r>
      <w:r w:rsidRPr="0048779E">
        <w:rPr>
          <w:rFonts w:asciiTheme="majorBidi" w:hAnsiTheme="majorBidi" w:cstheme="majorBidi"/>
        </w:rPr>
        <w:t>8</w:t>
      </w:r>
      <w:r w:rsidRPr="0048779E">
        <w:rPr>
          <w:rFonts w:asciiTheme="majorBidi" w:hAnsiTheme="majorBidi" w:cstheme="majorBidi"/>
          <w:vertAlign w:val="superscript"/>
        </w:rPr>
        <w:t>th</w:t>
      </w:r>
      <w:r w:rsidRPr="0048779E">
        <w:rPr>
          <w:rFonts w:asciiTheme="majorBidi" w:hAnsiTheme="majorBidi" w:cstheme="majorBidi"/>
        </w:rPr>
        <w:t xml:space="preserve"> ed.). USA: Courier Westford Inc.; </w:t>
      </w:r>
      <w:r w:rsidRPr="00414B04">
        <w:rPr>
          <w:rFonts w:asciiTheme="majorBidi" w:hAnsiTheme="majorBidi" w:cstheme="majorBidi"/>
        </w:rPr>
        <w:t>Weber, J., Kurke, L. B., &amp; Pentico, D. W.</w:t>
      </w:r>
      <w:r w:rsidRPr="00A01821">
        <w:rPr>
          <w:rFonts w:asciiTheme="majorBidi" w:hAnsiTheme="majorBidi" w:cstheme="majorBidi"/>
        </w:rPr>
        <w:t xml:space="preserve"> </w:t>
      </w:r>
      <w:r w:rsidRPr="0048779E">
        <w:rPr>
          <w:rFonts w:asciiTheme="majorBidi" w:hAnsiTheme="majorBidi" w:cstheme="majorBidi"/>
        </w:rPr>
        <w:t xml:space="preserve">(2003). Why do Employees Steal? Assessing Differences in Ethical and Unethical Employee Behavior Using Ethical Work Climates. </w:t>
      </w:r>
      <w:r w:rsidRPr="0048779E">
        <w:rPr>
          <w:rFonts w:asciiTheme="majorBidi" w:hAnsiTheme="majorBidi" w:cstheme="majorBidi"/>
          <w:i/>
          <w:iCs/>
        </w:rPr>
        <w:t>Business &amp; Society,</w:t>
      </w:r>
      <w:r w:rsidRPr="0048779E">
        <w:rPr>
          <w:rFonts w:asciiTheme="majorBidi" w:hAnsiTheme="majorBidi" w:cstheme="majorBidi"/>
        </w:rPr>
        <w:t xml:space="preserve"> </w:t>
      </w:r>
      <w:r w:rsidRPr="0048779E">
        <w:rPr>
          <w:rFonts w:asciiTheme="majorBidi" w:hAnsiTheme="majorBidi" w:cstheme="majorBidi"/>
          <w:i/>
          <w:iCs/>
          <w:smallCaps/>
        </w:rPr>
        <w:t>42</w:t>
      </w:r>
      <w:r w:rsidRPr="0048779E">
        <w:rPr>
          <w:rFonts w:asciiTheme="majorBidi" w:hAnsiTheme="majorBidi" w:cstheme="majorBidi"/>
          <w:smallCaps/>
        </w:rPr>
        <w:t>(3).</w:t>
      </w:r>
      <w:r w:rsidRPr="0048779E">
        <w:rPr>
          <w:rFonts w:asciiTheme="majorBidi" w:hAnsiTheme="majorBidi" w:cstheme="majorBidi"/>
        </w:rPr>
        <w:t xml:space="preserve"> 359-380.; Gino, </w:t>
      </w:r>
      <w:r w:rsidRPr="0048779E">
        <w:rPr>
          <w:rFonts w:asciiTheme="majorBidi" w:hAnsiTheme="majorBidi" w:cstheme="majorBidi"/>
          <w:i/>
          <w:iCs/>
        </w:rPr>
        <w:t>supra note</w:t>
      </w:r>
      <w:r w:rsidRPr="0048779E">
        <w:rPr>
          <w:rFonts w:asciiTheme="majorBidi" w:hAnsiTheme="majorBidi" w:cstheme="majorBidi"/>
        </w:rPr>
        <w:t xml:space="preserve"> 5.  </w:t>
      </w:r>
    </w:p>
  </w:footnote>
  <w:footnote w:id="14">
    <w:p w14:paraId="2A609EA5" w14:textId="03B6C4D6" w:rsidR="0089617E" w:rsidRPr="0048779E" w:rsidRDefault="0089617E">
      <w:pPr>
        <w:pStyle w:val="FootnoteText"/>
        <w:spacing w:before="0" w:after="0"/>
        <w:ind w:firstLine="0"/>
        <w:rPr>
          <w:rFonts w:asciiTheme="majorBidi" w:hAnsiTheme="majorBidi" w:cstheme="majorBidi"/>
          <w:color w:val="FF0000"/>
        </w:rPr>
      </w:pPr>
      <w:r w:rsidRPr="0048779E">
        <w:rPr>
          <w:rStyle w:val="FootnoteReference"/>
          <w:rFonts w:asciiTheme="majorBidi" w:hAnsiTheme="majorBidi" w:cstheme="majorBidi"/>
        </w:rPr>
        <w:footnoteRef/>
      </w:r>
      <w:r w:rsidRPr="0048779E">
        <w:rPr>
          <w:rFonts w:asciiTheme="majorBidi" w:hAnsiTheme="majorBidi" w:cstheme="majorBidi"/>
        </w:rPr>
        <w:t xml:space="preserve"> For example</w:t>
      </w:r>
      <w:r w:rsidRPr="00414B04">
        <w:rPr>
          <w:rFonts w:asciiTheme="majorBidi" w:hAnsiTheme="majorBidi" w:cstheme="majorBidi"/>
        </w:rPr>
        <w:t>,</w:t>
      </w:r>
      <w:r w:rsidRPr="0048779E">
        <w:rPr>
          <w:rFonts w:asciiTheme="majorBidi" w:hAnsiTheme="majorBidi" w:cstheme="majorBidi"/>
        </w:rPr>
        <w:t xml:space="preserve"> see: Mazar, Amir &amp; Ariely, </w:t>
      </w:r>
      <w:r w:rsidRPr="0048779E">
        <w:rPr>
          <w:rFonts w:asciiTheme="majorBidi" w:hAnsiTheme="majorBidi" w:cstheme="majorBidi"/>
          <w:i/>
          <w:iCs/>
        </w:rPr>
        <w:t xml:space="preserve">supra note </w:t>
      </w:r>
      <w:r w:rsidRPr="0048779E">
        <w:rPr>
          <w:rFonts w:asciiTheme="majorBidi" w:hAnsiTheme="majorBidi" w:cstheme="majorBidi"/>
        </w:rPr>
        <w:t>34; Bersoff, D</w:t>
      </w:r>
      <w:r w:rsidRPr="00414B04">
        <w:rPr>
          <w:rFonts w:asciiTheme="majorBidi" w:hAnsiTheme="majorBidi" w:cstheme="majorBidi"/>
        </w:rPr>
        <w:t>.</w:t>
      </w:r>
      <w:r w:rsidRPr="0048779E">
        <w:rPr>
          <w:rFonts w:asciiTheme="majorBidi" w:hAnsiTheme="majorBidi" w:cstheme="majorBidi"/>
        </w:rPr>
        <w:t xml:space="preserve"> M. (1999). Why Good People Sometimes Do Bad Things: Motivated Reasoning and Unethical Behavior.</w:t>
      </w:r>
      <w:r w:rsidRPr="0048779E">
        <w:rPr>
          <w:rFonts w:asciiTheme="majorBidi" w:hAnsiTheme="majorBidi" w:cstheme="majorBidi"/>
          <w:i/>
          <w:iCs/>
        </w:rPr>
        <w:t xml:space="preserve"> Personality and Social Psychology Bulletin,</w:t>
      </w:r>
      <w:r w:rsidRPr="0048779E">
        <w:rPr>
          <w:rFonts w:asciiTheme="majorBidi" w:hAnsiTheme="majorBidi" w:cstheme="majorBidi"/>
        </w:rPr>
        <w:t xml:space="preserve"> </w:t>
      </w:r>
      <w:r w:rsidRPr="0048779E">
        <w:rPr>
          <w:rFonts w:asciiTheme="majorBidi" w:hAnsiTheme="majorBidi" w:cstheme="majorBidi"/>
          <w:i/>
          <w:iCs/>
        </w:rPr>
        <w:t>25</w:t>
      </w:r>
      <w:r w:rsidRPr="0048779E">
        <w:rPr>
          <w:rFonts w:asciiTheme="majorBidi" w:hAnsiTheme="majorBidi" w:cstheme="majorBidi"/>
        </w:rPr>
        <w:t>(1). 28–39; Kidder, R</w:t>
      </w:r>
      <w:r w:rsidRPr="00414B04">
        <w:rPr>
          <w:rFonts w:asciiTheme="majorBidi" w:hAnsiTheme="majorBidi" w:cstheme="majorBidi"/>
        </w:rPr>
        <w:t>.</w:t>
      </w:r>
      <w:r w:rsidRPr="0048779E">
        <w:rPr>
          <w:rFonts w:asciiTheme="majorBidi" w:hAnsiTheme="majorBidi" w:cstheme="majorBidi"/>
        </w:rPr>
        <w:t xml:space="preserve"> M. (2009) </w:t>
      </w:r>
      <w:r w:rsidRPr="0048779E">
        <w:rPr>
          <w:rFonts w:asciiTheme="majorBidi" w:hAnsiTheme="majorBidi" w:cstheme="majorBidi"/>
          <w:i/>
          <w:iCs/>
        </w:rPr>
        <w:t>How Good People Make Tough Choices: Resolving the Dilemmas of Ethical Living</w:t>
      </w:r>
      <w:r w:rsidRPr="0048779E">
        <w:rPr>
          <w:rFonts w:asciiTheme="majorBidi" w:hAnsiTheme="majorBidi" w:cstheme="majorBidi"/>
        </w:rPr>
        <w:t>. New York, NY:</w:t>
      </w:r>
      <w:r w:rsidRPr="00414B04">
        <w:rPr>
          <w:rFonts w:asciiTheme="majorBidi" w:hAnsiTheme="majorBidi" w:cstheme="majorBidi"/>
        </w:rPr>
        <w:t xml:space="preserve"> </w:t>
      </w:r>
      <w:r w:rsidRPr="0048779E">
        <w:rPr>
          <w:rFonts w:asciiTheme="majorBidi" w:hAnsiTheme="majorBidi" w:cstheme="majorBidi"/>
        </w:rPr>
        <w:t>Harper Collins Publishers</w:t>
      </w:r>
      <w:r w:rsidRPr="0048779E">
        <w:rPr>
          <w:rFonts w:asciiTheme="majorBidi" w:hAnsiTheme="majorBidi" w:cstheme="majorBidi"/>
          <w:smallCaps/>
        </w:rPr>
        <w:t>;</w:t>
      </w:r>
      <w:r w:rsidRPr="0048779E">
        <w:rPr>
          <w:rFonts w:asciiTheme="majorBidi" w:hAnsiTheme="majorBidi" w:cstheme="majorBidi"/>
        </w:rPr>
        <w:t xml:space="preserve"> Pillutla,</w:t>
      </w:r>
      <w:r w:rsidRPr="0048779E">
        <w:rPr>
          <w:rFonts w:asciiTheme="majorBidi" w:hAnsiTheme="majorBidi" w:cstheme="majorBidi"/>
          <w:color w:val="FF0000"/>
        </w:rPr>
        <w:t xml:space="preserve"> </w:t>
      </w:r>
      <w:r w:rsidRPr="0048779E">
        <w:rPr>
          <w:rFonts w:asciiTheme="majorBidi" w:hAnsiTheme="majorBidi" w:cstheme="majorBidi"/>
        </w:rPr>
        <w:t xml:space="preserve">Madan M. (2011). When Good People Do Wrong: Morality, Social Identity, and Ethical Behaviour. In </w:t>
      </w:r>
      <w:r w:rsidRPr="0048779E">
        <w:rPr>
          <w:rFonts w:asciiTheme="majorBidi" w:eastAsiaTheme="minorHAnsi" w:hAnsiTheme="majorBidi" w:cstheme="majorBidi"/>
          <w:color w:val="222222"/>
          <w:shd w:val="clear" w:color="auto" w:fill="FFFFFF"/>
          <w:lang w:eastAsia="en-US"/>
        </w:rPr>
        <w:t xml:space="preserve"> </w:t>
      </w:r>
      <w:r w:rsidRPr="00414B04">
        <w:rPr>
          <w:rFonts w:asciiTheme="majorBidi" w:hAnsiTheme="majorBidi" w:cstheme="majorBidi"/>
        </w:rPr>
        <w:t>De Cremer, D.</w:t>
      </w:r>
      <w:r w:rsidRPr="0048779E">
        <w:rPr>
          <w:rFonts w:asciiTheme="majorBidi" w:hAnsiTheme="majorBidi" w:cstheme="majorBidi"/>
        </w:rPr>
        <w:t xml:space="preserve">, </w:t>
      </w:r>
      <w:r w:rsidRPr="00414B04">
        <w:rPr>
          <w:rFonts w:asciiTheme="majorBidi" w:hAnsiTheme="majorBidi" w:cstheme="majorBidi"/>
        </w:rPr>
        <w:t>V</w:t>
      </w:r>
      <w:r w:rsidRPr="00A01821">
        <w:rPr>
          <w:rFonts w:asciiTheme="majorBidi" w:hAnsiTheme="majorBidi" w:cstheme="majorBidi"/>
        </w:rPr>
        <w:t xml:space="preserve">an Dijk, R. </w:t>
      </w:r>
      <w:r w:rsidRPr="0048779E">
        <w:rPr>
          <w:rFonts w:asciiTheme="majorBidi" w:hAnsiTheme="majorBidi" w:cstheme="majorBidi"/>
        </w:rPr>
        <w:t xml:space="preserve">&amp; </w:t>
      </w:r>
      <w:r w:rsidRPr="00414B04">
        <w:rPr>
          <w:rFonts w:asciiTheme="majorBidi" w:hAnsiTheme="majorBidi" w:cstheme="majorBidi"/>
        </w:rPr>
        <w:t>Murnighan, J. K.</w:t>
      </w:r>
      <w:r w:rsidRPr="00A01821">
        <w:rPr>
          <w:rFonts w:asciiTheme="majorBidi" w:hAnsiTheme="majorBidi" w:cstheme="majorBidi"/>
        </w:rPr>
        <w:t xml:space="preserve"> </w:t>
      </w:r>
      <w:r w:rsidRPr="0048779E">
        <w:rPr>
          <w:rFonts w:asciiTheme="majorBidi" w:hAnsiTheme="majorBidi" w:cstheme="majorBidi"/>
        </w:rPr>
        <w:t xml:space="preserve">(Eds.), </w:t>
      </w:r>
      <w:r w:rsidRPr="0048779E">
        <w:rPr>
          <w:rFonts w:asciiTheme="majorBidi" w:hAnsiTheme="majorBidi" w:cstheme="majorBidi"/>
          <w:i/>
          <w:iCs/>
        </w:rPr>
        <w:t xml:space="preserve">Social Psychology and Originations </w:t>
      </w:r>
      <w:r w:rsidRPr="0048779E">
        <w:rPr>
          <w:rFonts w:asciiTheme="majorBidi" w:hAnsiTheme="majorBidi" w:cstheme="majorBidi"/>
        </w:rPr>
        <w:t xml:space="preserve">(pp. 353-369); Hollis, J. (2008). </w:t>
      </w:r>
      <w:r w:rsidRPr="0048779E">
        <w:rPr>
          <w:rFonts w:asciiTheme="majorBidi" w:hAnsiTheme="majorBidi" w:cstheme="majorBidi"/>
          <w:i/>
        </w:rPr>
        <w:t xml:space="preserve">Why Good People Do Bad Things: Understanding </w:t>
      </w:r>
      <w:r w:rsidRPr="0048779E">
        <w:rPr>
          <w:rFonts w:asciiTheme="majorBidi" w:hAnsiTheme="majorBidi" w:cstheme="majorBidi"/>
          <w:i/>
          <w:iCs/>
        </w:rPr>
        <w:t xml:space="preserve">our Darker Selves. </w:t>
      </w:r>
      <w:r w:rsidRPr="0048779E">
        <w:rPr>
          <w:rFonts w:asciiTheme="majorBidi" w:hAnsiTheme="majorBidi" w:cstheme="majorBidi"/>
        </w:rPr>
        <w:t>New York, NY: Penguin Group</w:t>
      </w:r>
      <w:r w:rsidRPr="00414B04">
        <w:rPr>
          <w:rFonts w:asciiTheme="majorBidi" w:hAnsiTheme="majorBidi" w:cstheme="majorBidi"/>
        </w:rPr>
        <w:t>.</w:t>
      </w:r>
      <w:r w:rsidRPr="0048779E">
        <w:rPr>
          <w:rFonts w:asciiTheme="majorBidi" w:hAnsiTheme="majorBidi" w:cstheme="majorBidi"/>
        </w:rPr>
        <w:t>; Banaji, M</w:t>
      </w:r>
      <w:r w:rsidRPr="00414B04">
        <w:rPr>
          <w:rFonts w:asciiTheme="majorBidi" w:hAnsiTheme="majorBidi" w:cstheme="majorBidi"/>
        </w:rPr>
        <w:t>.</w:t>
      </w:r>
      <w:r w:rsidRPr="0048779E">
        <w:rPr>
          <w:rFonts w:asciiTheme="majorBidi" w:hAnsiTheme="majorBidi" w:cstheme="majorBidi"/>
        </w:rPr>
        <w:t xml:space="preserve"> R. &amp; Greenwald, A</w:t>
      </w:r>
      <w:r w:rsidRPr="00414B04">
        <w:rPr>
          <w:rFonts w:asciiTheme="majorBidi" w:hAnsiTheme="majorBidi" w:cstheme="majorBidi"/>
        </w:rPr>
        <w:t>.</w:t>
      </w:r>
      <w:r w:rsidRPr="0048779E">
        <w:rPr>
          <w:rFonts w:asciiTheme="majorBidi" w:hAnsiTheme="majorBidi" w:cstheme="majorBidi"/>
        </w:rPr>
        <w:t xml:space="preserve"> G</w:t>
      </w:r>
      <w:r w:rsidRPr="0048779E">
        <w:rPr>
          <w:rFonts w:asciiTheme="majorBidi" w:hAnsiTheme="majorBidi" w:cstheme="majorBidi"/>
          <w:i/>
          <w:iCs/>
        </w:rPr>
        <w:t>.</w:t>
      </w:r>
      <w:r w:rsidRPr="0048779E">
        <w:rPr>
          <w:rFonts w:asciiTheme="majorBidi" w:hAnsiTheme="majorBidi" w:cstheme="majorBidi"/>
        </w:rPr>
        <w:t xml:space="preserve"> (2013). </w:t>
      </w:r>
      <w:r w:rsidRPr="0048779E">
        <w:rPr>
          <w:rFonts w:asciiTheme="majorBidi" w:hAnsiTheme="majorBidi" w:cstheme="majorBidi"/>
          <w:i/>
          <w:iCs/>
        </w:rPr>
        <w:t>Blindspot: Hidden Biases of God People.</w:t>
      </w:r>
      <w:r w:rsidRPr="0048779E">
        <w:rPr>
          <w:rFonts w:asciiTheme="majorBidi" w:hAnsiTheme="majorBidi" w:cstheme="majorBidi"/>
        </w:rPr>
        <w:t xml:space="preserve"> New York, NY: Delacorte Press.</w:t>
      </w:r>
      <w:r w:rsidRPr="0048779E">
        <w:rPr>
          <w:rFonts w:asciiTheme="majorBidi" w:hAnsiTheme="majorBidi" w:cstheme="majorBidi"/>
          <w:i/>
          <w:iCs/>
        </w:rPr>
        <w:t xml:space="preserve"> </w:t>
      </w:r>
      <w:r w:rsidRPr="0048779E">
        <w:rPr>
          <w:rFonts w:asciiTheme="majorBidi" w:hAnsiTheme="majorBidi" w:cstheme="majorBidi"/>
          <w:smallCaps/>
        </w:rPr>
        <w:t xml:space="preserve"> </w:t>
      </w:r>
      <w:r w:rsidRPr="0048779E">
        <w:rPr>
          <w:rFonts w:asciiTheme="majorBidi" w:hAnsiTheme="majorBidi" w:cstheme="majorBidi"/>
        </w:rPr>
        <w:t xml:space="preserve">Note that the </w:t>
      </w:r>
      <w:ins w:id="583" w:author="Joanna Paraszczuk" w:date="2017-09-22T10:38:00Z">
        <w:r w:rsidR="00175923">
          <w:rPr>
            <w:rFonts w:asciiTheme="majorBidi" w:hAnsiTheme="majorBidi" w:cstheme="majorBidi"/>
          </w:rPr>
          <w:t>"</w:t>
        </w:r>
      </w:ins>
      <w:del w:id="584" w:author="Joanna Paraszczuk" w:date="2017-09-22T10:38:00Z">
        <w:r w:rsidRPr="0048779E" w:rsidDel="00175923">
          <w:rPr>
            <w:rFonts w:asciiTheme="majorBidi" w:hAnsiTheme="majorBidi" w:cstheme="majorBidi"/>
          </w:rPr>
          <w:delText>“</w:delText>
        </w:r>
      </w:del>
      <w:r w:rsidRPr="0048779E">
        <w:rPr>
          <w:rFonts w:asciiTheme="majorBidi" w:hAnsiTheme="majorBidi" w:cstheme="majorBidi"/>
        </w:rPr>
        <w:t>good people</w:t>
      </w:r>
      <w:ins w:id="585" w:author="Joanna Paraszczuk" w:date="2017-09-22T10:39:00Z">
        <w:r w:rsidR="00175923">
          <w:rPr>
            <w:rFonts w:asciiTheme="majorBidi" w:hAnsiTheme="majorBidi" w:cstheme="majorBidi"/>
          </w:rPr>
          <w:t>"</w:t>
        </w:r>
      </w:ins>
      <w:del w:id="586" w:author="Joanna Paraszczuk" w:date="2017-09-22T10:39:00Z">
        <w:r w:rsidRPr="0048779E" w:rsidDel="00175923">
          <w:rPr>
            <w:rFonts w:asciiTheme="majorBidi" w:hAnsiTheme="majorBidi" w:cstheme="majorBidi"/>
          </w:rPr>
          <w:delText>”</w:delText>
        </w:r>
      </w:del>
      <w:r w:rsidRPr="0048779E">
        <w:rPr>
          <w:rFonts w:asciiTheme="majorBidi" w:hAnsiTheme="majorBidi" w:cstheme="majorBidi"/>
        </w:rPr>
        <w:t xml:space="preserve"> scholarship is usually different from the type of research conducted by Zimbardo on the Lucifer effect, see: Zimbardo, Philip. (2007). </w:t>
      </w:r>
      <w:r w:rsidRPr="0048779E">
        <w:rPr>
          <w:rFonts w:asciiTheme="majorBidi" w:hAnsiTheme="majorBidi" w:cstheme="majorBidi"/>
          <w:i/>
          <w:iCs/>
        </w:rPr>
        <w:t xml:space="preserve">The Lucifer Effect: Understanding how Good People Turn Evil. </w:t>
      </w:r>
      <w:r w:rsidRPr="0048779E">
        <w:rPr>
          <w:rFonts w:asciiTheme="majorBidi" w:hAnsiTheme="majorBidi" w:cstheme="majorBidi"/>
        </w:rPr>
        <w:t xml:space="preserve">New York, NY: Random House Publishing House. These works </w:t>
      </w:r>
      <w:del w:id="587" w:author="Joanna Paraszczuk" w:date="2017-09-22T10:40:00Z">
        <w:r w:rsidRPr="0048779E" w:rsidDel="00175923">
          <w:rPr>
            <w:rFonts w:asciiTheme="majorBidi" w:hAnsiTheme="majorBidi" w:cstheme="majorBidi"/>
          </w:rPr>
          <w:delText>generally try</w:delText>
        </w:r>
      </w:del>
      <w:ins w:id="588" w:author="Joanna Paraszczuk" w:date="2017-09-22T10:40:00Z">
        <w:r w:rsidR="00175923">
          <w:rPr>
            <w:rFonts w:asciiTheme="majorBidi" w:hAnsiTheme="majorBidi" w:cstheme="majorBidi"/>
          </w:rPr>
          <w:t>attempt</w:t>
        </w:r>
      </w:ins>
      <w:r w:rsidRPr="0048779E">
        <w:rPr>
          <w:rFonts w:asciiTheme="majorBidi" w:hAnsiTheme="majorBidi" w:cstheme="majorBidi"/>
        </w:rPr>
        <w:t xml:space="preserve"> to explain how ordinary people end up doing evil or at least engage in gross criminal </w:t>
      </w:r>
      <w:del w:id="589" w:author="Joanna Paraszczuk" w:date="2017-09-22T10:39:00Z">
        <w:r w:rsidRPr="0048779E" w:rsidDel="00175923">
          <w:rPr>
            <w:rFonts w:asciiTheme="majorBidi" w:hAnsiTheme="majorBidi" w:cstheme="majorBidi"/>
          </w:rPr>
          <w:delText>behaviours</w:delText>
        </w:r>
      </w:del>
      <w:ins w:id="590" w:author="Joanna Paraszczuk" w:date="2017-09-22T10:39:00Z">
        <w:r w:rsidR="00175923" w:rsidRPr="0048779E">
          <w:rPr>
            <w:rFonts w:asciiTheme="majorBidi" w:hAnsiTheme="majorBidi" w:cstheme="majorBidi"/>
          </w:rPr>
          <w:t>behaviors</w:t>
        </w:r>
      </w:ins>
      <w:r w:rsidRPr="0048779E">
        <w:rPr>
          <w:rFonts w:asciiTheme="majorBidi" w:hAnsiTheme="majorBidi" w:cstheme="majorBidi"/>
        </w:rPr>
        <w:t>.</w:t>
      </w:r>
    </w:p>
  </w:footnote>
  <w:footnote w:id="15">
    <w:p w14:paraId="57B2E852" w14:textId="77777777" w:rsidR="0089617E" w:rsidRPr="0048779E" w:rsidRDefault="0089617E" w:rsidP="005867EF">
      <w:pPr>
        <w:shd w:val="clear" w:color="auto" w:fill="FFFFFF"/>
        <w:rPr>
          <w:rFonts w:asciiTheme="majorBidi" w:hAnsiTheme="majorBidi" w:cstheme="majorBidi"/>
          <w:sz w:val="20"/>
          <w:szCs w:val="20"/>
        </w:rPr>
      </w:pPr>
      <w:r w:rsidRPr="0048779E">
        <w:rPr>
          <w:rStyle w:val="FootnoteReference"/>
          <w:rFonts w:asciiTheme="majorBidi" w:hAnsiTheme="majorBidi" w:cstheme="majorBidi"/>
          <w:sz w:val="20"/>
          <w:szCs w:val="20"/>
        </w:rPr>
        <w:footnoteRef/>
      </w:r>
      <w:r w:rsidRPr="0048779E">
        <w:rPr>
          <w:rFonts w:asciiTheme="majorBidi" w:hAnsiTheme="majorBidi" w:cstheme="majorBidi"/>
          <w:sz w:val="20"/>
          <w:szCs w:val="20"/>
        </w:rPr>
        <w:t xml:space="preserve"> Becker, G</w:t>
      </w:r>
      <w:r w:rsidRPr="00414B04">
        <w:rPr>
          <w:rFonts w:asciiTheme="majorBidi" w:hAnsiTheme="majorBidi" w:cstheme="majorBidi"/>
          <w:sz w:val="20"/>
          <w:szCs w:val="20"/>
        </w:rPr>
        <w:t>.</w:t>
      </w:r>
      <w:r w:rsidRPr="0048779E">
        <w:rPr>
          <w:rFonts w:asciiTheme="majorBidi" w:hAnsiTheme="majorBidi" w:cstheme="majorBidi"/>
          <w:sz w:val="20"/>
          <w:szCs w:val="20"/>
        </w:rPr>
        <w:t xml:space="preserve"> S. (1968). Crime and Punishment: An Economic Approach. </w:t>
      </w:r>
      <w:r w:rsidRPr="0048779E">
        <w:rPr>
          <w:rFonts w:asciiTheme="majorBidi" w:hAnsiTheme="majorBidi" w:cstheme="majorBidi"/>
          <w:i/>
          <w:iCs/>
          <w:sz w:val="20"/>
          <w:szCs w:val="20"/>
        </w:rPr>
        <w:t>Journal of Political Econom</w:t>
      </w:r>
      <w:r w:rsidRPr="00414B04">
        <w:rPr>
          <w:rFonts w:asciiTheme="majorBidi" w:hAnsiTheme="majorBidi" w:cstheme="majorBidi"/>
          <w:i/>
          <w:iCs/>
          <w:sz w:val="20"/>
          <w:szCs w:val="20"/>
        </w:rPr>
        <w:t>y</w:t>
      </w:r>
      <w:r w:rsidRPr="0048779E">
        <w:rPr>
          <w:rFonts w:asciiTheme="majorBidi" w:hAnsiTheme="majorBidi" w:cstheme="majorBidi"/>
          <w:i/>
          <w:iCs/>
          <w:sz w:val="20"/>
          <w:szCs w:val="20"/>
        </w:rPr>
        <w:t>,</w:t>
      </w:r>
      <w:r w:rsidRPr="00414B04">
        <w:rPr>
          <w:rFonts w:asciiTheme="majorBidi" w:hAnsiTheme="majorBidi" w:cstheme="majorBidi"/>
          <w:i/>
          <w:iCs/>
          <w:sz w:val="20"/>
          <w:szCs w:val="20"/>
        </w:rPr>
        <w:t xml:space="preserve"> 76</w:t>
      </w:r>
      <w:r w:rsidRPr="00A01821">
        <w:rPr>
          <w:rFonts w:asciiTheme="majorBidi" w:hAnsiTheme="majorBidi" w:cstheme="majorBidi"/>
          <w:sz w:val="20"/>
          <w:szCs w:val="20"/>
        </w:rPr>
        <w:t>(2),</w:t>
      </w:r>
      <w:r w:rsidRPr="0048779E">
        <w:rPr>
          <w:rFonts w:asciiTheme="majorBidi" w:hAnsiTheme="majorBidi" w:cstheme="majorBidi"/>
          <w:sz w:val="20"/>
          <w:szCs w:val="20"/>
        </w:rPr>
        <w:t xml:space="preserve"> 169-217.  </w:t>
      </w:r>
    </w:p>
  </w:footnote>
  <w:footnote w:id="16">
    <w:p w14:paraId="05877D77" w14:textId="77777777" w:rsidR="0089617E" w:rsidRPr="0048779E" w:rsidRDefault="0089617E" w:rsidP="005867EF">
      <w:pPr>
        <w:pStyle w:val="FootnoteText"/>
        <w:spacing w:before="0" w:after="0"/>
        <w:ind w:firstLine="0"/>
        <w:rPr>
          <w:rFonts w:asciiTheme="majorBidi" w:hAnsiTheme="majorBidi" w:cstheme="majorBidi"/>
          <w:rtl/>
          <w:lang w:bidi="he-IL"/>
        </w:rPr>
      </w:pPr>
      <w:r w:rsidRPr="0048779E">
        <w:rPr>
          <w:rStyle w:val="FootnoteReference"/>
          <w:rFonts w:asciiTheme="majorBidi" w:hAnsiTheme="majorBidi" w:cstheme="majorBidi"/>
        </w:rPr>
        <w:footnoteRef/>
      </w:r>
      <w:r w:rsidRPr="0048779E">
        <w:rPr>
          <w:rFonts w:asciiTheme="majorBidi" w:hAnsiTheme="majorBidi" w:cstheme="majorBidi"/>
        </w:rPr>
        <w:t xml:space="preserve"> Tyler, T</w:t>
      </w:r>
      <w:r w:rsidRPr="00414B04">
        <w:rPr>
          <w:rFonts w:asciiTheme="majorBidi" w:hAnsiTheme="majorBidi" w:cstheme="majorBidi"/>
        </w:rPr>
        <w:t>.</w:t>
      </w:r>
      <w:r w:rsidRPr="0048779E">
        <w:rPr>
          <w:rFonts w:asciiTheme="majorBidi" w:hAnsiTheme="majorBidi" w:cstheme="majorBidi"/>
        </w:rPr>
        <w:t xml:space="preserve"> R. (1990).  </w:t>
      </w:r>
      <w:r w:rsidRPr="0048779E">
        <w:rPr>
          <w:rFonts w:asciiTheme="majorBidi" w:hAnsiTheme="majorBidi" w:cstheme="majorBidi"/>
          <w:i/>
          <w:iCs/>
        </w:rPr>
        <w:t>Why People Obey the Law: Procedural Justice, Legitimacy, and Compliance</w:t>
      </w:r>
      <w:r w:rsidRPr="0048779E">
        <w:rPr>
          <w:rFonts w:asciiTheme="majorBidi" w:hAnsiTheme="majorBidi" w:cstheme="majorBidi"/>
        </w:rPr>
        <w:t>. New Haven, CT: Yale University Press</w:t>
      </w:r>
      <w:r w:rsidRPr="0048779E">
        <w:rPr>
          <w:rFonts w:asciiTheme="majorBidi" w:hAnsiTheme="majorBidi" w:cstheme="majorBidi"/>
          <w:lang w:bidi="he-IL"/>
        </w:rPr>
        <w:t>; Paternoster, R</w:t>
      </w:r>
      <w:r w:rsidRPr="00414B04">
        <w:rPr>
          <w:rFonts w:asciiTheme="majorBidi" w:hAnsiTheme="majorBidi" w:cstheme="majorBidi"/>
          <w:lang w:bidi="he-IL"/>
        </w:rPr>
        <w:t>.</w:t>
      </w:r>
      <w:r w:rsidRPr="0048779E">
        <w:rPr>
          <w:rFonts w:asciiTheme="majorBidi" w:hAnsiTheme="majorBidi" w:cstheme="majorBidi"/>
          <w:lang w:bidi="he-IL"/>
        </w:rPr>
        <w:t xml:space="preserve"> &amp; Simpson, S. (1996). Sanction Threats and Appeals to Morality: Testing a Rational Choice Model of Corporate Crime. </w:t>
      </w:r>
      <w:r w:rsidRPr="0048779E">
        <w:rPr>
          <w:rFonts w:asciiTheme="majorBidi" w:hAnsiTheme="majorBidi" w:cstheme="majorBidi"/>
          <w:i/>
          <w:iCs/>
          <w:lang w:bidi="he-IL"/>
        </w:rPr>
        <w:t>Law and Society Review</w:t>
      </w:r>
      <w:r w:rsidRPr="0048779E">
        <w:rPr>
          <w:rFonts w:asciiTheme="majorBidi" w:hAnsiTheme="majorBidi" w:cstheme="majorBidi"/>
          <w:lang w:bidi="he-IL"/>
        </w:rPr>
        <w:t xml:space="preserve">. </w:t>
      </w:r>
      <w:r w:rsidRPr="0048779E">
        <w:rPr>
          <w:rFonts w:asciiTheme="majorBidi" w:hAnsiTheme="majorBidi" w:cstheme="majorBidi"/>
          <w:i/>
          <w:iCs/>
          <w:lang w:bidi="he-IL"/>
        </w:rPr>
        <w:t>30</w:t>
      </w:r>
      <w:r w:rsidRPr="0048779E">
        <w:rPr>
          <w:rFonts w:asciiTheme="majorBidi" w:hAnsiTheme="majorBidi" w:cstheme="majorBidi"/>
          <w:lang w:bidi="he-IL"/>
        </w:rPr>
        <w:t>(3), 549-583;</w:t>
      </w:r>
      <w:r w:rsidRPr="0048779E">
        <w:rPr>
          <w:rFonts w:asciiTheme="majorBidi" w:hAnsiTheme="majorBidi" w:cstheme="majorBidi"/>
        </w:rPr>
        <w:t xml:space="preserve"> Robinson,</w:t>
      </w:r>
      <w:r w:rsidRPr="00414B04">
        <w:rPr>
          <w:rFonts w:asciiTheme="majorBidi" w:hAnsiTheme="majorBidi" w:cstheme="majorBidi"/>
        </w:rPr>
        <w:t xml:space="preserve"> </w:t>
      </w:r>
      <w:r w:rsidRPr="0048779E">
        <w:rPr>
          <w:rFonts w:asciiTheme="majorBidi" w:hAnsiTheme="majorBidi" w:cstheme="majorBidi"/>
        </w:rPr>
        <w:t>P</w:t>
      </w:r>
      <w:r w:rsidRPr="00414B04">
        <w:rPr>
          <w:rFonts w:asciiTheme="majorBidi" w:hAnsiTheme="majorBidi" w:cstheme="majorBidi"/>
        </w:rPr>
        <w:t>.</w:t>
      </w:r>
      <w:r w:rsidRPr="0048779E">
        <w:rPr>
          <w:rFonts w:asciiTheme="majorBidi" w:hAnsiTheme="majorBidi" w:cstheme="majorBidi"/>
        </w:rPr>
        <w:t xml:space="preserve"> H. </w:t>
      </w:r>
      <w:r w:rsidRPr="0048779E">
        <w:rPr>
          <w:rFonts w:asciiTheme="majorBidi" w:hAnsiTheme="majorBidi" w:cstheme="majorBidi"/>
          <w:lang w:bidi="he-IL"/>
        </w:rPr>
        <w:t>&amp; Darley, J</w:t>
      </w:r>
      <w:r w:rsidRPr="00414B04">
        <w:rPr>
          <w:rFonts w:asciiTheme="majorBidi" w:hAnsiTheme="majorBidi" w:cstheme="majorBidi"/>
          <w:lang w:bidi="he-IL"/>
        </w:rPr>
        <w:t>.</w:t>
      </w:r>
      <w:r w:rsidRPr="0048779E">
        <w:rPr>
          <w:rFonts w:asciiTheme="majorBidi" w:hAnsiTheme="majorBidi" w:cstheme="majorBidi"/>
          <w:lang w:bidi="he-IL"/>
        </w:rPr>
        <w:t xml:space="preserve"> M. (1997). The Utility of Desert.</w:t>
      </w:r>
      <w:r w:rsidRPr="00414B04">
        <w:rPr>
          <w:rFonts w:asciiTheme="majorBidi" w:hAnsiTheme="majorBidi" w:cstheme="majorBidi"/>
          <w:lang w:bidi="he-IL"/>
        </w:rPr>
        <w:t xml:space="preserve"> </w:t>
      </w:r>
      <w:r w:rsidRPr="0048779E">
        <w:rPr>
          <w:rFonts w:asciiTheme="majorBidi" w:hAnsiTheme="majorBidi" w:cstheme="majorBidi"/>
          <w:i/>
          <w:iCs/>
          <w:lang w:bidi="he-IL"/>
        </w:rPr>
        <w:t>Northwestern University Law Review.</w:t>
      </w:r>
      <w:r w:rsidRPr="0048779E">
        <w:rPr>
          <w:rFonts w:asciiTheme="majorBidi" w:hAnsiTheme="majorBidi" w:cstheme="majorBidi"/>
          <w:lang w:bidi="he-IL"/>
        </w:rPr>
        <w:t xml:space="preserve"> </w:t>
      </w:r>
      <w:r w:rsidRPr="0048779E">
        <w:rPr>
          <w:rFonts w:asciiTheme="majorBidi" w:hAnsiTheme="majorBidi" w:cstheme="majorBidi"/>
          <w:i/>
          <w:iCs/>
          <w:lang w:bidi="he-IL"/>
        </w:rPr>
        <w:t>91</w:t>
      </w:r>
      <w:r w:rsidRPr="0048779E">
        <w:rPr>
          <w:rFonts w:asciiTheme="majorBidi" w:hAnsiTheme="majorBidi" w:cstheme="majorBidi"/>
          <w:lang w:bidi="he-IL"/>
        </w:rPr>
        <w:t xml:space="preserve">, 453-499.  </w:t>
      </w:r>
    </w:p>
  </w:footnote>
  <w:footnote w:id="17">
    <w:p w14:paraId="39E4F262" w14:textId="67952AED" w:rsidR="0089617E" w:rsidRPr="0048779E" w:rsidRDefault="0089617E" w:rsidP="005867EF">
      <w:pPr>
        <w:pStyle w:val="FootnoteText"/>
        <w:spacing w:before="0" w:after="0"/>
        <w:ind w:firstLine="0"/>
        <w:rPr>
          <w:rFonts w:asciiTheme="majorBidi" w:hAnsiTheme="majorBidi" w:cstheme="majorBidi"/>
        </w:rPr>
      </w:pPr>
      <w:r w:rsidRPr="0048779E">
        <w:rPr>
          <w:rFonts w:asciiTheme="majorBidi" w:hAnsiTheme="majorBidi" w:cstheme="majorBidi"/>
        </w:rPr>
        <w:footnoteRef/>
      </w:r>
      <w:r w:rsidRPr="0048779E">
        <w:rPr>
          <w:rFonts w:asciiTheme="majorBidi" w:hAnsiTheme="majorBidi" w:cstheme="majorBidi"/>
        </w:rPr>
        <w:t xml:space="preserve"> For a review see: Feldman, Y. (2011). For Love </w:t>
      </w:r>
      <w:del w:id="692" w:author="Joanna Paraszczuk" w:date="2017-09-22T10:41:00Z">
        <w:r w:rsidRPr="0048779E" w:rsidDel="00175923">
          <w:rPr>
            <w:rFonts w:asciiTheme="majorBidi" w:hAnsiTheme="majorBidi" w:cstheme="majorBidi"/>
          </w:rPr>
          <w:delText>Or</w:delText>
        </w:r>
      </w:del>
      <w:ins w:id="693" w:author="Joanna Paraszczuk" w:date="2017-09-22T10:41:00Z">
        <w:r w:rsidR="00175923" w:rsidRPr="0048779E">
          <w:rPr>
            <w:rFonts w:asciiTheme="majorBidi" w:hAnsiTheme="majorBidi" w:cstheme="majorBidi"/>
          </w:rPr>
          <w:t>or</w:t>
        </w:r>
      </w:ins>
      <w:r w:rsidRPr="0048779E">
        <w:rPr>
          <w:rFonts w:asciiTheme="majorBidi" w:hAnsiTheme="majorBidi" w:cstheme="majorBidi"/>
        </w:rPr>
        <w:t xml:space="preserve"> Money? Defining Relationships In Law And Life: The Complexity of Disentangling Intrinsic and Extrinsic Compliance Motivations: Theoretical and Empirical Insights from the Behavioral Analysis of Law. </w:t>
      </w:r>
      <w:r w:rsidRPr="0048779E">
        <w:rPr>
          <w:rFonts w:asciiTheme="majorBidi" w:hAnsiTheme="majorBidi" w:cstheme="majorBidi"/>
          <w:i/>
          <w:iCs/>
        </w:rPr>
        <w:t>Washington University Journal of Law and Policy,</w:t>
      </w:r>
      <w:r w:rsidRPr="0048779E">
        <w:rPr>
          <w:rFonts w:asciiTheme="majorBidi" w:hAnsiTheme="majorBidi" w:cstheme="majorBidi"/>
        </w:rPr>
        <w:t xml:space="preserve"> </w:t>
      </w:r>
      <w:r w:rsidRPr="0048779E">
        <w:rPr>
          <w:rFonts w:asciiTheme="majorBidi" w:hAnsiTheme="majorBidi" w:cstheme="majorBidi"/>
          <w:i/>
          <w:iCs/>
        </w:rPr>
        <w:t>35</w:t>
      </w:r>
      <w:r w:rsidRPr="0048779E">
        <w:rPr>
          <w:rFonts w:asciiTheme="majorBidi" w:hAnsiTheme="majorBidi" w:cstheme="majorBidi"/>
        </w:rPr>
        <w:t>.</w:t>
      </w:r>
      <w:r w:rsidRPr="0048779E">
        <w:rPr>
          <w:rFonts w:asciiTheme="majorBidi" w:hAnsiTheme="majorBidi" w:cstheme="majorBidi"/>
          <w:smallCaps/>
        </w:rPr>
        <w:t xml:space="preserve"> </w:t>
      </w:r>
      <w:r w:rsidRPr="0048779E">
        <w:rPr>
          <w:rFonts w:asciiTheme="majorBidi" w:hAnsiTheme="majorBidi" w:cstheme="majorBidi"/>
        </w:rPr>
        <w:t xml:space="preserve">11-547.  </w:t>
      </w:r>
    </w:p>
  </w:footnote>
  <w:footnote w:id="18">
    <w:p w14:paraId="1F335D44" w14:textId="77777777" w:rsidR="0089617E" w:rsidRPr="0048779E" w:rsidRDefault="0089617E" w:rsidP="005867EF">
      <w:pPr>
        <w:pStyle w:val="FootnoteText"/>
        <w:spacing w:before="0" w:after="0"/>
        <w:ind w:firstLine="0"/>
        <w:rPr>
          <w:rFonts w:asciiTheme="majorBidi" w:hAnsiTheme="majorBidi" w:cstheme="majorBidi"/>
          <w:smallCaps/>
        </w:rPr>
      </w:pPr>
      <w:r w:rsidRPr="0048779E">
        <w:rPr>
          <w:rStyle w:val="FootnoteReference"/>
          <w:rFonts w:asciiTheme="majorBidi" w:hAnsiTheme="majorBidi" w:cstheme="majorBidi"/>
        </w:rPr>
        <w:footnoteRef/>
      </w:r>
      <w:r w:rsidRPr="0048779E">
        <w:rPr>
          <w:rFonts w:asciiTheme="majorBidi" w:hAnsiTheme="majorBidi" w:cstheme="majorBidi"/>
        </w:rPr>
        <w:t xml:space="preserve"> See generally: Zimring, F</w:t>
      </w:r>
      <w:r w:rsidRPr="00414B04">
        <w:rPr>
          <w:rFonts w:asciiTheme="majorBidi" w:hAnsiTheme="majorBidi" w:cstheme="majorBidi"/>
        </w:rPr>
        <w:t>.</w:t>
      </w:r>
      <w:r w:rsidRPr="0048779E">
        <w:rPr>
          <w:rFonts w:asciiTheme="majorBidi" w:hAnsiTheme="majorBidi" w:cstheme="majorBidi"/>
        </w:rPr>
        <w:t xml:space="preserve"> E., Hawkins, G</w:t>
      </w:r>
      <w:r w:rsidRPr="00414B04">
        <w:rPr>
          <w:rFonts w:asciiTheme="majorBidi" w:hAnsiTheme="majorBidi" w:cstheme="majorBidi"/>
        </w:rPr>
        <w:t>.</w:t>
      </w:r>
      <w:r w:rsidRPr="0048779E">
        <w:rPr>
          <w:rFonts w:asciiTheme="majorBidi" w:hAnsiTheme="majorBidi" w:cstheme="majorBidi"/>
        </w:rPr>
        <w:t xml:space="preserve">  &amp; Vorenberg, J. (1973). </w:t>
      </w:r>
      <w:r w:rsidRPr="0048779E">
        <w:rPr>
          <w:rFonts w:asciiTheme="majorBidi" w:hAnsiTheme="majorBidi" w:cstheme="majorBidi"/>
          <w:i/>
          <w:iCs/>
        </w:rPr>
        <w:t>Deterrence: The Legal Threat in Crime Control</w:t>
      </w:r>
      <w:r w:rsidRPr="0048779E">
        <w:rPr>
          <w:rFonts w:asciiTheme="majorBidi" w:hAnsiTheme="majorBidi" w:cstheme="majorBidi"/>
        </w:rPr>
        <w:t>. Chicago, IL: University of Chicago Press.</w:t>
      </w:r>
      <w:r w:rsidRPr="0048779E">
        <w:rPr>
          <w:rFonts w:asciiTheme="majorBidi" w:hAnsiTheme="majorBidi" w:cstheme="majorBidi"/>
          <w:smallCaps/>
        </w:rPr>
        <w:t xml:space="preserve"> </w:t>
      </w:r>
      <w:r w:rsidRPr="0048779E">
        <w:rPr>
          <w:rFonts w:asciiTheme="majorBidi" w:hAnsiTheme="majorBidi" w:cstheme="majorBidi"/>
        </w:rPr>
        <w:t>189-190; Tittle, C</w:t>
      </w:r>
      <w:r w:rsidRPr="00414B04">
        <w:rPr>
          <w:rFonts w:asciiTheme="majorBidi" w:hAnsiTheme="majorBidi" w:cstheme="majorBidi"/>
        </w:rPr>
        <w:t>.</w:t>
      </w:r>
      <w:r w:rsidRPr="0048779E">
        <w:rPr>
          <w:rFonts w:asciiTheme="majorBidi" w:hAnsiTheme="majorBidi" w:cstheme="majorBidi"/>
        </w:rPr>
        <w:t xml:space="preserve"> R. (1980). </w:t>
      </w:r>
      <w:r w:rsidRPr="0048779E">
        <w:rPr>
          <w:rFonts w:asciiTheme="majorBidi" w:hAnsiTheme="majorBidi" w:cstheme="majorBidi"/>
          <w:i/>
          <w:iCs/>
        </w:rPr>
        <w:t>Sanctions and Social Deviance: The Question of Deterrence</w:t>
      </w:r>
      <w:r w:rsidRPr="0048779E">
        <w:rPr>
          <w:rFonts w:asciiTheme="majorBidi" w:hAnsiTheme="majorBidi" w:cstheme="majorBidi"/>
        </w:rPr>
        <w:t>. Westport, CT: Pr</w:t>
      </w:r>
      <w:r w:rsidRPr="00414B04">
        <w:rPr>
          <w:rFonts w:asciiTheme="majorBidi" w:hAnsiTheme="majorBidi" w:cstheme="majorBidi"/>
        </w:rPr>
        <w:t>a</w:t>
      </w:r>
      <w:r w:rsidRPr="0048779E">
        <w:rPr>
          <w:rFonts w:asciiTheme="majorBidi" w:hAnsiTheme="majorBidi" w:cstheme="majorBidi"/>
        </w:rPr>
        <w:t>ager Publishers</w:t>
      </w:r>
      <w:r w:rsidRPr="0048779E">
        <w:rPr>
          <w:rFonts w:asciiTheme="majorBidi" w:hAnsiTheme="majorBidi" w:cstheme="majorBidi"/>
          <w:smallCaps/>
        </w:rPr>
        <w:t>.</w:t>
      </w:r>
    </w:p>
  </w:footnote>
  <w:footnote w:id="19">
    <w:p w14:paraId="108DAE02" w14:textId="77777777" w:rsidR="0089617E" w:rsidRPr="0048779E" w:rsidRDefault="0089617E" w:rsidP="005867EF">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See for example: Braithwaite, J</w:t>
      </w:r>
      <w:r w:rsidRPr="00414B04">
        <w:rPr>
          <w:rFonts w:asciiTheme="majorBidi" w:hAnsiTheme="majorBidi" w:cstheme="majorBidi"/>
        </w:rPr>
        <w:t>.</w:t>
      </w:r>
      <w:r w:rsidRPr="00A01821">
        <w:rPr>
          <w:rFonts w:asciiTheme="majorBidi" w:hAnsiTheme="majorBidi" w:cstheme="majorBidi"/>
        </w:rPr>
        <w:t>,</w:t>
      </w:r>
      <w:r w:rsidRPr="0048779E">
        <w:rPr>
          <w:rFonts w:asciiTheme="majorBidi" w:hAnsiTheme="majorBidi" w:cstheme="majorBidi"/>
        </w:rPr>
        <w:t xml:space="preserve"> &amp; Makkai, T</w:t>
      </w:r>
      <w:r w:rsidRPr="00414B04">
        <w:rPr>
          <w:rFonts w:asciiTheme="majorBidi" w:hAnsiTheme="majorBidi" w:cstheme="majorBidi"/>
        </w:rPr>
        <w:t>.</w:t>
      </w:r>
      <w:r w:rsidRPr="0048779E">
        <w:rPr>
          <w:rFonts w:asciiTheme="majorBidi" w:hAnsiTheme="majorBidi" w:cstheme="majorBidi"/>
        </w:rPr>
        <w:t xml:space="preserve"> (1991). Testing an Expected Utility Model of Corporate Deterrence. </w:t>
      </w:r>
      <w:r w:rsidRPr="0048779E">
        <w:rPr>
          <w:rFonts w:asciiTheme="majorBidi" w:hAnsiTheme="majorBidi" w:cstheme="majorBidi"/>
          <w:i/>
          <w:iCs/>
        </w:rPr>
        <w:t>Law and Society Review</w:t>
      </w:r>
      <w:r w:rsidRPr="0048779E">
        <w:rPr>
          <w:rFonts w:asciiTheme="majorBidi" w:hAnsiTheme="majorBidi" w:cstheme="majorBidi"/>
        </w:rPr>
        <w:t xml:space="preserve">, </w:t>
      </w:r>
      <w:r w:rsidRPr="0048779E">
        <w:rPr>
          <w:rFonts w:asciiTheme="majorBidi" w:hAnsiTheme="majorBidi" w:cstheme="majorBidi"/>
          <w:i/>
          <w:iCs/>
        </w:rPr>
        <w:t>25</w:t>
      </w:r>
      <w:r w:rsidRPr="0048779E">
        <w:rPr>
          <w:rFonts w:asciiTheme="majorBidi" w:hAnsiTheme="majorBidi" w:cstheme="majorBidi"/>
        </w:rPr>
        <w:t>. 7-40.</w:t>
      </w:r>
    </w:p>
  </w:footnote>
  <w:footnote w:id="20">
    <w:p w14:paraId="26592DF6" w14:textId="77777777" w:rsidR="0089617E" w:rsidRPr="0048779E" w:rsidRDefault="0089617E" w:rsidP="005867EF">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14B04">
        <w:rPr>
          <w:rFonts w:asciiTheme="majorBidi" w:hAnsiTheme="majorBidi" w:cstheme="majorBidi"/>
        </w:rPr>
        <w:t xml:space="preserve"> </w:t>
      </w:r>
      <w:r w:rsidRPr="0048779E">
        <w:rPr>
          <w:rFonts w:asciiTheme="majorBidi" w:hAnsiTheme="majorBidi" w:cstheme="majorBidi"/>
        </w:rPr>
        <w:t>Robinson, P</w:t>
      </w:r>
      <w:r w:rsidRPr="00414B04">
        <w:rPr>
          <w:rFonts w:asciiTheme="majorBidi" w:hAnsiTheme="majorBidi" w:cstheme="majorBidi"/>
        </w:rPr>
        <w:t>.</w:t>
      </w:r>
      <w:r w:rsidRPr="0048779E">
        <w:rPr>
          <w:rFonts w:asciiTheme="majorBidi" w:hAnsiTheme="majorBidi" w:cstheme="majorBidi"/>
        </w:rPr>
        <w:t xml:space="preserve"> H.</w:t>
      </w:r>
      <w:r w:rsidRPr="00414B04">
        <w:rPr>
          <w:rFonts w:asciiTheme="majorBidi" w:hAnsiTheme="majorBidi" w:cstheme="majorBidi"/>
        </w:rPr>
        <w:t>,</w:t>
      </w:r>
      <w:r w:rsidRPr="0048779E">
        <w:rPr>
          <w:rFonts w:asciiTheme="majorBidi" w:hAnsiTheme="majorBidi" w:cstheme="majorBidi"/>
        </w:rPr>
        <w:t xml:space="preserve"> &amp; Darley, J</w:t>
      </w:r>
      <w:r w:rsidRPr="00414B04">
        <w:rPr>
          <w:rFonts w:asciiTheme="majorBidi" w:hAnsiTheme="majorBidi" w:cstheme="majorBidi"/>
        </w:rPr>
        <w:t>.</w:t>
      </w:r>
      <w:r w:rsidRPr="0048779E">
        <w:rPr>
          <w:rFonts w:asciiTheme="majorBidi" w:hAnsiTheme="majorBidi" w:cstheme="majorBidi"/>
        </w:rPr>
        <w:t xml:space="preserve"> M. (2004). Does Criminal Law Deter? A Behavioural Science Investigation.</w:t>
      </w:r>
      <w:r w:rsidRPr="0048779E">
        <w:rPr>
          <w:rFonts w:asciiTheme="majorBidi" w:hAnsiTheme="majorBidi" w:cstheme="majorBidi"/>
          <w:i/>
          <w:iCs/>
          <w:lang w:bidi="he-IL"/>
        </w:rPr>
        <w:t xml:space="preserve"> Oxford Journal of Legal Studies,</w:t>
      </w:r>
      <w:r w:rsidRPr="0048779E">
        <w:rPr>
          <w:rFonts w:asciiTheme="majorBidi" w:hAnsiTheme="majorBidi" w:cstheme="majorBidi"/>
        </w:rPr>
        <w:t xml:space="preserve"> </w:t>
      </w:r>
      <w:r w:rsidRPr="0048779E">
        <w:rPr>
          <w:rFonts w:asciiTheme="majorBidi" w:hAnsiTheme="majorBidi" w:cstheme="majorBidi"/>
          <w:i/>
          <w:iCs/>
        </w:rPr>
        <w:t>24</w:t>
      </w:r>
      <w:r w:rsidRPr="0048779E">
        <w:rPr>
          <w:rFonts w:asciiTheme="majorBidi" w:hAnsiTheme="majorBidi" w:cstheme="majorBidi"/>
        </w:rPr>
        <w:t>(2). 173-205.</w:t>
      </w:r>
    </w:p>
  </w:footnote>
  <w:footnote w:id="21">
    <w:p w14:paraId="464508CA" w14:textId="77777777" w:rsidR="0089617E" w:rsidRPr="0048779E" w:rsidRDefault="0089617E" w:rsidP="005867EF">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See for example: Kahneman. D</w:t>
      </w:r>
      <w:r w:rsidRPr="00414B04">
        <w:rPr>
          <w:rFonts w:asciiTheme="majorBidi" w:hAnsiTheme="majorBidi" w:cstheme="majorBidi"/>
        </w:rPr>
        <w:t>.</w:t>
      </w:r>
      <w:r w:rsidRPr="0048779E">
        <w:rPr>
          <w:rFonts w:asciiTheme="majorBidi" w:hAnsiTheme="majorBidi" w:cstheme="majorBidi"/>
        </w:rPr>
        <w:t>, Knetsch, J</w:t>
      </w:r>
      <w:r w:rsidRPr="00414B04">
        <w:rPr>
          <w:rFonts w:asciiTheme="majorBidi" w:hAnsiTheme="majorBidi" w:cstheme="majorBidi"/>
        </w:rPr>
        <w:t>.</w:t>
      </w:r>
      <w:r w:rsidRPr="0048779E">
        <w:rPr>
          <w:rFonts w:asciiTheme="majorBidi" w:hAnsiTheme="majorBidi" w:cstheme="majorBidi"/>
        </w:rPr>
        <w:t xml:space="preserve"> L.</w:t>
      </w:r>
      <w:r w:rsidRPr="00414B04">
        <w:rPr>
          <w:rFonts w:asciiTheme="majorBidi" w:hAnsiTheme="majorBidi" w:cstheme="majorBidi"/>
        </w:rPr>
        <w:t>,</w:t>
      </w:r>
      <w:r w:rsidRPr="0048779E">
        <w:rPr>
          <w:rFonts w:asciiTheme="majorBidi" w:hAnsiTheme="majorBidi" w:cstheme="majorBidi"/>
        </w:rPr>
        <w:t xml:space="preserve"> &amp; Thaler, R</w:t>
      </w:r>
      <w:r w:rsidRPr="00414B04">
        <w:rPr>
          <w:rFonts w:asciiTheme="majorBidi" w:hAnsiTheme="majorBidi" w:cstheme="majorBidi"/>
        </w:rPr>
        <w:t>.</w:t>
      </w:r>
      <w:r w:rsidRPr="0048779E">
        <w:rPr>
          <w:rFonts w:asciiTheme="majorBidi" w:hAnsiTheme="majorBidi" w:cstheme="majorBidi"/>
        </w:rPr>
        <w:t xml:space="preserve"> H. (1986). Fairness and the assumptions of economics. </w:t>
      </w:r>
      <w:r w:rsidRPr="0048779E">
        <w:rPr>
          <w:rFonts w:asciiTheme="majorBidi" w:hAnsiTheme="majorBidi" w:cstheme="majorBidi"/>
          <w:i/>
          <w:iCs/>
        </w:rPr>
        <w:t>Journal of Business</w:t>
      </w:r>
      <w:r w:rsidRPr="0048779E">
        <w:rPr>
          <w:rFonts w:asciiTheme="majorBidi" w:hAnsiTheme="majorBidi" w:cstheme="majorBidi"/>
          <w:smallCaps/>
        </w:rPr>
        <w:t>,</w:t>
      </w:r>
      <w:r w:rsidRPr="0048779E">
        <w:rPr>
          <w:rFonts w:asciiTheme="majorBidi" w:hAnsiTheme="majorBidi" w:cstheme="majorBidi"/>
        </w:rPr>
        <w:t xml:space="preserve"> S285-S300.</w:t>
      </w:r>
    </w:p>
  </w:footnote>
  <w:footnote w:id="22">
    <w:p w14:paraId="616EFFBA" w14:textId="77777777" w:rsidR="0089617E" w:rsidRPr="0048779E" w:rsidRDefault="0089617E" w:rsidP="005867EF">
      <w:pPr>
        <w:pStyle w:val="FootnoteText"/>
        <w:spacing w:before="0" w:after="0"/>
        <w:ind w:firstLine="0"/>
        <w:rPr>
          <w:rFonts w:asciiTheme="majorBidi" w:hAnsiTheme="majorBidi" w:cstheme="majorBidi"/>
          <w:rtl/>
          <w:lang w:bidi="he-IL"/>
        </w:rPr>
      </w:pPr>
      <w:r w:rsidRPr="0048779E">
        <w:rPr>
          <w:rStyle w:val="FootnoteReference"/>
          <w:rFonts w:asciiTheme="majorBidi" w:hAnsiTheme="majorBidi" w:cstheme="majorBidi"/>
        </w:rPr>
        <w:footnoteRef/>
      </w:r>
      <w:r w:rsidRPr="0048779E">
        <w:rPr>
          <w:rFonts w:asciiTheme="majorBidi" w:hAnsiTheme="majorBidi" w:cstheme="majorBidi"/>
          <w:color w:val="FF0000"/>
        </w:rPr>
        <w:t xml:space="preserve"> </w:t>
      </w:r>
      <w:r w:rsidRPr="0048779E">
        <w:rPr>
          <w:rFonts w:asciiTheme="majorBidi" w:hAnsiTheme="majorBidi" w:cstheme="majorBidi"/>
        </w:rPr>
        <w:t xml:space="preserve">Tyler, </w:t>
      </w:r>
      <w:r w:rsidRPr="0048779E">
        <w:rPr>
          <w:rFonts w:asciiTheme="majorBidi" w:hAnsiTheme="majorBidi" w:cstheme="majorBidi"/>
          <w:i/>
          <w:iCs/>
        </w:rPr>
        <w:t>supra note</w:t>
      </w:r>
      <w:r w:rsidRPr="0048779E">
        <w:rPr>
          <w:rFonts w:asciiTheme="majorBidi" w:hAnsiTheme="majorBidi" w:cstheme="majorBidi"/>
        </w:rPr>
        <w:t xml:space="preserve"> </w:t>
      </w:r>
      <w:r w:rsidRPr="0048779E">
        <w:rPr>
          <w:rFonts w:asciiTheme="majorBidi" w:hAnsiTheme="majorBidi" w:cstheme="majorBidi"/>
          <w:highlight w:val="yellow"/>
        </w:rPr>
        <w:fldChar w:fldCharType="begin"/>
      </w:r>
      <w:r w:rsidRPr="0048779E">
        <w:rPr>
          <w:rFonts w:asciiTheme="majorBidi" w:hAnsiTheme="majorBidi" w:cstheme="majorBidi"/>
          <w:highlight w:val="yellow"/>
        </w:rPr>
        <w:instrText xml:space="preserve"> NOTEREF _Ref427456329 \h  \* MERGEFORMAT </w:instrText>
      </w:r>
      <w:r w:rsidRPr="0048779E">
        <w:rPr>
          <w:rFonts w:asciiTheme="majorBidi" w:hAnsiTheme="majorBidi" w:cstheme="majorBidi"/>
          <w:highlight w:val="yellow"/>
        </w:rPr>
      </w:r>
      <w:r w:rsidRPr="0048779E">
        <w:rPr>
          <w:rFonts w:asciiTheme="majorBidi" w:hAnsiTheme="majorBidi" w:cstheme="majorBidi"/>
          <w:highlight w:val="yellow"/>
        </w:rPr>
        <w:fldChar w:fldCharType="separate"/>
      </w:r>
      <w:r w:rsidRPr="0048779E">
        <w:rPr>
          <w:rFonts w:asciiTheme="majorBidi" w:hAnsiTheme="majorBidi" w:cstheme="majorBidi"/>
          <w:highlight w:val="yellow"/>
        </w:rPr>
        <w:t>8</w:t>
      </w:r>
      <w:r w:rsidRPr="0048779E">
        <w:rPr>
          <w:rFonts w:asciiTheme="majorBidi" w:hAnsiTheme="majorBidi" w:cstheme="majorBidi"/>
          <w:highlight w:val="yellow"/>
        </w:rPr>
        <w:fldChar w:fldCharType="end"/>
      </w:r>
      <w:r w:rsidRPr="0048779E">
        <w:rPr>
          <w:rFonts w:asciiTheme="majorBidi" w:hAnsiTheme="majorBidi" w:cstheme="majorBidi"/>
        </w:rPr>
        <w:t xml:space="preserve">.  </w:t>
      </w:r>
    </w:p>
  </w:footnote>
  <w:footnote w:id="23">
    <w:p w14:paraId="7A55744F" w14:textId="77777777" w:rsidR="0089617E" w:rsidRPr="0048779E" w:rsidRDefault="0089617E" w:rsidP="00B2055C">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Feldman, Y</w:t>
      </w:r>
      <w:r w:rsidRPr="00414B04">
        <w:rPr>
          <w:rFonts w:asciiTheme="majorBidi" w:hAnsiTheme="majorBidi" w:cstheme="majorBidi"/>
        </w:rPr>
        <w:t>.</w:t>
      </w:r>
      <w:r w:rsidRPr="00A01821">
        <w:rPr>
          <w:rFonts w:asciiTheme="majorBidi" w:hAnsiTheme="majorBidi" w:cstheme="majorBidi"/>
        </w:rPr>
        <w:t>,</w:t>
      </w:r>
      <w:r w:rsidRPr="0048779E">
        <w:rPr>
          <w:rFonts w:asciiTheme="majorBidi" w:hAnsiTheme="majorBidi" w:cstheme="majorBidi"/>
        </w:rPr>
        <w:t xml:space="preserve"> &amp; Tyler, T</w:t>
      </w:r>
      <w:r w:rsidRPr="00414B04">
        <w:rPr>
          <w:rFonts w:asciiTheme="majorBidi" w:hAnsiTheme="majorBidi" w:cstheme="majorBidi"/>
        </w:rPr>
        <w:t>.</w:t>
      </w:r>
      <w:r w:rsidRPr="0048779E">
        <w:rPr>
          <w:rFonts w:asciiTheme="majorBidi" w:hAnsiTheme="majorBidi" w:cstheme="majorBidi"/>
        </w:rPr>
        <w:t xml:space="preserve"> R. (2012). Mandated Justice: The Potential Promise and Possible Pitfalls of Mandating Procedural Justice in the Workplace. </w:t>
      </w:r>
      <w:r w:rsidRPr="0048779E">
        <w:rPr>
          <w:rFonts w:asciiTheme="majorBidi" w:hAnsiTheme="majorBidi" w:cstheme="majorBidi"/>
          <w:i/>
          <w:iCs/>
        </w:rPr>
        <w:t>Regulation and Governance Journal,</w:t>
      </w:r>
      <w:r w:rsidRPr="0048779E">
        <w:rPr>
          <w:rFonts w:asciiTheme="majorBidi" w:hAnsiTheme="majorBidi" w:cstheme="majorBidi"/>
        </w:rPr>
        <w:t xml:space="preserve"> </w:t>
      </w:r>
      <w:r w:rsidRPr="0048779E">
        <w:rPr>
          <w:rFonts w:asciiTheme="majorBidi" w:hAnsiTheme="majorBidi" w:cstheme="majorBidi"/>
          <w:i/>
          <w:iCs/>
        </w:rPr>
        <w:t>6</w:t>
      </w:r>
      <w:r w:rsidRPr="0048779E">
        <w:rPr>
          <w:rFonts w:asciiTheme="majorBidi" w:hAnsiTheme="majorBidi" w:cstheme="majorBidi"/>
        </w:rPr>
        <w:t>(1). 46-65.</w:t>
      </w:r>
    </w:p>
  </w:footnote>
  <w:footnote w:id="24">
    <w:p w14:paraId="3B5BF090" w14:textId="77777777" w:rsidR="0089617E" w:rsidRPr="0048779E" w:rsidRDefault="0089617E" w:rsidP="00B2055C">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Feldman, Y</w:t>
      </w:r>
      <w:r w:rsidRPr="00414B04">
        <w:rPr>
          <w:rFonts w:asciiTheme="majorBidi" w:hAnsiTheme="majorBidi" w:cstheme="majorBidi"/>
        </w:rPr>
        <w:t>.</w:t>
      </w:r>
      <w:r w:rsidRPr="00A01821">
        <w:rPr>
          <w:rFonts w:asciiTheme="majorBidi" w:hAnsiTheme="majorBidi" w:cstheme="majorBidi"/>
        </w:rPr>
        <w:t>,</w:t>
      </w:r>
      <w:r w:rsidRPr="0048779E">
        <w:rPr>
          <w:rFonts w:asciiTheme="majorBidi" w:hAnsiTheme="majorBidi" w:cstheme="majorBidi"/>
        </w:rPr>
        <w:t xml:space="preserve"> &amp; Perez, O. (2012). Motivating Environmental Action in a Pluralistic Regulatory Environment: An Experimental Study of Framing, Crowding Out, and Institutional Effects in the Context of Recycling Policies. </w:t>
      </w:r>
      <w:r w:rsidRPr="0048779E">
        <w:rPr>
          <w:rFonts w:asciiTheme="majorBidi" w:hAnsiTheme="majorBidi" w:cstheme="majorBidi"/>
          <w:i/>
          <w:iCs/>
        </w:rPr>
        <w:t>Law and Society Review</w:t>
      </w:r>
      <w:r w:rsidRPr="0048779E">
        <w:rPr>
          <w:rFonts w:asciiTheme="majorBidi" w:hAnsiTheme="majorBidi" w:cstheme="majorBidi"/>
        </w:rPr>
        <w:t xml:space="preserve">, </w:t>
      </w:r>
      <w:r w:rsidRPr="0048779E">
        <w:rPr>
          <w:rFonts w:asciiTheme="majorBidi" w:hAnsiTheme="majorBidi" w:cstheme="majorBidi"/>
          <w:i/>
          <w:iCs/>
        </w:rPr>
        <w:t>46</w:t>
      </w:r>
      <w:r w:rsidRPr="0048779E">
        <w:rPr>
          <w:rFonts w:asciiTheme="majorBidi" w:hAnsiTheme="majorBidi" w:cstheme="majorBidi"/>
        </w:rPr>
        <w:t>(2)</w:t>
      </w:r>
      <w:r w:rsidRPr="0048779E">
        <w:rPr>
          <w:rFonts w:asciiTheme="majorBidi" w:hAnsiTheme="majorBidi" w:cstheme="majorBidi"/>
          <w:smallCaps/>
        </w:rPr>
        <w:t>.</w:t>
      </w:r>
      <w:r w:rsidRPr="0048779E">
        <w:rPr>
          <w:rFonts w:asciiTheme="majorBidi" w:hAnsiTheme="majorBidi" w:cstheme="majorBidi"/>
        </w:rPr>
        <w:t xml:space="preserve"> 405-442.</w:t>
      </w:r>
    </w:p>
  </w:footnote>
  <w:footnote w:id="25">
    <w:p w14:paraId="51289383" w14:textId="77777777" w:rsidR="0089617E" w:rsidRPr="0048779E" w:rsidRDefault="0089617E" w:rsidP="00B2055C">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Feldman, Y</w:t>
      </w:r>
      <w:r w:rsidRPr="00414B04">
        <w:rPr>
          <w:rFonts w:asciiTheme="majorBidi" w:hAnsiTheme="majorBidi" w:cstheme="majorBidi"/>
        </w:rPr>
        <w:t>.</w:t>
      </w:r>
      <w:r w:rsidRPr="00A01821">
        <w:rPr>
          <w:rFonts w:asciiTheme="majorBidi" w:hAnsiTheme="majorBidi" w:cstheme="majorBidi"/>
        </w:rPr>
        <w:t>,</w:t>
      </w:r>
      <w:r w:rsidRPr="0048779E">
        <w:rPr>
          <w:rFonts w:asciiTheme="majorBidi" w:hAnsiTheme="majorBidi" w:cstheme="majorBidi"/>
        </w:rPr>
        <w:t xml:space="preserve"> &amp; Lobel, O. (2009). </w:t>
      </w:r>
      <w:r w:rsidRPr="00414B04">
        <w:rPr>
          <w:rFonts w:asciiTheme="majorBidi" w:hAnsiTheme="majorBidi" w:cstheme="majorBidi"/>
        </w:rPr>
        <w:t xml:space="preserve"> The </w:t>
      </w:r>
      <w:r w:rsidRPr="0048779E">
        <w:rPr>
          <w:rFonts w:asciiTheme="majorBidi" w:hAnsiTheme="majorBidi" w:cstheme="majorBidi"/>
        </w:rPr>
        <w:t xml:space="preserve">Incentives Matrix: The Comparative Effectiveness of Rewards, Liabilities, Duties, and Protections for Reporting Illegality. </w:t>
      </w:r>
      <w:r w:rsidRPr="0048779E">
        <w:rPr>
          <w:rFonts w:asciiTheme="majorBidi" w:hAnsiTheme="majorBidi" w:cstheme="majorBidi"/>
          <w:i/>
          <w:iCs/>
        </w:rPr>
        <w:t>Texas Law Review</w:t>
      </w:r>
      <w:r w:rsidRPr="0048779E">
        <w:rPr>
          <w:rFonts w:asciiTheme="majorBidi" w:hAnsiTheme="majorBidi" w:cstheme="majorBidi"/>
        </w:rPr>
        <w:t xml:space="preserve">, </w:t>
      </w:r>
      <w:r w:rsidRPr="0048779E">
        <w:rPr>
          <w:rFonts w:asciiTheme="majorBidi" w:hAnsiTheme="majorBidi" w:cstheme="majorBidi"/>
          <w:i/>
          <w:iCs/>
        </w:rPr>
        <w:t>88</w:t>
      </w:r>
      <w:r w:rsidRPr="0048779E">
        <w:rPr>
          <w:rFonts w:asciiTheme="majorBidi" w:hAnsiTheme="majorBidi" w:cstheme="majorBidi"/>
        </w:rPr>
        <w:t>. 1151.</w:t>
      </w:r>
    </w:p>
  </w:footnote>
  <w:footnote w:id="26">
    <w:p w14:paraId="1CAFE235" w14:textId="77777777" w:rsidR="0089617E" w:rsidRPr="0048779E" w:rsidRDefault="0089617E" w:rsidP="00B2055C">
      <w:pPr>
        <w:pStyle w:val="FootnoteText"/>
        <w:spacing w:before="0" w:after="0"/>
        <w:ind w:firstLine="0"/>
        <w:rPr>
          <w:rFonts w:asciiTheme="majorBidi" w:hAnsiTheme="majorBidi" w:cstheme="majorBidi"/>
          <w:rtl/>
          <w:lang w:bidi="he-IL"/>
        </w:rPr>
      </w:pPr>
      <w:r w:rsidRPr="0048779E">
        <w:rPr>
          <w:rStyle w:val="FootnoteReference"/>
          <w:rFonts w:asciiTheme="majorBidi" w:hAnsiTheme="majorBidi" w:cstheme="majorBidi"/>
        </w:rPr>
        <w:footnoteRef/>
      </w:r>
      <w:r w:rsidRPr="0048779E">
        <w:rPr>
          <w:rFonts w:asciiTheme="majorBidi" w:hAnsiTheme="majorBidi" w:cstheme="majorBidi"/>
        </w:rPr>
        <w:t xml:space="preserve"> Fischbacher et al., </w:t>
      </w:r>
      <w:r w:rsidRPr="0048779E">
        <w:rPr>
          <w:rFonts w:asciiTheme="majorBidi" w:hAnsiTheme="majorBidi" w:cstheme="majorBidi"/>
          <w:i/>
          <w:iCs/>
        </w:rPr>
        <w:t>supra note</w:t>
      </w:r>
      <w:r w:rsidRPr="0048779E">
        <w:rPr>
          <w:rFonts w:asciiTheme="majorBidi" w:hAnsiTheme="majorBidi" w:cstheme="majorBidi"/>
        </w:rPr>
        <w:t xml:space="preserve"> 19.</w:t>
      </w:r>
    </w:p>
  </w:footnote>
  <w:footnote w:id="27">
    <w:p w14:paraId="2285C806" w14:textId="77777777" w:rsidR="0089617E" w:rsidRPr="002C31AB" w:rsidRDefault="0089617E" w:rsidP="00786476">
      <w:pPr>
        <w:tabs>
          <w:tab w:val="left" w:pos="9639"/>
        </w:tabs>
        <w:ind w:right="333"/>
        <w:contextualSpacing/>
        <w:rPr>
          <w:rFonts w:ascii="Times New Roman" w:hAnsi="Times New Roman" w:cs="Times New Roman"/>
          <w:sz w:val="20"/>
          <w:szCs w:val="20"/>
        </w:rPr>
      </w:pPr>
      <w:r w:rsidRPr="002C31AB">
        <w:rPr>
          <w:rStyle w:val="FootnoteReference"/>
          <w:rFonts w:ascii="Times New Roman" w:hAnsi="Times New Roman"/>
          <w:sz w:val="20"/>
          <w:szCs w:val="20"/>
        </w:rPr>
        <w:footnoteRef/>
      </w:r>
      <w:r>
        <w:rPr>
          <w:rFonts w:ascii="Times New Roman" w:hAnsi="Times New Roman" w:cs="Times New Roman"/>
          <w:color w:val="222222"/>
          <w:sz w:val="20"/>
          <w:szCs w:val="20"/>
          <w:shd w:val="clear" w:color="auto" w:fill="FFFFFF"/>
        </w:rPr>
        <w:t xml:space="preserve"> </w:t>
      </w:r>
      <w:r w:rsidRPr="002C31AB">
        <w:rPr>
          <w:rFonts w:ascii="Times New Roman" w:hAnsi="Times New Roman" w:cs="Times New Roman"/>
          <w:color w:val="222222"/>
          <w:sz w:val="20"/>
          <w:szCs w:val="20"/>
          <w:shd w:val="clear" w:color="auto" w:fill="FFFFFF"/>
        </w:rPr>
        <w:t>Jolls, C</w:t>
      </w:r>
      <w:r>
        <w:rPr>
          <w:rFonts w:ascii="Times New Roman" w:hAnsi="Times New Roman" w:cs="Times New Roman"/>
          <w:color w:val="222222"/>
          <w:sz w:val="20"/>
          <w:szCs w:val="20"/>
          <w:shd w:val="clear" w:color="auto" w:fill="FFFFFF"/>
        </w:rPr>
        <w:t>.</w:t>
      </w:r>
      <w:r w:rsidRPr="002C31AB">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&amp;</w:t>
      </w:r>
      <w:r w:rsidRPr="00CD48F9">
        <w:rPr>
          <w:rFonts w:ascii="Times New Roman" w:hAnsi="Times New Roman" w:cs="Times New Roman"/>
          <w:color w:val="222222"/>
          <w:sz w:val="20"/>
          <w:szCs w:val="20"/>
          <w:shd w:val="clear" w:color="auto" w:fill="FFFFFF"/>
        </w:rPr>
        <w:t xml:space="preserve"> </w:t>
      </w:r>
      <w:r w:rsidRPr="0003204C">
        <w:rPr>
          <w:rFonts w:ascii="Times New Roman" w:hAnsi="Times New Roman" w:cs="Times New Roman"/>
          <w:color w:val="222222"/>
          <w:sz w:val="20"/>
          <w:szCs w:val="20"/>
          <w:shd w:val="clear" w:color="auto" w:fill="FFFFFF"/>
        </w:rPr>
        <w:t>Sunstein</w:t>
      </w:r>
      <w:r>
        <w:rPr>
          <w:rStyle w:val="apple-converted-space"/>
          <w:rFonts w:ascii="Times New Roman" w:hAnsi="Times New Roman" w:cs="Times New Roman"/>
          <w:color w:val="222222"/>
          <w:sz w:val="20"/>
          <w:szCs w:val="20"/>
          <w:shd w:val="clear" w:color="auto" w:fill="FFFFFF"/>
        </w:rPr>
        <w:t>, C</w:t>
      </w:r>
      <w:r w:rsidRPr="002C31AB">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(2005). </w:t>
      </w:r>
      <w:r w:rsidRPr="002C31AB">
        <w:rPr>
          <w:rFonts w:ascii="Times New Roman" w:hAnsi="Times New Roman" w:cs="Times New Roman"/>
          <w:iCs/>
          <w:color w:val="222222"/>
          <w:sz w:val="20"/>
          <w:szCs w:val="20"/>
          <w:shd w:val="clear" w:color="auto" w:fill="FFFFFF"/>
        </w:rPr>
        <w:t>Debiasing Through Law</w:t>
      </w:r>
      <w:r w:rsidRPr="002C31AB">
        <w:rPr>
          <w:rFonts w:ascii="Times New Roman" w:hAnsi="Times New Roman" w:cs="Times New Roman"/>
          <w:color w:val="222222"/>
          <w:sz w:val="20"/>
          <w:szCs w:val="20"/>
          <w:shd w:val="clear" w:color="auto" w:fill="FFFFFF"/>
        </w:rPr>
        <w:t xml:space="preserve">. </w:t>
      </w:r>
      <w:r w:rsidRPr="002C31AB">
        <w:rPr>
          <w:rFonts w:ascii="Times New Roman" w:hAnsi="Times New Roman" w:cs="Times New Roman"/>
          <w:i/>
          <w:color w:val="222222"/>
          <w:sz w:val="20"/>
          <w:szCs w:val="20"/>
          <w:shd w:val="clear" w:color="auto" w:fill="FFFFFF"/>
        </w:rPr>
        <w:t xml:space="preserve">National Bureau of Economic Research, </w:t>
      </w:r>
      <w:r w:rsidRPr="002C31AB">
        <w:rPr>
          <w:rFonts w:ascii="Times New Roman" w:hAnsi="Times New Roman" w:cs="Times New Roman"/>
          <w:color w:val="222222"/>
          <w:sz w:val="20"/>
          <w:szCs w:val="20"/>
          <w:shd w:val="clear" w:color="auto" w:fill="FFFFFF"/>
        </w:rPr>
        <w:t>No. w11738</w:t>
      </w:r>
      <w:r w:rsidRPr="002C31AB">
        <w:rPr>
          <w:rFonts w:ascii="Times New Roman" w:hAnsi="Times New Roman" w:cs="Times New Roman"/>
          <w:i/>
          <w:color w:val="222222"/>
          <w:sz w:val="20"/>
          <w:szCs w:val="20"/>
          <w:shd w:val="clear" w:color="auto" w:fill="FFFFFF"/>
        </w:rPr>
        <w:t>.</w:t>
      </w:r>
    </w:p>
  </w:footnote>
  <w:footnote w:id="28">
    <w:p w14:paraId="01574D93" w14:textId="77777777" w:rsidR="0089617E" w:rsidRPr="002C31AB" w:rsidRDefault="0089617E" w:rsidP="00786476">
      <w:pPr>
        <w:pStyle w:val="FootnoteText"/>
        <w:tabs>
          <w:tab w:val="left" w:pos="9639"/>
        </w:tabs>
        <w:ind w:right="333"/>
        <w:contextualSpacing/>
        <w:rPr>
          <w:rStyle w:val="FootnoteReference"/>
          <w:color w:val="222222"/>
          <w:shd w:val="clear" w:color="auto" w:fill="FFFFFF"/>
        </w:rPr>
      </w:pPr>
      <w:r w:rsidRPr="008F03D8">
        <w:rPr>
          <w:rStyle w:val="FootnoteReference"/>
        </w:rPr>
        <w:footnoteRef/>
      </w:r>
      <w:r w:rsidRPr="00AE20C1">
        <w:rPr>
          <w:color w:val="222222"/>
          <w:shd w:val="clear" w:color="auto" w:fill="FFFFFF"/>
        </w:rPr>
        <w:t xml:space="preserve"> </w:t>
      </w:r>
      <w:r w:rsidRPr="002C31AB">
        <w:rPr>
          <w:bCs/>
          <w:color w:val="222222"/>
          <w:shd w:val="clear" w:color="auto" w:fill="FFFFFF"/>
        </w:rPr>
        <w:t>Lerner, J. S., &amp; Tetlock, P. E. (1999). Accounting For The Effects of Accountability. </w:t>
      </w:r>
      <w:r w:rsidRPr="002C31AB">
        <w:rPr>
          <w:bCs/>
          <w:i/>
          <w:iCs/>
          <w:color w:val="222222"/>
          <w:shd w:val="clear" w:color="auto" w:fill="FFFFFF"/>
        </w:rPr>
        <w:t>Psychology Bulletin,</w:t>
      </w:r>
      <w:r w:rsidRPr="002C31AB">
        <w:rPr>
          <w:bCs/>
          <w:color w:val="222222"/>
          <w:shd w:val="clear" w:color="auto" w:fill="FFFFFF"/>
        </w:rPr>
        <w:t> </w:t>
      </w:r>
      <w:r w:rsidRPr="002C31AB">
        <w:rPr>
          <w:bCs/>
          <w:i/>
          <w:iCs/>
          <w:color w:val="222222"/>
          <w:shd w:val="clear" w:color="auto" w:fill="FFFFFF"/>
        </w:rPr>
        <w:t>125</w:t>
      </w:r>
      <w:r w:rsidRPr="002C31AB">
        <w:rPr>
          <w:bCs/>
          <w:color w:val="222222"/>
          <w:shd w:val="clear" w:color="auto" w:fill="FFFFFF"/>
        </w:rPr>
        <w:t>(2), 255-275.</w:t>
      </w:r>
    </w:p>
  </w:footnote>
  <w:footnote w:id="29">
    <w:p w14:paraId="0D47A725" w14:textId="77777777" w:rsidR="0089617E" w:rsidRPr="002C31AB" w:rsidRDefault="0089617E" w:rsidP="00786476">
      <w:pPr>
        <w:pStyle w:val="FootnoteText"/>
        <w:tabs>
          <w:tab w:val="left" w:pos="9639"/>
        </w:tabs>
        <w:ind w:right="333"/>
        <w:contextualSpacing/>
        <w:rPr>
          <w:color w:val="222222"/>
          <w:shd w:val="clear" w:color="auto" w:fill="FFFFFF"/>
        </w:rPr>
      </w:pPr>
      <w:r w:rsidRPr="008F03D8">
        <w:rPr>
          <w:rStyle w:val="FootnoteReference"/>
        </w:rPr>
        <w:footnoteRef/>
      </w:r>
      <w:r w:rsidRPr="00AE20C1">
        <w:t xml:space="preserve"> For example, I have examined the relevancy of loss aversion to people’s ethical choices in contractual contexts. </w:t>
      </w:r>
      <w:r w:rsidRPr="002C31AB">
        <w:rPr>
          <w:bCs/>
          <w:color w:val="222222"/>
          <w:shd w:val="clear" w:color="auto" w:fill="FFFFFF"/>
        </w:rPr>
        <w:t>Feldman, Y., Schurr, A., &amp; Teichman, D. (2013). Reference Points and Contractual Choices: An Experimental Examination. </w:t>
      </w:r>
      <w:r w:rsidRPr="002C31AB">
        <w:rPr>
          <w:bCs/>
          <w:i/>
          <w:iCs/>
          <w:color w:val="222222"/>
          <w:shd w:val="clear" w:color="auto" w:fill="FFFFFF"/>
        </w:rPr>
        <w:t>Journal of Empirical Legal Studies,</w:t>
      </w:r>
      <w:r w:rsidRPr="002C31AB">
        <w:rPr>
          <w:bCs/>
          <w:color w:val="222222"/>
          <w:shd w:val="clear" w:color="auto" w:fill="FFFFFF"/>
        </w:rPr>
        <w:t> </w:t>
      </w:r>
      <w:r w:rsidRPr="002C31AB">
        <w:rPr>
          <w:bCs/>
          <w:i/>
          <w:iCs/>
          <w:color w:val="222222"/>
          <w:shd w:val="clear" w:color="auto" w:fill="FFFFFF"/>
        </w:rPr>
        <w:t>10</w:t>
      </w:r>
      <w:r w:rsidRPr="002C31AB">
        <w:rPr>
          <w:bCs/>
          <w:color w:val="222222"/>
          <w:shd w:val="clear" w:color="auto" w:fill="FFFFFF"/>
        </w:rPr>
        <w:t>(3), 512-541.</w:t>
      </w:r>
    </w:p>
  </w:footnote>
  <w:footnote w:id="30">
    <w:p w14:paraId="10E3E666" w14:textId="77777777" w:rsidR="0089617E" w:rsidRPr="002C31AB" w:rsidRDefault="0089617E" w:rsidP="00786476">
      <w:pPr>
        <w:pStyle w:val="FootnoteText"/>
        <w:rPr>
          <w:color w:val="222222"/>
          <w:shd w:val="clear" w:color="auto" w:fill="FFFFFF"/>
        </w:rPr>
      </w:pPr>
      <w:r w:rsidRPr="00AE20C1">
        <w:rPr>
          <w:rStyle w:val="FootnoteReference"/>
        </w:rPr>
        <w:footnoteRef/>
      </w:r>
      <w:r w:rsidRPr="00AE20C1">
        <w:t xml:space="preserve"> See </w:t>
      </w:r>
      <w:r w:rsidRPr="002C31AB">
        <w:rPr>
          <w:bCs/>
          <w:color w:val="222222"/>
          <w:shd w:val="clear" w:color="auto" w:fill="FFFFFF"/>
        </w:rPr>
        <w:t>Levin, I. P., Schneider, S. L., &amp; Gaeth, G. J. (1998). All Frames Are Not Created Equal: A Typology and Critical Analysis of Framing Effects. </w:t>
      </w:r>
      <w:r w:rsidRPr="002C31AB">
        <w:rPr>
          <w:bCs/>
          <w:i/>
          <w:iCs/>
          <w:color w:val="222222"/>
          <w:shd w:val="clear" w:color="auto" w:fill="FFFFFF"/>
        </w:rPr>
        <w:t>Organizational Behavior and Human Decision Processes,</w:t>
      </w:r>
      <w:r w:rsidRPr="002C31AB">
        <w:rPr>
          <w:bCs/>
          <w:color w:val="222222"/>
          <w:shd w:val="clear" w:color="auto" w:fill="FFFFFF"/>
        </w:rPr>
        <w:t> </w:t>
      </w:r>
      <w:r w:rsidRPr="002C31AB">
        <w:rPr>
          <w:bCs/>
          <w:i/>
          <w:iCs/>
          <w:color w:val="222222"/>
          <w:shd w:val="clear" w:color="auto" w:fill="FFFFFF"/>
        </w:rPr>
        <w:t>76</w:t>
      </w:r>
      <w:r w:rsidRPr="002C31AB">
        <w:rPr>
          <w:bCs/>
          <w:color w:val="222222"/>
          <w:shd w:val="clear" w:color="auto" w:fill="FFFFFF"/>
        </w:rPr>
        <w:t>(2), 149-188.</w:t>
      </w:r>
      <w:r w:rsidRPr="00AE20C1">
        <w:t xml:space="preserve">for the most comprehensive analysis of these approaches. </w:t>
      </w:r>
    </w:p>
  </w:footnote>
  <w:footnote w:id="31">
    <w:p w14:paraId="120A9FA0" w14:textId="77777777" w:rsidR="0089617E" w:rsidRPr="002C31AB" w:rsidRDefault="0089617E" w:rsidP="00786476">
      <w:pPr>
        <w:tabs>
          <w:tab w:val="left" w:pos="9639"/>
        </w:tabs>
        <w:ind w:right="333"/>
        <w:contextualSpacing/>
        <w:rPr>
          <w:rFonts w:ascii="Times New Roman" w:hAnsi="Times New Roman" w:cs="Times New Roman"/>
          <w:sz w:val="20"/>
          <w:szCs w:val="20"/>
        </w:rPr>
      </w:pPr>
      <w:r w:rsidRPr="002C31AB">
        <w:rPr>
          <w:rStyle w:val="FootnoteReference"/>
          <w:rFonts w:ascii="Times New Roman" w:hAnsi="Times New Roman"/>
          <w:sz w:val="20"/>
          <w:szCs w:val="20"/>
        </w:rPr>
        <w:footnoteRef/>
      </w:r>
      <w:r w:rsidRPr="00290A82">
        <w:rPr>
          <w:rFonts w:ascii="Times New Roman" w:hAnsi="Times New Roman" w:cs="Times New Roman"/>
          <w:sz w:val="20"/>
          <w:szCs w:val="20"/>
          <w:rtl/>
        </w:rPr>
        <w:t xml:space="preserve"> </w:t>
      </w:r>
      <w:r w:rsidRPr="00F54227">
        <w:rPr>
          <w:rFonts w:ascii="Arial" w:hAnsi="Arial"/>
          <w:color w:val="222222"/>
          <w:sz w:val="20"/>
          <w:szCs w:val="20"/>
          <w:shd w:val="clear" w:color="auto" w:fill="FFFFFF"/>
        </w:rPr>
        <w:t xml:space="preserve"> </w:t>
      </w:r>
      <w:r w:rsidRPr="00F54227">
        <w:rPr>
          <w:rFonts w:ascii="Times New Roman" w:hAnsi="Times New Roman" w:cs="Times New Roman"/>
          <w:color w:val="222222"/>
          <w:sz w:val="20"/>
          <w:szCs w:val="20"/>
          <w:shd w:val="clear" w:color="auto" w:fill="FFFFFF"/>
        </w:rPr>
        <w:t>Sunstein, C., &amp; Thaler, R. (2008). Nudge. </w:t>
      </w:r>
      <w:r w:rsidRPr="00F54227">
        <w:rPr>
          <w:rFonts w:ascii="Times New Roman" w:hAnsi="Times New Roman" w:cs="Times New Roman"/>
          <w:i/>
          <w:iCs/>
          <w:color w:val="222222"/>
          <w:sz w:val="20"/>
          <w:szCs w:val="20"/>
          <w:shd w:val="clear" w:color="auto" w:fill="FFFFFF"/>
        </w:rPr>
        <w:t>The politics of libertarian paternalism. New Haven</w:t>
      </w:r>
      <w:r w:rsidRPr="00F54227">
        <w:rPr>
          <w:rFonts w:ascii="Times New Roman" w:hAnsi="Times New Roman" w:cs="Times New Roman"/>
          <w:color w:val="222222"/>
          <w:sz w:val="20"/>
          <w:szCs w:val="20"/>
          <w:shd w:val="clear" w:color="auto" w:fill="FFFFFF"/>
        </w:rPr>
        <w:t>.</w:t>
      </w:r>
    </w:p>
  </w:footnote>
  <w:footnote w:id="32">
    <w:p w14:paraId="3C9A80AC" w14:textId="77777777" w:rsidR="0089617E" w:rsidRPr="0048779E" w:rsidRDefault="0089617E">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Bazerman, M</w:t>
      </w:r>
      <w:r w:rsidRPr="00414B04">
        <w:rPr>
          <w:rFonts w:asciiTheme="majorBidi" w:hAnsiTheme="majorBidi" w:cstheme="majorBidi"/>
        </w:rPr>
        <w:t>.</w:t>
      </w:r>
      <w:r w:rsidRPr="0048779E">
        <w:rPr>
          <w:rFonts w:asciiTheme="majorBidi" w:hAnsiTheme="majorBidi" w:cstheme="majorBidi"/>
        </w:rPr>
        <w:t xml:space="preserve"> H.</w:t>
      </w:r>
      <w:r w:rsidRPr="00414B04">
        <w:rPr>
          <w:rFonts w:asciiTheme="majorBidi" w:hAnsiTheme="majorBidi" w:cstheme="majorBidi"/>
        </w:rPr>
        <w:t>,</w:t>
      </w:r>
      <w:r w:rsidRPr="0048779E">
        <w:rPr>
          <w:rFonts w:asciiTheme="majorBidi" w:hAnsiTheme="majorBidi" w:cstheme="majorBidi"/>
        </w:rPr>
        <w:t xml:space="preserve"> &amp; Banaji, M</w:t>
      </w:r>
      <w:r w:rsidRPr="00414B04">
        <w:rPr>
          <w:rFonts w:asciiTheme="majorBidi" w:hAnsiTheme="majorBidi" w:cstheme="majorBidi"/>
        </w:rPr>
        <w:t>.</w:t>
      </w:r>
      <w:r w:rsidRPr="0048779E">
        <w:rPr>
          <w:rFonts w:asciiTheme="majorBidi" w:hAnsiTheme="majorBidi" w:cstheme="majorBidi"/>
        </w:rPr>
        <w:t xml:space="preserve"> R. (2004). The Social Psychology of Ordinary Ethical Failures. </w:t>
      </w:r>
      <w:r w:rsidRPr="0048779E">
        <w:rPr>
          <w:rFonts w:asciiTheme="majorBidi" w:hAnsiTheme="majorBidi" w:cstheme="majorBidi"/>
          <w:i/>
          <w:iCs/>
        </w:rPr>
        <w:t>Social Justice Research,</w:t>
      </w:r>
      <w:r w:rsidRPr="0048779E">
        <w:rPr>
          <w:rFonts w:asciiTheme="majorBidi" w:hAnsiTheme="majorBidi" w:cstheme="majorBidi"/>
        </w:rPr>
        <w:t xml:space="preserve"> </w:t>
      </w:r>
      <w:r w:rsidRPr="0048779E">
        <w:rPr>
          <w:rFonts w:asciiTheme="majorBidi" w:hAnsiTheme="majorBidi" w:cstheme="majorBidi"/>
          <w:i/>
          <w:iCs/>
        </w:rPr>
        <w:t>17</w:t>
      </w:r>
      <w:r w:rsidRPr="0048779E">
        <w:rPr>
          <w:rFonts w:asciiTheme="majorBidi" w:hAnsiTheme="majorBidi" w:cstheme="majorBidi"/>
        </w:rPr>
        <w:t>(2), 111-115.</w:t>
      </w:r>
    </w:p>
  </w:footnote>
  <w:footnote w:id="33">
    <w:p w14:paraId="0E4729E1" w14:textId="77777777" w:rsidR="0089617E" w:rsidRPr="00F571D3" w:rsidRDefault="0089617E">
      <w:pPr>
        <w:pStyle w:val="FootnoteText"/>
        <w:spacing w:before="0" w:after="0"/>
        <w:ind w:firstLine="0"/>
        <w:rPr>
          <w:rFonts w:asciiTheme="majorBidi" w:hAnsiTheme="majorBidi" w:cstheme="majorBidi"/>
          <w:lang w:bidi="he-IL"/>
          <w:rPrChange w:id="1161" w:author="Joanna Paraszczuk" w:date="2017-09-22T11:08:00Z">
            <w:rPr/>
          </w:rPrChange>
        </w:rPr>
        <w:pPrChange w:id="1162" w:author="Joanna Paraszczuk" w:date="2017-09-22T11:08:00Z">
          <w:pPr>
            <w:pStyle w:val="FootnoteText"/>
          </w:pPr>
        </w:pPrChange>
      </w:pPr>
      <w:r>
        <w:rPr>
          <w:rStyle w:val="FootnoteReference"/>
        </w:rPr>
        <w:footnoteRef/>
      </w:r>
      <w:r>
        <w:t xml:space="preserve"> </w:t>
      </w:r>
      <w:r w:rsidRPr="00F571D3">
        <w:rPr>
          <w:rFonts w:asciiTheme="majorBidi" w:hAnsiTheme="majorBidi" w:cstheme="majorBidi"/>
          <w:lang w:bidi="he-IL"/>
          <w:rPrChange w:id="1163" w:author="Joanna Paraszczuk" w:date="2017-09-22T11:08:00Z">
            <w:rPr/>
          </w:rPrChange>
        </w:rPr>
        <w:t xml:space="preserve">Gneezy, see empirical demonstration of the harm associated with incentives used toward the wrong people in joint works with Perez and Lobel. </w:t>
      </w:r>
    </w:p>
  </w:footnote>
  <w:footnote w:id="34">
    <w:p w14:paraId="5B1E615F" w14:textId="7545F33A" w:rsidR="0089617E" w:rsidRPr="0048779E" w:rsidRDefault="0089617E">
      <w:pPr>
        <w:pStyle w:val="FootnoteText"/>
        <w:spacing w:before="0" w:after="0"/>
        <w:ind w:firstLine="0"/>
        <w:rPr>
          <w:rFonts w:asciiTheme="majorBidi" w:hAnsiTheme="majorBidi" w:cstheme="majorBidi"/>
          <w:b/>
          <w:bCs/>
          <w:u w:val="single"/>
          <w:lang w:bidi="he-IL"/>
        </w:rPr>
      </w:pPr>
      <w:r w:rsidRPr="00F571D3">
        <w:rPr>
          <w:rStyle w:val="FootnoteReference"/>
          <w:rPrChange w:id="1192" w:author="Joanna Paraszczuk" w:date="2017-09-22T11:08:00Z">
            <w:rPr>
              <w:rStyle w:val="FootnoteReference"/>
              <w:rFonts w:asciiTheme="majorBidi" w:hAnsiTheme="majorBidi" w:cstheme="majorBidi"/>
            </w:rPr>
          </w:rPrChange>
        </w:rPr>
        <w:footnoteRef/>
      </w:r>
      <w:r w:rsidRPr="00F571D3">
        <w:rPr>
          <w:rStyle w:val="FootnoteReference"/>
          <w:rPrChange w:id="1193" w:author="Joanna Paraszczuk" w:date="2017-09-22T11:08:00Z">
            <w:rPr>
              <w:rFonts w:asciiTheme="majorBidi" w:hAnsiTheme="majorBidi" w:cstheme="majorBidi"/>
              <w:lang w:bidi="he-IL"/>
            </w:rPr>
          </w:rPrChange>
        </w:rPr>
        <w:t xml:space="preserve"> </w:t>
      </w:r>
      <w:r w:rsidRPr="00F571D3">
        <w:rPr>
          <w:rFonts w:asciiTheme="majorBidi" w:hAnsiTheme="majorBidi" w:cstheme="majorBidi"/>
          <w:lang w:bidi="he-IL"/>
        </w:rPr>
        <w:t>For</w:t>
      </w:r>
      <w:r w:rsidRPr="0048779E">
        <w:rPr>
          <w:rFonts w:asciiTheme="majorBidi" w:hAnsiTheme="majorBidi" w:cstheme="majorBidi"/>
          <w:lang w:bidi="he-IL"/>
        </w:rPr>
        <w:t xml:space="preserve"> a more elaborat</w:t>
      </w:r>
      <w:del w:id="1194" w:author="Paraszczuk, Joanna" w:date="2017-09-21T12:46:00Z">
        <w:r w:rsidRPr="0048779E" w:rsidDel="00D03810">
          <w:rPr>
            <w:rFonts w:asciiTheme="majorBidi" w:hAnsiTheme="majorBidi" w:cstheme="majorBidi"/>
            <w:lang w:bidi="he-IL"/>
          </w:rPr>
          <w:delText>iv</w:delText>
        </w:r>
      </w:del>
      <w:r w:rsidRPr="0048779E">
        <w:rPr>
          <w:rFonts w:asciiTheme="majorBidi" w:hAnsiTheme="majorBidi" w:cstheme="majorBidi"/>
          <w:lang w:bidi="he-IL"/>
        </w:rPr>
        <w:t>e review of the processes</w:t>
      </w:r>
      <w:ins w:id="1195" w:author="Paraszczuk, Joanna" w:date="2017-09-21T17:10:00Z">
        <w:r>
          <w:rPr>
            <w:rFonts w:asciiTheme="majorBidi" w:hAnsiTheme="majorBidi" w:cstheme="majorBidi"/>
            <w:lang w:bidi="he-IL"/>
          </w:rPr>
          <w:t>,</w:t>
        </w:r>
      </w:ins>
      <w:r w:rsidRPr="0048779E">
        <w:rPr>
          <w:rFonts w:asciiTheme="majorBidi" w:hAnsiTheme="majorBidi" w:cstheme="majorBidi"/>
          <w:lang w:bidi="he-IL"/>
        </w:rPr>
        <w:t xml:space="preserve"> see</w:t>
      </w:r>
      <w:ins w:id="1196" w:author="Paraszczuk, Joanna" w:date="2017-09-21T12:46:00Z">
        <w:r w:rsidRPr="00D03810">
          <w:rPr>
            <w:rFonts w:asciiTheme="majorBidi" w:hAnsiTheme="majorBidi" w:cstheme="majorBidi"/>
            <w:lang w:bidi="he-IL"/>
          </w:rPr>
          <w:t xml:space="preserve"> </w:t>
        </w:r>
        <w:r w:rsidRPr="0048779E">
          <w:rPr>
            <w:rFonts w:asciiTheme="majorBidi" w:hAnsiTheme="majorBidi" w:cstheme="majorBidi"/>
            <w:lang w:bidi="he-IL"/>
          </w:rPr>
          <w:t>reviews of bounded ethicality</w:t>
        </w:r>
        <w:r>
          <w:rPr>
            <w:rFonts w:asciiTheme="majorBidi" w:hAnsiTheme="majorBidi" w:cstheme="majorBidi"/>
            <w:lang w:bidi="he-IL"/>
          </w:rPr>
          <w:t xml:space="preserve"> by</w:t>
        </w:r>
      </w:ins>
      <w:del w:id="1197" w:author="Paraszczuk, Joanna" w:date="2017-09-21T12:46:00Z">
        <w:r w:rsidRPr="0048779E" w:rsidDel="00D03810">
          <w:rPr>
            <w:rFonts w:asciiTheme="majorBidi" w:hAnsiTheme="majorBidi" w:cstheme="majorBidi"/>
            <w:lang w:bidi="he-IL"/>
          </w:rPr>
          <w:delText>:</w:delText>
        </w:r>
      </w:del>
      <w:r w:rsidRPr="0048779E">
        <w:rPr>
          <w:rFonts w:asciiTheme="majorBidi" w:hAnsiTheme="majorBidi" w:cstheme="majorBidi"/>
          <w:lang w:bidi="he-IL"/>
        </w:rPr>
        <w:t xml:space="preserve"> Gino et al</w:t>
      </w:r>
      <w:ins w:id="1198" w:author="Paraszczuk, Joanna" w:date="2017-09-21T12:45:00Z">
        <w:r>
          <w:rPr>
            <w:rFonts w:asciiTheme="majorBidi" w:hAnsiTheme="majorBidi" w:cstheme="majorBidi"/>
            <w:lang w:bidi="he-IL"/>
          </w:rPr>
          <w:t>.</w:t>
        </w:r>
      </w:ins>
      <w:del w:id="1199" w:author="Paraszczuk, Joanna" w:date="2017-09-21T12:44:00Z">
        <w:r w:rsidRPr="0048779E" w:rsidDel="00D03810">
          <w:rPr>
            <w:rFonts w:asciiTheme="majorBidi" w:hAnsiTheme="majorBidi" w:cstheme="majorBidi"/>
            <w:lang w:bidi="he-IL"/>
          </w:rPr>
          <w:delText xml:space="preserve"> </w:delText>
        </w:r>
      </w:del>
      <w:ins w:id="1200" w:author="Paraszczuk, Joanna" w:date="2017-09-21T12:46:00Z">
        <w:r>
          <w:rPr>
            <w:rFonts w:asciiTheme="majorBidi" w:hAnsiTheme="majorBidi" w:cstheme="majorBidi"/>
            <w:lang w:bidi="he-IL"/>
          </w:rPr>
          <w:t>,</w:t>
        </w:r>
      </w:ins>
      <w:del w:id="1201" w:author="Paraszczuk, Joanna" w:date="2017-09-21T12:46:00Z">
        <w:r w:rsidRPr="0048779E" w:rsidDel="00D03810">
          <w:rPr>
            <w:rFonts w:asciiTheme="majorBidi" w:hAnsiTheme="majorBidi" w:cstheme="majorBidi"/>
            <w:lang w:bidi="he-IL"/>
          </w:rPr>
          <w:delText>;</w:delText>
        </w:r>
      </w:del>
      <w:r w:rsidRPr="0048779E">
        <w:rPr>
          <w:rFonts w:asciiTheme="majorBidi" w:hAnsiTheme="majorBidi" w:cstheme="majorBidi"/>
          <w:lang w:bidi="he-IL"/>
        </w:rPr>
        <w:t xml:space="preserve"> Shalvi et al, and </w:t>
      </w:r>
      <w:ins w:id="1202" w:author="Paraszczuk, Joanna" w:date="2017-09-21T12:44:00Z">
        <w:r>
          <w:rPr>
            <w:rFonts w:asciiTheme="majorBidi" w:hAnsiTheme="majorBidi" w:cstheme="majorBidi"/>
            <w:lang w:bidi="he-IL"/>
          </w:rPr>
          <w:t>C</w:t>
        </w:r>
      </w:ins>
      <w:del w:id="1203" w:author="Paraszczuk, Joanna" w:date="2017-09-21T12:44:00Z">
        <w:r w:rsidRPr="0048779E" w:rsidDel="00D03810">
          <w:rPr>
            <w:rFonts w:asciiTheme="majorBidi" w:hAnsiTheme="majorBidi" w:cstheme="majorBidi"/>
            <w:lang w:bidi="he-IL"/>
          </w:rPr>
          <w:delText xml:space="preserve"> c</w:delText>
        </w:r>
      </w:del>
      <w:r w:rsidRPr="0048779E">
        <w:rPr>
          <w:rFonts w:asciiTheme="majorBidi" w:hAnsiTheme="majorBidi" w:cstheme="majorBidi"/>
          <w:lang w:bidi="he-IL"/>
        </w:rPr>
        <w:t>hou et al</w:t>
      </w:r>
      <w:del w:id="1204" w:author="Paraszczuk, Joanna" w:date="2017-09-21T12:46:00Z">
        <w:r w:rsidRPr="0048779E" w:rsidDel="00D03810">
          <w:rPr>
            <w:rFonts w:asciiTheme="majorBidi" w:hAnsiTheme="majorBidi" w:cstheme="majorBidi"/>
            <w:lang w:bidi="he-IL"/>
          </w:rPr>
          <w:delText xml:space="preserve"> reviews of bounded ethicality</w:delText>
        </w:r>
      </w:del>
      <w:r w:rsidRPr="0048779E">
        <w:rPr>
          <w:rFonts w:asciiTheme="majorBidi" w:hAnsiTheme="majorBidi" w:cstheme="majorBidi"/>
          <w:lang w:bidi="he-IL"/>
        </w:rPr>
        <w:t>. For a review with legal implications</w:t>
      </w:r>
      <w:r w:rsidRPr="0048779E">
        <w:rPr>
          <w:rFonts w:asciiTheme="majorBidi" w:hAnsiTheme="majorBidi" w:cstheme="majorBidi"/>
        </w:rPr>
        <w:t xml:space="preserve"> </w:t>
      </w:r>
      <w:del w:id="1205" w:author="Joanna Paraszczuk" w:date="2017-09-22T11:09:00Z">
        <w:r w:rsidRPr="0048779E" w:rsidDel="00F571D3">
          <w:rPr>
            <w:rFonts w:asciiTheme="majorBidi" w:hAnsiTheme="majorBidi" w:cstheme="majorBidi"/>
          </w:rPr>
          <w:delText xml:space="preserve">please </w:delText>
        </w:r>
      </w:del>
      <w:r w:rsidRPr="0048779E">
        <w:rPr>
          <w:rFonts w:asciiTheme="majorBidi" w:hAnsiTheme="majorBidi" w:cstheme="majorBidi"/>
        </w:rPr>
        <w:t>see</w:t>
      </w:r>
      <w:del w:id="1206" w:author="Joanna Paraszczuk" w:date="2017-09-22T11:09:00Z">
        <w:r w:rsidRPr="0048779E" w:rsidDel="00F571D3">
          <w:rPr>
            <w:rFonts w:asciiTheme="majorBidi" w:hAnsiTheme="majorBidi" w:cstheme="majorBidi"/>
          </w:rPr>
          <w:delText>:</w:delText>
        </w:r>
      </w:del>
      <w:r w:rsidRPr="0048779E">
        <w:rPr>
          <w:rFonts w:asciiTheme="majorBidi" w:hAnsiTheme="majorBidi" w:cstheme="majorBidi"/>
        </w:rPr>
        <w:t xml:space="preserve"> Feldman, Y</w:t>
      </w:r>
      <w:r w:rsidRPr="00414B04">
        <w:rPr>
          <w:rFonts w:asciiTheme="majorBidi" w:hAnsiTheme="majorBidi" w:cstheme="majorBidi"/>
        </w:rPr>
        <w:t>.</w:t>
      </w:r>
      <w:r w:rsidRPr="0048779E">
        <w:rPr>
          <w:rFonts w:asciiTheme="majorBidi" w:hAnsiTheme="majorBidi" w:cstheme="majorBidi"/>
          <w:lang w:bidi="he-IL"/>
        </w:rPr>
        <w:t xml:space="preserve"> (2014).</w:t>
      </w:r>
      <w:r w:rsidRPr="0048779E">
        <w:rPr>
          <w:rFonts w:asciiTheme="majorBidi" w:hAnsiTheme="majorBidi" w:cstheme="majorBidi"/>
        </w:rPr>
        <w:t xml:space="preserve"> </w:t>
      </w:r>
      <w:r w:rsidRPr="0048779E">
        <w:rPr>
          <w:rFonts w:asciiTheme="majorBidi" w:hAnsiTheme="majorBidi" w:cstheme="majorBidi"/>
          <w:lang w:bidi="he-IL"/>
        </w:rPr>
        <w:t>Behavioral Ethics Meets Behavioral Law and Economics</w:t>
      </w:r>
      <w:ins w:id="1207" w:author="Joanna Paraszczuk" w:date="2017-09-22T11:09:00Z">
        <w:r w:rsidR="00F571D3">
          <w:rPr>
            <w:rFonts w:asciiTheme="majorBidi" w:hAnsiTheme="majorBidi" w:cstheme="majorBidi"/>
            <w:lang w:bidi="he-IL"/>
          </w:rPr>
          <w:t>, in</w:t>
        </w:r>
      </w:ins>
      <w:del w:id="1208" w:author="Joanna Paraszczuk" w:date="2017-09-22T11:09:00Z">
        <w:r w:rsidRPr="0048779E" w:rsidDel="00F571D3">
          <w:rPr>
            <w:rFonts w:asciiTheme="majorBidi" w:hAnsiTheme="majorBidi" w:cstheme="majorBidi"/>
            <w:lang w:bidi="he-IL"/>
          </w:rPr>
          <w:delText>.</w:delText>
        </w:r>
      </w:del>
      <w:r w:rsidRPr="0048779E">
        <w:rPr>
          <w:rFonts w:asciiTheme="majorBidi" w:hAnsiTheme="majorBidi" w:cstheme="majorBidi"/>
          <w:lang w:bidi="he-IL"/>
        </w:rPr>
        <w:t xml:space="preserve"> E. Zamir and D. Teichman (Eds.), </w:t>
      </w:r>
      <w:r w:rsidRPr="0048779E">
        <w:rPr>
          <w:rFonts w:asciiTheme="majorBidi" w:hAnsiTheme="majorBidi" w:cstheme="majorBidi"/>
          <w:i/>
          <w:iCs/>
          <w:lang w:bidi="he-IL"/>
        </w:rPr>
        <w:t>The Handbook of Behavioral Law and Economics</w:t>
      </w:r>
      <w:r w:rsidRPr="0048779E">
        <w:rPr>
          <w:rFonts w:asciiTheme="majorBidi" w:hAnsiTheme="majorBidi" w:cstheme="majorBidi"/>
          <w:lang w:bidi="he-IL"/>
        </w:rPr>
        <w:t>. Oxford, England: Oxford University Press.</w:t>
      </w:r>
    </w:p>
  </w:footnote>
  <w:footnote w:id="35">
    <w:p w14:paraId="378A620A" w14:textId="77777777" w:rsidR="0089617E" w:rsidRPr="0048779E" w:rsidRDefault="0089617E">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See for example: Rest, J</w:t>
      </w:r>
      <w:r w:rsidRPr="00414B04">
        <w:rPr>
          <w:rFonts w:asciiTheme="majorBidi" w:hAnsiTheme="majorBidi" w:cstheme="majorBidi"/>
        </w:rPr>
        <w:t>.</w:t>
      </w:r>
      <w:r w:rsidRPr="0048779E">
        <w:rPr>
          <w:rFonts w:asciiTheme="majorBidi" w:hAnsiTheme="majorBidi" w:cstheme="majorBidi"/>
        </w:rPr>
        <w:t xml:space="preserve"> R. (1986). Moral Development: Advances in Research and Theory. Westport, CT: Preager Publishers; Trevino, L</w:t>
      </w:r>
      <w:r w:rsidRPr="00414B04">
        <w:rPr>
          <w:rFonts w:asciiTheme="majorBidi" w:hAnsiTheme="majorBidi" w:cstheme="majorBidi"/>
        </w:rPr>
        <w:t>.</w:t>
      </w:r>
      <w:r w:rsidRPr="0048779E">
        <w:rPr>
          <w:rFonts w:asciiTheme="majorBidi" w:hAnsiTheme="majorBidi" w:cstheme="majorBidi"/>
        </w:rPr>
        <w:t xml:space="preserve"> K. (1992). Moral Reasoning and Business Ethics: Implications for Research, Education, and Management. </w:t>
      </w:r>
      <w:r w:rsidRPr="0048779E">
        <w:rPr>
          <w:rFonts w:asciiTheme="majorBidi" w:hAnsiTheme="majorBidi" w:cstheme="majorBidi"/>
          <w:i/>
          <w:iCs/>
        </w:rPr>
        <w:t>Journal of Business Ethics,</w:t>
      </w:r>
      <w:r w:rsidRPr="0048779E">
        <w:rPr>
          <w:rFonts w:asciiTheme="majorBidi" w:hAnsiTheme="majorBidi" w:cstheme="majorBidi"/>
        </w:rPr>
        <w:t xml:space="preserve"> </w:t>
      </w:r>
      <w:r w:rsidRPr="0048779E">
        <w:rPr>
          <w:rFonts w:asciiTheme="majorBidi" w:hAnsiTheme="majorBidi" w:cstheme="majorBidi"/>
          <w:i/>
          <w:iCs/>
        </w:rPr>
        <w:t>11</w:t>
      </w:r>
      <w:r w:rsidRPr="00414B04">
        <w:rPr>
          <w:rFonts w:asciiTheme="majorBidi" w:hAnsiTheme="majorBidi" w:cstheme="majorBidi"/>
        </w:rPr>
        <w:t>(5-6)</w:t>
      </w:r>
      <w:r w:rsidRPr="00A01821">
        <w:rPr>
          <w:rFonts w:asciiTheme="majorBidi" w:hAnsiTheme="majorBidi" w:cstheme="majorBidi"/>
        </w:rPr>
        <w:t>,</w:t>
      </w:r>
      <w:r w:rsidRPr="0048779E">
        <w:rPr>
          <w:rFonts w:asciiTheme="majorBidi" w:hAnsiTheme="majorBidi" w:cstheme="majorBidi"/>
        </w:rPr>
        <w:t xml:space="preserve"> 445-459. </w:t>
      </w:r>
    </w:p>
  </w:footnote>
  <w:footnote w:id="36">
    <w:p w14:paraId="52DFDC05" w14:textId="2E52EB95" w:rsidR="0089617E" w:rsidRPr="0048779E" w:rsidRDefault="0089617E">
      <w:pPr>
        <w:pStyle w:val="FootnoteText"/>
        <w:spacing w:before="0" w:after="0"/>
        <w:ind w:firstLine="0"/>
        <w:rPr>
          <w:rFonts w:asciiTheme="majorBidi" w:hAnsiTheme="majorBidi" w:cstheme="majorBidi"/>
          <w:smallCaps/>
          <w:lang w:eastAsia="en-US" w:bidi="he-IL"/>
        </w:rPr>
      </w:pPr>
      <w:r w:rsidRPr="0048779E">
        <w:rPr>
          <w:rStyle w:val="FootnoteReference"/>
          <w:rFonts w:asciiTheme="majorBidi" w:hAnsiTheme="majorBidi" w:cstheme="majorBidi"/>
        </w:rPr>
        <w:footnoteRef/>
      </w:r>
      <w:r w:rsidRPr="0048779E">
        <w:rPr>
          <w:rFonts w:asciiTheme="majorBidi" w:hAnsiTheme="majorBidi" w:cstheme="majorBidi"/>
        </w:rPr>
        <w:t xml:space="preserve"> </w:t>
      </w:r>
      <w:del w:id="1445" w:author="Joanna Paraszczuk" w:date="2017-09-22T11:10:00Z">
        <w:r w:rsidRPr="0048779E" w:rsidDel="00F571D3">
          <w:rPr>
            <w:rFonts w:asciiTheme="majorBidi" w:hAnsiTheme="majorBidi" w:cstheme="majorBidi"/>
          </w:rPr>
          <w:delText>For example</w:delText>
        </w:r>
      </w:del>
      <w:ins w:id="1446" w:author="Joanna Paraszczuk" w:date="2017-09-22T11:10:00Z">
        <w:r w:rsidR="00F571D3">
          <w:rPr>
            <w:rFonts w:asciiTheme="majorBidi" w:hAnsiTheme="majorBidi" w:cstheme="majorBidi"/>
          </w:rPr>
          <w:t>E.g.</w:t>
        </w:r>
      </w:ins>
      <w:r w:rsidRPr="0048779E">
        <w:rPr>
          <w:rFonts w:asciiTheme="majorBidi" w:hAnsiTheme="majorBidi" w:cstheme="majorBidi"/>
        </w:rPr>
        <w:t xml:space="preserve"> see: Gino, F</w:t>
      </w:r>
      <w:r w:rsidRPr="00414B04">
        <w:rPr>
          <w:rFonts w:asciiTheme="majorBidi" w:hAnsiTheme="majorBidi" w:cstheme="majorBidi"/>
        </w:rPr>
        <w:t>.</w:t>
      </w:r>
      <w:r w:rsidRPr="0048779E">
        <w:rPr>
          <w:rFonts w:asciiTheme="majorBidi" w:hAnsiTheme="majorBidi" w:cstheme="majorBidi"/>
        </w:rPr>
        <w:t xml:space="preserve"> (2015), Understanding Ordinary Unethical Behavior: Why People Who Value Morality Act Immorally. </w:t>
      </w:r>
      <w:r w:rsidRPr="0048779E">
        <w:rPr>
          <w:rFonts w:asciiTheme="majorBidi" w:hAnsiTheme="majorBidi" w:cstheme="majorBidi"/>
          <w:i/>
          <w:iCs/>
        </w:rPr>
        <w:t>Current Opinion in Behavioral Sciences, 3,</w:t>
      </w:r>
      <w:r w:rsidRPr="0048779E">
        <w:rPr>
          <w:rFonts w:asciiTheme="majorBidi" w:hAnsiTheme="majorBidi" w:cstheme="majorBidi"/>
        </w:rPr>
        <w:t xml:space="preserve"> 107-111</w:t>
      </w:r>
      <w:r w:rsidRPr="00414B04">
        <w:rPr>
          <w:rFonts w:asciiTheme="majorBidi" w:hAnsiTheme="majorBidi" w:cstheme="majorBidi"/>
        </w:rPr>
        <w:t>.</w:t>
      </w:r>
      <w:r w:rsidRPr="0048779E">
        <w:rPr>
          <w:rFonts w:asciiTheme="majorBidi" w:hAnsiTheme="majorBidi" w:cstheme="majorBidi"/>
        </w:rPr>
        <w:t>; Brazerman M</w:t>
      </w:r>
      <w:r w:rsidRPr="00414B04">
        <w:rPr>
          <w:rFonts w:asciiTheme="majorBidi" w:hAnsiTheme="majorBidi" w:cstheme="majorBidi"/>
        </w:rPr>
        <w:t>.</w:t>
      </w:r>
      <w:r w:rsidRPr="0048779E">
        <w:rPr>
          <w:rFonts w:asciiTheme="majorBidi" w:hAnsiTheme="majorBidi" w:cstheme="majorBidi"/>
        </w:rPr>
        <w:t xml:space="preserve"> H.</w:t>
      </w:r>
      <w:r w:rsidRPr="00414B04">
        <w:rPr>
          <w:rFonts w:asciiTheme="majorBidi" w:hAnsiTheme="majorBidi" w:cstheme="majorBidi"/>
        </w:rPr>
        <w:t>,</w:t>
      </w:r>
      <w:r w:rsidRPr="0048779E">
        <w:rPr>
          <w:rFonts w:asciiTheme="majorBidi" w:hAnsiTheme="majorBidi" w:cstheme="majorBidi"/>
        </w:rPr>
        <w:t xml:space="preserve"> &amp; Tenbrunsel, A</w:t>
      </w:r>
      <w:r w:rsidRPr="00414B04">
        <w:rPr>
          <w:rFonts w:asciiTheme="majorBidi" w:hAnsiTheme="majorBidi" w:cstheme="majorBidi"/>
        </w:rPr>
        <w:t>.</w:t>
      </w:r>
      <w:r w:rsidRPr="0048779E">
        <w:rPr>
          <w:rFonts w:asciiTheme="majorBidi" w:hAnsiTheme="majorBidi" w:cstheme="majorBidi"/>
        </w:rPr>
        <w:t xml:space="preserve"> E. (2011) </w:t>
      </w:r>
      <w:r w:rsidRPr="0048779E">
        <w:rPr>
          <w:rFonts w:asciiTheme="majorBidi" w:hAnsiTheme="majorBidi" w:cstheme="majorBidi"/>
          <w:i/>
          <w:iCs/>
        </w:rPr>
        <w:t>Blind Spots: Why we Fail to do What’s Right and What to do About it.</w:t>
      </w:r>
      <w:r w:rsidRPr="0048779E">
        <w:rPr>
          <w:rFonts w:asciiTheme="majorBidi" w:hAnsiTheme="majorBidi" w:cstheme="majorBidi"/>
        </w:rPr>
        <w:t xml:space="preserve"> Princeton, NJ: Princeton University Press.</w:t>
      </w:r>
    </w:p>
  </w:footnote>
  <w:footnote w:id="37">
    <w:p w14:paraId="7108831B" w14:textId="77777777" w:rsidR="0089617E" w:rsidRPr="0048779E" w:rsidRDefault="0089617E">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Rest, </w:t>
      </w:r>
      <w:r w:rsidRPr="0048779E">
        <w:rPr>
          <w:rFonts w:asciiTheme="majorBidi" w:hAnsiTheme="majorBidi" w:cstheme="majorBidi"/>
          <w:i/>
          <w:iCs/>
        </w:rPr>
        <w:t>supra note</w:t>
      </w:r>
      <w:r w:rsidRPr="0048779E">
        <w:rPr>
          <w:rFonts w:asciiTheme="majorBidi" w:hAnsiTheme="majorBidi" w:cstheme="majorBidi"/>
        </w:rPr>
        <w:t xml:space="preserve"> 4.</w:t>
      </w:r>
    </w:p>
  </w:footnote>
  <w:footnote w:id="38">
    <w:p w14:paraId="6E9A9419" w14:textId="245993D5" w:rsidR="0089617E" w:rsidRPr="0048779E" w:rsidRDefault="0089617E">
      <w:pPr>
        <w:pStyle w:val="FootnoteText"/>
        <w:spacing w:before="0" w:after="0"/>
        <w:ind w:firstLine="0"/>
        <w:rPr>
          <w:rFonts w:asciiTheme="majorBidi" w:hAnsiTheme="majorBidi" w:cstheme="majorBidi"/>
          <w:lang w:bidi="he-IL"/>
        </w:rPr>
      </w:pPr>
      <w:r w:rsidRPr="0048779E">
        <w:rPr>
          <w:rStyle w:val="FootnoteReference"/>
          <w:rFonts w:asciiTheme="majorBidi" w:hAnsiTheme="majorBidi" w:cstheme="majorBidi"/>
        </w:rPr>
        <w:footnoteRef/>
      </w:r>
      <w:r w:rsidRPr="0048779E">
        <w:rPr>
          <w:rFonts w:asciiTheme="majorBidi" w:hAnsiTheme="majorBidi" w:cstheme="majorBidi"/>
        </w:rPr>
        <w:t xml:space="preserve"> This ability is being challenged </w:t>
      </w:r>
      <w:r w:rsidRPr="0048779E">
        <w:rPr>
          <w:rFonts w:asciiTheme="majorBidi" w:hAnsiTheme="majorBidi" w:cstheme="majorBidi"/>
          <w:lang w:bidi="he-IL"/>
        </w:rPr>
        <w:t>in other parts of the book on various other grounds, related to people</w:t>
      </w:r>
      <w:ins w:id="1502" w:author="Paraszczuk, Joanna" w:date="2017-09-21T17:11:00Z">
        <w:r>
          <w:rPr>
            <w:rFonts w:asciiTheme="majorBidi" w:hAnsiTheme="majorBidi" w:cstheme="majorBidi"/>
            <w:lang w:bidi="he-IL"/>
          </w:rPr>
          <w:t>'s</w:t>
        </w:r>
      </w:ins>
      <w:r w:rsidRPr="0048779E">
        <w:rPr>
          <w:rFonts w:asciiTheme="majorBidi" w:hAnsiTheme="majorBidi" w:cstheme="majorBidi"/>
          <w:lang w:bidi="he-IL"/>
        </w:rPr>
        <w:t xml:space="preserve"> inability to recognize </w:t>
      </w:r>
      <w:del w:id="1503" w:author="Paraszczuk, Joanna" w:date="2017-09-21T17:11:00Z">
        <w:r w:rsidRPr="0048779E" w:rsidDel="008B659B">
          <w:rPr>
            <w:rFonts w:asciiTheme="majorBidi" w:hAnsiTheme="majorBidi" w:cstheme="majorBidi"/>
            <w:lang w:bidi="he-IL"/>
          </w:rPr>
          <w:delText xml:space="preserve">the </w:delText>
        </w:r>
      </w:del>
      <w:r w:rsidRPr="0048779E">
        <w:rPr>
          <w:rFonts w:asciiTheme="majorBidi" w:hAnsiTheme="majorBidi" w:cstheme="majorBidi"/>
          <w:lang w:bidi="he-IL"/>
        </w:rPr>
        <w:t>wrong</w:t>
      </w:r>
      <w:del w:id="1504" w:author="Paraszczuk, Joanna" w:date="2017-09-21T17:11:00Z">
        <w:r w:rsidRPr="0048779E" w:rsidDel="008B659B">
          <w:rPr>
            <w:rFonts w:asciiTheme="majorBidi" w:hAnsiTheme="majorBidi" w:cstheme="majorBidi"/>
            <w:lang w:bidi="he-IL"/>
          </w:rPr>
          <w:delText>-</w:delText>
        </w:r>
      </w:del>
      <w:r w:rsidRPr="0048779E">
        <w:rPr>
          <w:rFonts w:asciiTheme="majorBidi" w:hAnsiTheme="majorBidi" w:cstheme="majorBidi"/>
          <w:lang w:bidi="he-IL"/>
        </w:rPr>
        <w:t xml:space="preserve">doing </w:t>
      </w:r>
      <w:del w:id="1505" w:author="Paraszczuk, Joanna" w:date="2017-09-21T17:11:00Z">
        <w:r w:rsidRPr="0048779E" w:rsidDel="008B659B">
          <w:rPr>
            <w:rFonts w:asciiTheme="majorBidi" w:hAnsiTheme="majorBidi" w:cstheme="majorBidi"/>
            <w:lang w:bidi="he-IL"/>
          </w:rPr>
          <w:delText xml:space="preserve">of </w:delText>
        </w:r>
      </w:del>
      <w:ins w:id="1506" w:author="Paraszczuk, Joanna" w:date="2017-09-21T17:11:00Z">
        <w:r>
          <w:rPr>
            <w:rFonts w:asciiTheme="majorBidi" w:hAnsiTheme="majorBidi" w:cstheme="majorBidi"/>
            <w:lang w:bidi="he-IL"/>
          </w:rPr>
          <w:t>in</w:t>
        </w:r>
        <w:r w:rsidRPr="0048779E">
          <w:rPr>
            <w:rFonts w:asciiTheme="majorBidi" w:hAnsiTheme="majorBidi" w:cstheme="majorBidi"/>
            <w:lang w:bidi="he-IL"/>
          </w:rPr>
          <w:t xml:space="preserve"> </w:t>
        </w:r>
      </w:ins>
      <w:r w:rsidRPr="0048779E">
        <w:rPr>
          <w:rFonts w:asciiTheme="majorBidi" w:hAnsiTheme="majorBidi" w:cstheme="majorBidi"/>
          <w:lang w:bidi="he-IL"/>
        </w:rPr>
        <w:t xml:space="preserve">their own </w:t>
      </w:r>
      <w:del w:id="1507" w:author="Paraszczuk, Joanna" w:date="2017-09-21T12:52:00Z">
        <w:r w:rsidRPr="0048779E" w:rsidDel="007E5018">
          <w:rPr>
            <w:rFonts w:asciiTheme="majorBidi" w:hAnsiTheme="majorBidi" w:cstheme="majorBidi"/>
            <w:lang w:bidi="he-IL"/>
          </w:rPr>
          <w:delText>behaviour</w:delText>
        </w:r>
      </w:del>
      <w:ins w:id="1508" w:author="Paraszczuk, Joanna" w:date="2017-09-21T12:52:00Z">
        <w:r w:rsidRPr="0048779E">
          <w:rPr>
            <w:rFonts w:asciiTheme="majorBidi" w:hAnsiTheme="majorBidi" w:cstheme="majorBidi"/>
            <w:lang w:bidi="he-IL"/>
          </w:rPr>
          <w:t>behavior</w:t>
        </w:r>
      </w:ins>
      <w:r w:rsidRPr="0048779E">
        <w:rPr>
          <w:rFonts w:asciiTheme="majorBidi" w:hAnsiTheme="majorBidi" w:cstheme="majorBidi"/>
          <w:lang w:bidi="he-IL"/>
        </w:rPr>
        <w:t xml:space="preserve">. See for example: Mazar et al., </w:t>
      </w:r>
      <w:r w:rsidRPr="0048779E">
        <w:rPr>
          <w:rFonts w:asciiTheme="majorBidi" w:hAnsiTheme="majorBidi" w:cstheme="majorBidi"/>
          <w:i/>
          <w:iCs/>
        </w:rPr>
        <w:t>supra note</w:t>
      </w:r>
      <w:r w:rsidRPr="0048779E">
        <w:rPr>
          <w:rFonts w:asciiTheme="majorBidi" w:hAnsiTheme="majorBidi" w:cstheme="majorBidi"/>
        </w:rPr>
        <w:t xml:space="preserve"> 34</w:t>
      </w:r>
      <w:r w:rsidRPr="0048779E">
        <w:rPr>
          <w:rFonts w:asciiTheme="majorBidi" w:hAnsiTheme="majorBidi" w:cstheme="majorBidi"/>
          <w:lang w:bidi="he-IL"/>
        </w:rPr>
        <w:t xml:space="preserve">. </w:t>
      </w:r>
    </w:p>
  </w:footnote>
  <w:footnote w:id="39">
    <w:p w14:paraId="3B307580" w14:textId="77777777" w:rsidR="0089617E" w:rsidRPr="0048779E" w:rsidRDefault="0089617E">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Jones, </w:t>
      </w:r>
      <w:r w:rsidRPr="0048779E">
        <w:rPr>
          <w:rFonts w:asciiTheme="majorBidi" w:hAnsiTheme="majorBidi" w:cstheme="majorBidi"/>
          <w:i/>
          <w:iCs/>
        </w:rPr>
        <w:t>supra note</w:t>
      </w:r>
      <w:r w:rsidRPr="0048779E">
        <w:rPr>
          <w:rFonts w:asciiTheme="majorBidi" w:hAnsiTheme="majorBidi" w:cstheme="majorBidi"/>
        </w:rPr>
        <w:t xml:space="preserve"> 46.  </w:t>
      </w:r>
    </w:p>
  </w:footnote>
  <w:footnote w:id="40">
    <w:p w14:paraId="4D187110" w14:textId="77777777" w:rsidR="0089617E" w:rsidRPr="0048779E" w:rsidRDefault="0089617E">
      <w:pPr>
        <w:pStyle w:val="FootnoteText"/>
        <w:spacing w:before="0" w:after="0"/>
        <w:ind w:firstLine="0"/>
        <w:rPr>
          <w:rFonts w:asciiTheme="majorBidi" w:hAnsiTheme="majorBidi" w:cstheme="majorBidi"/>
          <w:color w:val="FF0000"/>
        </w:rPr>
      </w:pPr>
      <w:r w:rsidRPr="0048779E">
        <w:rPr>
          <w:rStyle w:val="FootnoteReference"/>
          <w:rFonts w:asciiTheme="majorBidi" w:hAnsiTheme="majorBidi" w:cstheme="majorBidi"/>
          <w:color w:val="FF0000"/>
        </w:rPr>
        <w:footnoteRef/>
      </w:r>
      <w:r w:rsidRPr="0048779E">
        <w:rPr>
          <w:rFonts w:asciiTheme="majorBidi" w:hAnsiTheme="majorBidi" w:cstheme="majorBidi"/>
          <w:color w:val="FF0000"/>
        </w:rPr>
        <w:t xml:space="preserve"> </w:t>
      </w:r>
      <w:r w:rsidRPr="0048779E">
        <w:rPr>
          <w:rFonts w:asciiTheme="majorBidi" w:hAnsiTheme="majorBidi" w:cstheme="majorBidi"/>
          <w:lang w:bidi="he-IL"/>
        </w:rPr>
        <w:t>Kohlberg, L., &amp; Kramer, R. (1969). Continuities and discontinuities in childhood and adult moral development. </w:t>
      </w:r>
      <w:r w:rsidRPr="0048779E">
        <w:rPr>
          <w:rFonts w:asciiTheme="majorBidi" w:hAnsiTheme="majorBidi" w:cstheme="majorBidi"/>
          <w:i/>
          <w:iCs/>
          <w:lang w:bidi="he-IL"/>
        </w:rPr>
        <w:t>Human development</w:t>
      </w:r>
      <w:r w:rsidRPr="0048779E">
        <w:rPr>
          <w:rFonts w:asciiTheme="majorBidi" w:hAnsiTheme="majorBidi" w:cstheme="majorBidi"/>
          <w:lang w:bidi="he-IL"/>
        </w:rPr>
        <w:t>, </w:t>
      </w:r>
      <w:r w:rsidRPr="0048779E">
        <w:rPr>
          <w:rFonts w:asciiTheme="majorBidi" w:hAnsiTheme="majorBidi" w:cstheme="majorBidi"/>
          <w:i/>
          <w:iCs/>
          <w:lang w:bidi="he-IL"/>
        </w:rPr>
        <w:t>12</w:t>
      </w:r>
      <w:r w:rsidRPr="0048779E">
        <w:rPr>
          <w:rFonts w:asciiTheme="majorBidi" w:hAnsiTheme="majorBidi" w:cstheme="majorBidi"/>
          <w:lang w:bidi="he-IL"/>
        </w:rPr>
        <w:t>(2), 93-120.</w:t>
      </w:r>
      <w:r w:rsidRPr="0048779E">
        <w:rPr>
          <w:rFonts w:asciiTheme="majorBidi" w:hAnsiTheme="majorBidi" w:cstheme="majorBidi"/>
          <w:color w:val="FF0000"/>
        </w:rPr>
        <w:t xml:space="preserve"> </w:t>
      </w:r>
    </w:p>
  </w:footnote>
  <w:footnote w:id="41">
    <w:p w14:paraId="3DB64A2E" w14:textId="77777777" w:rsidR="0089617E" w:rsidRPr="0048779E" w:rsidRDefault="0089617E">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w:t>
      </w:r>
      <w:r w:rsidRPr="0048779E">
        <w:rPr>
          <w:rFonts w:asciiTheme="majorBidi" w:hAnsiTheme="majorBidi" w:cstheme="majorBidi"/>
          <w:color w:val="222222"/>
          <w:shd w:val="clear" w:color="auto" w:fill="FFFFFF"/>
        </w:rPr>
        <w:t>Reynolds, S. J. (2006). Moral awareness and ethical predispositions: investigating the role of individual differences in the recognition of moral issues.</w:t>
      </w:r>
      <w:r w:rsidRPr="0048779E">
        <w:rPr>
          <w:rStyle w:val="apple-converted-space"/>
          <w:rFonts w:asciiTheme="majorBidi" w:eastAsiaTheme="majorEastAsia" w:hAnsiTheme="majorBidi" w:cstheme="majorBidi"/>
          <w:color w:val="222222"/>
          <w:shd w:val="clear" w:color="auto" w:fill="FFFFFF"/>
        </w:rPr>
        <w:t> </w:t>
      </w:r>
      <w:r w:rsidRPr="0048779E">
        <w:rPr>
          <w:rFonts w:asciiTheme="majorBidi" w:hAnsiTheme="majorBidi" w:cstheme="majorBidi"/>
          <w:i/>
          <w:iCs/>
          <w:color w:val="222222"/>
          <w:shd w:val="clear" w:color="auto" w:fill="FFFFFF"/>
        </w:rPr>
        <w:t>Journal of Applied Psychology</w:t>
      </w:r>
      <w:r w:rsidRPr="0048779E">
        <w:rPr>
          <w:rFonts w:asciiTheme="majorBidi" w:hAnsiTheme="majorBidi" w:cstheme="majorBidi"/>
          <w:color w:val="222222"/>
          <w:shd w:val="clear" w:color="auto" w:fill="FFFFFF"/>
        </w:rPr>
        <w:t>,</w:t>
      </w:r>
      <w:r w:rsidRPr="0048779E">
        <w:rPr>
          <w:rStyle w:val="apple-converted-space"/>
          <w:rFonts w:asciiTheme="majorBidi" w:eastAsiaTheme="majorEastAsia" w:hAnsiTheme="majorBidi" w:cstheme="majorBidi"/>
          <w:color w:val="222222"/>
          <w:shd w:val="clear" w:color="auto" w:fill="FFFFFF"/>
        </w:rPr>
        <w:t> </w:t>
      </w:r>
      <w:r w:rsidRPr="0048779E">
        <w:rPr>
          <w:rFonts w:asciiTheme="majorBidi" w:hAnsiTheme="majorBidi" w:cstheme="majorBidi"/>
          <w:i/>
          <w:iCs/>
          <w:color w:val="222222"/>
          <w:shd w:val="clear" w:color="auto" w:fill="FFFFFF"/>
        </w:rPr>
        <w:t>91</w:t>
      </w:r>
      <w:r w:rsidRPr="0048779E">
        <w:rPr>
          <w:rFonts w:asciiTheme="majorBidi" w:hAnsiTheme="majorBidi" w:cstheme="majorBidi"/>
          <w:color w:val="222222"/>
          <w:shd w:val="clear" w:color="auto" w:fill="FFFFFF"/>
        </w:rPr>
        <w:t>(1), 233.</w:t>
      </w:r>
    </w:p>
  </w:footnote>
  <w:footnote w:id="42">
    <w:p w14:paraId="1548989C" w14:textId="77777777" w:rsidR="0089617E" w:rsidRPr="0048779E" w:rsidRDefault="0089617E">
      <w:pPr>
        <w:pStyle w:val="FootnoteText"/>
        <w:spacing w:before="0" w:after="0"/>
        <w:ind w:firstLine="0"/>
        <w:rPr>
          <w:rFonts w:asciiTheme="majorBidi" w:hAnsiTheme="majorBidi" w:cstheme="majorBidi"/>
          <w:smallCaps/>
        </w:rPr>
      </w:pPr>
      <w:r w:rsidRPr="0048779E">
        <w:rPr>
          <w:rStyle w:val="FootnoteReference"/>
          <w:rFonts w:asciiTheme="majorBidi" w:hAnsiTheme="majorBidi" w:cstheme="majorBidi"/>
        </w:rPr>
        <w:footnoteRef/>
      </w:r>
      <w:r w:rsidRPr="0048779E">
        <w:rPr>
          <w:rFonts w:asciiTheme="majorBidi" w:hAnsiTheme="majorBidi" w:cstheme="majorBidi"/>
        </w:rPr>
        <w:t xml:space="preserve"> For an excellent review of much of the current research on morality and law, see: Zamir, E</w:t>
      </w:r>
      <w:r w:rsidRPr="00414B04">
        <w:rPr>
          <w:rFonts w:asciiTheme="majorBidi" w:hAnsiTheme="majorBidi" w:cstheme="majorBidi"/>
        </w:rPr>
        <w:t>.</w:t>
      </w:r>
      <w:r w:rsidRPr="00A01821">
        <w:rPr>
          <w:rFonts w:asciiTheme="majorBidi" w:hAnsiTheme="majorBidi" w:cstheme="majorBidi"/>
        </w:rPr>
        <w:t>,</w:t>
      </w:r>
      <w:r w:rsidRPr="0048779E">
        <w:rPr>
          <w:rFonts w:asciiTheme="majorBidi" w:hAnsiTheme="majorBidi" w:cstheme="majorBidi"/>
        </w:rPr>
        <w:t xml:space="preserve"> &amp; Medina, B. (2010).</w:t>
      </w:r>
      <w:r w:rsidRPr="00414B04">
        <w:rPr>
          <w:rFonts w:asciiTheme="majorBidi" w:hAnsiTheme="majorBidi" w:cstheme="majorBidi"/>
        </w:rPr>
        <w:t xml:space="preserve"> </w:t>
      </w:r>
      <w:r w:rsidRPr="0048779E">
        <w:rPr>
          <w:rFonts w:asciiTheme="majorBidi" w:hAnsiTheme="majorBidi" w:cstheme="majorBidi"/>
          <w:i/>
          <w:iCs/>
        </w:rPr>
        <w:t>Law</w:t>
      </w:r>
      <w:r w:rsidRPr="00414B04">
        <w:rPr>
          <w:rFonts w:asciiTheme="majorBidi" w:hAnsiTheme="majorBidi" w:cstheme="majorBidi"/>
          <w:i/>
          <w:iCs/>
        </w:rPr>
        <w:t>,</w:t>
      </w:r>
      <w:r w:rsidRPr="0048779E">
        <w:rPr>
          <w:rFonts w:asciiTheme="majorBidi" w:hAnsiTheme="majorBidi" w:cstheme="majorBidi"/>
        </w:rPr>
        <w:t xml:space="preserve"> </w:t>
      </w:r>
      <w:r w:rsidRPr="0048779E">
        <w:rPr>
          <w:rFonts w:asciiTheme="majorBidi" w:hAnsiTheme="majorBidi" w:cstheme="majorBidi"/>
          <w:i/>
          <w:iCs/>
        </w:rPr>
        <w:t xml:space="preserve">Economics and Morality. </w:t>
      </w:r>
      <w:r w:rsidRPr="0048779E">
        <w:rPr>
          <w:rFonts w:asciiTheme="majorBidi" w:hAnsiTheme="majorBidi" w:cstheme="majorBidi"/>
        </w:rPr>
        <w:t>Oxford England:</w:t>
      </w:r>
      <w:r w:rsidRPr="0048779E">
        <w:rPr>
          <w:rFonts w:asciiTheme="majorBidi" w:hAnsiTheme="majorBidi" w:cstheme="majorBidi"/>
          <w:smallCaps/>
        </w:rPr>
        <w:t xml:space="preserve"> </w:t>
      </w:r>
      <w:r w:rsidRPr="0048779E">
        <w:rPr>
          <w:rFonts w:asciiTheme="majorBidi" w:hAnsiTheme="majorBidi" w:cstheme="majorBidi"/>
        </w:rPr>
        <w:t>Oxford University Press</w:t>
      </w:r>
      <w:r w:rsidRPr="0048779E">
        <w:rPr>
          <w:rFonts w:asciiTheme="majorBidi" w:hAnsiTheme="majorBidi" w:cstheme="majorBidi"/>
          <w:smallCaps/>
        </w:rPr>
        <w:t>, 2010.</w:t>
      </w:r>
    </w:p>
  </w:footnote>
  <w:footnote w:id="43">
    <w:p w14:paraId="1D13609B" w14:textId="77777777" w:rsidR="0089617E" w:rsidRPr="0048779E" w:rsidRDefault="0089617E">
      <w:pPr>
        <w:rPr>
          <w:rFonts w:asciiTheme="majorBidi" w:hAnsiTheme="majorBidi" w:cstheme="majorBidi"/>
          <w:sz w:val="20"/>
          <w:szCs w:val="20"/>
        </w:rPr>
      </w:pPr>
      <w:r w:rsidRPr="0048779E">
        <w:rPr>
          <w:rFonts w:asciiTheme="majorBidi" w:eastAsia="Times New Roman" w:hAnsiTheme="majorBidi" w:cstheme="majorBidi"/>
          <w:sz w:val="20"/>
          <w:szCs w:val="20"/>
          <w:lang w:eastAsia="en-GB"/>
        </w:rPr>
        <w:footnoteRef/>
      </w:r>
      <w:r w:rsidRPr="0048779E">
        <w:rPr>
          <w:rFonts w:asciiTheme="majorBidi" w:eastAsia="Times New Roman" w:hAnsiTheme="majorBidi" w:cstheme="majorBidi"/>
          <w:sz w:val="20"/>
          <w:szCs w:val="20"/>
          <w:lang w:eastAsia="en-GB"/>
        </w:rPr>
        <w:t xml:space="preserve"> Tenbrunsel &amp; Smith</w:t>
      </w:r>
      <w:r w:rsidRPr="00414B04">
        <w:rPr>
          <w:rFonts w:ascii="Cambria Math" w:eastAsia="Times New Roman" w:hAnsi="Cambria Math" w:cs="Cambria Math"/>
          <w:sz w:val="20"/>
          <w:szCs w:val="20"/>
          <w:lang w:eastAsia="en-GB"/>
        </w:rPr>
        <w:t>‐</w:t>
      </w:r>
      <w:r w:rsidRPr="0048779E">
        <w:rPr>
          <w:rFonts w:asciiTheme="majorBidi" w:eastAsia="Times New Roman" w:hAnsiTheme="majorBidi" w:cstheme="majorBidi"/>
          <w:sz w:val="20"/>
          <w:szCs w:val="20"/>
          <w:lang w:eastAsia="en-GB"/>
        </w:rPr>
        <w:t xml:space="preserve">Crowe, </w:t>
      </w:r>
      <w:r w:rsidRPr="0048779E">
        <w:rPr>
          <w:rFonts w:asciiTheme="majorBidi" w:eastAsia="Times New Roman" w:hAnsiTheme="majorBidi" w:cstheme="majorBidi"/>
          <w:i/>
          <w:iCs/>
          <w:sz w:val="20"/>
          <w:szCs w:val="20"/>
          <w:lang w:eastAsia="en-GB"/>
        </w:rPr>
        <w:t>supra note</w:t>
      </w:r>
      <w:r w:rsidRPr="0048779E">
        <w:rPr>
          <w:rFonts w:asciiTheme="majorBidi" w:eastAsia="Times New Roman" w:hAnsiTheme="majorBidi" w:cstheme="majorBidi"/>
          <w:sz w:val="20"/>
          <w:szCs w:val="20"/>
          <w:lang w:eastAsia="en-GB"/>
        </w:rPr>
        <w:t xml:space="preserve"> 36.</w:t>
      </w:r>
      <w:r w:rsidRPr="0048779E">
        <w:rPr>
          <w:rFonts w:asciiTheme="majorBidi" w:hAnsiTheme="majorBidi" w:cstheme="majorBidi"/>
          <w:sz w:val="20"/>
          <w:szCs w:val="20"/>
          <w:lang w:bidi="he-IL"/>
        </w:rPr>
        <w:t xml:space="preserve">  </w:t>
      </w:r>
    </w:p>
  </w:footnote>
  <w:footnote w:id="44">
    <w:p w14:paraId="0B6DDC2D" w14:textId="77777777" w:rsidR="0089617E" w:rsidRPr="0048779E" w:rsidRDefault="0089617E" w:rsidP="0048779E">
      <w:pPr>
        <w:pStyle w:val="FootnoteText"/>
        <w:spacing w:before="0" w:after="0"/>
        <w:rPr>
          <w:rFonts w:asciiTheme="majorBidi" w:hAnsiTheme="majorBidi" w:cstheme="majorBidi"/>
          <w:lang w:bidi="he-IL"/>
        </w:rPr>
      </w:pPr>
      <w:r w:rsidRPr="0048779E">
        <w:rPr>
          <w:rStyle w:val="FootnoteReference"/>
          <w:rFonts w:asciiTheme="majorBidi" w:hAnsiTheme="majorBidi" w:cstheme="majorBidi"/>
        </w:rPr>
        <w:footnoteRef/>
      </w:r>
      <w:r w:rsidRPr="0048779E">
        <w:rPr>
          <w:rFonts w:asciiTheme="majorBidi" w:hAnsiTheme="majorBidi" w:cstheme="majorBidi"/>
        </w:rPr>
        <w:t xml:space="preserve"> </w:t>
      </w:r>
      <w:r w:rsidRPr="0048779E">
        <w:rPr>
          <w:rFonts w:asciiTheme="majorBidi" w:hAnsiTheme="majorBidi" w:cstheme="majorBidi"/>
          <w:lang w:bidi="he-IL"/>
        </w:rPr>
        <w:t xml:space="preserve">Supra note </w:t>
      </w:r>
      <w:r w:rsidRPr="0048779E">
        <w:rPr>
          <w:rFonts w:asciiTheme="majorBidi" w:hAnsiTheme="majorBidi" w:cstheme="majorBidi"/>
          <w:lang w:bidi="he-IL"/>
        </w:rPr>
        <w:fldChar w:fldCharType="begin"/>
      </w:r>
      <w:r w:rsidRPr="0048779E">
        <w:rPr>
          <w:rFonts w:asciiTheme="majorBidi" w:hAnsiTheme="majorBidi" w:cstheme="majorBidi"/>
          <w:lang w:bidi="he-IL"/>
        </w:rPr>
        <w:instrText xml:space="preserve"> NOTEREF _Ref480298394 \h </w:instrText>
      </w:r>
      <w:r w:rsidRPr="00414B04">
        <w:rPr>
          <w:rFonts w:asciiTheme="majorBidi" w:hAnsiTheme="majorBidi" w:cstheme="majorBidi"/>
          <w:lang w:bidi="he-IL"/>
        </w:rPr>
        <w:instrText xml:space="preserve"> \* MERGEFORMAT </w:instrText>
      </w:r>
      <w:r w:rsidRPr="0048779E">
        <w:rPr>
          <w:rFonts w:asciiTheme="majorBidi" w:hAnsiTheme="majorBidi" w:cstheme="majorBidi"/>
          <w:lang w:bidi="he-IL"/>
        </w:rPr>
      </w:r>
      <w:r w:rsidRPr="0048779E">
        <w:rPr>
          <w:rFonts w:asciiTheme="majorBidi" w:hAnsiTheme="majorBidi" w:cstheme="majorBidi"/>
          <w:lang w:bidi="he-IL"/>
        </w:rPr>
        <w:fldChar w:fldCharType="separate"/>
      </w:r>
      <w:r w:rsidRPr="0048779E">
        <w:rPr>
          <w:rFonts w:asciiTheme="majorBidi" w:hAnsiTheme="majorBidi" w:cstheme="majorBidi"/>
          <w:lang w:bidi="he-IL"/>
        </w:rPr>
        <w:t>66</w:t>
      </w:r>
      <w:r w:rsidRPr="0048779E">
        <w:rPr>
          <w:rFonts w:asciiTheme="majorBidi" w:hAnsiTheme="majorBidi" w:cstheme="majorBidi"/>
          <w:lang w:bidi="he-IL"/>
        </w:rPr>
        <w:fldChar w:fldCharType="end"/>
      </w:r>
    </w:p>
  </w:footnote>
  <w:footnote w:id="45">
    <w:p w14:paraId="10A450DD" w14:textId="77777777"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Greenwald, A</w:t>
      </w:r>
      <w:r w:rsidRPr="00414B04">
        <w:rPr>
          <w:rFonts w:asciiTheme="majorBidi" w:hAnsiTheme="majorBidi" w:cstheme="majorBidi"/>
        </w:rPr>
        <w:t>.</w:t>
      </w:r>
      <w:r w:rsidRPr="0048779E">
        <w:rPr>
          <w:rFonts w:asciiTheme="majorBidi" w:hAnsiTheme="majorBidi" w:cstheme="majorBidi"/>
        </w:rPr>
        <w:t xml:space="preserve"> G., McGhee, D</w:t>
      </w:r>
      <w:r w:rsidRPr="00414B04">
        <w:rPr>
          <w:rFonts w:asciiTheme="majorBidi" w:hAnsiTheme="majorBidi" w:cstheme="majorBidi"/>
        </w:rPr>
        <w:t>.</w:t>
      </w:r>
      <w:r w:rsidRPr="0048779E">
        <w:rPr>
          <w:rFonts w:asciiTheme="majorBidi" w:hAnsiTheme="majorBidi" w:cstheme="majorBidi"/>
        </w:rPr>
        <w:t xml:space="preserve"> E.</w:t>
      </w:r>
      <w:r w:rsidRPr="00414B04">
        <w:rPr>
          <w:rFonts w:asciiTheme="majorBidi" w:hAnsiTheme="majorBidi" w:cstheme="majorBidi"/>
        </w:rPr>
        <w:t>,</w:t>
      </w:r>
      <w:r w:rsidRPr="0048779E">
        <w:rPr>
          <w:rFonts w:asciiTheme="majorBidi" w:hAnsiTheme="majorBidi" w:cstheme="majorBidi"/>
        </w:rPr>
        <w:t xml:space="preserve"> &amp; Schwartz, J</w:t>
      </w:r>
      <w:r w:rsidRPr="00414B04">
        <w:rPr>
          <w:rFonts w:asciiTheme="majorBidi" w:hAnsiTheme="majorBidi" w:cstheme="majorBidi"/>
        </w:rPr>
        <w:t>.</w:t>
      </w:r>
      <w:r w:rsidRPr="0048779E">
        <w:rPr>
          <w:rFonts w:asciiTheme="majorBidi" w:hAnsiTheme="majorBidi" w:cstheme="majorBidi"/>
        </w:rPr>
        <w:t xml:space="preserve"> L. (1998). Measuring Individual Differences In Implicit Cognition: The Implicit Association Test. </w:t>
      </w:r>
      <w:r w:rsidRPr="0048779E">
        <w:rPr>
          <w:rFonts w:asciiTheme="majorBidi" w:hAnsiTheme="majorBidi" w:cstheme="majorBidi"/>
          <w:i/>
          <w:iCs/>
        </w:rPr>
        <w:t>Journal of Personality and Social Psychology,</w:t>
      </w:r>
      <w:r w:rsidRPr="0048779E">
        <w:rPr>
          <w:rFonts w:asciiTheme="majorBidi" w:hAnsiTheme="majorBidi" w:cstheme="majorBidi"/>
        </w:rPr>
        <w:t xml:space="preserve"> </w:t>
      </w:r>
      <w:r w:rsidRPr="0048779E">
        <w:rPr>
          <w:rFonts w:asciiTheme="majorBidi" w:hAnsiTheme="majorBidi" w:cstheme="majorBidi"/>
          <w:i/>
          <w:iCs/>
        </w:rPr>
        <w:t>74</w:t>
      </w:r>
      <w:r w:rsidRPr="0048779E">
        <w:rPr>
          <w:rFonts w:asciiTheme="majorBidi" w:hAnsiTheme="majorBidi" w:cstheme="majorBidi"/>
        </w:rPr>
        <w:t>(6), 1464.; Greenwald, A</w:t>
      </w:r>
      <w:r w:rsidRPr="00414B04">
        <w:rPr>
          <w:rFonts w:asciiTheme="majorBidi" w:hAnsiTheme="majorBidi" w:cstheme="majorBidi"/>
        </w:rPr>
        <w:t>.</w:t>
      </w:r>
      <w:r w:rsidRPr="0048779E">
        <w:rPr>
          <w:rFonts w:asciiTheme="majorBidi" w:hAnsiTheme="majorBidi" w:cstheme="majorBidi"/>
        </w:rPr>
        <w:t xml:space="preserve"> G., Poehlman, A</w:t>
      </w:r>
      <w:r w:rsidRPr="00414B04">
        <w:rPr>
          <w:rFonts w:asciiTheme="majorBidi" w:hAnsiTheme="majorBidi" w:cstheme="majorBidi"/>
        </w:rPr>
        <w:t>.</w:t>
      </w:r>
      <w:r w:rsidRPr="0048779E">
        <w:rPr>
          <w:rFonts w:asciiTheme="majorBidi" w:hAnsiTheme="majorBidi" w:cstheme="majorBidi"/>
        </w:rPr>
        <w:t xml:space="preserve"> T., Uhlmann, E</w:t>
      </w:r>
      <w:r w:rsidRPr="00414B04">
        <w:rPr>
          <w:rFonts w:asciiTheme="majorBidi" w:hAnsiTheme="majorBidi" w:cstheme="majorBidi"/>
        </w:rPr>
        <w:t>.</w:t>
      </w:r>
      <w:r w:rsidRPr="0048779E">
        <w:rPr>
          <w:rFonts w:asciiTheme="majorBidi" w:hAnsiTheme="majorBidi" w:cstheme="majorBidi"/>
        </w:rPr>
        <w:t xml:space="preserve"> L. &amp; Banaji, M</w:t>
      </w:r>
      <w:r w:rsidRPr="00414B04">
        <w:rPr>
          <w:rFonts w:asciiTheme="majorBidi" w:hAnsiTheme="majorBidi" w:cstheme="majorBidi"/>
        </w:rPr>
        <w:t>.</w:t>
      </w:r>
      <w:r w:rsidRPr="0048779E">
        <w:rPr>
          <w:rFonts w:asciiTheme="majorBidi" w:hAnsiTheme="majorBidi" w:cstheme="majorBidi"/>
        </w:rPr>
        <w:t xml:space="preserve"> R. (2009). Understanding And Using The Implicit Association Test: III. Meta-Analysis </w:t>
      </w:r>
      <w:r w:rsidRPr="00414B04">
        <w:rPr>
          <w:rFonts w:asciiTheme="majorBidi" w:hAnsiTheme="majorBidi" w:cstheme="majorBidi"/>
        </w:rPr>
        <w:t>o</w:t>
      </w:r>
      <w:r w:rsidRPr="0048779E">
        <w:rPr>
          <w:rFonts w:asciiTheme="majorBidi" w:hAnsiTheme="majorBidi" w:cstheme="majorBidi"/>
        </w:rPr>
        <w:t xml:space="preserve">f Predictive Validity. </w:t>
      </w:r>
      <w:r w:rsidRPr="0048779E">
        <w:rPr>
          <w:rFonts w:asciiTheme="majorBidi" w:hAnsiTheme="majorBidi" w:cstheme="majorBidi"/>
          <w:i/>
          <w:iCs/>
        </w:rPr>
        <w:t>Journal of Personality and Social Psychology, 97</w:t>
      </w:r>
      <w:r w:rsidRPr="0048779E">
        <w:rPr>
          <w:rFonts w:asciiTheme="majorBidi" w:hAnsiTheme="majorBidi" w:cstheme="majorBidi"/>
        </w:rPr>
        <w:t>(1), 17</w:t>
      </w:r>
      <w:r w:rsidRPr="00414B04">
        <w:rPr>
          <w:rFonts w:asciiTheme="majorBidi" w:hAnsiTheme="majorBidi" w:cstheme="majorBidi"/>
        </w:rPr>
        <w:t>-41</w:t>
      </w:r>
      <w:r w:rsidRPr="0048779E">
        <w:rPr>
          <w:rFonts w:asciiTheme="majorBidi" w:hAnsiTheme="majorBidi" w:cstheme="majorBidi"/>
        </w:rPr>
        <w:t>.</w:t>
      </w:r>
    </w:p>
  </w:footnote>
  <w:footnote w:id="46">
    <w:p w14:paraId="0ABEEFB3" w14:textId="77777777"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Rachlinski, J</w:t>
      </w:r>
      <w:r w:rsidRPr="00414B04">
        <w:rPr>
          <w:rFonts w:asciiTheme="majorBidi" w:hAnsiTheme="majorBidi" w:cstheme="majorBidi"/>
        </w:rPr>
        <w:t>.</w:t>
      </w:r>
      <w:r w:rsidRPr="0048779E">
        <w:rPr>
          <w:rFonts w:asciiTheme="majorBidi" w:hAnsiTheme="majorBidi" w:cstheme="majorBidi"/>
        </w:rPr>
        <w:t xml:space="preserve"> J., Johnson, S</w:t>
      </w:r>
      <w:r w:rsidRPr="00414B04">
        <w:rPr>
          <w:rFonts w:asciiTheme="majorBidi" w:hAnsiTheme="majorBidi" w:cstheme="majorBidi"/>
        </w:rPr>
        <w:t>.</w:t>
      </w:r>
      <w:r w:rsidRPr="0048779E">
        <w:rPr>
          <w:rFonts w:asciiTheme="majorBidi" w:hAnsiTheme="majorBidi" w:cstheme="majorBidi"/>
        </w:rPr>
        <w:t xml:space="preserve"> L., Wistrich, A</w:t>
      </w:r>
      <w:r w:rsidRPr="00414B04">
        <w:rPr>
          <w:rFonts w:asciiTheme="majorBidi" w:hAnsiTheme="majorBidi" w:cstheme="majorBidi"/>
        </w:rPr>
        <w:t>.</w:t>
      </w:r>
      <w:r w:rsidRPr="0048779E">
        <w:rPr>
          <w:rFonts w:asciiTheme="majorBidi" w:hAnsiTheme="majorBidi" w:cstheme="majorBidi"/>
        </w:rPr>
        <w:t xml:space="preserve"> J.</w:t>
      </w:r>
      <w:r w:rsidRPr="00414B04">
        <w:rPr>
          <w:rFonts w:asciiTheme="majorBidi" w:hAnsiTheme="majorBidi" w:cstheme="majorBidi"/>
        </w:rPr>
        <w:t>,</w:t>
      </w:r>
      <w:r w:rsidRPr="0048779E">
        <w:rPr>
          <w:rFonts w:asciiTheme="majorBidi" w:hAnsiTheme="majorBidi" w:cstheme="majorBidi"/>
        </w:rPr>
        <w:t xml:space="preserve"> &amp; Guthrie, C. (2009). Does Unconscious Racial Bias Affect Trial Judges? </w:t>
      </w:r>
      <w:r w:rsidRPr="0048779E">
        <w:rPr>
          <w:rFonts w:asciiTheme="majorBidi" w:hAnsiTheme="majorBidi" w:cstheme="majorBidi"/>
          <w:i/>
          <w:iCs/>
        </w:rPr>
        <w:t>Notre Dame Law Review</w:t>
      </w:r>
      <w:r w:rsidRPr="0048779E">
        <w:rPr>
          <w:rFonts w:asciiTheme="majorBidi" w:hAnsiTheme="majorBidi" w:cstheme="majorBidi"/>
        </w:rPr>
        <w:t xml:space="preserve">, </w:t>
      </w:r>
      <w:r w:rsidRPr="0048779E">
        <w:rPr>
          <w:rFonts w:asciiTheme="majorBidi" w:hAnsiTheme="majorBidi" w:cstheme="majorBidi"/>
          <w:i/>
          <w:iCs/>
        </w:rPr>
        <w:t>84</w:t>
      </w:r>
      <w:r w:rsidRPr="0048779E">
        <w:rPr>
          <w:rFonts w:asciiTheme="majorBidi" w:hAnsiTheme="majorBidi" w:cstheme="majorBidi"/>
        </w:rPr>
        <w:t>,</w:t>
      </w:r>
      <w:r w:rsidRPr="00414B04">
        <w:rPr>
          <w:rFonts w:asciiTheme="majorBidi" w:hAnsiTheme="majorBidi" w:cstheme="majorBidi"/>
        </w:rPr>
        <w:t xml:space="preserve"> 3</w:t>
      </w:r>
      <w:r w:rsidRPr="0048779E">
        <w:rPr>
          <w:rFonts w:asciiTheme="majorBidi" w:hAnsiTheme="majorBidi" w:cstheme="majorBidi"/>
        </w:rPr>
        <w:t>.</w:t>
      </w:r>
    </w:p>
  </w:footnote>
  <w:footnote w:id="47">
    <w:p w14:paraId="59FE6F75" w14:textId="77777777"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Frederick, S. (2005). Cognitive Reflection And Decision Making. </w:t>
      </w:r>
      <w:r w:rsidRPr="0048779E">
        <w:rPr>
          <w:rFonts w:asciiTheme="majorBidi" w:hAnsiTheme="majorBidi" w:cstheme="majorBidi"/>
          <w:i/>
          <w:iCs/>
        </w:rPr>
        <w:t>Journal of Economic perspectives,</w:t>
      </w:r>
      <w:r>
        <w:rPr>
          <w:rFonts w:asciiTheme="majorBidi" w:hAnsiTheme="majorBidi" w:cstheme="majorBidi"/>
          <w:i/>
          <w:iCs/>
        </w:rPr>
        <w:t xml:space="preserve"> 19</w:t>
      </w:r>
      <w:r>
        <w:rPr>
          <w:rFonts w:asciiTheme="majorBidi" w:hAnsiTheme="majorBidi" w:cstheme="majorBidi"/>
        </w:rPr>
        <w:t>(4),</w:t>
      </w:r>
      <w:r w:rsidRPr="0048779E">
        <w:rPr>
          <w:rFonts w:asciiTheme="majorBidi" w:hAnsiTheme="majorBidi" w:cstheme="majorBidi"/>
        </w:rPr>
        <w:t xml:space="preserve"> 25-42; Toplak, M</w:t>
      </w:r>
      <w:r>
        <w:rPr>
          <w:rFonts w:asciiTheme="majorBidi" w:hAnsiTheme="majorBidi" w:cstheme="majorBidi"/>
        </w:rPr>
        <w:t>.</w:t>
      </w:r>
      <w:r w:rsidRPr="0048779E">
        <w:rPr>
          <w:rFonts w:asciiTheme="majorBidi" w:hAnsiTheme="majorBidi" w:cstheme="majorBidi"/>
        </w:rPr>
        <w:t xml:space="preserve"> E., West, R</w:t>
      </w:r>
      <w:r>
        <w:rPr>
          <w:rFonts w:asciiTheme="majorBidi" w:hAnsiTheme="majorBidi" w:cstheme="majorBidi"/>
        </w:rPr>
        <w:t>.</w:t>
      </w:r>
      <w:r w:rsidRPr="0048779E">
        <w:rPr>
          <w:rFonts w:asciiTheme="majorBidi" w:hAnsiTheme="majorBidi" w:cstheme="majorBidi"/>
        </w:rPr>
        <w:t xml:space="preserve"> F.</w:t>
      </w:r>
      <w:r>
        <w:rPr>
          <w:rFonts w:asciiTheme="majorBidi" w:hAnsiTheme="majorBidi" w:cstheme="majorBidi"/>
        </w:rPr>
        <w:t>,</w:t>
      </w:r>
      <w:r w:rsidRPr="0048779E">
        <w:rPr>
          <w:rFonts w:asciiTheme="majorBidi" w:hAnsiTheme="majorBidi" w:cstheme="majorBidi"/>
        </w:rPr>
        <w:t xml:space="preserve"> &amp; Stanovich, K</w:t>
      </w:r>
      <w:r>
        <w:rPr>
          <w:rFonts w:asciiTheme="majorBidi" w:hAnsiTheme="majorBidi" w:cstheme="majorBidi"/>
        </w:rPr>
        <w:t>.</w:t>
      </w:r>
      <w:r w:rsidRPr="0048779E">
        <w:rPr>
          <w:rFonts w:asciiTheme="majorBidi" w:hAnsiTheme="majorBidi" w:cstheme="majorBidi"/>
        </w:rPr>
        <w:t xml:space="preserve"> E. (2011). The Cognitive Reflection Test As A Predictor Of Performance On Heuristics-And-Biases Tasks. </w:t>
      </w:r>
      <w:r w:rsidRPr="0048779E">
        <w:rPr>
          <w:rFonts w:asciiTheme="majorBidi" w:hAnsiTheme="majorBidi" w:cstheme="majorBidi"/>
          <w:i/>
          <w:iCs/>
        </w:rPr>
        <w:t>Memory and Cognition,</w:t>
      </w:r>
      <w:r w:rsidRPr="0048779E">
        <w:rPr>
          <w:rFonts w:asciiTheme="majorBidi" w:hAnsiTheme="majorBidi" w:cstheme="majorBidi"/>
        </w:rPr>
        <w:t xml:space="preserve"> </w:t>
      </w:r>
      <w:r w:rsidRPr="0048779E">
        <w:rPr>
          <w:rFonts w:asciiTheme="majorBidi" w:hAnsiTheme="majorBidi" w:cstheme="majorBidi"/>
          <w:i/>
          <w:iCs/>
          <w:smallCaps/>
        </w:rPr>
        <w:t>39</w:t>
      </w:r>
      <w:r w:rsidRPr="0048779E">
        <w:rPr>
          <w:rFonts w:asciiTheme="majorBidi" w:hAnsiTheme="majorBidi" w:cstheme="majorBidi"/>
          <w:smallCaps/>
        </w:rPr>
        <w:t xml:space="preserve">(7), </w:t>
      </w:r>
      <w:r w:rsidRPr="0048779E">
        <w:rPr>
          <w:rFonts w:asciiTheme="majorBidi" w:hAnsiTheme="majorBidi" w:cstheme="majorBidi"/>
        </w:rPr>
        <w:t>1275-1289.</w:t>
      </w:r>
    </w:p>
  </w:footnote>
  <w:footnote w:id="48">
    <w:p w14:paraId="1106B5A5" w14:textId="0A8C925F"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Toplak, West &amp; Stanovich,</w:t>
      </w:r>
      <w:r w:rsidRPr="0048779E">
        <w:rPr>
          <w:rFonts w:asciiTheme="majorBidi" w:hAnsiTheme="majorBidi" w:cstheme="majorBidi"/>
          <w:i/>
          <w:iCs/>
        </w:rPr>
        <w:t xml:space="preserve"> supra note</w:t>
      </w:r>
      <w:r w:rsidRPr="0048779E">
        <w:rPr>
          <w:rFonts w:asciiTheme="majorBidi" w:hAnsiTheme="majorBidi" w:cstheme="majorBidi"/>
        </w:rPr>
        <w:t xml:space="preserve"> 61; Paxton, J</w:t>
      </w:r>
      <w:r>
        <w:rPr>
          <w:rFonts w:asciiTheme="majorBidi" w:hAnsiTheme="majorBidi" w:cstheme="majorBidi"/>
        </w:rPr>
        <w:t>.</w:t>
      </w:r>
      <w:r w:rsidRPr="0048779E">
        <w:rPr>
          <w:rFonts w:asciiTheme="majorBidi" w:hAnsiTheme="majorBidi" w:cstheme="majorBidi"/>
        </w:rPr>
        <w:t xml:space="preserve"> M., Ungar, L</w:t>
      </w:r>
      <w:r>
        <w:rPr>
          <w:rFonts w:asciiTheme="majorBidi" w:hAnsiTheme="majorBidi" w:cstheme="majorBidi"/>
        </w:rPr>
        <w:t>.,</w:t>
      </w:r>
      <w:r w:rsidRPr="0048779E">
        <w:rPr>
          <w:rFonts w:asciiTheme="majorBidi" w:hAnsiTheme="majorBidi" w:cstheme="majorBidi"/>
        </w:rPr>
        <w:t xml:space="preserve"> &amp; Greene, J</w:t>
      </w:r>
      <w:r>
        <w:rPr>
          <w:rFonts w:asciiTheme="majorBidi" w:hAnsiTheme="majorBidi" w:cstheme="majorBidi"/>
        </w:rPr>
        <w:t>.</w:t>
      </w:r>
      <w:r w:rsidRPr="0048779E">
        <w:rPr>
          <w:rFonts w:asciiTheme="majorBidi" w:hAnsiTheme="majorBidi" w:cstheme="majorBidi"/>
        </w:rPr>
        <w:t xml:space="preserve"> D. (2012). Reflection </w:t>
      </w:r>
      <w:del w:id="1709" w:author="Joanna Paraszczuk" w:date="2017-09-22T11:16:00Z">
        <w:r w:rsidRPr="0048779E" w:rsidDel="00BD361F">
          <w:rPr>
            <w:rFonts w:asciiTheme="majorBidi" w:hAnsiTheme="majorBidi" w:cstheme="majorBidi"/>
          </w:rPr>
          <w:delText>And</w:delText>
        </w:r>
      </w:del>
      <w:ins w:id="1710" w:author="Joanna Paraszczuk" w:date="2017-09-22T11:16:00Z">
        <w:r w:rsidR="00BD361F" w:rsidRPr="0048779E">
          <w:rPr>
            <w:rFonts w:asciiTheme="majorBidi" w:hAnsiTheme="majorBidi" w:cstheme="majorBidi"/>
          </w:rPr>
          <w:t>and</w:t>
        </w:r>
      </w:ins>
      <w:r w:rsidRPr="0048779E">
        <w:rPr>
          <w:rFonts w:asciiTheme="majorBidi" w:hAnsiTheme="majorBidi" w:cstheme="majorBidi"/>
        </w:rPr>
        <w:t xml:space="preserve"> Reasoning In Moral Judgment, </w:t>
      </w:r>
      <w:r w:rsidRPr="0048779E">
        <w:rPr>
          <w:rFonts w:asciiTheme="majorBidi" w:hAnsiTheme="majorBidi" w:cstheme="majorBidi"/>
          <w:i/>
          <w:iCs/>
        </w:rPr>
        <w:t>Cognitive Scienc</w:t>
      </w:r>
      <w:r>
        <w:rPr>
          <w:rFonts w:asciiTheme="majorBidi" w:hAnsiTheme="majorBidi" w:cstheme="majorBidi"/>
          <w:i/>
          <w:iCs/>
        </w:rPr>
        <w:t>e</w:t>
      </w:r>
      <w:r w:rsidRPr="0048779E">
        <w:rPr>
          <w:rFonts w:asciiTheme="majorBidi" w:hAnsiTheme="majorBidi" w:cstheme="majorBidi"/>
          <w:i/>
          <w:iCs/>
        </w:rPr>
        <w:t xml:space="preserve">, </w:t>
      </w:r>
      <w:r w:rsidRPr="0048779E">
        <w:rPr>
          <w:rFonts w:asciiTheme="majorBidi" w:hAnsiTheme="majorBidi" w:cstheme="majorBidi"/>
          <w:i/>
          <w:iCs/>
          <w:smallCaps/>
        </w:rPr>
        <w:t>36</w:t>
      </w:r>
      <w:r w:rsidRPr="0048779E">
        <w:rPr>
          <w:rFonts w:asciiTheme="majorBidi" w:hAnsiTheme="majorBidi" w:cstheme="majorBidi"/>
          <w:smallCaps/>
        </w:rPr>
        <w:t xml:space="preserve">(1), </w:t>
      </w:r>
      <w:r w:rsidRPr="0048779E">
        <w:rPr>
          <w:rFonts w:asciiTheme="majorBidi" w:hAnsiTheme="majorBidi" w:cstheme="majorBidi"/>
        </w:rPr>
        <w:t>163-177.</w:t>
      </w:r>
    </w:p>
  </w:footnote>
  <w:footnote w:id="49">
    <w:p w14:paraId="4973421F" w14:textId="77777777" w:rsidR="0089617E" w:rsidRPr="0048779E" w:rsidRDefault="0089617E" w:rsidP="004D683C">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Bazerman &amp; Moore, </w:t>
      </w:r>
      <w:r w:rsidRPr="0048779E">
        <w:rPr>
          <w:rFonts w:asciiTheme="majorBidi" w:hAnsiTheme="majorBidi" w:cstheme="majorBidi"/>
          <w:i/>
          <w:iCs/>
        </w:rPr>
        <w:t>supra note</w:t>
      </w:r>
      <w:r w:rsidRPr="0048779E">
        <w:rPr>
          <w:rFonts w:asciiTheme="majorBidi" w:hAnsiTheme="majorBidi" w:cstheme="majorBidi"/>
        </w:rPr>
        <w:t xml:space="preserve"> 34.</w:t>
      </w:r>
    </w:p>
  </w:footnote>
  <w:footnote w:id="50">
    <w:p w14:paraId="65BC8E87" w14:textId="77777777" w:rsidR="0089617E" w:rsidRPr="0048779E" w:rsidRDefault="0089617E" w:rsidP="004D683C">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Shalvi, S</w:t>
      </w:r>
      <w:r>
        <w:rPr>
          <w:rFonts w:asciiTheme="majorBidi" w:hAnsiTheme="majorBidi" w:cstheme="majorBidi"/>
        </w:rPr>
        <w:t>.,</w:t>
      </w:r>
      <w:r w:rsidRPr="0048779E">
        <w:rPr>
          <w:rFonts w:asciiTheme="majorBidi" w:hAnsiTheme="majorBidi" w:cstheme="majorBidi"/>
        </w:rPr>
        <w:t xml:space="preserve"> &amp; Leiser, D. (2013). Moral Firmness, </w:t>
      </w:r>
      <w:r w:rsidRPr="0048779E">
        <w:rPr>
          <w:rFonts w:asciiTheme="majorBidi" w:hAnsiTheme="majorBidi" w:cstheme="majorBidi"/>
          <w:i/>
          <w:iCs/>
        </w:rPr>
        <w:t>Journal of Economic Behavior and Organization, 93</w:t>
      </w:r>
      <w:r w:rsidRPr="0048779E">
        <w:rPr>
          <w:rFonts w:asciiTheme="majorBidi" w:hAnsiTheme="majorBidi" w:cstheme="majorBidi"/>
        </w:rPr>
        <w:t xml:space="preserve">, 400-407. </w:t>
      </w:r>
    </w:p>
  </w:footnote>
  <w:footnote w:id="51">
    <w:p w14:paraId="0DB4C722" w14:textId="7289E5F9" w:rsidR="0089617E" w:rsidRPr="0048779E" w:rsidRDefault="0089617E" w:rsidP="00E54F2A">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Aquino, K</w:t>
      </w:r>
      <w:r>
        <w:rPr>
          <w:rFonts w:asciiTheme="majorBidi" w:hAnsiTheme="majorBidi" w:cstheme="majorBidi"/>
        </w:rPr>
        <w:t>.</w:t>
      </w:r>
      <w:r w:rsidRPr="0048779E">
        <w:rPr>
          <w:rFonts w:asciiTheme="majorBidi" w:hAnsiTheme="majorBidi" w:cstheme="majorBidi"/>
        </w:rPr>
        <w:t>, Freeman, D</w:t>
      </w:r>
      <w:r>
        <w:rPr>
          <w:rFonts w:asciiTheme="majorBidi" w:hAnsiTheme="majorBidi" w:cstheme="majorBidi"/>
        </w:rPr>
        <w:t>.</w:t>
      </w:r>
      <w:r w:rsidRPr="0048779E">
        <w:rPr>
          <w:rFonts w:asciiTheme="majorBidi" w:hAnsiTheme="majorBidi" w:cstheme="majorBidi"/>
        </w:rPr>
        <w:t>, Reed II, A</w:t>
      </w:r>
      <w:r>
        <w:rPr>
          <w:rFonts w:asciiTheme="majorBidi" w:hAnsiTheme="majorBidi" w:cstheme="majorBidi"/>
        </w:rPr>
        <w:t>.</w:t>
      </w:r>
      <w:r w:rsidRPr="0048779E">
        <w:rPr>
          <w:rFonts w:asciiTheme="majorBidi" w:hAnsiTheme="majorBidi" w:cstheme="majorBidi"/>
        </w:rPr>
        <w:t>, Lim, V</w:t>
      </w:r>
      <w:r>
        <w:rPr>
          <w:rFonts w:asciiTheme="majorBidi" w:hAnsiTheme="majorBidi" w:cstheme="majorBidi"/>
        </w:rPr>
        <w:t>.</w:t>
      </w:r>
      <w:r w:rsidRPr="0048779E">
        <w:rPr>
          <w:rFonts w:asciiTheme="majorBidi" w:hAnsiTheme="majorBidi" w:cstheme="majorBidi"/>
        </w:rPr>
        <w:t xml:space="preserve"> K.</w:t>
      </w:r>
      <w:r>
        <w:rPr>
          <w:rFonts w:asciiTheme="majorBidi" w:hAnsiTheme="majorBidi" w:cstheme="majorBidi"/>
        </w:rPr>
        <w:t>,</w:t>
      </w:r>
      <w:r w:rsidRPr="0048779E">
        <w:rPr>
          <w:rFonts w:asciiTheme="majorBidi" w:hAnsiTheme="majorBidi" w:cstheme="majorBidi"/>
        </w:rPr>
        <w:t xml:space="preserve"> &amp; Felps, W. (2009). Testing A Social-Cognitive Model </w:t>
      </w:r>
      <w:del w:id="1745" w:author="Joanna Paraszczuk" w:date="2017-09-22T11:16:00Z">
        <w:r w:rsidRPr="0048779E" w:rsidDel="00BD361F">
          <w:rPr>
            <w:rFonts w:asciiTheme="majorBidi" w:hAnsiTheme="majorBidi" w:cstheme="majorBidi"/>
          </w:rPr>
          <w:delText>Of</w:delText>
        </w:r>
      </w:del>
      <w:ins w:id="1746" w:author="Joanna Paraszczuk" w:date="2017-09-22T11:16:00Z">
        <w:r w:rsidR="00BD361F" w:rsidRPr="0048779E">
          <w:rPr>
            <w:rFonts w:asciiTheme="majorBidi" w:hAnsiTheme="majorBidi" w:cstheme="majorBidi"/>
          </w:rPr>
          <w:t>of</w:t>
        </w:r>
      </w:ins>
      <w:r w:rsidRPr="0048779E">
        <w:rPr>
          <w:rFonts w:asciiTheme="majorBidi" w:hAnsiTheme="majorBidi" w:cstheme="majorBidi"/>
        </w:rPr>
        <w:t xml:space="preserve"> Moral Behavior: The Interactive Influence Of Situations And Moral Identity Centrality. </w:t>
      </w:r>
      <w:r>
        <w:rPr>
          <w:rFonts w:asciiTheme="majorBidi" w:hAnsiTheme="majorBidi" w:cstheme="majorBidi"/>
          <w:i/>
          <w:iCs/>
        </w:rPr>
        <w:t>J</w:t>
      </w:r>
      <w:r w:rsidRPr="0048779E">
        <w:rPr>
          <w:rFonts w:asciiTheme="majorBidi" w:hAnsiTheme="majorBidi" w:cstheme="majorBidi"/>
          <w:i/>
          <w:iCs/>
        </w:rPr>
        <w:t>ou</w:t>
      </w:r>
      <w:r>
        <w:rPr>
          <w:rFonts w:asciiTheme="majorBidi" w:hAnsiTheme="majorBidi" w:cstheme="majorBidi"/>
          <w:i/>
          <w:iCs/>
        </w:rPr>
        <w:t>rn</w:t>
      </w:r>
      <w:r w:rsidRPr="0048779E">
        <w:rPr>
          <w:rFonts w:asciiTheme="majorBidi" w:hAnsiTheme="majorBidi" w:cstheme="majorBidi"/>
          <w:i/>
          <w:iCs/>
        </w:rPr>
        <w:t>al of Personality and Social Psychology, 97</w:t>
      </w:r>
      <w:r w:rsidRPr="0048779E">
        <w:rPr>
          <w:rFonts w:asciiTheme="majorBidi" w:hAnsiTheme="majorBidi" w:cstheme="majorBidi"/>
        </w:rPr>
        <w:t xml:space="preserve">(1), 123.  </w:t>
      </w:r>
    </w:p>
  </w:footnote>
  <w:footnote w:id="52">
    <w:p w14:paraId="6B482104" w14:textId="77777777" w:rsidR="0089617E" w:rsidRPr="0048779E" w:rsidRDefault="0089617E" w:rsidP="00981473">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Gino, </w:t>
      </w:r>
      <w:r w:rsidRPr="0048779E">
        <w:rPr>
          <w:rFonts w:asciiTheme="majorBidi" w:hAnsiTheme="majorBidi" w:cstheme="majorBidi"/>
          <w:i/>
          <w:iCs/>
        </w:rPr>
        <w:t xml:space="preserve">supra note </w:t>
      </w:r>
      <w:r w:rsidRPr="0048779E">
        <w:rPr>
          <w:rFonts w:asciiTheme="majorBidi" w:hAnsiTheme="majorBidi" w:cstheme="majorBidi"/>
        </w:rPr>
        <w:t xml:space="preserve">3.  </w:t>
      </w:r>
    </w:p>
  </w:footnote>
  <w:footnote w:id="53">
    <w:p w14:paraId="49278319" w14:textId="77777777" w:rsidR="0089617E" w:rsidRPr="0048779E" w:rsidRDefault="0089617E" w:rsidP="00981473">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Shaul Shalvi &amp; Yoella Bereby-Meyer (under revision).</w:t>
      </w:r>
    </w:p>
  </w:footnote>
  <w:footnote w:id="54">
    <w:p w14:paraId="0BDD3E9C" w14:textId="77777777" w:rsidR="0089617E" w:rsidRPr="0048779E" w:rsidRDefault="0089617E" w:rsidP="00981473">
      <w:pPr>
        <w:pStyle w:val="FootnoteText"/>
        <w:spacing w:before="0" w:after="0"/>
        <w:ind w:firstLine="0"/>
        <w:rPr>
          <w:rFonts w:asciiTheme="majorBidi" w:hAnsiTheme="majorBidi" w:cstheme="majorBidi"/>
          <w:smallCaps/>
        </w:rPr>
      </w:pPr>
      <w:r w:rsidRPr="0048779E">
        <w:rPr>
          <w:rStyle w:val="FootnoteReference"/>
          <w:rFonts w:asciiTheme="majorBidi" w:hAnsiTheme="majorBidi" w:cstheme="majorBidi"/>
        </w:rPr>
        <w:footnoteRef/>
      </w:r>
      <w:r w:rsidRPr="0048779E">
        <w:rPr>
          <w:rFonts w:asciiTheme="majorBidi" w:hAnsiTheme="majorBidi" w:cstheme="majorBidi"/>
        </w:rPr>
        <w:t xml:space="preserve"> Thaler, R</w:t>
      </w:r>
      <w:r>
        <w:rPr>
          <w:rFonts w:asciiTheme="majorBidi" w:hAnsiTheme="majorBidi" w:cstheme="majorBidi"/>
        </w:rPr>
        <w:t>.</w:t>
      </w:r>
      <w:r w:rsidRPr="0048779E">
        <w:rPr>
          <w:rFonts w:asciiTheme="majorBidi" w:hAnsiTheme="majorBidi" w:cstheme="majorBidi"/>
        </w:rPr>
        <w:t xml:space="preserve"> H.</w:t>
      </w:r>
      <w:r>
        <w:rPr>
          <w:rFonts w:asciiTheme="majorBidi" w:hAnsiTheme="majorBidi" w:cstheme="majorBidi"/>
        </w:rPr>
        <w:t>,</w:t>
      </w:r>
      <w:r w:rsidRPr="0048779E">
        <w:rPr>
          <w:rFonts w:asciiTheme="majorBidi" w:hAnsiTheme="majorBidi" w:cstheme="majorBidi"/>
        </w:rPr>
        <w:t xml:space="preserve"> &amp; Sunstein, C</w:t>
      </w:r>
      <w:r>
        <w:rPr>
          <w:rFonts w:asciiTheme="majorBidi" w:hAnsiTheme="majorBidi" w:cstheme="majorBidi"/>
        </w:rPr>
        <w:t>.</w:t>
      </w:r>
      <w:r w:rsidRPr="0048779E">
        <w:rPr>
          <w:rFonts w:asciiTheme="majorBidi" w:hAnsiTheme="majorBidi" w:cstheme="majorBidi"/>
        </w:rPr>
        <w:t xml:space="preserve"> R. (2008). </w:t>
      </w:r>
      <w:r w:rsidRPr="0048779E">
        <w:rPr>
          <w:rFonts w:asciiTheme="majorBidi" w:hAnsiTheme="majorBidi" w:cstheme="majorBidi"/>
          <w:i/>
          <w:iCs/>
        </w:rPr>
        <w:t>Nudge: Improving D</w:t>
      </w:r>
      <w:r w:rsidRPr="0048779E">
        <w:rPr>
          <w:rFonts w:asciiTheme="majorBidi" w:hAnsiTheme="majorBidi" w:cstheme="majorBidi"/>
        </w:rPr>
        <w:t>ecisions About Health, Wealth, And Happiness. New York, NY: The Penguin Group</w:t>
      </w:r>
      <w:r w:rsidRPr="0048779E">
        <w:rPr>
          <w:rFonts w:asciiTheme="majorBidi" w:hAnsiTheme="majorBidi" w:cstheme="majorBidi"/>
          <w:smallCaps/>
        </w:rPr>
        <w:t xml:space="preserve">. </w:t>
      </w:r>
      <w:r w:rsidRPr="0048779E">
        <w:rPr>
          <w:rFonts w:asciiTheme="majorBidi" w:hAnsiTheme="majorBidi" w:cstheme="majorBidi"/>
          <w:smallCaps/>
          <w:rtl/>
        </w:rPr>
        <w:t>‏</w:t>
      </w:r>
    </w:p>
  </w:footnote>
  <w:footnote w:id="55">
    <w:p w14:paraId="41B7A90F" w14:textId="77777777" w:rsidR="0089617E" w:rsidRPr="0048779E" w:rsidRDefault="0089617E" w:rsidP="00981473">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Lobel &amp; Feldman, Supra Note 2.</w:t>
      </w:r>
    </w:p>
  </w:footnote>
  <w:footnote w:id="56">
    <w:p w14:paraId="3DDD7BBE" w14:textId="77777777" w:rsidR="0089617E" w:rsidRPr="0048779E" w:rsidRDefault="0089617E" w:rsidP="00981473">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Although, See: Porat, A</w:t>
      </w:r>
      <w:r>
        <w:rPr>
          <w:rFonts w:asciiTheme="majorBidi" w:hAnsiTheme="majorBidi" w:cstheme="majorBidi"/>
        </w:rPr>
        <w:t>.,</w:t>
      </w:r>
      <w:r w:rsidRPr="0048779E">
        <w:rPr>
          <w:rFonts w:asciiTheme="majorBidi" w:hAnsiTheme="majorBidi" w:cstheme="majorBidi"/>
        </w:rPr>
        <w:t xml:space="preserve"> &amp; Strahilevitz, L</w:t>
      </w:r>
      <w:r>
        <w:rPr>
          <w:rFonts w:asciiTheme="majorBidi" w:hAnsiTheme="majorBidi" w:cstheme="majorBidi"/>
        </w:rPr>
        <w:t>.</w:t>
      </w:r>
      <w:r w:rsidRPr="0048779E">
        <w:rPr>
          <w:rFonts w:asciiTheme="majorBidi" w:hAnsiTheme="majorBidi" w:cstheme="majorBidi"/>
        </w:rPr>
        <w:t xml:space="preserve"> J. (2013). Personalizing Default Rules And Disclosure With Big Data. </w:t>
      </w:r>
      <w:r w:rsidRPr="0048779E">
        <w:rPr>
          <w:rFonts w:asciiTheme="majorBidi" w:hAnsiTheme="majorBidi" w:cstheme="majorBidi"/>
          <w:i/>
          <w:iCs/>
        </w:rPr>
        <w:t>Michigan Law Review,</w:t>
      </w:r>
      <w:r w:rsidRPr="0048779E">
        <w:rPr>
          <w:rFonts w:asciiTheme="majorBidi" w:hAnsiTheme="majorBidi" w:cstheme="majorBidi"/>
        </w:rPr>
        <w:t xml:space="preserve"> </w:t>
      </w:r>
      <w:r w:rsidRPr="0048779E">
        <w:rPr>
          <w:rFonts w:asciiTheme="majorBidi" w:hAnsiTheme="majorBidi" w:cstheme="majorBidi"/>
          <w:i/>
          <w:iCs/>
        </w:rPr>
        <w:t>112</w:t>
      </w:r>
      <w:r w:rsidRPr="0048779E">
        <w:rPr>
          <w:rFonts w:asciiTheme="majorBidi" w:hAnsiTheme="majorBidi" w:cstheme="majorBidi"/>
        </w:rPr>
        <w:t>, 1417; in the context of form contract: Ben-Shahar, O</w:t>
      </w:r>
      <w:r>
        <w:rPr>
          <w:rFonts w:asciiTheme="majorBidi" w:hAnsiTheme="majorBidi" w:cstheme="majorBidi"/>
        </w:rPr>
        <w:t>.,</w:t>
      </w:r>
      <w:r w:rsidRPr="0048779E">
        <w:rPr>
          <w:rFonts w:asciiTheme="majorBidi" w:hAnsiTheme="majorBidi" w:cstheme="majorBidi"/>
        </w:rPr>
        <w:t xml:space="preserve"> &amp; Porat, A. (2009)</w:t>
      </w:r>
      <w:r>
        <w:rPr>
          <w:rFonts w:asciiTheme="majorBidi" w:hAnsiTheme="majorBidi" w:cstheme="majorBidi"/>
        </w:rPr>
        <w:t>.</w:t>
      </w:r>
      <w:r w:rsidRPr="0048779E">
        <w:rPr>
          <w:rFonts w:asciiTheme="majorBidi" w:hAnsiTheme="majorBidi" w:cstheme="majorBidi"/>
        </w:rPr>
        <w:t xml:space="preserve"> Foreword: Fault in American Contract Law. </w:t>
      </w:r>
      <w:r w:rsidRPr="0048779E">
        <w:rPr>
          <w:rFonts w:asciiTheme="majorBidi" w:hAnsiTheme="majorBidi" w:cstheme="majorBidi"/>
          <w:i/>
          <w:iCs/>
        </w:rPr>
        <w:t>Michigan Law Review,</w:t>
      </w:r>
      <w:r>
        <w:rPr>
          <w:rFonts w:asciiTheme="majorBidi" w:hAnsiTheme="majorBidi" w:cstheme="majorBidi"/>
          <w:i/>
          <w:iCs/>
        </w:rPr>
        <w:t xml:space="preserve"> 107</w:t>
      </w:r>
      <w:r>
        <w:rPr>
          <w:rFonts w:asciiTheme="majorBidi" w:hAnsiTheme="majorBidi" w:cstheme="majorBidi"/>
        </w:rPr>
        <w:t>(8),</w:t>
      </w:r>
      <w:r w:rsidRPr="0048779E">
        <w:rPr>
          <w:rFonts w:asciiTheme="majorBidi" w:hAnsiTheme="majorBidi" w:cstheme="majorBidi"/>
        </w:rPr>
        <w:t xml:space="preserve"> 1341-1348; in the context of personalized negligence: Feldman, Y</w:t>
      </w:r>
      <w:r>
        <w:rPr>
          <w:rFonts w:asciiTheme="majorBidi" w:hAnsiTheme="majorBidi" w:cstheme="majorBidi"/>
        </w:rPr>
        <w:t>.,</w:t>
      </w:r>
      <w:r w:rsidRPr="0048779E">
        <w:rPr>
          <w:rFonts w:asciiTheme="majorBidi" w:hAnsiTheme="majorBidi" w:cstheme="majorBidi"/>
        </w:rPr>
        <w:t xml:space="preserve"> &amp; Smith, H</w:t>
      </w:r>
      <w:r>
        <w:rPr>
          <w:rFonts w:asciiTheme="majorBidi" w:hAnsiTheme="majorBidi" w:cstheme="majorBidi"/>
        </w:rPr>
        <w:t>.</w:t>
      </w:r>
      <w:r w:rsidRPr="0048779E">
        <w:rPr>
          <w:rFonts w:asciiTheme="majorBidi" w:hAnsiTheme="majorBidi" w:cstheme="majorBidi"/>
        </w:rPr>
        <w:t xml:space="preserve"> E. (2014). Behavioral Equity. </w:t>
      </w:r>
      <w:r w:rsidRPr="0048779E">
        <w:rPr>
          <w:rFonts w:asciiTheme="majorBidi" w:hAnsiTheme="majorBidi" w:cstheme="majorBidi"/>
          <w:i/>
          <w:iCs/>
        </w:rPr>
        <w:t>Journal of Institutional and Theoretical Economics</w:t>
      </w:r>
      <w:r>
        <w:rPr>
          <w:rFonts w:asciiTheme="majorBidi" w:hAnsiTheme="majorBidi" w:cstheme="majorBidi"/>
          <w:i/>
          <w:iCs/>
        </w:rPr>
        <w:t xml:space="preserve"> JITE</w:t>
      </w:r>
      <w:r w:rsidRPr="0048779E">
        <w:rPr>
          <w:rFonts w:asciiTheme="majorBidi" w:hAnsiTheme="majorBidi" w:cstheme="majorBidi"/>
          <w:i/>
          <w:iCs/>
        </w:rPr>
        <w:t>,</w:t>
      </w:r>
      <w:r w:rsidRPr="0048779E">
        <w:rPr>
          <w:rFonts w:asciiTheme="majorBidi" w:hAnsiTheme="majorBidi" w:cstheme="majorBidi"/>
        </w:rPr>
        <w:t xml:space="preserve"> </w:t>
      </w:r>
      <w:r w:rsidRPr="0048779E">
        <w:rPr>
          <w:rFonts w:asciiTheme="majorBidi" w:hAnsiTheme="majorBidi" w:cstheme="majorBidi"/>
          <w:i/>
          <w:iCs/>
        </w:rPr>
        <w:t>170</w:t>
      </w:r>
      <w:r w:rsidRPr="0048779E">
        <w:rPr>
          <w:rFonts w:asciiTheme="majorBidi" w:hAnsiTheme="majorBidi" w:cstheme="majorBidi"/>
        </w:rPr>
        <w:t xml:space="preserve">(1), 137-159. Their work focuses on how legal ambiguity could be used to create an ex post acoustic separation between good and bad people. </w:t>
      </w:r>
    </w:p>
  </w:footnote>
  <w:footnote w:id="57">
    <w:p w14:paraId="74E0F2F3" w14:textId="77777777" w:rsidR="0089617E" w:rsidRPr="0048779E" w:rsidRDefault="0089617E" w:rsidP="00981473">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w:t>
      </w:r>
      <w:r w:rsidRPr="00E54F2A">
        <w:rPr>
          <w:rFonts w:ascii="Arial" w:hAnsi="Arial"/>
          <w:color w:val="222222"/>
          <w:shd w:val="clear" w:color="auto" w:fill="FFFFFF"/>
        </w:rPr>
        <w:t xml:space="preserve"> </w:t>
      </w:r>
      <w:r w:rsidRPr="0048779E">
        <w:rPr>
          <w:rFonts w:asciiTheme="majorBidi" w:hAnsiTheme="majorBidi" w:cstheme="majorBidi"/>
          <w:color w:val="222222"/>
          <w:shd w:val="clear" w:color="auto" w:fill="FFFFFF"/>
        </w:rPr>
        <w:t>Tenbrunsel, A. E., &amp; Smith</w:t>
      </w:r>
      <w:r w:rsidRPr="00E54F2A">
        <w:rPr>
          <w:rFonts w:ascii="Cambria Math" w:hAnsi="Cambria Math" w:cs="Cambria Math"/>
          <w:color w:val="222222"/>
          <w:shd w:val="clear" w:color="auto" w:fill="FFFFFF"/>
        </w:rPr>
        <w:t>‐</w:t>
      </w:r>
      <w:r w:rsidRPr="0048779E">
        <w:rPr>
          <w:rFonts w:asciiTheme="majorBidi" w:hAnsiTheme="majorBidi" w:cstheme="majorBidi"/>
          <w:color w:val="222222"/>
          <w:shd w:val="clear" w:color="auto" w:fill="FFFFFF"/>
        </w:rPr>
        <w:t>Crowe, K. (2008). 13 ethical decision making: where We’ve been and where We’re going. </w:t>
      </w:r>
      <w:r w:rsidRPr="0048779E">
        <w:rPr>
          <w:rFonts w:asciiTheme="majorBidi" w:hAnsiTheme="majorBidi" w:cstheme="majorBidi"/>
          <w:i/>
          <w:iCs/>
          <w:color w:val="222222"/>
          <w:shd w:val="clear" w:color="auto" w:fill="FFFFFF"/>
        </w:rPr>
        <w:t>Academy of management Annals</w:t>
      </w:r>
      <w:r w:rsidRPr="0048779E">
        <w:rPr>
          <w:rFonts w:asciiTheme="majorBidi" w:hAnsiTheme="majorBidi" w:cstheme="majorBidi"/>
          <w:color w:val="222222"/>
          <w:shd w:val="clear" w:color="auto" w:fill="FFFFFF"/>
        </w:rPr>
        <w:t>, </w:t>
      </w:r>
      <w:r w:rsidRPr="0048779E">
        <w:rPr>
          <w:rFonts w:asciiTheme="majorBidi" w:hAnsiTheme="majorBidi" w:cstheme="majorBidi"/>
          <w:i/>
          <w:iCs/>
          <w:color w:val="222222"/>
          <w:shd w:val="clear" w:color="auto" w:fill="FFFFFF"/>
        </w:rPr>
        <w:t>2</w:t>
      </w:r>
      <w:r w:rsidRPr="0048779E">
        <w:rPr>
          <w:rFonts w:asciiTheme="majorBidi" w:hAnsiTheme="majorBidi" w:cstheme="majorBidi"/>
          <w:color w:val="222222"/>
          <w:shd w:val="clear" w:color="auto" w:fill="FFFFFF"/>
        </w:rPr>
        <w:t>(1), 545-607.</w:t>
      </w:r>
    </w:p>
  </w:footnote>
  <w:footnote w:id="58">
    <w:p w14:paraId="74D546B1" w14:textId="77777777" w:rsidR="0089617E" w:rsidRPr="0048779E" w:rsidRDefault="0089617E" w:rsidP="00981473">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For example, see: Haidt, J</w:t>
      </w:r>
      <w:r>
        <w:rPr>
          <w:rFonts w:asciiTheme="majorBidi" w:hAnsiTheme="majorBidi" w:cstheme="majorBidi"/>
        </w:rPr>
        <w:t>.</w:t>
      </w:r>
      <w:r w:rsidRPr="0048779E">
        <w:rPr>
          <w:rFonts w:asciiTheme="majorBidi" w:hAnsiTheme="majorBidi" w:cstheme="majorBidi"/>
        </w:rPr>
        <w:t>, Koller, S</w:t>
      </w:r>
      <w:r>
        <w:rPr>
          <w:rFonts w:asciiTheme="majorBidi" w:hAnsiTheme="majorBidi" w:cstheme="majorBidi"/>
        </w:rPr>
        <w:t>.</w:t>
      </w:r>
      <w:r w:rsidRPr="0048779E">
        <w:rPr>
          <w:rFonts w:asciiTheme="majorBidi" w:hAnsiTheme="majorBidi" w:cstheme="majorBidi"/>
        </w:rPr>
        <w:t xml:space="preserve"> H. &amp; Dias, M</w:t>
      </w:r>
      <w:r>
        <w:rPr>
          <w:rFonts w:asciiTheme="majorBidi" w:hAnsiTheme="majorBidi" w:cstheme="majorBidi"/>
        </w:rPr>
        <w:t>.</w:t>
      </w:r>
      <w:r w:rsidRPr="0048779E">
        <w:rPr>
          <w:rFonts w:asciiTheme="majorBidi" w:hAnsiTheme="majorBidi" w:cstheme="majorBidi"/>
        </w:rPr>
        <w:t xml:space="preserve"> G. (1993). Affect, Culture, And Morality, Or Is It Wrong To Eat Your Dog? </w:t>
      </w:r>
      <w:r w:rsidRPr="0048779E">
        <w:rPr>
          <w:rFonts w:asciiTheme="majorBidi" w:hAnsiTheme="majorBidi" w:cstheme="majorBidi"/>
          <w:i/>
          <w:iCs/>
        </w:rPr>
        <w:t>Jou</w:t>
      </w:r>
      <w:r>
        <w:rPr>
          <w:rFonts w:asciiTheme="majorBidi" w:hAnsiTheme="majorBidi" w:cstheme="majorBidi"/>
          <w:i/>
          <w:iCs/>
        </w:rPr>
        <w:t>rn</w:t>
      </w:r>
      <w:r w:rsidRPr="0048779E">
        <w:rPr>
          <w:rFonts w:asciiTheme="majorBidi" w:hAnsiTheme="majorBidi" w:cstheme="majorBidi"/>
          <w:i/>
          <w:iCs/>
        </w:rPr>
        <w:t>al of Personality and Social Psychology,</w:t>
      </w:r>
      <w:r w:rsidRPr="0048779E">
        <w:rPr>
          <w:rFonts w:asciiTheme="majorBidi" w:hAnsiTheme="majorBidi" w:cstheme="majorBidi"/>
        </w:rPr>
        <w:t xml:space="preserve"> </w:t>
      </w:r>
      <w:r w:rsidRPr="0048779E">
        <w:rPr>
          <w:rFonts w:asciiTheme="majorBidi" w:hAnsiTheme="majorBidi" w:cstheme="majorBidi"/>
          <w:i/>
          <w:iCs/>
          <w:smallCaps/>
        </w:rPr>
        <w:t>65</w:t>
      </w:r>
      <w:r>
        <w:rPr>
          <w:rFonts w:asciiTheme="majorBidi" w:hAnsiTheme="majorBidi" w:cstheme="majorBidi"/>
          <w:smallCaps/>
        </w:rPr>
        <w:t>(</w:t>
      </w:r>
      <w:r w:rsidRPr="0048779E">
        <w:rPr>
          <w:rFonts w:asciiTheme="majorBidi" w:hAnsiTheme="majorBidi" w:cstheme="majorBidi"/>
          <w:smallCaps/>
        </w:rPr>
        <w:t>4</w:t>
      </w:r>
      <w:r>
        <w:rPr>
          <w:rFonts w:asciiTheme="majorBidi" w:hAnsiTheme="majorBidi" w:cstheme="majorBidi"/>
          <w:smallCaps/>
        </w:rPr>
        <w:t>)</w:t>
      </w:r>
      <w:r w:rsidRPr="0048779E">
        <w:rPr>
          <w:rFonts w:asciiTheme="majorBidi" w:hAnsiTheme="majorBidi" w:cstheme="majorBidi"/>
          <w:smallCaps/>
        </w:rPr>
        <w:t>,</w:t>
      </w:r>
      <w:r w:rsidRPr="0048779E">
        <w:rPr>
          <w:rFonts w:asciiTheme="majorBidi" w:hAnsiTheme="majorBidi" w:cstheme="majorBidi"/>
        </w:rPr>
        <w:t xml:space="preserve"> 613.</w:t>
      </w:r>
    </w:p>
  </w:footnote>
  <w:footnote w:id="59">
    <w:p w14:paraId="3505DC3A" w14:textId="77777777" w:rsidR="0089617E" w:rsidRPr="0048779E" w:rsidRDefault="0089617E" w:rsidP="00981473">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w:t>
      </w:r>
      <w:r w:rsidRPr="00E54F2A">
        <w:rPr>
          <w:rFonts w:ascii="Arial" w:eastAsiaTheme="minorHAnsi" w:hAnsi="Arial"/>
          <w:color w:val="222222"/>
          <w:shd w:val="clear" w:color="auto" w:fill="FFFFFF"/>
          <w:lang w:eastAsia="en-US"/>
        </w:rPr>
        <w:t xml:space="preserve"> </w:t>
      </w:r>
      <w:r w:rsidRPr="00E54F2A">
        <w:rPr>
          <w:rFonts w:asciiTheme="majorBidi" w:hAnsiTheme="majorBidi" w:cstheme="majorBidi"/>
          <w:color w:val="222222"/>
          <w:shd w:val="clear" w:color="auto" w:fill="FFFFFF"/>
        </w:rPr>
        <w:t>Gächter, S., &amp; Schulz, J. F. (2016). Intrinsic honesty and the prevalence of rule violations across societies. </w:t>
      </w:r>
      <w:r w:rsidRPr="00E54F2A">
        <w:rPr>
          <w:rFonts w:asciiTheme="majorBidi" w:hAnsiTheme="majorBidi" w:cstheme="majorBidi"/>
          <w:i/>
          <w:iCs/>
          <w:color w:val="222222"/>
          <w:shd w:val="clear" w:color="auto" w:fill="FFFFFF"/>
        </w:rPr>
        <w:t>Nature</w:t>
      </w:r>
      <w:r w:rsidRPr="00E54F2A">
        <w:rPr>
          <w:rFonts w:asciiTheme="majorBidi" w:hAnsiTheme="majorBidi" w:cstheme="majorBidi"/>
          <w:color w:val="222222"/>
          <w:shd w:val="clear" w:color="auto" w:fill="FFFFFF"/>
        </w:rPr>
        <w:t>, </w:t>
      </w:r>
      <w:r w:rsidRPr="00E54F2A">
        <w:rPr>
          <w:rFonts w:asciiTheme="majorBidi" w:hAnsiTheme="majorBidi" w:cstheme="majorBidi"/>
          <w:i/>
          <w:iCs/>
          <w:color w:val="222222"/>
          <w:shd w:val="clear" w:color="auto" w:fill="FFFFFF"/>
        </w:rPr>
        <w:t>531</w:t>
      </w:r>
      <w:r w:rsidRPr="00E54F2A">
        <w:rPr>
          <w:rFonts w:asciiTheme="majorBidi" w:hAnsiTheme="majorBidi" w:cstheme="majorBidi"/>
          <w:color w:val="222222"/>
          <w:shd w:val="clear" w:color="auto" w:fill="FFFFFF"/>
        </w:rPr>
        <w:t>(7595), 496-499.</w:t>
      </w:r>
    </w:p>
  </w:footnote>
  <w:footnote w:id="60">
    <w:p w14:paraId="3CDE7483" w14:textId="77777777" w:rsidR="0089617E" w:rsidRPr="0048779E" w:rsidRDefault="0089617E" w:rsidP="00E54F2A">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Kish-Gephart, J</w:t>
      </w:r>
      <w:r>
        <w:rPr>
          <w:rFonts w:asciiTheme="majorBidi" w:hAnsiTheme="majorBidi" w:cstheme="majorBidi"/>
        </w:rPr>
        <w:t>.</w:t>
      </w:r>
      <w:r w:rsidRPr="0048779E">
        <w:rPr>
          <w:rFonts w:asciiTheme="majorBidi" w:hAnsiTheme="majorBidi" w:cstheme="majorBidi"/>
        </w:rPr>
        <w:t xml:space="preserve"> J., Harrison, D</w:t>
      </w:r>
      <w:r>
        <w:rPr>
          <w:rFonts w:asciiTheme="majorBidi" w:hAnsiTheme="majorBidi" w:cstheme="majorBidi"/>
        </w:rPr>
        <w:t>.</w:t>
      </w:r>
      <w:r w:rsidRPr="0048779E">
        <w:rPr>
          <w:rFonts w:asciiTheme="majorBidi" w:hAnsiTheme="majorBidi" w:cstheme="majorBidi"/>
        </w:rPr>
        <w:t xml:space="preserve"> A.</w:t>
      </w:r>
      <w:r>
        <w:rPr>
          <w:rFonts w:asciiTheme="majorBidi" w:hAnsiTheme="majorBidi" w:cstheme="majorBidi"/>
        </w:rPr>
        <w:t>,</w:t>
      </w:r>
      <w:r w:rsidRPr="0048779E">
        <w:rPr>
          <w:rFonts w:asciiTheme="majorBidi" w:hAnsiTheme="majorBidi" w:cstheme="majorBidi"/>
        </w:rPr>
        <w:t xml:space="preserve"> &amp;</w:t>
      </w:r>
      <w:r>
        <w:rPr>
          <w:rFonts w:asciiTheme="majorBidi" w:hAnsiTheme="majorBidi" w:cstheme="majorBidi"/>
        </w:rPr>
        <w:t xml:space="preserve"> </w:t>
      </w:r>
      <w:r w:rsidRPr="00A01821">
        <w:rPr>
          <w:rFonts w:asciiTheme="majorBidi" w:hAnsiTheme="majorBidi" w:cstheme="majorBidi"/>
        </w:rPr>
        <w:t>Treviño, L. K. </w:t>
      </w:r>
      <w:r w:rsidRPr="0048779E">
        <w:rPr>
          <w:rFonts w:asciiTheme="majorBidi" w:hAnsiTheme="majorBidi" w:cstheme="majorBidi"/>
        </w:rPr>
        <w:t xml:space="preserve"> (2010). Bad Apples, Bad Cases, and Bad Barrels: Meta-Analytic Evidence About Sources of Unethical Decisions at Work. </w:t>
      </w:r>
      <w:r w:rsidRPr="0048779E">
        <w:rPr>
          <w:rFonts w:asciiTheme="majorBidi" w:hAnsiTheme="majorBidi" w:cstheme="majorBidi"/>
          <w:i/>
          <w:iCs/>
        </w:rPr>
        <w:t>Journal of Applied Psychology,</w:t>
      </w:r>
      <w:r w:rsidRPr="0048779E">
        <w:rPr>
          <w:rFonts w:asciiTheme="majorBidi" w:hAnsiTheme="majorBidi" w:cstheme="majorBidi"/>
        </w:rPr>
        <w:t xml:space="preserve"> </w:t>
      </w:r>
      <w:r w:rsidRPr="0048779E">
        <w:rPr>
          <w:rFonts w:asciiTheme="majorBidi" w:hAnsiTheme="majorBidi" w:cstheme="majorBidi"/>
          <w:i/>
          <w:iCs/>
        </w:rPr>
        <w:t>95</w:t>
      </w:r>
      <w:r>
        <w:rPr>
          <w:rFonts w:asciiTheme="majorBidi" w:hAnsiTheme="majorBidi" w:cstheme="majorBidi"/>
        </w:rPr>
        <w:t xml:space="preserve">(1), </w:t>
      </w:r>
      <w:r w:rsidRPr="0048779E">
        <w:rPr>
          <w:rFonts w:asciiTheme="majorBidi" w:hAnsiTheme="majorBidi" w:cstheme="majorBidi"/>
        </w:rPr>
        <w:t>1.</w:t>
      </w:r>
    </w:p>
  </w:footnote>
  <w:footnote w:id="61">
    <w:p w14:paraId="3D289E75" w14:textId="01DA2B92" w:rsidR="0089617E" w:rsidRPr="0048779E" w:rsidRDefault="0089617E" w:rsidP="00E54F2A">
      <w:pPr>
        <w:pStyle w:val="FootnoteText"/>
        <w:spacing w:before="0" w:after="0"/>
        <w:ind w:firstLine="0"/>
        <w:rPr>
          <w:rFonts w:asciiTheme="majorBidi" w:hAnsiTheme="majorBidi" w:cstheme="majorBidi"/>
          <w:color w:val="FF0000"/>
          <w:rtl/>
          <w:lang w:bidi="he-IL"/>
        </w:rPr>
      </w:pPr>
      <w:r w:rsidRPr="00845612">
        <w:rPr>
          <w:rStyle w:val="FootnoteReference"/>
          <w:rFonts w:asciiTheme="majorBidi" w:hAnsiTheme="majorBidi" w:cstheme="majorBidi"/>
        </w:rPr>
        <w:footnoteRef/>
      </w:r>
      <w:r w:rsidRPr="00845612">
        <w:rPr>
          <w:rFonts w:asciiTheme="majorBidi" w:hAnsiTheme="majorBidi" w:cstheme="majorBidi"/>
        </w:rPr>
        <w:t xml:space="preserve"> </w:t>
      </w:r>
      <w:ins w:id="2037" w:author="Joanna Paraszczuk" w:date="2017-09-22T11:20:00Z">
        <w:r w:rsidR="00BD361F">
          <w:rPr>
            <w:rFonts w:asciiTheme="majorBidi" w:hAnsiTheme="majorBidi" w:cstheme="majorBidi"/>
          </w:rPr>
          <w:t>E</w:t>
        </w:r>
      </w:ins>
      <w:del w:id="2038" w:author="Joanna Paraszczuk" w:date="2017-09-22T11:20:00Z">
        <w:r w:rsidRPr="00845612" w:rsidDel="00BD361F">
          <w:rPr>
            <w:rFonts w:asciiTheme="majorBidi" w:hAnsiTheme="majorBidi" w:cstheme="majorBidi"/>
          </w:rPr>
          <w:delText>(e</w:delText>
        </w:r>
      </w:del>
      <w:r w:rsidRPr="00845612">
        <w:rPr>
          <w:rFonts w:asciiTheme="majorBidi" w:hAnsiTheme="majorBidi" w:cstheme="majorBidi"/>
        </w:rPr>
        <w:t>.g. Jones</w:t>
      </w:r>
      <w:ins w:id="2039" w:author="Joanna Paraszczuk" w:date="2017-09-22T11:20:00Z">
        <w:r w:rsidR="00BD361F">
          <w:rPr>
            <w:rFonts w:asciiTheme="majorBidi" w:hAnsiTheme="majorBidi" w:cstheme="majorBidi"/>
          </w:rPr>
          <w:t>,</w:t>
        </w:r>
      </w:ins>
      <w:r w:rsidRPr="00845612">
        <w:rPr>
          <w:rFonts w:asciiTheme="majorBidi" w:hAnsiTheme="majorBidi" w:cstheme="majorBidi"/>
        </w:rPr>
        <w:t xml:space="preserve"> 1991</w:t>
      </w:r>
      <w:del w:id="2040" w:author="Joanna Paraszczuk" w:date="2017-09-22T11:20:00Z">
        <w:r w:rsidRPr="00845612" w:rsidDel="00BD361F">
          <w:rPr>
            <w:rFonts w:asciiTheme="majorBidi" w:hAnsiTheme="majorBidi" w:cstheme="majorBidi"/>
          </w:rPr>
          <w:delText xml:space="preserve">) </w:delText>
        </w:r>
      </w:del>
      <w:r w:rsidRPr="00845612">
        <w:rPr>
          <w:rFonts w:asciiTheme="majorBidi" w:hAnsiTheme="majorBidi" w:cstheme="majorBidi"/>
          <w:rtl/>
          <w:lang w:bidi="he-IL"/>
        </w:rPr>
        <w:t xml:space="preserve"> </w:t>
      </w:r>
    </w:p>
  </w:footnote>
  <w:footnote w:id="62">
    <w:p w14:paraId="5A53B250" w14:textId="77777777" w:rsidR="0089617E" w:rsidRPr="006B2D41" w:rsidRDefault="0089617E" w:rsidP="0048779E">
      <w:pPr>
        <w:pStyle w:val="FootnoteText"/>
        <w:spacing w:before="0" w:after="0"/>
        <w:ind w:firstLine="0"/>
        <w:rPr>
          <w:rFonts w:asciiTheme="majorBidi" w:hAnsiTheme="majorBidi" w:cstheme="majorBidi"/>
        </w:rPr>
      </w:pPr>
      <w:r w:rsidRPr="006B2D41">
        <w:rPr>
          <w:rStyle w:val="FootnoteReference"/>
          <w:rFonts w:asciiTheme="majorBidi" w:hAnsiTheme="majorBidi" w:cstheme="majorBidi"/>
        </w:rPr>
        <w:footnoteRef/>
      </w:r>
      <w:r w:rsidRPr="006B2D41">
        <w:rPr>
          <w:rFonts w:asciiTheme="majorBidi" w:hAnsiTheme="majorBidi" w:cstheme="majorBidi"/>
          <w:rtl/>
        </w:rPr>
        <w:t xml:space="preserve"> </w:t>
      </w:r>
      <w:r w:rsidRPr="006B2D41">
        <w:rPr>
          <w:rFonts w:asciiTheme="majorBidi" w:hAnsiTheme="majorBidi" w:cstheme="majorBidi"/>
          <w:color w:val="222222"/>
          <w:shd w:val="clear" w:color="auto" w:fill="FFFFFF"/>
        </w:rPr>
        <w:t>Becker, G. S. (1968). Crime and punishment: An economic approach. In</w:t>
      </w:r>
      <w:r w:rsidRPr="006B2D41">
        <w:rPr>
          <w:rStyle w:val="apple-converted-space"/>
          <w:rFonts w:asciiTheme="majorBidi" w:hAnsiTheme="majorBidi" w:cstheme="majorBidi"/>
          <w:color w:val="222222"/>
          <w:shd w:val="clear" w:color="auto" w:fill="FFFFFF"/>
        </w:rPr>
        <w:t> </w:t>
      </w:r>
      <w:r w:rsidRPr="006B2D41">
        <w:rPr>
          <w:rFonts w:asciiTheme="majorBidi" w:hAnsiTheme="majorBidi" w:cstheme="majorBidi"/>
          <w:i/>
          <w:iCs/>
          <w:color w:val="222222"/>
          <w:shd w:val="clear" w:color="auto" w:fill="FFFFFF"/>
        </w:rPr>
        <w:t>The Economic Dimensions of Crime</w:t>
      </w:r>
      <w:r w:rsidRPr="006B2D41">
        <w:rPr>
          <w:rStyle w:val="apple-converted-space"/>
          <w:rFonts w:asciiTheme="majorBidi" w:hAnsiTheme="majorBidi" w:cstheme="majorBidi"/>
          <w:color w:val="222222"/>
          <w:shd w:val="clear" w:color="auto" w:fill="FFFFFF"/>
        </w:rPr>
        <w:t> </w:t>
      </w:r>
      <w:r w:rsidRPr="006B2D41">
        <w:rPr>
          <w:rFonts w:asciiTheme="majorBidi" w:hAnsiTheme="majorBidi" w:cstheme="majorBidi"/>
          <w:color w:val="222222"/>
          <w:shd w:val="clear" w:color="auto" w:fill="FFFFFF"/>
        </w:rPr>
        <w:t>(pp. 13-68). Palgrave Macmillan UK.</w:t>
      </w:r>
    </w:p>
  </w:footnote>
  <w:footnote w:id="63">
    <w:p w14:paraId="57EC8FA9" w14:textId="77777777" w:rsidR="0089617E" w:rsidRPr="006B2D41" w:rsidRDefault="0089617E" w:rsidP="003F2212">
      <w:pPr>
        <w:rPr>
          <w:rFonts w:asciiTheme="majorBidi" w:hAnsiTheme="majorBidi" w:cstheme="majorBidi"/>
          <w:color w:val="222222"/>
          <w:sz w:val="20"/>
          <w:szCs w:val="20"/>
          <w:shd w:val="clear" w:color="auto" w:fill="FFFFFF"/>
          <w:rtl/>
        </w:rPr>
      </w:pPr>
      <w:r w:rsidRPr="006B2D41">
        <w:rPr>
          <w:rStyle w:val="FootnoteReference"/>
          <w:rFonts w:asciiTheme="majorBidi" w:hAnsiTheme="majorBidi" w:cstheme="majorBidi"/>
          <w:sz w:val="20"/>
          <w:szCs w:val="20"/>
        </w:rPr>
        <w:footnoteRef/>
      </w:r>
      <w:r w:rsidRPr="006B2D41">
        <w:rPr>
          <w:rFonts w:asciiTheme="majorBidi" w:hAnsiTheme="majorBidi" w:cstheme="majorBidi"/>
          <w:sz w:val="20"/>
          <w:szCs w:val="20"/>
        </w:rPr>
        <w:t xml:space="preserve"> </w:t>
      </w:r>
      <w:r w:rsidRPr="006B2D41">
        <w:rPr>
          <w:rFonts w:asciiTheme="majorBidi" w:hAnsiTheme="majorBidi" w:cstheme="majorBidi"/>
          <w:color w:val="222222"/>
          <w:sz w:val="20"/>
          <w:szCs w:val="20"/>
          <w:shd w:val="clear" w:color="auto" w:fill="FFFFFF"/>
        </w:rPr>
        <w:t>Chiricos, T. G., and Waldo, G. P.. (1970). Punishment and Crime: An Examination of Some Empirical Evidence.</w:t>
      </w:r>
      <w:r w:rsidRPr="006B2D41">
        <w:rPr>
          <w:rStyle w:val="apple-converted-space"/>
          <w:rFonts w:asciiTheme="majorBidi" w:eastAsiaTheme="majorEastAsia" w:hAnsiTheme="majorBidi" w:cstheme="majorBidi"/>
          <w:color w:val="222222"/>
          <w:sz w:val="20"/>
          <w:szCs w:val="20"/>
          <w:shd w:val="clear" w:color="auto" w:fill="FFFFFF"/>
        </w:rPr>
        <w:t> </w:t>
      </w:r>
      <w:r w:rsidRPr="006B2D41">
        <w:rPr>
          <w:rFonts w:asciiTheme="majorBidi" w:hAnsiTheme="majorBidi" w:cstheme="majorBidi"/>
          <w:i/>
          <w:iCs/>
          <w:color w:val="222222"/>
          <w:sz w:val="20"/>
          <w:szCs w:val="20"/>
          <w:shd w:val="clear" w:color="auto" w:fill="FFFFFF"/>
        </w:rPr>
        <w:t>Social Problems</w:t>
      </w:r>
      <w:r w:rsidRPr="006B2D41">
        <w:rPr>
          <w:rFonts w:asciiTheme="majorBidi" w:eastAsia="Times New Roman" w:hAnsiTheme="majorBidi" w:cstheme="majorBidi"/>
          <w:sz w:val="20"/>
          <w:szCs w:val="20"/>
        </w:rPr>
        <w:t>,</w:t>
      </w:r>
      <w:r w:rsidRPr="006B2D41">
        <w:rPr>
          <w:rFonts w:asciiTheme="majorBidi" w:eastAsia="Times New Roman" w:hAnsiTheme="majorBidi" w:cstheme="majorBidi"/>
          <w:sz w:val="20"/>
          <w:szCs w:val="20"/>
          <w:lang w:bidi="he-IL"/>
        </w:rPr>
        <w:t xml:space="preserve"> </w:t>
      </w:r>
      <w:r w:rsidRPr="006B2D41">
        <w:rPr>
          <w:rFonts w:asciiTheme="majorBidi" w:eastAsia="Times New Roman" w:hAnsiTheme="majorBidi" w:cstheme="majorBidi"/>
          <w:i/>
          <w:iCs/>
          <w:sz w:val="20"/>
          <w:szCs w:val="20"/>
          <w:lang w:bidi="he-IL"/>
        </w:rPr>
        <w:t>18</w:t>
      </w:r>
      <w:r w:rsidRPr="006B2D41">
        <w:rPr>
          <w:rFonts w:asciiTheme="majorBidi" w:eastAsia="Times New Roman" w:hAnsiTheme="majorBidi" w:cstheme="majorBidi"/>
          <w:sz w:val="20"/>
          <w:szCs w:val="20"/>
          <w:lang w:bidi="he-IL"/>
        </w:rPr>
        <w:t>(2),</w:t>
      </w:r>
      <w:r w:rsidRPr="006B2D41">
        <w:rPr>
          <w:rFonts w:asciiTheme="majorBidi" w:hAnsiTheme="majorBidi" w:cstheme="majorBidi"/>
          <w:color w:val="222222"/>
          <w:sz w:val="20"/>
          <w:szCs w:val="20"/>
          <w:shd w:val="clear" w:color="auto" w:fill="FFFFFF"/>
        </w:rPr>
        <w:t xml:space="preserve"> 200-217.</w:t>
      </w:r>
      <w:r w:rsidRPr="006B2D41">
        <w:rPr>
          <w:rFonts w:asciiTheme="majorBidi" w:hAnsiTheme="majorBidi" w:cstheme="majorBidi"/>
          <w:color w:val="222222"/>
          <w:sz w:val="20"/>
          <w:szCs w:val="20"/>
          <w:shd w:val="clear" w:color="auto" w:fill="FFFFFF"/>
          <w:rtl/>
        </w:rPr>
        <w:t>‏</w:t>
      </w:r>
      <w:r w:rsidRPr="006B2D41">
        <w:rPr>
          <w:rFonts w:asciiTheme="majorBidi" w:hAnsiTheme="majorBidi" w:cstheme="majorBidi"/>
          <w:color w:val="222222"/>
          <w:sz w:val="20"/>
          <w:szCs w:val="20"/>
          <w:shd w:val="clear" w:color="auto" w:fill="FFFFFF"/>
        </w:rPr>
        <w:t>;</w:t>
      </w:r>
    </w:p>
    <w:p w14:paraId="2950361D" w14:textId="77777777" w:rsidR="0089617E" w:rsidRPr="006B2D41" w:rsidRDefault="0089617E" w:rsidP="0048779E">
      <w:pPr>
        <w:pStyle w:val="FootnoteText"/>
        <w:spacing w:before="0" w:after="0"/>
        <w:ind w:firstLine="0"/>
        <w:rPr>
          <w:rFonts w:asciiTheme="majorBidi" w:hAnsiTheme="majorBidi" w:cstheme="majorBidi"/>
        </w:rPr>
      </w:pPr>
      <w:r w:rsidRPr="006B2D41">
        <w:rPr>
          <w:rFonts w:asciiTheme="majorBidi" w:hAnsiTheme="majorBidi" w:cstheme="majorBidi"/>
        </w:rPr>
        <w:t xml:space="preserve">Antunes, G., &amp; Hunt, A. L. (1973) The Impact of Certainty and Severity of Punishment on Levels of Crime in American States: An Extended Analysis. </w:t>
      </w:r>
      <w:r w:rsidRPr="006B2D41">
        <w:rPr>
          <w:rFonts w:asciiTheme="majorBidi" w:hAnsiTheme="majorBidi" w:cstheme="majorBidi"/>
          <w:rPrChange w:id="2326" w:author="Paraszczuk, Joanna" w:date="2017-09-21T17:18:00Z">
            <w:rPr>
              <w:rFonts w:asciiTheme="majorBidi" w:hAnsiTheme="majorBidi" w:cstheme="majorBidi"/>
              <w:i/>
              <w:iCs/>
            </w:rPr>
          </w:rPrChange>
        </w:rPr>
        <w:t>The Journal of Criminal Law &amp; Criminology</w:t>
      </w:r>
      <w:r w:rsidRPr="006B2D41">
        <w:rPr>
          <w:rFonts w:asciiTheme="majorBidi" w:hAnsiTheme="majorBidi" w:cstheme="majorBidi"/>
        </w:rPr>
        <w:t xml:space="preserve">, </w:t>
      </w:r>
      <w:r w:rsidRPr="006B2D41">
        <w:rPr>
          <w:rFonts w:asciiTheme="majorBidi" w:hAnsiTheme="majorBidi" w:cstheme="majorBidi"/>
          <w:rPrChange w:id="2327" w:author="Paraszczuk, Joanna" w:date="2017-09-21T17:18:00Z">
            <w:rPr>
              <w:rFonts w:asciiTheme="majorBidi" w:hAnsiTheme="majorBidi" w:cstheme="majorBidi"/>
              <w:i/>
              <w:iCs/>
            </w:rPr>
          </w:rPrChange>
        </w:rPr>
        <w:t>(4)</w:t>
      </w:r>
      <w:r w:rsidRPr="006B2D41">
        <w:rPr>
          <w:rFonts w:asciiTheme="majorBidi" w:hAnsiTheme="majorBidi" w:cstheme="majorBidi"/>
        </w:rPr>
        <w:t>, 486-493.;</w:t>
      </w:r>
    </w:p>
    <w:p w14:paraId="0538C9B6" w14:textId="77777777" w:rsidR="0089617E" w:rsidRPr="006B2D41" w:rsidRDefault="0089617E" w:rsidP="0048779E">
      <w:pPr>
        <w:pStyle w:val="FootnoteText"/>
        <w:spacing w:before="0" w:after="0"/>
        <w:ind w:firstLine="0"/>
        <w:rPr>
          <w:rFonts w:asciiTheme="majorBidi" w:hAnsiTheme="majorBidi" w:cstheme="majorBidi"/>
          <w:rtl/>
          <w:rPrChange w:id="2328" w:author="Paraszczuk, Joanna" w:date="2017-09-21T17:18:00Z">
            <w:rPr>
              <w:rFonts w:asciiTheme="majorBidi" w:hAnsiTheme="majorBidi" w:cstheme="majorBidi"/>
              <w:color w:val="222222"/>
              <w:shd w:val="clear" w:color="auto" w:fill="FFFFFF"/>
              <w:rtl/>
            </w:rPr>
          </w:rPrChange>
        </w:rPr>
      </w:pPr>
      <w:r w:rsidRPr="006B2D41">
        <w:rPr>
          <w:rFonts w:asciiTheme="majorBidi" w:hAnsiTheme="majorBidi" w:cstheme="majorBidi"/>
          <w:rPrChange w:id="2329" w:author="Paraszczuk, Joanna" w:date="2017-09-21T17:18:00Z">
            <w:rPr>
              <w:rFonts w:asciiTheme="majorBidi" w:hAnsiTheme="majorBidi" w:cstheme="majorBidi"/>
              <w:color w:val="222222"/>
              <w:shd w:val="clear" w:color="auto" w:fill="FFFFFF"/>
            </w:rPr>
          </w:rPrChange>
        </w:rPr>
        <w:t>Von Hirsch, A., Bottoms, A. E., Burney, E., &amp; Wikstrom, P. O. (1999)</w:t>
      </w:r>
      <w:r w:rsidRPr="006B2D41">
        <w:rPr>
          <w:rPrChange w:id="2330" w:author="Paraszczuk, Joanna" w:date="2017-09-21T17:18:00Z">
            <w:rPr>
              <w:rStyle w:val="apple-converted-space"/>
              <w:rFonts w:asciiTheme="majorBidi" w:eastAsiaTheme="majorEastAsia" w:hAnsiTheme="majorBidi" w:cstheme="majorBidi"/>
              <w:color w:val="222222"/>
              <w:shd w:val="clear" w:color="auto" w:fill="FFFFFF"/>
            </w:rPr>
          </w:rPrChange>
        </w:rPr>
        <w:t> </w:t>
      </w:r>
      <w:r w:rsidRPr="006B2D41">
        <w:rPr>
          <w:rFonts w:asciiTheme="majorBidi" w:hAnsiTheme="majorBidi" w:cstheme="majorBidi"/>
          <w:rPrChange w:id="2331" w:author="Paraszczuk, Joanna" w:date="2017-09-21T17:18:00Z">
            <w:rPr>
              <w:rFonts w:asciiTheme="majorBidi" w:hAnsiTheme="majorBidi" w:cstheme="majorBidi"/>
              <w:i/>
              <w:iCs/>
              <w:color w:val="222222"/>
              <w:shd w:val="clear" w:color="auto" w:fill="FFFFFF"/>
            </w:rPr>
          </w:rPrChange>
        </w:rPr>
        <w:t>Criminal deterrence and sentence severity: An analysis of recent research (p. 63). Oxford: Hart Publishing.</w:t>
      </w:r>
      <w:r w:rsidRPr="006B2D41">
        <w:rPr>
          <w:rFonts w:asciiTheme="majorBidi" w:hAnsiTheme="majorBidi" w:cstheme="majorBidi"/>
          <w:rtl/>
          <w:rPrChange w:id="2332" w:author="Paraszczuk, Joanna" w:date="2017-09-21T17:18:00Z">
            <w:rPr>
              <w:rFonts w:asciiTheme="majorBidi" w:hAnsiTheme="majorBidi" w:cstheme="majorBidi"/>
              <w:color w:val="222222"/>
              <w:shd w:val="clear" w:color="auto" w:fill="FFFFFF"/>
              <w:rtl/>
            </w:rPr>
          </w:rPrChange>
        </w:rPr>
        <w:t>‏</w:t>
      </w:r>
    </w:p>
    <w:p w14:paraId="6E9EF00E" w14:textId="77777777" w:rsidR="0089617E" w:rsidRPr="0048779E" w:rsidRDefault="0089617E" w:rsidP="0048779E">
      <w:pPr>
        <w:pStyle w:val="FootnoteText"/>
        <w:spacing w:before="0" w:after="0"/>
        <w:ind w:firstLine="0"/>
        <w:rPr>
          <w:rFonts w:asciiTheme="majorBidi" w:hAnsiTheme="majorBidi" w:cstheme="majorBidi"/>
        </w:rPr>
      </w:pPr>
      <w:r w:rsidRPr="006B2D41">
        <w:rPr>
          <w:rFonts w:asciiTheme="majorBidi" w:hAnsiTheme="majorBidi" w:cstheme="majorBidi"/>
          <w:rPrChange w:id="2333" w:author="Paraszczuk, Joanna" w:date="2017-09-21T17:18:00Z">
            <w:rPr>
              <w:rFonts w:asciiTheme="majorBidi" w:hAnsiTheme="majorBidi" w:cstheme="majorBidi"/>
              <w:color w:val="222222"/>
              <w:shd w:val="clear" w:color="auto" w:fill="FFFFFF"/>
            </w:rPr>
          </w:rPrChange>
        </w:rPr>
        <w:t>Nagin, D. S., and Pogarsky, G. (2011) Integrating Celerity, Impulsivity, and Extralegal Sanction Threats into a Model of General Deterrence: Theory and Evidence.</w:t>
      </w:r>
      <w:r w:rsidRPr="006B2D41">
        <w:rPr>
          <w:rPrChange w:id="2334" w:author="Paraszczuk, Joanna" w:date="2017-09-21T17:18:00Z">
            <w:rPr>
              <w:rStyle w:val="apple-converted-space"/>
              <w:rFonts w:asciiTheme="majorBidi" w:eastAsiaTheme="majorEastAsia" w:hAnsiTheme="majorBidi" w:cstheme="majorBidi"/>
              <w:color w:val="222222"/>
              <w:shd w:val="clear" w:color="auto" w:fill="FFFFFF"/>
            </w:rPr>
          </w:rPrChange>
        </w:rPr>
        <w:t> </w:t>
      </w:r>
      <w:r w:rsidRPr="006B2D41">
        <w:rPr>
          <w:rFonts w:asciiTheme="majorBidi" w:hAnsiTheme="majorBidi" w:cstheme="majorBidi"/>
          <w:rPrChange w:id="2335" w:author="Paraszczuk, Joanna" w:date="2017-09-21T17:18:00Z">
            <w:rPr>
              <w:rFonts w:asciiTheme="majorBidi" w:hAnsiTheme="majorBidi" w:cstheme="majorBidi"/>
              <w:i/>
              <w:iCs/>
              <w:color w:val="222222"/>
              <w:shd w:val="clear" w:color="auto" w:fill="FFFFFF"/>
            </w:rPr>
          </w:rPrChange>
        </w:rPr>
        <w:t>Criminology,</w:t>
      </w:r>
      <w:r w:rsidRPr="006B2D41">
        <w:rPr>
          <w:rPrChange w:id="2336" w:author="Paraszczuk, Joanna" w:date="2017-09-21T17:18:00Z">
            <w:rPr>
              <w:rStyle w:val="apple-converted-space"/>
              <w:rFonts w:asciiTheme="majorBidi" w:eastAsiaTheme="majorEastAsia" w:hAnsiTheme="majorBidi" w:cstheme="majorBidi"/>
              <w:color w:val="222222"/>
              <w:shd w:val="clear" w:color="auto" w:fill="FFFFFF"/>
            </w:rPr>
          </w:rPrChange>
        </w:rPr>
        <w:t> </w:t>
      </w:r>
      <w:r w:rsidRPr="006B2D41">
        <w:rPr>
          <w:rFonts w:asciiTheme="majorBidi" w:hAnsiTheme="majorBidi" w:cstheme="majorBidi"/>
          <w:rPrChange w:id="2337" w:author="Paraszczuk, Joanna" w:date="2017-09-21T17:18:00Z">
            <w:rPr>
              <w:rFonts w:asciiTheme="majorBidi" w:hAnsiTheme="majorBidi" w:cstheme="majorBidi"/>
              <w:i/>
              <w:iCs/>
              <w:color w:val="222222"/>
              <w:shd w:val="clear" w:color="auto" w:fill="FFFFFF"/>
            </w:rPr>
          </w:rPrChange>
        </w:rPr>
        <w:t>39(4), 865-892.</w:t>
      </w:r>
      <w:r w:rsidRPr="006B2D41">
        <w:rPr>
          <w:rFonts w:asciiTheme="majorBidi" w:hAnsiTheme="majorBidi" w:cstheme="majorBidi"/>
          <w:rtl/>
          <w:rPrChange w:id="2338" w:author="Paraszczuk, Joanna" w:date="2017-09-21T17:18:00Z">
            <w:rPr>
              <w:rFonts w:asciiTheme="majorBidi" w:hAnsiTheme="majorBidi" w:cstheme="majorBidi"/>
              <w:color w:val="222222"/>
              <w:shd w:val="clear" w:color="auto" w:fill="FFFFFF"/>
              <w:rtl/>
            </w:rPr>
          </w:rPrChange>
        </w:rPr>
        <w:t>‏</w:t>
      </w:r>
      <w:r w:rsidRPr="006B2D41">
        <w:rPr>
          <w:rFonts w:asciiTheme="majorBidi" w:hAnsiTheme="majorBidi" w:cstheme="majorBidi"/>
          <w:rPrChange w:id="2339" w:author="Paraszczuk, Joanna" w:date="2017-09-21T17:18:00Z">
            <w:rPr>
              <w:rFonts w:asciiTheme="majorBidi" w:hAnsiTheme="majorBidi" w:cstheme="majorBidi"/>
              <w:color w:val="222222"/>
              <w:shd w:val="clear" w:color="auto" w:fill="FFFFFF"/>
            </w:rPr>
          </w:rPrChange>
        </w:rPr>
        <w:t xml:space="preserve"> for a review of much of the literature on the advantage of certainty over severity see Webster, C. M., &amp; Doob, A. N. (2012). Searching for Sasquatch: Deterrence of crime through sentence severity. The Oxford handbook of sentencing and corrections, 173.</w:t>
      </w:r>
    </w:p>
  </w:footnote>
  <w:footnote w:id="64">
    <w:p w14:paraId="626C37FA" w14:textId="35B0B0B0" w:rsidR="0089617E" w:rsidRPr="0048779E" w:rsidRDefault="0089617E" w:rsidP="0048779E">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tl/>
        </w:rPr>
        <w:t xml:space="preserve"> </w:t>
      </w:r>
      <w:r w:rsidRPr="0048779E">
        <w:rPr>
          <w:rFonts w:asciiTheme="majorBidi" w:hAnsiTheme="majorBidi" w:cstheme="majorBidi"/>
        </w:rPr>
        <w:t>In a work with Doron Teichman</w:t>
      </w:r>
      <w:ins w:id="2369" w:author="Paraszczuk, Joanna" w:date="2017-09-21T17:19:00Z">
        <w:r>
          <w:rPr>
            <w:rFonts w:asciiTheme="majorBidi" w:hAnsiTheme="majorBidi" w:cstheme="majorBidi"/>
          </w:rPr>
          <w:t>,</w:t>
        </w:r>
      </w:ins>
      <w:r w:rsidRPr="0048779E">
        <w:rPr>
          <w:rFonts w:asciiTheme="majorBidi" w:hAnsiTheme="majorBidi" w:cstheme="majorBidi"/>
        </w:rPr>
        <w:t xml:space="preserve"> </w:t>
      </w:r>
      <w:del w:id="2370" w:author="Paraszczuk, Joanna" w:date="2017-09-21T17:19:00Z">
        <w:r w:rsidRPr="006B2D41" w:rsidDel="006B2D41">
          <w:rPr>
            <w:rFonts w:asciiTheme="majorBidi" w:hAnsiTheme="majorBidi" w:cstheme="majorBidi"/>
            <w:i/>
            <w:iCs/>
            <w:rPrChange w:id="2371" w:author="Paraszczuk, Joanna" w:date="2017-09-21T17:19:00Z">
              <w:rPr>
                <w:rFonts w:asciiTheme="majorBidi" w:hAnsiTheme="majorBidi" w:cstheme="majorBidi"/>
              </w:rPr>
            </w:rPrChange>
          </w:rPr>
          <w:delText>are alllegal probabilities created equal</w:delText>
        </w:r>
        <w:r w:rsidRPr="0048779E" w:rsidDel="006B2D41">
          <w:rPr>
            <w:rFonts w:asciiTheme="majorBidi" w:hAnsiTheme="majorBidi" w:cstheme="majorBidi"/>
          </w:rPr>
          <w:delText xml:space="preserve">, </w:delText>
        </w:r>
      </w:del>
      <w:r w:rsidRPr="0048779E">
        <w:rPr>
          <w:rFonts w:asciiTheme="majorBidi" w:hAnsiTheme="majorBidi" w:cstheme="majorBidi"/>
        </w:rPr>
        <w:t xml:space="preserve">I </w:t>
      </w:r>
      <w:del w:id="2372" w:author="Paraszczuk, Joanna" w:date="2017-09-21T17:19:00Z">
        <w:r w:rsidRPr="0048779E" w:rsidDel="006B2D41">
          <w:rPr>
            <w:rFonts w:asciiTheme="majorBidi" w:hAnsiTheme="majorBidi" w:cstheme="majorBidi"/>
          </w:rPr>
          <w:delText xml:space="preserve">have </w:delText>
        </w:r>
      </w:del>
      <w:r w:rsidRPr="0048779E">
        <w:rPr>
          <w:rFonts w:asciiTheme="majorBidi" w:hAnsiTheme="majorBidi" w:cstheme="majorBidi"/>
        </w:rPr>
        <w:t xml:space="preserve">focused on a different approach to this dilemma. See </w:t>
      </w:r>
      <w:del w:id="2373" w:author="Paraszczuk, Joanna" w:date="2017-09-21T17:19:00Z">
        <w:r w:rsidRPr="003F2212" w:rsidDel="006B2D41">
          <w:rPr>
            <w:rFonts w:ascii="Arial" w:eastAsiaTheme="minorHAnsi" w:hAnsi="Arial"/>
            <w:color w:val="222222"/>
            <w:shd w:val="clear" w:color="auto" w:fill="FFFFFF"/>
            <w:lang w:eastAsia="en-US"/>
          </w:rPr>
          <w:delText xml:space="preserve"> </w:delText>
        </w:r>
      </w:del>
      <w:r w:rsidRPr="003F2212">
        <w:rPr>
          <w:rFonts w:asciiTheme="majorBidi" w:hAnsiTheme="majorBidi" w:cstheme="majorBidi"/>
          <w:color w:val="222222"/>
          <w:shd w:val="clear" w:color="auto" w:fill="FFFFFF"/>
        </w:rPr>
        <w:t>Feldman, Y., &amp; Teichman, D. (2009). Are all legal probabilities created equal. </w:t>
      </w:r>
      <w:r w:rsidRPr="003F2212">
        <w:rPr>
          <w:rFonts w:asciiTheme="majorBidi" w:hAnsiTheme="majorBidi" w:cstheme="majorBidi"/>
          <w:i/>
          <w:iCs/>
          <w:color w:val="222222"/>
          <w:shd w:val="clear" w:color="auto" w:fill="FFFFFF"/>
        </w:rPr>
        <w:t>NYUL Rev.</w:t>
      </w:r>
      <w:r w:rsidRPr="003F2212">
        <w:rPr>
          <w:rFonts w:asciiTheme="majorBidi" w:hAnsiTheme="majorBidi" w:cstheme="majorBidi"/>
          <w:color w:val="222222"/>
          <w:shd w:val="clear" w:color="auto" w:fill="FFFFFF"/>
        </w:rPr>
        <w:t>, </w:t>
      </w:r>
      <w:r w:rsidRPr="003F2212">
        <w:rPr>
          <w:rFonts w:asciiTheme="majorBidi" w:hAnsiTheme="majorBidi" w:cstheme="majorBidi"/>
          <w:i/>
          <w:iCs/>
          <w:color w:val="222222"/>
          <w:shd w:val="clear" w:color="auto" w:fill="FFFFFF"/>
        </w:rPr>
        <w:t>84</w:t>
      </w:r>
      <w:r w:rsidRPr="003F2212">
        <w:rPr>
          <w:rFonts w:asciiTheme="majorBidi" w:hAnsiTheme="majorBidi" w:cstheme="majorBidi"/>
          <w:color w:val="222222"/>
          <w:shd w:val="clear" w:color="auto" w:fill="FFFFFF"/>
        </w:rPr>
        <w:t>, 980.</w:t>
      </w:r>
    </w:p>
  </w:footnote>
  <w:footnote w:id="65">
    <w:p w14:paraId="6CAC6B6D" w14:textId="77777777" w:rsidR="0089617E" w:rsidRPr="0048779E" w:rsidRDefault="0089617E" w:rsidP="0048779E">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tl/>
        </w:rPr>
        <w:t xml:space="preserve"> </w:t>
      </w:r>
      <w:r w:rsidRPr="0048779E">
        <w:rPr>
          <w:rFonts w:asciiTheme="majorBidi" w:hAnsiTheme="majorBidi" w:cstheme="majorBidi"/>
          <w:color w:val="222222"/>
          <w:shd w:val="clear" w:color="auto" w:fill="FFFFFF"/>
        </w:rPr>
        <w:t>Dickens, W. T., Katz, L. F., Lang, K., &amp; Summers, L. H. (1989). Employee crime and the monitoring puzzle.</w:t>
      </w:r>
      <w:r w:rsidRPr="0048779E">
        <w:rPr>
          <w:rStyle w:val="apple-converted-space"/>
          <w:rFonts w:asciiTheme="majorBidi" w:hAnsiTheme="majorBidi" w:cstheme="majorBidi"/>
          <w:color w:val="222222"/>
          <w:shd w:val="clear" w:color="auto" w:fill="FFFFFF"/>
        </w:rPr>
        <w:t> </w:t>
      </w:r>
      <w:r w:rsidRPr="0048779E">
        <w:rPr>
          <w:rFonts w:asciiTheme="majorBidi" w:hAnsiTheme="majorBidi" w:cstheme="majorBidi"/>
          <w:i/>
          <w:iCs/>
          <w:color w:val="222222"/>
          <w:shd w:val="clear" w:color="auto" w:fill="FFFFFF"/>
        </w:rPr>
        <w:t>Journal of labor economics</w:t>
      </w:r>
      <w:r w:rsidRPr="0048779E">
        <w:rPr>
          <w:rFonts w:asciiTheme="majorBidi" w:hAnsiTheme="majorBidi" w:cstheme="majorBidi"/>
          <w:color w:val="222222"/>
          <w:shd w:val="clear" w:color="auto" w:fill="FFFFFF"/>
        </w:rPr>
        <w:t>,</w:t>
      </w:r>
      <w:r w:rsidRPr="0048779E">
        <w:rPr>
          <w:rStyle w:val="apple-converted-space"/>
          <w:rFonts w:asciiTheme="majorBidi" w:hAnsiTheme="majorBidi" w:cstheme="majorBidi"/>
          <w:color w:val="222222"/>
          <w:shd w:val="clear" w:color="auto" w:fill="FFFFFF"/>
        </w:rPr>
        <w:t> </w:t>
      </w:r>
      <w:r w:rsidRPr="0048779E">
        <w:rPr>
          <w:rFonts w:asciiTheme="majorBidi" w:hAnsiTheme="majorBidi" w:cstheme="majorBidi"/>
          <w:i/>
          <w:iCs/>
          <w:color w:val="222222"/>
          <w:shd w:val="clear" w:color="auto" w:fill="FFFFFF"/>
        </w:rPr>
        <w:t>7</w:t>
      </w:r>
      <w:r w:rsidRPr="0048779E">
        <w:rPr>
          <w:rFonts w:asciiTheme="majorBidi" w:hAnsiTheme="majorBidi" w:cstheme="majorBidi"/>
          <w:color w:val="222222"/>
          <w:shd w:val="clear" w:color="auto" w:fill="FFFFFF"/>
        </w:rPr>
        <w:t>(3), 331-347.</w:t>
      </w:r>
    </w:p>
  </w:footnote>
  <w:footnote w:id="66">
    <w:p w14:paraId="2DA22D3C" w14:textId="77777777" w:rsidR="0089617E" w:rsidRPr="0048779E" w:rsidRDefault="0089617E" w:rsidP="0048779E">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w:t>
      </w:r>
      <w:r w:rsidRPr="004D683C">
        <w:rPr>
          <w:rFonts w:ascii="Arial" w:eastAsiaTheme="minorHAnsi" w:hAnsi="Arial"/>
          <w:color w:val="222222"/>
          <w:shd w:val="clear" w:color="auto" w:fill="FFFFFF"/>
          <w:lang w:eastAsia="en-US"/>
        </w:rPr>
        <w:t xml:space="preserve"> </w:t>
      </w:r>
      <w:r w:rsidRPr="004D683C">
        <w:rPr>
          <w:rFonts w:asciiTheme="majorBidi" w:hAnsiTheme="majorBidi" w:cstheme="majorBidi"/>
          <w:color w:val="222222"/>
          <w:shd w:val="clear" w:color="auto" w:fill="FFFFFF"/>
        </w:rPr>
        <w:t>Schurr, A., Rodensky, D., &amp; Erev, I. (2014). The effect of unpleasant experiences on evaluation and behavior. </w:t>
      </w:r>
      <w:r w:rsidRPr="004D683C">
        <w:rPr>
          <w:rFonts w:asciiTheme="majorBidi" w:hAnsiTheme="majorBidi" w:cstheme="majorBidi"/>
          <w:i/>
          <w:iCs/>
          <w:color w:val="222222"/>
          <w:shd w:val="clear" w:color="auto" w:fill="FFFFFF"/>
        </w:rPr>
        <w:t>Journal of Economic Behavior &amp; Organization</w:t>
      </w:r>
      <w:r w:rsidRPr="004D683C">
        <w:rPr>
          <w:rFonts w:asciiTheme="majorBidi" w:hAnsiTheme="majorBidi" w:cstheme="majorBidi"/>
          <w:color w:val="222222"/>
          <w:shd w:val="clear" w:color="auto" w:fill="FFFFFF"/>
        </w:rPr>
        <w:t>, </w:t>
      </w:r>
      <w:r w:rsidRPr="004D683C">
        <w:rPr>
          <w:rFonts w:asciiTheme="majorBidi" w:hAnsiTheme="majorBidi" w:cstheme="majorBidi"/>
          <w:i/>
          <w:iCs/>
          <w:color w:val="222222"/>
          <w:shd w:val="clear" w:color="auto" w:fill="FFFFFF"/>
        </w:rPr>
        <w:t>106</w:t>
      </w:r>
      <w:r w:rsidRPr="004D683C">
        <w:rPr>
          <w:rFonts w:asciiTheme="majorBidi" w:hAnsiTheme="majorBidi" w:cstheme="majorBidi"/>
          <w:color w:val="222222"/>
          <w:shd w:val="clear" w:color="auto" w:fill="FFFFFF"/>
        </w:rPr>
        <w:t>, 1-9.</w:t>
      </w:r>
    </w:p>
  </w:footnote>
  <w:footnote w:id="67">
    <w:p w14:paraId="41AE1B5B" w14:textId="77777777" w:rsidR="0089617E" w:rsidRPr="0048779E" w:rsidRDefault="0089617E" w:rsidP="003F2212">
      <w:pPr>
        <w:pStyle w:val="FootnoteText"/>
        <w:spacing w:before="0" w:after="0"/>
        <w:ind w:firstLine="0"/>
        <w:rPr>
          <w:rFonts w:asciiTheme="majorBidi" w:hAnsiTheme="majorBidi" w:cstheme="majorBidi"/>
          <w:rtl/>
          <w:lang w:bidi="he-IL"/>
        </w:rPr>
      </w:pPr>
      <w:r w:rsidRPr="0048779E">
        <w:rPr>
          <w:rStyle w:val="FootnoteReference"/>
          <w:rFonts w:asciiTheme="majorBidi" w:hAnsiTheme="majorBidi" w:cstheme="majorBidi"/>
        </w:rPr>
        <w:footnoteRef/>
      </w:r>
      <w:r w:rsidRPr="0048779E">
        <w:rPr>
          <w:rFonts w:asciiTheme="majorBidi" w:hAnsiTheme="majorBidi" w:cstheme="majorBidi"/>
        </w:rPr>
        <w:t xml:space="preserve"> </w:t>
      </w:r>
      <w:r w:rsidRPr="0048779E">
        <w:rPr>
          <w:rFonts w:asciiTheme="majorBidi" w:hAnsiTheme="majorBidi" w:cstheme="majorBidi"/>
          <w:lang w:bidi="he-IL"/>
        </w:rPr>
        <w:t xml:space="preserve">Tenbrunsel, </w:t>
      </w:r>
      <w:r w:rsidRPr="0048779E">
        <w:rPr>
          <w:rFonts w:asciiTheme="majorBidi" w:hAnsiTheme="majorBidi" w:cstheme="majorBidi"/>
        </w:rPr>
        <w:t>A</w:t>
      </w:r>
      <w:r>
        <w:rPr>
          <w:rFonts w:asciiTheme="majorBidi" w:hAnsiTheme="majorBidi" w:cstheme="majorBidi"/>
        </w:rPr>
        <w:t>.</w:t>
      </w:r>
      <w:r w:rsidRPr="0048779E">
        <w:rPr>
          <w:rFonts w:asciiTheme="majorBidi" w:hAnsiTheme="majorBidi" w:cstheme="majorBidi"/>
        </w:rPr>
        <w:t xml:space="preserve"> E</w:t>
      </w:r>
      <w:r>
        <w:rPr>
          <w:rFonts w:asciiTheme="majorBidi" w:hAnsiTheme="majorBidi" w:cstheme="majorBidi"/>
        </w:rPr>
        <w:t>.,</w:t>
      </w:r>
      <w:r w:rsidRPr="0048779E">
        <w:rPr>
          <w:rFonts w:asciiTheme="majorBidi" w:hAnsiTheme="majorBidi" w:cstheme="majorBidi"/>
        </w:rPr>
        <w:t xml:space="preserve"> </w:t>
      </w:r>
      <w:r w:rsidRPr="0048779E">
        <w:rPr>
          <w:rFonts w:asciiTheme="majorBidi" w:hAnsiTheme="majorBidi" w:cstheme="majorBidi"/>
          <w:lang w:bidi="he-IL"/>
        </w:rPr>
        <w:t>&amp; Smith</w:t>
      </w:r>
      <w:r w:rsidRPr="00414B04">
        <w:rPr>
          <w:rFonts w:ascii="Cambria Math" w:hAnsi="Cambria Math" w:cs="Cambria Math"/>
          <w:lang w:bidi="he-IL"/>
        </w:rPr>
        <w:t>‐</w:t>
      </w:r>
      <w:r w:rsidRPr="0048779E">
        <w:rPr>
          <w:rFonts w:asciiTheme="majorBidi" w:hAnsiTheme="majorBidi" w:cstheme="majorBidi"/>
          <w:lang w:bidi="he-IL"/>
        </w:rPr>
        <w:t xml:space="preserve">Crowe, K. (2008). 13 Ethical Decision Making: Where We’ve Been and Where We’re Going. </w:t>
      </w:r>
      <w:r w:rsidRPr="0048779E">
        <w:rPr>
          <w:rFonts w:asciiTheme="majorBidi" w:hAnsiTheme="majorBidi" w:cstheme="majorBidi"/>
          <w:i/>
          <w:iCs/>
          <w:lang w:bidi="he-IL"/>
        </w:rPr>
        <w:t>The Academy of Management Annals,</w:t>
      </w:r>
      <w:r w:rsidRPr="0048779E">
        <w:rPr>
          <w:rFonts w:asciiTheme="majorBidi" w:hAnsiTheme="majorBidi" w:cstheme="majorBidi"/>
          <w:lang w:bidi="he-IL"/>
        </w:rPr>
        <w:t xml:space="preserve"> </w:t>
      </w:r>
      <w:r w:rsidRPr="0048779E">
        <w:rPr>
          <w:rFonts w:asciiTheme="majorBidi" w:hAnsiTheme="majorBidi" w:cstheme="majorBidi"/>
          <w:i/>
          <w:iCs/>
          <w:lang w:bidi="he-IL"/>
        </w:rPr>
        <w:t>2</w:t>
      </w:r>
      <w:r>
        <w:rPr>
          <w:rFonts w:asciiTheme="majorBidi" w:hAnsiTheme="majorBidi" w:cstheme="majorBidi"/>
          <w:lang w:bidi="he-IL"/>
        </w:rPr>
        <w:t>(</w:t>
      </w:r>
      <w:r w:rsidRPr="0048779E">
        <w:rPr>
          <w:rFonts w:asciiTheme="majorBidi" w:hAnsiTheme="majorBidi" w:cstheme="majorBidi"/>
          <w:lang w:bidi="he-IL"/>
        </w:rPr>
        <w:t>1</w:t>
      </w:r>
      <w:r>
        <w:rPr>
          <w:rFonts w:asciiTheme="majorBidi" w:hAnsiTheme="majorBidi" w:cstheme="majorBidi"/>
          <w:lang w:bidi="he-IL"/>
        </w:rPr>
        <w:t>),</w:t>
      </w:r>
      <w:r w:rsidRPr="0048779E">
        <w:rPr>
          <w:rFonts w:asciiTheme="majorBidi" w:hAnsiTheme="majorBidi" w:cstheme="majorBidi"/>
          <w:lang w:bidi="he-IL"/>
        </w:rPr>
        <w:t xml:space="preserve"> 545-607. </w:t>
      </w:r>
    </w:p>
  </w:footnote>
  <w:footnote w:id="68">
    <w:p w14:paraId="4F5C539D" w14:textId="77777777" w:rsidR="0089617E" w:rsidRPr="0048779E" w:rsidRDefault="0089617E" w:rsidP="003F2212">
      <w:pPr>
        <w:pStyle w:val="FootnoteText"/>
        <w:spacing w:before="0" w:after="0"/>
        <w:ind w:firstLine="0"/>
        <w:rPr>
          <w:rFonts w:asciiTheme="majorBidi" w:hAnsiTheme="majorBidi" w:cstheme="majorBidi"/>
          <w:lang w:bidi="he-IL"/>
        </w:rPr>
      </w:pPr>
      <w:r w:rsidRPr="0048779E">
        <w:rPr>
          <w:rStyle w:val="FootnoteReference"/>
          <w:rFonts w:asciiTheme="majorBidi" w:hAnsiTheme="majorBidi" w:cstheme="majorBidi"/>
        </w:rPr>
        <w:footnoteRef/>
      </w:r>
      <w:r w:rsidRPr="0048779E">
        <w:rPr>
          <w:rFonts w:asciiTheme="majorBidi" w:hAnsiTheme="majorBidi" w:cstheme="majorBidi"/>
        </w:rPr>
        <w:t xml:space="preserve"> </w:t>
      </w:r>
      <w:r w:rsidRPr="0048779E">
        <w:rPr>
          <w:rFonts w:asciiTheme="majorBidi" w:hAnsiTheme="majorBidi" w:cstheme="majorBidi"/>
          <w:color w:val="222222"/>
          <w:shd w:val="clear" w:color="auto" w:fill="FFFFFF"/>
        </w:rPr>
        <w:t>Tenbrunsel, A. E., &amp; Messick, D. M. (2004). Ethical fading: The Role of Self-Deception in Unethical Behavior. </w:t>
      </w:r>
      <w:r w:rsidRPr="0048779E">
        <w:rPr>
          <w:rFonts w:asciiTheme="majorBidi" w:hAnsiTheme="majorBidi" w:cstheme="majorBidi"/>
          <w:i/>
          <w:iCs/>
          <w:color w:val="222222"/>
          <w:shd w:val="clear" w:color="auto" w:fill="FFFFFF"/>
        </w:rPr>
        <w:t>Social Justice Research</w:t>
      </w:r>
      <w:r w:rsidRPr="0048779E">
        <w:rPr>
          <w:rFonts w:asciiTheme="majorBidi" w:hAnsiTheme="majorBidi" w:cstheme="majorBidi"/>
          <w:color w:val="222222"/>
          <w:shd w:val="clear" w:color="auto" w:fill="FFFFFF"/>
        </w:rPr>
        <w:t>, </w:t>
      </w:r>
      <w:r w:rsidRPr="0048779E">
        <w:rPr>
          <w:rFonts w:asciiTheme="majorBidi" w:hAnsiTheme="majorBidi" w:cstheme="majorBidi"/>
          <w:i/>
          <w:iCs/>
          <w:color w:val="222222"/>
          <w:shd w:val="clear" w:color="auto" w:fill="FFFFFF"/>
        </w:rPr>
        <w:t>17</w:t>
      </w:r>
      <w:r w:rsidRPr="0048779E">
        <w:rPr>
          <w:rFonts w:asciiTheme="majorBidi" w:hAnsiTheme="majorBidi" w:cstheme="majorBidi"/>
          <w:color w:val="222222"/>
          <w:shd w:val="clear" w:color="auto" w:fill="FFFFFF"/>
        </w:rPr>
        <w:t>(2), 223-236.</w:t>
      </w:r>
    </w:p>
  </w:footnote>
  <w:footnote w:id="69">
    <w:p w14:paraId="24009AE8" w14:textId="77777777"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Based on Bandura, </w:t>
      </w:r>
      <w:r w:rsidRPr="0048779E">
        <w:rPr>
          <w:rFonts w:asciiTheme="majorBidi" w:hAnsiTheme="majorBidi" w:cstheme="majorBidi"/>
          <w:i/>
          <w:iCs/>
        </w:rPr>
        <w:t>supra note</w:t>
      </w:r>
      <w:r w:rsidRPr="0048779E">
        <w:rPr>
          <w:rFonts w:asciiTheme="majorBidi" w:hAnsiTheme="majorBidi" w:cstheme="majorBidi"/>
        </w:rPr>
        <w:t xml:space="preserve"> 32. </w:t>
      </w:r>
    </w:p>
  </w:footnote>
  <w:footnote w:id="70">
    <w:p w14:paraId="46438D33" w14:textId="77777777"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Raskolinkov,</w:t>
      </w:r>
      <w:r>
        <w:rPr>
          <w:rFonts w:asciiTheme="majorBidi" w:hAnsiTheme="majorBidi" w:cstheme="majorBidi"/>
        </w:rPr>
        <w:t xml:space="preserve"> </w:t>
      </w:r>
      <w:r w:rsidRPr="0048779E">
        <w:rPr>
          <w:rFonts w:asciiTheme="majorBidi" w:hAnsiTheme="majorBidi" w:cstheme="majorBidi"/>
        </w:rPr>
        <w:t>A. (2009). Revealing Choices: Using Taxpayer Choice to Target Tax Enforcement</w:t>
      </w:r>
      <w:r w:rsidRPr="0048779E">
        <w:rPr>
          <w:rFonts w:asciiTheme="majorBidi" w:hAnsiTheme="majorBidi" w:cstheme="majorBidi"/>
          <w:i/>
          <w:iCs/>
        </w:rPr>
        <w:t>.</w:t>
      </w:r>
      <w:r>
        <w:rPr>
          <w:rFonts w:asciiTheme="majorBidi" w:hAnsiTheme="majorBidi" w:cstheme="majorBidi"/>
          <w:i/>
          <w:iCs/>
        </w:rPr>
        <w:t xml:space="preserve"> </w:t>
      </w:r>
      <w:r w:rsidRPr="0048779E">
        <w:rPr>
          <w:rFonts w:asciiTheme="majorBidi" w:hAnsiTheme="majorBidi" w:cstheme="majorBidi"/>
          <w:i/>
          <w:iCs/>
        </w:rPr>
        <w:t>Columbia Law Review,</w:t>
      </w:r>
      <w:r>
        <w:rPr>
          <w:rFonts w:asciiTheme="majorBidi" w:hAnsiTheme="majorBidi" w:cstheme="majorBidi"/>
          <w:i/>
          <w:iCs/>
        </w:rPr>
        <w:t xml:space="preserve"> 109</w:t>
      </w:r>
      <w:r>
        <w:rPr>
          <w:rFonts w:asciiTheme="majorBidi" w:hAnsiTheme="majorBidi" w:cstheme="majorBidi"/>
        </w:rPr>
        <w:t>, 689</w:t>
      </w:r>
      <w:r w:rsidRPr="0048779E">
        <w:rPr>
          <w:rFonts w:asciiTheme="majorBidi" w:hAnsiTheme="majorBidi" w:cstheme="majorBidi"/>
          <w:lang w:bidi="he-IL"/>
        </w:rPr>
        <w:t>.</w:t>
      </w:r>
      <w:r w:rsidRPr="0048779E">
        <w:rPr>
          <w:rFonts w:asciiTheme="majorBidi" w:hAnsiTheme="majorBidi" w:cstheme="majorBidi"/>
        </w:rPr>
        <w:t xml:space="preserve"> </w:t>
      </w:r>
    </w:p>
  </w:footnote>
  <w:footnote w:id="71">
    <w:p w14:paraId="288CABFB" w14:textId="77777777" w:rsidR="0089617E" w:rsidRPr="0048779E" w:rsidDel="00421336" w:rsidRDefault="0089617E" w:rsidP="003F2212">
      <w:pPr>
        <w:pStyle w:val="FootnoteText"/>
        <w:spacing w:before="0" w:after="0"/>
        <w:ind w:firstLine="0"/>
        <w:rPr>
          <w:del w:id="2461" w:author="Paraszczuk, Joanna" w:date="2017-09-21T13:23:00Z"/>
          <w:rFonts w:asciiTheme="majorBidi" w:hAnsiTheme="majorBidi" w:cstheme="majorBidi"/>
        </w:rPr>
      </w:pPr>
      <w:del w:id="2462" w:author="Paraszczuk, Joanna" w:date="2017-09-21T13:23:00Z">
        <w:r w:rsidRPr="0048779E" w:rsidDel="00421336">
          <w:rPr>
            <w:rStyle w:val="FootnoteReference"/>
            <w:rFonts w:asciiTheme="majorBidi" w:hAnsiTheme="majorBidi" w:cstheme="majorBidi"/>
          </w:rPr>
          <w:footnoteRef/>
        </w:r>
        <w:r w:rsidRPr="0048779E" w:rsidDel="00421336">
          <w:rPr>
            <w:rFonts w:asciiTheme="majorBidi" w:hAnsiTheme="majorBidi" w:cstheme="majorBidi"/>
          </w:rPr>
          <w:delText xml:space="preserve"> See also: Raskolnikov</w:delText>
        </w:r>
        <w:r w:rsidDel="00421336">
          <w:rPr>
            <w:rFonts w:asciiTheme="majorBidi" w:hAnsiTheme="majorBidi" w:cstheme="majorBidi"/>
          </w:rPr>
          <w:delText>, A</w:delText>
        </w:r>
        <w:r w:rsidRPr="0048779E" w:rsidDel="00421336">
          <w:rPr>
            <w:rFonts w:asciiTheme="majorBidi" w:hAnsiTheme="majorBidi" w:cstheme="majorBidi"/>
          </w:rPr>
          <w:delText xml:space="preserve">. (2006). Crime and Punishment in Taxation: Deceit, Deterrence, and the Self-Adjusting Penalty. </w:delText>
        </w:r>
        <w:r w:rsidRPr="0048779E" w:rsidDel="00421336">
          <w:rPr>
            <w:rFonts w:asciiTheme="majorBidi" w:hAnsiTheme="majorBidi" w:cstheme="majorBidi"/>
            <w:i/>
            <w:iCs/>
          </w:rPr>
          <w:delText>Columbia Law Review</w:delText>
        </w:r>
        <w:r w:rsidRPr="0048779E" w:rsidDel="00421336">
          <w:rPr>
            <w:rFonts w:asciiTheme="majorBidi" w:hAnsiTheme="majorBidi" w:cstheme="majorBidi"/>
          </w:rPr>
          <w:delText xml:space="preserve">, </w:delText>
        </w:r>
        <w:r w:rsidRPr="0048779E" w:rsidDel="00421336">
          <w:rPr>
            <w:rFonts w:asciiTheme="majorBidi" w:hAnsiTheme="majorBidi" w:cstheme="majorBidi"/>
            <w:i/>
            <w:iCs/>
          </w:rPr>
          <w:delText>106</w:delText>
        </w:r>
        <w:r w:rsidRPr="0048779E" w:rsidDel="00421336">
          <w:rPr>
            <w:rFonts w:asciiTheme="majorBidi" w:hAnsiTheme="majorBidi" w:cstheme="majorBidi"/>
          </w:rPr>
          <w:delText>(3)</w:delText>
        </w:r>
        <w:r w:rsidRPr="0048779E" w:rsidDel="00421336">
          <w:rPr>
            <w:rFonts w:asciiTheme="majorBidi" w:hAnsiTheme="majorBidi" w:cstheme="majorBidi"/>
            <w:smallCaps/>
          </w:rPr>
          <w:delText>.</w:delText>
        </w:r>
        <w:r w:rsidRPr="0048779E" w:rsidDel="00421336">
          <w:rPr>
            <w:rFonts w:asciiTheme="majorBidi" w:hAnsiTheme="majorBidi" w:cstheme="majorBidi"/>
          </w:rPr>
          <w:delText xml:space="preserve"> 569-642.</w:delText>
        </w:r>
      </w:del>
    </w:p>
  </w:footnote>
  <w:footnote w:id="72">
    <w:p w14:paraId="65DBB774" w14:textId="77777777" w:rsidR="0089617E" w:rsidRPr="0048779E" w:rsidRDefault="0089617E" w:rsidP="003F2212">
      <w:pPr>
        <w:pStyle w:val="FootnoteText"/>
        <w:spacing w:before="0" w:after="0"/>
        <w:ind w:firstLine="0"/>
        <w:rPr>
          <w:ins w:id="2465" w:author="Paraszczuk, Joanna" w:date="2017-09-21T13:23:00Z"/>
          <w:rFonts w:asciiTheme="majorBidi" w:hAnsiTheme="majorBidi" w:cstheme="majorBidi"/>
        </w:rPr>
      </w:pPr>
      <w:ins w:id="2466" w:author="Paraszczuk, Joanna" w:date="2017-09-21T13:23:00Z">
        <w:r w:rsidRPr="0048779E">
          <w:rPr>
            <w:rStyle w:val="FootnoteReference"/>
            <w:rFonts w:asciiTheme="majorBidi" w:hAnsiTheme="majorBidi" w:cstheme="majorBidi"/>
          </w:rPr>
          <w:footnoteRef/>
        </w:r>
        <w:r w:rsidRPr="0048779E">
          <w:rPr>
            <w:rFonts w:asciiTheme="majorBidi" w:hAnsiTheme="majorBidi" w:cstheme="majorBidi"/>
          </w:rPr>
          <w:t xml:space="preserve"> See also: Raskolnikov</w:t>
        </w:r>
        <w:r>
          <w:rPr>
            <w:rFonts w:asciiTheme="majorBidi" w:hAnsiTheme="majorBidi" w:cstheme="majorBidi"/>
          </w:rPr>
          <w:t>, A</w:t>
        </w:r>
        <w:r w:rsidRPr="0048779E">
          <w:rPr>
            <w:rFonts w:asciiTheme="majorBidi" w:hAnsiTheme="majorBidi" w:cstheme="majorBidi"/>
          </w:rPr>
          <w:t xml:space="preserve">. (2006). Crime and Punishment in Taxation: Deceit, Deterrence, and the Self-Adjusting Penalty. </w:t>
        </w:r>
        <w:r w:rsidRPr="0048779E">
          <w:rPr>
            <w:rFonts w:asciiTheme="majorBidi" w:hAnsiTheme="majorBidi" w:cstheme="majorBidi"/>
            <w:i/>
            <w:iCs/>
          </w:rPr>
          <w:t>Columbia Law Review</w:t>
        </w:r>
        <w:r w:rsidRPr="0048779E">
          <w:rPr>
            <w:rFonts w:asciiTheme="majorBidi" w:hAnsiTheme="majorBidi" w:cstheme="majorBidi"/>
          </w:rPr>
          <w:t xml:space="preserve">, </w:t>
        </w:r>
        <w:r w:rsidRPr="0048779E">
          <w:rPr>
            <w:rFonts w:asciiTheme="majorBidi" w:hAnsiTheme="majorBidi" w:cstheme="majorBidi"/>
            <w:i/>
            <w:iCs/>
          </w:rPr>
          <w:t>106</w:t>
        </w:r>
        <w:r w:rsidRPr="0048779E">
          <w:rPr>
            <w:rFonts w:asciiTheme="majorBidi" w:hAnsiTheme="majorBidi" w:cstheme="majorBidi"/>
          </w:rPr>
          <w:t>(3)</w:t>
        </w:r>
        <w:r w:rsidRPr="0048779E">
          <w:rPr>
            <w:rFonts w:asciiTheme="majorBidi" w:hAnsiTheme="majorBidi" w:cstheme="majorBidi"/>
            <w:smallCaps/>
          </w:rPr>
          <w:t>.</w:t>
        </w:r>
        <w:r w:rsidRPr="0048779E">
          <w:rPr>
            <w:rFonts w:asciiTheme="majorBidi" w:hAnsiTheme="majorBidi" w:cstheme="majorBidi"/>
          </w:rPr>
          <w:t xml:space="preserve"> 569-642.</w:t>
        </w:r>
      </w:ins>
    </w:p>
  </w:footnote>
  <w:footnote w:id="73">
    <w:p w14:paraId="37AE767B" w14:textId="77777777"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Trevino, L</w:t>
      </w:r>
      <w:r>
        <w:rPr>
          <w:rFonts w:asciiTheme="majorBidi" w:hAnsiTheme="majorBidi" w:cstheme="majorBidi"/>
        </w:rPr>
        <w:t>.</w:t>
      </w:r>
      <w:r w:rsidRPr="0048779E">
        <w:rPr>
          <w:rFonts w:asciiTheme="majorBidi" w:hAnsiTheme="majorBidi" w:cstheme="majorBidi"/>
        </w:rPr>
        <w:t xml:space="preserve"> K.</w:t>
      </w:r>
      <w:r>
        <w:rPr>
          <w:rFonts w:asciiTheme="majorBidi" w:hAnsiTheme="majorBidi" w:cstheme="majorBidi"/>
        </w:rPr>
        <w:t>,</w:t>
      </w:r>
      <w:r w:rsidRPr="0048779E">
        <w:rPr>
          <w:rFonts w:asciiTheme="majorBidi" w:hAnsiTheme="majorBidi" w:cstheme="majorBidi"/>
        </w:rPr>
        <w:t xml:space="preserve"> &amp; Youngblood, S</w:t>
      </w:r>
      <w:r>
        <w:rPr>
          <w:rFonts w:asciiTheme="majorBidi" w:hAnsiTheme="majorBidi" w:cstheme="majorBidi"/>
        </w:rPr>
        <w:t>.</w:t>
      </w:r>
      <w:r w:rsidRPr="0048779E">
        <w:rPr>
          <w:rFonts w:asciiTheme="majorBidi" w:hAnsiTheme="majorBidi" w:cstheme="majorBidi"/>
        </w:rPr>
        <w:t xml:space="preserve"> A. (1990). Bad Apples in Bad Barrels: A Causal Analysis of Ethical Decision-Making Behavior. </w:t>
      </w:r>
      <w:r w:rsidRPr="0048779E">
        <w:rPr>
          <w:rFonts w:asciiTheme="majorBidi" w:hAnsiTheme="majorBidi" w:cstheme="majorBidi"/>
          <w:i/>
          <w:iCs/>
        </w:rPr>
        <w:t>Journal of Applied Psychology,</w:t>
      </w:r>
      <w:r w:rsidRPr="0048779E">
        <w:rPr>
          <w:rFonts w:asciiTheme="majorBidi" w:hAnsiTheme="majorBidi" w:cstheme="majorBidi"/>
        </w:rPr>
        <w:t xml:space="preserve"> </w:t>
      </w:r>
      <w:r w:rsidRPr="0048779E">
        <w:rPr>
          <w:rFonts w:asciiTheme="majorBidi" w:hAnsiTheme="majorBidi" w:cstheme="majorBidi"/>
          <w:i/>
          <w:iCs/>
        </w:rPr>
        <w:t>75</w:t>
      </w:r>
      <w:r w:rsidRPr="0048779E">
        <w:rPr>
          <w:rFonts w:asciiTheme="majorBidi" w:hAnsiTheme="majorBidi" w:cstheme="majorBidi"/>
        </w:rPr>
        <w:t>(4). 378.</w:t>
      </w:r>
    </w:p>
  </w:footnote>
  <w:footnote w:id="74">
    <w:p w14:paraId="3B040C4C" w14:textId="77777777" w:rsidR="0089617E" w:rsidRPr="0048779E" w:rsidRDefault="0089617E" w:rsidP="0040444F">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Feldman &amp; Smith, </w:t>
      </w:r>
      <w:r w:rsidRPr="0048779E">
        <w:rPr>
          <w:rFonts w:asciiTheme="majorBidi" w:hAnsiTheme="majorBidi" w:cstheme="majorBidi"/>
          <w:i/>
          <w:iCs/>
        </w:rPr>
        <w:t>supra note</w:t>
      </w:r>
      <w:r w:rsidRPr="0048779E">
        <w:rPr>
          <w:rFonts w:asciiTheme="majorBidi" w:hAnsiTheme="majorBidi" w:cstheme="majorBidi"/>
        </w:rPr>
        <w:t xml:space="preserve"> 78.</w:t>
      </w:r>
    </w:p>
  </w:footnote>
  <w:footnote w:id="75">
    <w:p w14:paraId="2558A19E" w14:textId="77777777" w:rsidR="0089617E" w:rsidRDefault="0089617E" w:rsidP="003C5257">
      <w:pPr>
        <w:pStyle w:val="FootnoteText"/>
        <w:ind w:firstLine="0"/>
      </w:pPr>
      <w:r w:rsidRPr="003C5257">
        <w:rPr>
          <w:rStyle w:val="FootnoteReference"/>
          <w:rFonts w:cstheme="majorBidi"/>
          <w:rPrChange w:id="2523" w:author="Joanna Paraszczuk" w:date="2017-09-22T11:23:00Z">
            <w:rPr>
              <w:rStyle w:val="FootnoteReference"/>
            </w:rPr>
          </w:rPrChange>
        </w:rPr>
        <w:footnoteRef/>
      </w:r>
      <w:r w:rsidRPr="003C5257">
        <w:rPr>
          <w:rStyle w:val="FootnoteReference"/>
          <w:rFonts w:cstheme="majorBidi"/>
          <w:rPrChange w:id="2524" w:author="Joanna Paraszczuk" w:date="2017-09-22T11:23:00Z">
            <w:rPr/>
          </w:rPrChange>
        </w:rPr>
        <w:t xml:space="preserve"> </w:t>
      </w:r>
      <w:r w:rsidRPr="003C5257">
        <w:rPr>
          <w:rFonts w:asciiTheme="majorBidi" w:hAnsiTheme="majorBidi" w:cstheme="majorBidi"/>
          <w:rPrChange w:id="2525" w:author="Joanna Paraszczuk" w:date="2017-09-22T11:23:00Z">
            <w:rPr>
              <w:rFonts w:ascii="Arial" w:hAnsi="Arial"/>
              <w:color w:val="222222"/>
              <w:shd w:val="clear" w:color="auto" w:fill="FFFFFF"/>
            </w:rPr>
          </w:rPrChange>
        </w:rPr>
        <w:t>Ayres, I., &amp; Braithwaite, J. (1995). Responsive regulation: Transcending the deregulation debate. Oxford University Press on Demand</w:t>
      </w:r>
      <w:r>
        <w:rPr>
          <w:rFonts w:ascii="Arial" w:hAnsi="Arial"/>
          <w:color w:val="222222"/>
          <w:shd w:val="clear" w:color="auto" w:fill="FFFFFF"/>
        </w:rPr>
        <w:t>.</w:t>
      </w:r>
    </w:p>
  </w:footnote>
  <w:footnote w:id="76">
    <w:p w14:paraId="543CF45A" w14:textId="77777777"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Compare with Feldman, </w:t>
      </w:r>
      <w:r w:rsidRPr="0048779E">
        <w:rPr>
          <w:rFonts w:asciiTheme="majorBidi" w:hAnsiTheme="majorBidi" w:cstheme="majorBidi"/>
          <w:i/>
          <w:iCs/>
        </w:rPr>
        <w:t>supra note</w:t>
      </w:r>
      <w:r w:rsidRPr="0048779E">
        <w:rPr>
          <w:rFonts w:asciiTheme="majorBidi" w:hAnsiTheme="majorBidi" w:cstheme="majorBidi"/>
        </w:rPr>
        <w:t xml:space="preserve"> 8. </w:t>
      </w:r>
    </w:p>
  </w:footnote>
  <w:footnote w:id="77">
    <w:p w14:paraId="41770540" w14:textId="77777777" w:rsidR="0089617E" w:rsidRPr="0048779E" w:rsidRDefault="0089617E" w:rsidP="003F2212">
      <w:pPr>
        <w:pStyle w:val="FootnoteText"/>
        <w:spacing w:before="0" w:after="0"/>
        <w:ind w:firstLine="0"/>
        <w:rPr>
          <w:rFonts w:asciiTheme="majorBidi" w:hAnsiTheme="majorBidi" w:cstheme="majorBidi"/>
        </w:rPr>
      </w:pPr>
      <w:r w:rsidRPr="0048779E">
        <w:rPr>
          <w:rStyle w:val="FootnoteReference"/>
          <w:rFonts w:asciiTheme="majorBidi" w:hAnsiTheme="majorBidi" w:cstheme="majorBidi"/>
        </w:rPr>
        <w:footnoteRef/>
      </w:r>
      <w:r w:rsidRPr="0048779E">
        <w:rPr>
          <w:rFonts w:asciiTheme="majorBidi" w:hAnsiTheme="majorBidi" w:cstheme="majorBidi"/>
        </w:rPr>
        <w:t xml:space="preserve"> Compare with Aquino, </w:t>
      </w:r>
      <w:r w:rsidRPr="0048779E">
        <w:rPr>
          <w:rFonts w:asciiTheme="majorBidi" w:hAnsiTheme="majorBidi" w:cstheme="majorBidi"/>
          <w:i/>
          <w:iCs/>
        </w:rPr>
        <w:t>supra note</w:t>
      </w:r>
      <w:r w:rsidRPr="0048779E">
        <w:rPr>
          <w:rFonts w:asciiTheme="majorBidi" w:hAnsiTheme="majorBidi" w:cstheme="majorBidi"/>
        </w:rPr>
        <w:t xml:space="preserve"> 64.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ADB"/>
    <w:multiLevelType w:val="hybridMultilevel"/>
    <w:tmpl w:val="A0B4AEB2"/>
    <w:lvl w:ilvl="0" w:tplc="83EC58BC">
      <w:start w:val="1"/>
      <w:numFmt w:val="bullet"/>
      <w:lvlText w:val=""/>
      <w:lvlJc w:val="left"/>
      <w:pPr>
        <w:tabs>
          <w:tab w:val="num" w:pos="720"/>
        </w:tabs>
        <w:ind w:left="720" w:hanging="360"/>
      </w:pPr>
      <w:rPr>
        <w:rFonts w:ascii="Wingdings 2" w:hAnsi="Wingdings 2" w:hint="default"/>
      </w:rPr>
    </w:lvl>
    <w:lvl w:ilvl="1" w:tplc="C05050F6">
      <w:start w:val="1"/>
      <w:numFmt w:val="bullet"/>
      <w:lvlText w:val=""/>
      <w:lvlJc w:val="left"/>
      <w:pPr>
        <w:tabs>
          <w:tab w:val="num" w:pos="1440"/>
        </w:tabs>
        <w:ind w:left="1440" w:hanging="360"/>
      </w:pPr>
      <w:rPr>
        <w:rFonts w:ascii="Wingdings 2" w:hAnsi="Wingdings 2" w:hint="default"/>
      </w:rPr>
    </w:lvl>
    <w:lvl w:ilvl="2" w:tplc="7B38A694" w:tentative="1">
      <w:start w:val="1"/>
      <w:numFmt w:val="bullet"/>
      <w:lvlText w:val=""/>
      <w:lvlJc w:val="left"/>
      <w:pPr>
        <w:tabs>
          <w:tab w:val="num" w:pos="2160"/>
        </w:tabs>
        <w:ind w:left="2160" w:hanging="360"/>
      </w:pPr>
      <w:rPr>
        <w:rFonts w:ascii="Wingdings 2" w:hAnsi="Wingdings 2" w:hint="default"/>
      </w:rPr>
    </w:lvl>
    <w:lvl w:ilvl="3" w:tplc="09322DAC" w:tentative="1">
      <w:start w:val="1"/>
      <w:numFmt w:val="bullet"/>
      <w:lvlText w:val=""/>
      <w:lvlJc w:val="left"/>
      <w:pPr>
        <w:tabs>
          <w:tab w:val="num" w:pos="2880"/>
        </w:tabs>
        <w:ind w:left="2880" w:hanging="360"/>
      </w:pPr>
      <w:rPr>
        <w:rFonts w:ascii="Wingdings 2" w:hAnsi="Wingdings 2" w:hint="default"/>
      </w:rPr>
    </w:lvl>
    <w:lvl w:ilvl="4" w:tplc="A2EE1C18" w:tentative="1">
      <w:start w:val="1"/>
      <w:numFmt w:val="bullet"/>
      <w:lvlText w:val=""/>
      <w:lvlJc w:val="left"/>
      <w:pPr>
        <w:tabs>
          <w:tab w:val="num" w:pos="3600"/>
        </w:tabs>
        <w:ind w:left="3600" w:hanging="360"/>
      </w:pPr>
      <w:rPr>
        <w:rFonts w:ascii="Wingdings 2" w:hAnsi="Wingdings 2" w:hint="default"/>
      </w:rPr>
    </w:lvl>
    <w:lvl w:ilvl="5" w:tplc="262E0A54" w:tentative="1">
      <w:start w:val="1"/>
      <w:numFmt w:val="bullet"/>
      <w:lvlText w:val=""/>
      <w:lvlJc w:val="left"/>
      <w:pPr>
        <w:tabs>
          <w:tab w:val="num" w:pos="4320"/>
        </w:tabs>
        <w:ind w:left="4320" w:hanging="360"/>
      </w:pPr>
      <w:rPr>
        <w:rFonts w:ascii="Wingdings 2" w:hAnsi="Wingdings 2" w:hint="default"/>
      </w:rPr>
    </w:lvl>
    <w:lvl w:ilvl="6" w:tplc="AEA80E4C" w:tentative="1">
      <w:start w:val="1"/>
      <w:numFmt w:val="bullet"/>
      <w:lvlText w:val=""/>
      <w:lvlJc w:val="left"/>
      <w:pPr>
        <w:tabs>
          <w:tab w:val="num" w:pos="5040"/>
        </w:tabs>
        <w:ind w:left="5040" w:hanging="360"/>
      </w:pPr>
      <w:rPr>
        <w:rFonts w:ascii="Wingdings 2" w:hAnsi="Wingdings 2" w:hint="default"/>
      </w:rPr>
    </w:lvl>
    <w:lvl w:ilvl="7" w:tplc="FBEC4ABE" w:tentative="1">
      <w:start w:val="1"/>
      <w:numFmt w:val="bullet"/>
      <w:lvlText w:val=""/>
      <w:lvlJc w:val="left"/>
      <w:pPr>
        <w:tabs>
          <w:tab w:val="num" w:pos="5760"/>
        </w:tabs>
        <w:ind w:left="5760" w:hanging="360"/>
      </w:pPr>
      <w:rPr>
        <w:rFonts w:ascii="Wingdings 2" w:hAnsi="Wingdings 2" w:hint="default"/>
      </w:rPr>
    </w:lvl>
    <w:lvl w:ilvl="8" w:tplc="EECEFB64" w:tentative="1">
      <w:start w:val="1"/>
      <w:numFmt w:val="bullet"/>
      <w:lvlText w:val=""/>
      <w:lvlJc w:val="left"/>
      <w:pPr>
        <w:tabs>
          <w:tab w:val="num" w:pos="6480"/>
        </w:tabs>
        <w:ind w:left="6480" w:hanging="360"/>
      </w:pPr>
      <w:rPr>
        <w:rFonts w:ascii="Wingdings 2" w:hAnsi="Wingdings 2" w:hint="default"/>
      </w:rPr>
    </w:lvl>
  </w:abstractNum>
  <w:abstractNum w:abstractNumId="1">
    <w:nsid w:val="066D393B"/>
    <w:multiLevelType w:val="hybridMultilevel"/>
    <w:tmpl w:val="86E804EE"/>
    <w:lvl w:ilvl="0" w:tplc="6A00040E">
      <w:start w:val="1"/>
      <w:numFmt w:val="bullet"/>
      <w:lvlText w:val=""/>
      <w:lvlJc w:val="left"/>
      <w:pPr>
        <w:tabs>
          <w:tab w:val="num" w:pos="720"/>
        </w:tabs>
        <w:ind w:left="720" w:hanging="360"/>
      </w:pPr>
      <w:rPr>
        <w:rFonts w:ascii="Wingdings 2" w:hAnsi="Wingdings 2" w:hint="default"/>
      </w:rPr>
    </w:lvl>
    <w:lvl w:ilvl="1" w:tplc="E1B803B6" w:tentative="1">
      <w:start w:val="1"/>
      <w:numFmt w:val="bullet"/>
      <w:lvlText w:val=""/>
      <w:lvlJc w:val="left"/>
      <w:pPr>
        <w:tabs>
          <w:tab w:val="num" w:pos="1440"/>
        </w:tabs>
        <w:ind w:left="1440" w:hanging="360"/>
      </w:pPr>
      <w:rPr>
        <w:rFonts w:ascii="Wingdings 2" w:hAnsi="Wingdings 2" w:hint="default"/>
      </w:rPr>
    </w:lvl>
    <w:lvl w:ilvl="2" w:tplc="C0C84D26" w:tentative="1">
      <w:start w:val="1"/>
      <w:numFmt w:val="bullet"/>
      <w:lvlText w:val=""/>
      <w:lvlJc w:val="left"/>
      <w:pPr>
        <w:tabs>
          <w:tab w:val="num" w:pos="2160"/>
        </w:tabs>
        <w:ind w:left="2160" w:hanging="360"/>
      </w:pPr>
      <w:rPr>
        <w:rFonts w:ascii="Wingdings 2" w:hAnsi="Wingdings 2" w:hint="default"/>
      </w:rPr>
    </w:lvl>
    <w:lvl w:ilvl="3" w:tplc="19460888" w:tentative="1">
      <w:start w:val="1"/>
      <w:numFmt w:val="bullet"/>
      <w:lvlText w:val=""/>
      <w:lvlJc w:val="left"/>
      <w:pPr>
        <w:tabs>
          <w:tab w:val="num" w:pos="2880"/>
        </w:tabs>
        <w:ind w:left="2880" w:hanging="360"/>
      </w:pPr>
      <w:rPr>
        <w:rFonts w:ascii="Wingdings 2" w:hAnsi="Wingdings 2" w:hint="default"/>
      </w:rPr>
    </w:lvl>
    <w:lvl w:ilvl="4" w:tplc="B86C7540" w:tentative="1">
      <w:start w:val="1"/>
      <w:numFmt w:val="bullet"/>
      <w:lvlText w:val=""/>
      <w:lvlJc w:val="left"/>
      <w:pPr>
        <w:tabs>
          <w:tab w:val="num" w:pos="3600"/>
        </w:tabs>
        <w:ind w:left="3600" w:hanging="360"/>
      </w:pPr>
      <w:rPr>
        <w:rFonts w:ascii="Wingdings 2" w:hAnsi="Wingdings 2" w:hint="default"/>
      </w:rPr>
    </w:lvl>
    <w:lvl w:ilvl="5" w:tplc="8FE0EF6E" w:tentative="1">
      <w:start w:val="1"/>
      <w:numFmt w:val="bullet"/>
      <w:lvlText w:val=""/>
      <w:lvlJc w:val="left"/>
      <w:pPr>
        <w:tabs>
          <w:tab w:val="num" w:pos="4320"/>
        </w:tabs>
        <w:ind w:left="4320" w:hanging="360"/>
      </w:pPr>
      <w:rPr>
        <w:rFonts w:ascii="Wingdings 2" w:hAnsi="Wingdings 2" w:hint="default"/>
      </w:rPr>
    </w:lvl>
    <w:lvl w:ilvl="6" w:tplc="01A43AF2" w:tentative="1">
      <w:start w:val="1"/>
      <w:numFmt w:val="bullet"/>
      <w:lvlText w:val=""/>
      <w:lvlJc w:val="left"/>
      <w:pPr>
        <w:tabs>
          <w:tab w:val="num" w:pos="5040"/>
        </w:tabs>
        <w:ind w:left="5040" w:hanging="360"/>
      </w:pPr>
      <w:rPr>
        <w:rFonts w:ascii="Wingdings 2" w:hAnsi="Wingdings 2" w:hint="default"/>
      </w:rPr>
    </w:lvl>
    <w:lvl w:ilvl="7" w:tplc="A3D80C64" w:tentative="1">
      <w:start w:val="1"/>
      <w:numFmt w:val="bullet"/>
      <w:lvlText w:val=""/>
      <w:lvlJc w:val="left"/>
      <w:pPr>
        <w:tabs>
          <w:tab w:val="num" w:pos="5760"/>
        </w:tabs>
        <w:ind w:left="5760" w:hanging="360"/>
      </w:pPr>
      <w:rPr>
        <w:rFonts w:ascii="Wingdings 2" w:hAnsi="Wingdings 2" w:hint="default"/>
      </w:rPr>
    </w:lvl>
    <w:lvl w:ilvl="8" w:tplc="B7C4697A" w:tentative="1">
      <w:start w:val="1"/>
      <w:numFmt w:val="bullet"/>
      <w:lvlText w:val=""/>
      <w:lvlJc w:val="left"/>
      <w:pPr>
        <w:tabs>
          <w:tab w:val="num" w:pos="6480"/>
        </w:tabs>
        <w:ind w:left="6480" w:hanging="360"/>
      </w:pPr>
      <w:rPr>
        <w:rFonts w:ascii="Wingdings 2" w:hAnsi="Wingdings 2" w:hint="default"/>
      </w:rPr>
    </w:lvl>
  </w:abstractNum>
  <w:abstractNum w:abstractNumId="2">
    <w:nsid w:val="0D662D38"/>
    <w:multiLevelType w:val="hybridMultilevel"/>
    <w:tmpl w:val="D6503734"/>
    <w:lvl w:ilvl="0" w:tplc="4EFA421A">
      <w:start w:val="1"/>
      <w:numFmt w:val="bullet"/>
      <w:lvlText w:val=""/>
      <w:lvlJc w:val="left"/>
      <w:pPr>
        <w:tabs>
          <w:tab w:val="num" w:pos="720"/>
        </w:tabs>
        <w:ind w:left="720" w:hanging="360"/>
      </w:pPr>
      <w:rPr>
        <w:rFonts w:ascii="Wingdings 2" w:hAnsi="Wingdings 2" w:hint="default"/>
      </w:rPr>
    </w:lvl>
    <w:lvl w:ilvl="1" w:tplc="6F404E0E" w:tentative="1">
      <w:start w:val="1"/>
      <w:numFmt w:val="bullet"/>
      <w:lvlText w:val=""/>
      <w:lvlJc w:val="left"/>
      <w:pPr>
        <w:tabs>
          <w:tab w:val="num" w:pos="1440"/>
        </w:tabs>
        <w:ind w:left="1440" w:hanging="360"/>
      </w:pPr>
      <w:rPr>
        <w:rFonts w:ascii="Wingdings 2" w:hAnsi="Wingdings 2" w:hint="default"/>
      </w:rPr>
    </w:lvl>
    <w:lvl w:ilvl="2" w:tplc="EE8E7B12" w:tentative="1">
      <w:start w:val="1"/>
      <w:numFmt w:val="bullet"/>
      <w:lvlText w:val=""/>
      <w:lvlJc w:val="left"/>
      <w:pPr>
        <w:tabs>
          <w:tab w:val="num" w:pos="2160"/>
        </w:tabs>
        <w:ind w:left="2160" w:hanging="360"/>
      </w:pPr>
      <w:rPr>
        <w:rFonts w:ascii="Wingdings 2" w:hAnsi="Wingdings 2" w:hint="default"/>
      </w:rPr>
    </w:lvl>
    <w:lvl w:ilvl="3" w:tplc="D0D04C24" w:tentative="1">
      <w:start w:val="1"/>
      <w:numFmt w:val="bullet"/>
      <w:lvlText w:val=""/>
      <w:lvlJc w:val="left"/>
      <w:pPr>
        <w:tabs>
          <w:tab w:val="num" w:pos="2880"/>
        </w:tabs>
        <w:ind w:left="2880" w:hanging="360"/>
      </w:pPr>
      <w:rPr>
        <w:rFonts w:ascii="Wingdings 2" w:hAnsi="Wingdings 2" w:hint="default"/>
      </w:rPr>
    </w:lvl>
    <w:lvl w:ilvl="4" w:tplc="9698BBBC" w:tentative="1">
      <w:start w:val="1"/>
      <w:numFmt w:val="bullet"/>
      <w:lvlText w:val=""/>
      <w:lvlJc w:val="left"/>
      <w:pPr>
        <w:tabs>
          <w:tab w:val="num" w:pos="3600"/>
        </w:tabs>
        <w:ind w:left="3600" w:hanging="360"/>
      </w:pPr>
      <w:rPr>
        <w:rFonts w:ascii="Wingdings 2" w:hAnsi="Wingdings 2" w:hint="default"/>
      </w:rPr>
    </w:lvl>
    <w:lvl w:ilvl="5" w:tplc="914CA438" w:tentative="1">
      <w:start w:val="1"/>
      <w:numFmt w:val="bullet"/>
      <w:lvlText w:val=""/>
      <w:lvlJc w:val="left"/>
      <w:pPr>
        <w:tabs>
          <w:tab w:val="num" w:pos="4320"/>
        </w:tabs>
        <w:ind w:left="4320" w:hanging="360"/>
      </w:pPr>
      <w:rPr>
        <w:rFonts w:ascii="Wingdings 2" w:hAnsi="Wingdings 2" w:hint="default"/>
      </w:rPr>
    </w:lvl>
    <w:lvl w:ilvl="6" w:tplc="A8B23B4C" w:tentative="1">
      <w:start w:val="1"/>
      <w:numFmt w:val="bullet"/>
      <w:lvlText w:val=""/>
      <w:lvlJc w:val="left"/>
      <w:pPr>
        <w:tabs>
          <w:tab w:val="num" w:pos="5040"/>
        </w:tabs>
        <w:ind w:left="5040" w:hanging="360"/>
      </w:pPr>
      <w:rPr>
        <w:rFonts w:ascii="Wingdings 2" w:hAnsi="Wingdings 2" w:hint="default"/>
      </w:rPr>
    </w:lvl>
    <w:lvl w:ilvl="7" w:tplc="62F818B4" w:tentative="1">
      <w:start w:val="1"/>
      <w:numFmt w:val="bullet"/>
      <w:lvlText w:val=""/>
      <w:lvlJc w:val="left"/>
      <w:pPr>
        <w:tabs>
          <w:tab w:val="num" w:pos="5760"/>
        </w:tabs>
        <w:ind w:left="5760" w:hanging="360"/>
      </w:pPr>
      <w:rPr>
        <w:rFonts w:ascii="Wingdings 2" w:hAnsi="Wingdings 2" w:hint="default"/>
      </w:rPr>
    </w:lvl>
    <w:lvl w:ilvl="8" w:tplc="3468FC46" w:tentative="1">
      <w:start w:val="1"/>
      <w:numFmt w:val="bullet"/>
      <w:lvlText w:val=""/>
      <w:lvlJc w:val="left"/>
      <w:pPr>
        <w:tabs>
          <w:tab w:val="num" w:pos="6480"/>
        </w:tabs>
        <w:ind w:left="6480" w:hanging="360"/>
      </w:pPr>
      <w:rPr>
        <w:rFonts w:ascii="Wingdings 2" w:hAnsi="Wingdings 2" w:hint="default"/>
      </w:rPr>
    </w:lvl>
  </w:abstractNum>
  <w:abstractNum w:abstractNumId="3">
    <w:nsid w:val="0DED626C"/>
    <w:multiLevelType w:val="hybridMultilevel"/>
    <w:tmpl w:val="13F2A7F0"/>
    <w:lvl w:ilvl="0" w:tplc="2DCC32C4">
      <w:start w:val="1"/>
      <w:numFmt w:val="bullet"/>
      <w:lvlText w:val=""/>
      <w:lvlJc w:val="left"/>
      <w:pPr>
        <w:tabs>
          <w:tab w:val="num" w:pos="720"/>
        </w:tabs>
        <w:ind w:left="720" w:hanging="360"/>
      </w:pPr>
      <w:rPr>
        <w:rFonts w:ascii="Wingdings 2" w:hAnsi="Wingdings 2" w:hint="default"/>
      </w:rPr>
    </w:lvl>
    <w:lvl w:ilvl="1" w:tplc="E1C27114" w:tentative="1">
      <w:start w:val="1"/>
      <w:numFmt w:val="bullet"/>
      <w:lvlText w:val=""/>
      <w:lvlJc w:val="left"/>
      <w:pPr>
        <w:tabs>
          <w:tab w:val="num" w:pos="1440"/>
        </w:tabs>
        <w:ind w:left="1440" w:hanging="360"/>
      </w:pPr>
      <w:rPr>
        <w:rFonts w:ascii="Wingdings 2" w:hAnsi="Wingdings 2" w:hint="default"/>
      </w:rPr>
    </w:lvl>
    <w:lvl w:ilvl="2" w:tplc="6CF67C52" w:tentative="1">
      <w:start w:val="1"/>
      <w:numFmt w:val="bullet"/>
      <w:lvlText w:val=""/>
      <w:lvlJc w:val="left"/>
      <w:pPr>
        <w:tabs>
          <w:tab w:val="num" w:pos="2160"/>
        </w:tabs>
        <w:ind w:left="2160" w:hanging="360"/>
      </w:pPr>
      <w:rPr>
        <w:rFonts w:ascii="Wingdings 2" w:hAnsi="Wingdings 2" w:hint="default"/>
      </w:rPr>
    </w:lvl>
    <w:lvl w:ilvl="3" w:tplc="D6DE8E10" w:tentative="1">
      <w:start w:val="1"/>
      <w:numFmt w:val="bullet"/>
      <w:lvlText w:val=""/>
      <w:lvlJc w:val="left"/>
      <w:pPr>
        <w:tabs>
          <w:tab w:val="num" w:pos="2880"/>
        </w:tabs>
        <w:ind w:left="2880" w:hanging="360"/>
      </w:pPr>
      <w:rPr>
        <w:rFonts w:ascii="Wingdings 2" w:hAnsi="Wingdings 2" w:hint="default"/>
      </w:rPr>
    </w:lvl>
    <w:lvl w:ilvl="4" w:tplc="5D62DFE2" w:tentative="1">
      <w:start w:val="1"/>
      <w:numFmt w:val="bullet"/>
      <w:lvlText w:val=""/>
      <w:lvlJc w:val="left"/>
      <w:pPr>
        <w:tabs>
          <w:tab w:val="num" w:pos="3600"/>
        </w:tabs>
        <w:ind w:left="3600" w:hanging="360"/>
      </w:pPr>
      <w:rPr>
        <w:rFonts w:ascii="Wingdings 2" w:hAnsi="Wingdings 2" w:hint="default"/>
      </w:rPr>
    </w:lvl>
    <w:lvl w:ilvl="5" w:tplc="692C533C" w:tentative="1">
      <w:start w:val="1"/>
      <w:numFmt w:val="bullet"/>
      <w:lvlText w:val=""/>
      <w:lvlJc w:val="left"/>
      <w:pPr>
        <w:tabs>
          <w:tab w:val="num" w:pos="4320"/>
        </w:tabs>
        <w:ind w:left="4320" w:hanging="360"/>
      </w:pPr>
      <w:rPr>
        <w:rFonts w:ascii="Wingdings 2" w:hAnsi="Wingdings 2" w:hint="default"/>
      </w:rPr>
    </w:lvl>
    <w:lvl w:ilvl="6" w:tplc="AC025BF2" w:tentative="1">
      <w:start w:val="1"/>
      <w:numFmt w:val="bullet"/>
      <w:lvlText w:val=""/>
      <w:lvlJc w:val="left"/>
      <w:pPr>
        <w:tabs>
          <w:tab w:val="num" w:pos="5040"/>
        </w:tabs>
        <w:ind w:left="5040" w:hanging="360"/>
      </w:pPr>
      <w:rPr>
        <w:rFonts w:ascii="Wingdings 2" w:hAnsi="Wingdings 2" w:hint="default"/>
      </w:rPr>
    </w:lvl>
    <w:lvl w:ilvl="7" w:tplc="DE24B8D4" w:tentative="1">
      <w:start w:val="1"/>
      <w:numFmt w:val="bullet"/>
      <w:lvlText w:val=""/>
      <w:lvlJc w:val="left"/>
      <w:pPr>
        <w:tabs>
          <w:tab w:val="num" w:pos="5760"/>
        </w:tabs>
        <w:ind w:left="5760" w:hanging="360"/>
      </w:pPr>
      <w:rPr>
        <w:rFonts w:ascii="Wingdings 2" w:hAnsi="Wingdings 2" w:hint="default"/>
      </w:rPr>
    </w:lvl>
    <w:lvl w:ilvl="8" w:tplc="279AB5D0" w:tentative="1">
      <w:start w:val="1"/>
      <w:numFmt w:val="bullet"/>
      <w:lvlText w:val=""/>
      <w:lvlJc w:val="left"/>
      <w:pPr>
        <w:tabs>
          <w:tab w:val="num" w:pos="6480"/>
        </w:tabs>
        <w:ind w:left="6480" w:hanging="360"/>
      </w:pPr>
      <w:rPr>
        <w:rFonts w:ascii="Wingdings 2" w:hAnsi="Wingdings 2" w:hint="default"/>
      </w:rPr>
    </w:lvl>
  </w:abstractNum>
  <w:abstractNum w:abstractNumId="4">
    <w:nsid w:val="16BD0B4D"/>
    <w:multiLevelType w:val="hybridMultilevel"/>
    <w:tmpl w:val="7E38B848"/>
    <w:lvl w:ilvl="0" w:tplc="51E08BAC">
      <w:start w:val="1"/>
      <w:numFmt w:val="bullet"/>
      <w:lvlText w:val=""/>
      <w:lvlJc w:val="left"/>
      <w:pPr>
        <w:tabs>
          <w:tab w:val="num" w:pos="720"/>
        </w:tabs>
        <w:ind w:left="720" w:hanging="360"/>
      </w:pPr>
      <w:rPr>
        <w:rFonts w:ascii="Wingdings 2" w:hAnsi="Wingdings 2" w:hint="default"/>
      </w:rPr>
    </w:lvl>
    <w:lvl w:ilvl="1" w:tplc="BB6CD822">
      <w:numFmt w:val="bullet"/>
      <w:lvlText w:val=""/>
      <w:lvlJc w:val="left"/>
      <w:pPr>
        <w:tabs>
          <w:tab w:val="num" w:pos="1440"/>
        </w:tabs>
        <w:ind w:left="1440" w:hanging="360"/>
      </w:pPr>
      <w:rPr>
        <w:rFonts w:ascii="Wingdings 2" w:hAnsi="Wingdings 2" w:hint="default"/>
      </w:rPr>
    </w:lvl>
    <w:lvl w:ilvl="2" w:tplc="164236E2">
      <w:start w:val="1"/>
      <w:numFmt w:val="bullet"/>
      <w:lvlText w:val=""/>
      <w:lvlJc w:val="left"/>
      <w:pPr>
        <w:tabs>
          <w:tab w:val="num" w:pos="2160"/>
        </w:tabs>
        <w:ind w:left="2160" w:hanging="360"/>
      </w:pPr>
      <w:rPr>
        <w:rFonts w:ascii="Wingdings 2" w:hAnsi="Wingdings 2" w:hint="default"/>
      </w:rPr>
    </w:lvl>
    <w:lvl w:ilvl="3" w:tplc="08BC890C" w:tentative="1">
      <w:start w:val="1"/>
      <w:numFmt w:val="bullet"/>
      <w:lvlText w:val=""/>
      <w:lvlJc w:val="left"/>
      <w:pPr>
        <w:tabs>
          <w:tab w:val="num" w:pos="2880"/>
        </w:tabs>
        <w:ind w:left="2880" w:hanging="360"/>
      </w:pPr>
      <w:rPr>
        <w:rFonts w:ascii="Wingdings 2" w:hAnsi="Wingdings 2" w:hint="default"/>
      </w:rPr>
    </w:lvl>
    <w:lvl w:ilvl="4" w:tplc="3708A4F2" w:tentative="1">
      <w:start w:val="1"/>
      <w:numFmt w:val="bullet"/>
      <w:lvlText w:val=""/>
      <w:lvlJc w:val="left"/>
      <w:pPr>
        <w:tabs>
          <w:tab w:val="num" w:pos="3600"/>
        </w:tabs>
        <w:ind w:left="3600" w:hanging="360"/>
      </w:pPr>
      <w:rPr>
        <w:rFonts w:ascii="Wingdings 2" w:hAnsi="Wingdings 2" w:hint="default"/>
      </w:rPr>
    </w:lvl>
    <w:lvl w:ilvl="5" w:tplc="74A68D54" w:tentative="1">
      <w:start w:val="1"/>
      <w:numFmt w:val="bullet"/>
      <w:lvlText w:val=""/>
      <w:lvlJc w:val="left"/>
      <w:pPr>
        <w:tabs>
          <w:tab w:val="num" w:pos="4320"/>
        </w:tabs>
        <w:ind w:left="4320" w:hanging="360"/>
      </w:pPr>
      <w:rPr>
        <w:rFonts w:ascii="Wingdings 2" w:hAnsi="Wingdings 2" w:hint="default"/>
      </w:rPr>
    </w:lvl>
    <w:lvl w:ilvl="6" w:tplc="635C331C" w:tentative="1">
      <w:start w:val="1"/>
      <w:numFmt w:val="bullet"/>
      <w:lvlText w:val=""/>
      <w:lvlJc w:val="left"/>
      <w:pPr>
        <w:tabs>
          <w:tab w:val="num" w:pos="5040"/>
        </w:tabs>
        <w:ind w:left="5040" w:hanging="360"/>
      </w:pPr>
      <w:rPr>
        <w:rFonts w:ascii="Wingdings 2" w:hAnsi="Wingdings 2" w:hint="default"/>
      </w:rPr>
    </w:lvl>
    <w:lvl w:ilvl="7" w:tplc="21B09D66" w:tentative="1">
      <w:start w:val="1"/>
      <w:numFmt w:val="bullet"/>
      <w:lvlText w:val=""/>
      <w:lvlJc w:val="left"/>
      <w:pPr>
        <w:tabs>
          <w:tab w:val="num" w:pos="5760"/>
        </w:tabs>
        <w:ind w:left="5760" w:hanging="360"/>
      </w:pPr>
      <w:rPr>
        <w:rFonts w:ascii="Wingdings 2" w:hAnsi="Wingdings 2" w:hint="default"/>
      </w:rPr>
    </w:lvl>
    <w:lvl w:ilvl="8" w:tplc="CDBC1EBE" w:tentative="1">
      <w:start w:val="1"/>
      <w:numFmt w:val="bullet"/>
      <w:lvlText w:val=""/>
      <w:lvlJc w:val="left"/>
      <w:pPr>
        <w:tabs>
          <w:tab w:val="num" w:pos="6480"/>
        </w:tabs>
        <w:ind w:left="6480" w:hanging="360"/>
      </w:pPr>
      <w:rPr>
        <w:rFonts w:ascii="Wingdings 2" w:hAnsi="Wingdings 2" w:hint="default"/>
      </w:rPr>
    </w:lvl>
  </w:abstractNum>
  <w:abstractNum w:abstractNumId="5">
    <w:nsid w:val="23ED6C4C"/>
    <w:multiLevelType w:val="hybridMultilevel"/>
    <w:tmpl w:val="E9A26CF8"/>
    <w:lvl w:ilvl="0" w:tplc="DA2090C6">
      <w:start w:val="1"/>
      <w:numFmt w:val="bullet"/>
      <w:lvlText w:val=""/>
      <w:lvlJc w:val="left"/>
      <w:pPr>
        <w:tabs>
          <w:tab w:val="num" w:pos="720"/>
        </w:tabs>
        <w:ind w:left="720" w:hanging="360"/>
      </w:pPr>
      <w:rPr>
        <w:rFonts w:ascii="Wingdings 2" w:hAnsi="Wingdings 2" w:hint="default"/>
      </w:rPr>
    </w:lvl>
    <w:lvl w:ilvl="1" w:tplc="82F218D2" w:tentative="1">
      <w:start w:val="1"/>
      <w:numFmt w:val="bullet"/>
      <w:lvlText w:val=""/>
      <w:lvlJc w:val="left"/>
      <w:pPr>
        <w:tabs>
          <w:tab w:val="num" w:pos="1440"/>
        </w:tabs>
        <w:ind w:left="1440" w:hanging="360"/>
      </w:pPr>
      <w:rPr>
        <w:rFonts w:ascii="Wingdings 2" w:hAnsi="Wingdings 2" w:hint="default"/>
      </w:rPr>
    </w:lvl>
    <w:lvl w:ilvl="2" w:tplc="76A0762C" w:tentative="1">
      <w:start w:val="1"/>
      <w:numFmt w:val="bullet"/>
      <w:lvlText w:val=""/>
      <w:lvlJc w:val="left"/>
      <w:pPr>
        <w:tabs>
          <w:tab w:val="num" w:pos="2160"/>
        </w:tabs>
        <w:ind w:left="2160" w:hanging="360"/>
      </w:pPr>
      <w:rPr>
        <w:rFonts w:ascii="Wingdings 2" w:hAnsi="Wingdings 2" w:hint="default"/>
      </w:rPr>
    </w:lvl>
    <w:lvl w:ilvl="3" w:tplc="17F8CA04" w:tentative="1">
      <w:start w:val="1"/>
      <w:numFmt w:val="bullet"/>
      <w:lvlText w:val=""/>
      <w:lvlJc w:val="left"/>
      <w:pPr>
        <w:tabs>
          <w:tab w:val="num" w:pos="2880"/>
        </w:tabs>
        <w:ind w:left="2880" w:hanging="360"/>
      </w:pPr>
      <w:rPr>
        <w:rFonts w:ascii="Wingdings 2" w:hAnsi="Wingdings 2" w:hint="default"/>
      </w:rPr>
    </w:lvl>
    <w:lvl w:ilvl="4" w:tplc="A566B6A2" w:tentative="1">
      <w:start w:val="1"/>
      <w:numFmt w:val="bullet"/>
      <w:lvlText w:val=""/>
      <w:lvlJc w:val="left"/>
      <w:pPr>
        <w:tabs>
          <w:tab w:val="num" w:pos="3600"/>
        </w:tabs>
        <w:ind w:left="3600" w:hanging="360"/>
      </w:pPr>
      <w:rPr>
        <w:rFonts w:ascii="Wingdings 2" w:hAnsi="Wingdings 2" w:hint="default"/>
      </w:rPr>
    </w:lvl>
    <w:lvl w:ilvl="5" w:tplc="F8740AD2" w:tentative="1">
      <w:start w:val="1"/>
      <w:numFmt w:val="bullet"/>
      <w:lvlText w:val=""/>
      <w:lvlJc w:val="left"/>
      <w:pPr>
        <w:tabs>
          <w:tab w:val="num" w:pos="4320"/>
        </w:tabs>
        <w:ind w:left="4320" w:hanging="360"/>
      </w:pPr>
      <w:rPr>
        <w:rFonts w:ascii="Wingdings 2" w:hAnsi="Wingdings 2" w:hint="default"/>
      </w:rPr>
    </w:lvl>
    <w:lvl w:ilvl="6" w:tplc="929C1860" w:tentative="1">
      <w:start w:val="1"/>
      <w:numFmt w:val="bullet"/>
      <w:lvlText w:val=""/>
      <w:lvlJc w:val="left"/>
      <w:pPr>
        <w:tabs>
          <w:tab w:val="num" w:pos="5040"/>
        </w:tabs>
        <w:ind w:left="5040" w:hanging="360"/>
      </w:pPr>
      <w:rPr>
        <w:rFonts w:ascii="Wingdings 2" w:hAnsi="Wingdings 2" w:hint="default"/>
      </w:rPr>
    </w:lvl>
    <w:lvl w:ilvl="7" w:tplc="94F286A0" w:tentative="1">
      <w:start w:val="1"/>
      <w:numFmt w:val="bullet"/>
      <w:lvlText w:val=""/>
      <w:lvlJc w:val="left"/>
      <w:pPr>
        <w:tabs>
          <w:tab w:val="num" w:pos="5760"/>
        </w:tabs>
        <w:ind w:left="5760" w:hanging="360"/>
      </w:pPr>
      <w:rPr>
        <w:rFonts w:ascii="Wingdings 2" w:hAnsi="Wingdings 2" w:hint="default"/>
      </w:rPr>
    </w:lvl>
    <w:lvl w:ilvl="8" w:tplc="30544F10" w:tentative="1">
      <w:start w:val="1"/>
      <w:numFmt w:val="bullet"/>
      <w:lvlText w:val=""/>
      <w:lvlJc w:val="left"/>
      <w:pPr>
        <w:tabs>
          <w:tab w:val="num" w:pos="6480"/>
        </w:tabs>
        <w:ind w:left="6480" w:hanging="360"/>
      </w:pPr>
      <w:rPr>
        <w:rFonts w:ascii="Wingdings 2" w:hAnsi="Wingdings 2" w:hint="default"/>
      </w:rPr>
    </w:lvl>
  </w:abstractNum>
  <w:abstractNum w:abstractNumId="6">
    <w:nsid w:val="255C644D"/>
    <w:multiLevelType w:val="hybridMultilevel"/>
    <w:tmpl w:val="72F0D75A"/>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267C1C91"/>
    <w:multiLevelType w:val="hybridMultilevel"/>
    <w:tmpl w:val="16562E54"/>
    <w:lvl w:ilvl="0" w:tplc="9EA0CE30">
      <w:start w:val="1"/>
      <w:numFmt w:val="bullet"/>
      <w:lvlText w:val="•"/>
      <w:lvlJc w:val="left"/>
      <w:pPr>
        <w:tabs>
          <w:tab w:val="num" w:pos="720"/>
        </w:tabs>
        <w:ind w:left="720" w:hanging="360"/>
      </w:pPr>
      <w:rPr>
        <w:rFonts w:ascii="Arial" w:hAnsi="Arial" w:hint="default"/>
      </w:rPr>
    </w:lvl>
    <w:lvl w:ilvl="1" w:tplc="A9C20D64" w:tentative="1">
      <w:start w:val="1"/>
      <w:numFmt w:val="bullet"/>
      <w:lvlText w:val="•"/>
      <w:lvlJc w:val="left"/>
      <w:pPr>
        <w:tabs>
          <w:tab w:val="num" w:pos="1440"/>
        </w:tabs>
        <w:ind w:left="1440" w:hanging="360"/>
      </w:pPr>
      <w:rPr>
        <w:rFonts w:ascii="Arial" w:hAnsi="Arial" w:hint="default"/>
      </w:rPr>
    </w:lvl>
    <w:lvl w:ilvl="2" w:tplc="0F848990" w:tentative="1">
      <w:start w:val="1"/>
      <w:numFmt w:val="bullet"/>
      <w:lvlText w:val="•"/>
      <w:lvlJc w:val="left"/>
      <w:pPr>
        <w:tabs>
          <w:tab w:val="num" w:pos="2160"/>
        </w:tabs>
        <w:ind w:left="2160" w:hanging="360"/>
      </w:pPr>
      <w:rPr>
        <w:rFonts w:ascii="Arial" w:hAnsi="Arial" w:hint="default"/>
      </w:rPr>
    </w:lvl>
    <w:lvl w:ilvl="3" w:tplc="D774202C" w:tentative="1">
      <w:start w:val="1"/>
      <w:numFmt w:val="bullet"/>
      <w:lvlText w:val="•"/>
      <w:lvlJc w:val="left"/>
      <w:pPr>
        <w:tabs>
          <w:tab w:val="num" w:pos="2880"/>
        </w:tabs>
        <w:ind w:left="2880" w:hanging="360"/>
      </w:pPr>
      <w:rPr>
        <w:rFonts w:ascii="Arial" w:hAnsi="Arial" w:hint="default"/>
      </w:rPr>
    </w:lvl>
    <w:lvl w:ilvl="4" w:tplc="A85A2448" w:tentative="1">
      <w:start w:val="1"/>
      <w:numFmt w:val="bullet"/>
      <w:lvlText w:val="•"/>
      <w:lvlJc w:val="left"/>
      <w:pPr>
        <w:tabs>
          <w:tab w:val="num" w:pos="3600"/>
        </w:tabs>
        <w:ind w:left="3600" w:hanging="360"/>
      </w:pPr>
      <w:rPr>
        <w:rFonts w:ascii="Arial" w:hAnsi="Arial" w:hint="default"/>
      </w:rPr>
    </w:lvl>
    <w:lvl w:ilvl="5" w:tplc="28BAE1D6" w:tentative="1">
      <w:start w:val="1"/>
      <w:numFmt w:val="bullet"/>
      <w:lvlText w:val="•"/>
      <w:lvlJc w:val="left"/>
      <w:pPr>
        <w:tabs>
          <w:tab w:val="num" w:pos="4320"/>
        </w:tabs>
        <w:ind w:left="4320" w:hanging="360"/>
      </w:pPr>
      <w:rPr>
        <w:rFonts w:ascii="Arial" w:hAnsi="Arial" w:hint="default"/>
      </w:rPr>
    </w:lvl>
    <w:lvl w:ilvl="6" w:tplc="6290B688" w:tentative="1">
      <w:start w:val="1"/>
      <w:numFmt w:val="bullet"/>
      <w:lvlText w:val="•"/>
      <w:lvlJc w:val="left"/>
      <w:pPr>
        <w:tabs>
          <w:tab w:val="num" w:pos="5040"/>
        </w:tabs>
        <w:ind w:left="5040" w:hanging="360"/>
      </w:pPr>
      <w:rPr>
        <w:rFonts w:ascii="Arial" w:hAnsi="Arial" w:hint="default"/>
      </w:rPr>
    </w:lvl>
    <w:lvl w:ilvl="7" w:tplc="ED3260D0" w:tentative="1">
      <w:start w:val="1"/>
      <w:numFmt w:val="bullet"/>
      <w:lvlText w:val="•"/>
      <w:lvlJc w:val="left"/>
      <w:pPr>
        <w:tabs>
          <w:tab w:val="num" w:pos="5760"/>
        </w:tabs>
        <w:ind w:left="5760" w:hanging="360"/>
      </w:pPr>
      <w:rPr>
        <w:rFonts w:ascii="Arial" w:hAnsi="Arial" w:hint="default"/>
      </w:rPr>
    </w:lvl>
    <w:lvl w:ilvl="8" w:tplc="69DEDDFA" w:tentative="1">
      <w:start w:val="1"/>
      <w:numFmt w:val="bullet"/>
      <w:lvlText w:val="•"/>
      <w:lvlJc w:val="left"/>
      <w:pPr>
        <w:tabs>
          <w:tab w:val="num" w:pos="6480"/>
        </w:tabs>
        <w:ind w:left="6480" w:hanging="360"/>
      </w:pPr>
      <w:rPr>
        <w:rFonts w:ascii="Arial" w:hAnsi="Arial" w:hint="default"/>
      </w:rPr>
    </w:lvl>
  </w:abstractNum>
  <w:abstractNum w:abstractNumId="8">
    <w:nsid w:val="27551243"/>
    <w:multiLevelType w:val="multilevel"/>
    <w:tmpl w:val="7E7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867CD0"/>
    <w:multiLevelType w:val="hybridMultilevel"/>
    <w:tmpl w:val="1D48DD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454739"/>
    <w:multiLevelType w:val="hybridMultilevel"/>
    <w:tmpl w:val="3CBA2222"/>
    <w:lvl w:ilvl="0" w:tplc="D21031D2">
      <w:start w:val="1"/>
      <w:numFmt w:val="bullet"/>
      <w:lvlText w:val=""/>
      <w:lvlJc w:val="left"/>
      <w:pPr>
        <w:tabs>
          <w:tab w:val="num" w:pos="720"/>
        </w:tabs>
        <w:ind w:left="720" w:hanging="360"/>
      </w:pPr>
      <w:rPr>
        <w:rFonts w:ascii="Wingdings 2" w:hAnsi="Wingdings 2" w:hint="default"/>
      </w:rPr>
    </w:lvl>
    <w:lvl w:ilvl="1" w:tplc="987A24BC" w:tentative="1">
      <w:start w:val="1"/>
      <w:numFmt w:val="bullet"/>
      <w:lvlText w:val=""/>
      <w:lvlJc w:val="left"/>
      <w:pPr>
        <w:tabs>
          <w:tab w:val="num" w:pos="1440"/>
        </w:tabs>
        <w:ind w:left="1440" w:hanging="360"/>
      </w:pPr>
      <w:rPr>
        <w:rFonts w:ascii="Wingdings 2" w:hAnsi="Wingdings 2" w:hint="default"/>
      </w:rPr>
    </w:lvl>
    <w:lvl w:ilvl="2" w:tplc="CCC093DA" w:tentative="1">
      <w:start w:val="1"/>
      <w:numFmt w:val="bullet"/>
      <w:lvlText w:val=""/>
      <w:lvlJc w:val="left"/>
      <w:pPr>
        <w:tabs>
          <w:tab w:val="num" w:pos="2160"/>
        </w:tabs>
        <w:ind w:left="2160" w:hanging="360"/>
      </w:pPr>
      <w:rPr>
        <w:rFonts w:ascii="Wingdings 2" w:hAnsi="Wingdings 2" w:hint="default"/>
      </w:rPr>
    </w:lvl>
    <w:lvl w:ilvl="3" w:tplc="96B62856" w:tentative="1">
      <w:start w:val="1"/>
      <w:numFmt w:val="bullet"/>
      <w:lvlText w:val=""/>
      <w:lvlJc w:val="left"/>
      <w:pPr>
        <w:tabs>
          <w:tab w:val="num" w:pos="2880"/>
        </w:tabs>
        <w:ind w:left="2880" w:hanging="360"/>
      </w:pPr>
      <w:rPr>
        <w:rFonts w:ascii="Wingdings 2" w:hAnsi="Wingdings 2" w:hint="default"/>
      </w:rPr>
    </w:lvl>
    <w:lvl w:ilvl="4" w:tplc="F87091C8" w:tentative="1">
      <w:start w:val="1"/>
      <w:numFmt w:val="bullet"/>
      <w:lvlText w:val=""/>
      <w:lvlJc w:val="left"/>
      <w:pPr>
        <w:tabs>
          <w:tab w:val="num" w:pos="3600"/>
        </w:tabs>
        <w:ind w:left="3600" w:hanging="360"/>
      </w:pPr>
      <w:rPr>
        <w:rFonts w:ascii="Wingdings 2" w:hAnsi="Wingdings 2" w:hint="default"/>
      </w:rPr>
    </w:lvl>
    <w:lvl w:ilvl="5" w:tplc="07E4144A" w:tentative="1">
      <w:start w:val="1"/>
      <w:numFmt w:val="bullet"/>
      <w:lvlText w:val=""/>
      <w:lvlJc w:val="left"/>
      <w:pPr>
        <w:tabs>
          <w:tab w:val="num" w:pos="4320"/>
        </w:tabs>
        <w:ind w:left="4320" w:hanging="360"/>
      </w:pPr>
      <w:rPr>
        <w:rFonts w:ascii="Wingdings 2" w:hAnsi="Wingdings 2" w:hint="default"/>
      </w:rPr>
    </w:lvl>
    <w:lvl w:ilvl="6" w:tplc="A8901C7E" w:tentative="1">
      <w:start w:val="1"/>
      <w:numFmt w:val="bullet"/>
      <w:lvlText w:val=""/>
      <w:lvlJc w:val="left"/>
      <w:pPr>
        <w:tabs>
          <w:tab w:val="num" w:pos="5040"/>
        </w:tabs>
        <w:ind w:left="5040" w:hanging="360"/>
      </w:pPr>
      <w:rPr>
        <w:rFonts w:ascii="Wingdings 2" w:hAnsi="Wingdings 2" w:hint="default"/>
      </w:rPr>
    </w:lvl>
    <w:lvl w:ilvl="7" w:tplc="61FC90A0" w:tentative="1">
      <w:start w:val="1"/>
      <w:numFmt w:val="bullet"/>
      <w:lvlText w:val=""/>
      <w:lvlJc w:val="left"/>
      <w:pPr>
        <w:tabs>
          <w:tab w:val="num" w:pos="5760"/>
        </w:tabs>
        <w:ind w:left="5760" w:hanging="360"/>
      </w:pPr>
      <w:rPr>
        <w:rFonts w:ascii="Wingdings 2" w:hAnsi="Wingdings 2" w:hint="default"/>
      </w:rPr>
    </w:lvl>
    <w:lvl w:ilvl="8" w:tplc="C1A46B42" w:tentative="1">
      <w:start w:val="1"/>
      <w:numFmt w:val="bullet"/>
      <w:lvlText w:val=""/>
      <w:lvlJc w:val="left"/>
      <w:pPr>
        <w:tabs>
          <w:tab w:val="num" w:pos="6480"/>
        </w:tabs>
        <w:ind w:left="6480" w:hanging="360"/>
      </w:pPr>
      <w:rPr>
        <w:rFonts w:ascii="Wingdings 2" w:hAnsi="Wingdings 2" w:hint="default"/>
      </w:rPr>
    </w:lvl>
  </w:abstractNum>
  <w:abstractNum w:abstractNumId="11">
    <w:nsid w:val="41CD28B7"/>
    <w:multiLevelType w:val="hybridMultilevel"/>
    <w:tmpl w:val="59D2314C"/>
    <w:lvl w:ilvl="0" w:tplc="9FD06828">
      <w:start w:val="1"/>
      <w:numFmt w:val="bullet"/>
      <w:lvlText w:val=""/>
      <w:lvlJc w:val="left"/>
      <w:pPr>
        <w:tabs>
          <w:tab w:val="num" w:pos="720"/>
        </w:tabs>
        <w:ind w:left="720" w:hanging="360"/>
      </w:pPr>
      <w:rPr>
        <w:rFonts w:ascii="Wingdings 2" w:hAnsi="Wingdings 2" w:hint="default"/>
      </w:rPr>
    </w:lvl>
    <w:lvl w:ilvl="1" w:tplc="43322A1A">
      <w:numFmt w:val="bullet"/>
      <w:lvlText w:val=""/>
      <w:lvlJc w:val="left"/>
      <w:pPr>
        <w:tabs>
          <w:tab w:val="num" w:pos="1440"/>
        </w:tabs>
        <w:ind w:left="1440" w:hanging="360"/>
      </w:pPr>
      <w:rPr>
        <w:rFonts w:ascii="Wingdings 2" w:hAnsi="Wingdings 2" w:hint="default"/>
      </w:rPr>
    </w:lvl>
    <w:lvl w:ilvl="2" w:tplc="8BEA17E8" w:tentative="1">
      <w:start w:val="1"/>
      <w:numFmt w:val="bullet"/>
      <w:lvlText w:val=""/>
      <w:lvlJc w:val="left"/>
      <w:pPr>
        <w:tabs>
          <w:tab w:val="num" w:pos="2160"/>
        </w:tabs>
        <w:ind w:left="2160" w:hanging="360"/>
      </w:pPr>
      <w:rPr>
        <w:rFonts w:ascii="Wingdings 2" w:hAnsi="Wingdings 2" w:hint="default"/>
      </w:rPr>
    </w:lvl>
    <w:lvl w:ilvl="3" w:tplc="849A94B4" w:tentative="1">
      <w:start w:val="1"/>
      <w:numFmt w:val="bullet"/>
      <w:lvlText w:val=""/>
      <w:lvlJc w:val="left"/>
      <w:pPr>
        <w:tabs>
          <w:tab w:val="num" w:pos="2880"/>
        </w:tabs>
        <w:ind w:left="2880" w:hanging="360"/>
      </w:pPr>
      <w:rPr>
        <w:rFonts w:ascii="Wingdings 2" w:hAnsi="Wingdings 2" w:hint="default"/>
      </w:rPr>
    </w:lvl>
    <w:lvl w:ilvl="4" w:tplc="49A0D69C" w:tentative="1">
      <w:start w:val="1"/>
      <w:numFmt w:val="bullet"/>
      <w:lvlText w:val=""/>
      <w:lvlJc w:val="left"/>
      <w:pPr>
        <w:tabs>
          <w:tab w:val="num" w:pos="3600"/>
        </w:tabs>
        <w:ind w:left="3600" w:hanging="360"/>
      </w:pPr>
      <w:rPr>
        <w:rFonts w:ascii="Wingdings 2" w:hAnsi="Wingdings 2" w:hint="default"/>
      </w:rPr>
    </w:lvl>
    <w:lvl w:ilvl="5" w:tplc="98EE70E8" w:tentative="1">
      <w:start w:val="1"/>
      <w:numFmt w:val="bullet"/>
      <w:lvlText w:val=""/>
      <w:lvlJc w:val="left"/>
      <w:pPr>
        <w:tabs>
          <w:tab w:val="num" w:pos="4320"/>
        </w:tabs>
        <w:ind w:left="4320" w:hanging="360"/>
      </w:pPr>
      <w:rPr>
        <w:rFonts w:ascii="Wingdings 2" w:hAnsi="Wingdings 2" w:hint="default"/>
      </w:rPr>
    </w:lvl>
    <w:lvl w:ilvl="6" w:tplc="F0C09CFE" w:tentative="1">
      <w:start w:val="1"/>
      <w:numFmt w:val="bullet"/>
      <w:lvlText w:val=""/>
      <w:lvlJc w:val="left"/>
      <w:pPr>
        <w:tabs>
          <w:tab w:val="num" w:pos="5040"/>
        </w:tabs>
        <w:ind w:left="5040" w:hanging="360"/>
      </w:pPr>
      <w:rPr>
        <w:rFonts w:ascii="Wingdings 2" w:hAnsi="Wingdings 2" w:hint="default"/>
      </w:rPr>
    </w:lvl>
    <w:lvl w:ilvl="7" w:tplc="24761586" w:tentative="1">
      <w:start w:val="1"/>
      <w:numFmt w:val="bullet"/>
      <w:lvlText w:val=""/>
      <w:lvlJc w:val="left"/>
      <w:pPr>
        <w:tabs>
          <w:tab w:val="num" w:pos="5760"/>
        </w:tabs>
        <w:ind w:left="5760" w:hanging="360"/>
      </w:pPr>
      <w:rPr>
        <w:rFonts w:ascii="Wingdings 2" w:hAnsi="Wingdings 2" w:hint="default"/>
      </w:rPr>
    </w:lvl>
    <w:lvl w:ilvl="8" w:tplc="2E1AF698" w:tentative="1">
      <w:start w:val="1"/>
      <w:numFmt w:val="bullet"/>
      <w:lvlText w:val=""/>
      <w:lvlJc w:val="left"/>
      <w:pPr>
        <w:tabs>
          <w:tab w:val="num" w:pos="6480"/>
        </w:tabs>
        <w:ind w:left="6480" w:hanging="360"/>
      </w:pPr>
      <w:rPr>
        <w:rFonts w:ascii="Wingdings 2" w:hAnsi="Wingdings 2" w:hint="default"/>
      </w:rPr>
    </w:lvl>
  </w:abstractNum>
  <w:abstractNum w:abstractNumId="12">
    <w:nsid w:val="46666F60"/>
    <w:multiLevelType w:val="hybridMultilevel"/>
    <w:tmpl w:val="2E7473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EF193A"/>
    <w:multiLevelType w:val="hybridMultilevel"/>
    <w:tmpl w:val="EA02CCAE"/>
    <w:lvl w:ilvl="0" w:tplc="B644E988">
      <w:start w:val="1"/>
      <w:numFmt w:val="bullet"/>
      <w:lvlText w:val=""/>
      <w:lvlJc w:val="left"/>
      <w:pPr>
        <w:tabs>
          <w:tab w:val="num" w:pos="720"/>
        </w:tabs>
        <w:ind w:left="720" w:hanging="360"/>
      </w:pPr>
      <w:rPr>
        <w:rFonts w:ascii="Wingdings 2" w:hAnsi="Wingdings 2" w:hint="default"/>
      </w:rPr>
    </w:lvl>
    <w:lvl w:ilvl="1" w:tplc="B5FACDA2" w:tentative="1">
      <w:start w:val="1"/>
      <w:numFmt w:val="bullet"/>
      <w:lvlText w:val=""/>
      <w:lvlJc w:val="left"/>
      <w:pPr>
        <w:tabs>
          <w:tab w:val="num" w:pos="1440"/>
        </w:tabs>
        <w:ind w:left="1440" w:hanging="360"/>
      </w:pPr>
      <w:rPr>
        <w:rFonts w:ascii="Wingdings 2" w:hAnsi="Wingdings 2" w:hint="default"/>
      </w:rPr>
    </w:lvl>
    <w:lvl w:ilvl="2" w:tplc="6406CDBA" w:tentative="1">
      <w:start w:val="1"/>
      <w:numFmt w:val="bullet"/>
      <w:lvlText w:val=""/>
      <w:lvlJc w:val="left"/>
      <w:pPr>
        <w:tabs>
          <w:tab w:val="num" w:pos="2160"/>
        </w:tabs>
        <w:ind w:left="2160" w:hanging="360"/>
      </w:pPr>
      <w:rPr>
        <w:rFonts w:ascii="Wingdings 2" w:hAnsi="Wingdings 2" w:hint="default"/>
      </w:rPr>
    </w:lvl>
    <w:lvl w:ilvl="3" w:tplc="CEEE2C80" w:tentative="1">
      <w:start w:val="1"/>
      <w:numFmt w:val="bullet"/>
      <w:lvlText w:val=""/>
      <w:lvlJc w:val="left"/>
      <w:pPr>
        <w:tabs>
          <w:tab w:val="num" w:pos="2880"/>
        </w:tabs>
        <w:ind w:left="2880" w:hanging="360"/>
      </w:pPr>
      <w:rPr>
        <w:rFonts w:ascii="Wingdings 2" w:hAnsi="Wingdings 2" w:hint="default"/>
      </w:rPr>
    </w:lvl>
    <w:lvl w:ilvl="4" w:tplc="7590AC88" w:tentative="1">
      <w:start w:val="1"/>
      <w:numFmt w:val="bullet"/>
      <w:lvlText w:val=""/>
      <w:lvlJc w:val="left"/>
      <w:pPr>
        <w:tabs>
          <w:tab w:val="num" w:pos="3600"/>
        </w:tabs>
        <w:ind w:left="3600" w:hanging="360"/>
      </w:pPr>
      <w:rPr>
        <w:rFonts w:ascii="Wingdings 2" w:hAnsi="Wingdings 2" w:hint="default"/>
      </w:rPr>
    </w:lvl>
    <w:lvl w:ilvl="5" w:tplc="5CFA47E6" w:tentative="1">
      <w:start w:val="1"/>
      <w:numFmt w:val="bullet"/>
      <w:lvlText w:val=""/>
      <w:lvlJc w:val="left"/>
      <w:pPr>
        <w:tabs>
          <w:tab w:val="num" w:pos="4320"/>
        </w:tabs>
        <w:ind w:left="4320" w:hanging="360"/>
      </w:pPr>
      <w:rPr>
        <w:rFonts w:ascii="Wingdings 2" w:hAnsi="Wingdings 2" w:hint="default"/>
      </w:rPr>
    </w:lvl>
    <w:lvl w:ilvl="6" w:tplc="98F6832E" w:tentative="1">
      <w:start w:val="1"/>
      <w:numFmt w:val="bullet"/>
      <w:lvlText w:val=""/>
      <w:lvlJc w:val="left"/>
      <w:pPr>
        <w:tabs>
          <w:tab w:val="num" w:pos="5040"/>
        </w:tabs>
        <w:ind w:left="5040" w:hanging="360"/>
      </w:pPr>
      <w:rPr>
        <w:rFonts w:ascii="Wingdings 2" w:hAnsi="Wingdings 2" w:hint="default"/>
      </w:rPr>
    </w:lvl>
    <w:lvl w:ilvl="7" w:tplc="113ECBCE" w:tentative="1">
      <w:start w:val="1"/>
      <w:numFmt w:val="bullet"/>
      <w:lvlText w:val=""/>
      <w:lvlJc w:val="left"/>
      <w:pPr>
        <w:tabs>
          <w:tab w:val="num" w:pos="5760"/>
        </w:tabs>
        <w:ind w:left="5760" w:hanging="360"/>
      </w:pPr>
      <w:rPr>
        <w:rFonts w:ascii="Wingdings 2" w:hAnsi="Wingdings 2" w:hint="default"/>
      </w:rPr>
    </w:lvl>
    <w:lvl w:ilvl="8" w:tplc="4902649A" w:tentative="1">
      <w:start w:val="1"/>
      <w:numFmt w:val="bullet"/>
      <w:lvlText w:val=""/>
      <w:lvlJc w:val="left"/>
      <w:pPr>
        <w:tabs>
          <w:tab w:val="num" w:pos="6480"/>
        </w:tabs>
        <w:ind w:left="6480" w:hanging="360"/>
      </w:pPr>
      <w:rPr>
        <w:rFonts w:ascii="Wingdings 2" w:hAnsi="Wingdings 2" w:hint="default"/>
      </w:rPr>
    </w:lvl>
  </w:abstractNum>
  <w:abstractNum w:abstractNumId="14">
    <w:nsid w:val="4EFE1C6D"/>
    <w:multiLevelType w:val="hybridMultilevel"/>
    <w:tmpl w:val="24D44C52"/>
    <w:lvl w:ilvl="0" w:tplc="1692536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FE25AAE"/>
    <w:multiLevelType w:val="hybridMultilevel"/>
    <w:tmpl w:val="FA2E5EC6"/>
    <w:lvl w:ilvl="0" w:tplc="6DF81DBC">
      <w:start w:val="1"/>
      <w:numFmt w:val="bullet"/>
      <w:lvlText w:val="•"/>
      <w:lvlJc w:val="left"/>
      <w:pPr>
        <w:tabs>
          <w:tab w:val="num" w:pos="720"/>
        </w:tabs>
        <w:ind w:left="720" w:hanging="360"/>
      </w:pPr>
      <w:rPr>
        <w:rFonts w:ascii="Arial" w:hAnsi="Arial" w:hint="default"/>
      </w:rPr>
    </w:lvl>
    <w:lvl w:ilvl="1" w:tplc="253E0178" w:tentative="1">
      <w:start w:val="1"/>
      <w:numFmt w:val="bullet"/>
      <w:lvlText w:val="•"/>
      <w:lvlJc w:val="left"/>
      <w:pPr>
        <w:tabs>
          <w:tab w:val="num" w:pos="1440"/>
        </w:tabs>
        <w:ind w:left="1440" w:hanging="360"/>
      </w:pPr>
      <w:rPr>
        <w:rFonts w:ascii="Arial" w:hAnsi="Arial" w:hint="default"/>
      </w:rPr>
    </w:lvl>
    <w:lvl w:ilvl="2" w:tplc="B40E2C50" w:tentative="1">
      <w:start w:val="1"/>
      <w:numFmt w:val="bullet"/>
      <w:lvlText w:val="•"/>
      <w:lvlJc w:val="left"/>
      <w:pPr>
        <w:tabs>
          <w:tab w:val="num" w:pos="2160"/>
        </w:tabs>
        <w:ind w:left="2160" w:hanging="360"/>
      </w:pPr>
      <w:rPr>
        <w:rFonts w:ascii="Arial" w:hAnsi="Arial" w:hint="default"/>
      </w:rPr>
    </w:lvl>
    <w:lvl w:ilvl="3" w:tplc="5008C2CA" w:tentative="1">
      <w:start w:val="1"/>
      <w:numFmt w:val="bullet"/>
      <w:lvlText w:val="•"/>
      <w:lvlJc w:val="left"/>
      <w:pPr>
        <w:tabs>
          <w:tab w:val="num" w:pos="2880"/>
        </w:tabs>
        <w:ind w:left="2880" w:hanging="360"/>
      </w:pPr>
      <w:rPr>
        <w:rFonts w:ascii="Arial" w:hAnsi="Arial" w:hint="default"/>
      </w:rPr>
    </w:lvl>
    <w:lvl w:ilvl="4" w:tplc="6D9A11EA" w:tentative="1">
      <w:start w:val="1"/>
      <w:numFmt w:val="bullet"/>
      <w:lvlText w:val="•"/>
      <w:lvlJc w:val="left"/>
      <w:pPr>
        <w:tabs>
          <w:tab w:val="num" w:pos="3600"/>
        </w:tabs>
        <w:ind w:left="3600" w:hanging="360"/>
      </w:pPr>
      <w:rPr>
        <w:rFonts w:ascii="Arial" w:hAnsi="Arial" w:hint="default"/>
      </w:rPr>
    </w:lvl>
    <w:lvl w:ilvl="5" w:tplc="C13E07A0" w:tentative="1">
      <w:start w:val="1"/>
      <w:numFmt w:val="bullet"/>
      <w:lvlText w:val="•"/>
      <w:lvlJc w:val="left"/>
      <w:pPr>
        <w:tabs>
          <w:tab w:val="num" w:pos="4320"/>
        </w:tabs>
        <w:ind w:left="4320" w:hanging="360"/>
      </w:pPr>
      <w:rPr>
        <w:rFonts w:ascii="Arial" w:hAnsi="Arial" w:hint="default"/>
      </w:rPr>
    </w:lvl>
    <w:lvl w:ilvl="6" w:tplc="FC8C23AE" w:tentative="1">
      <w:start w:val="1"/>
      <w:numFmt w:val="bullet"/>
      <w:lvlText w:val="•"/>
      <w:lvlJc w:val="left"/>
      <w:pPr>
        <w:tabs>
          <w:tab w:val="num" w:pos="5040"/>
        </w:tabs>
        <w:ind w:left="5040" w:hanging="360"/>
      </w:pPr>
      <w:rPr>
        <w:rFonts w:ascii="Arial" w:hAnsi="Arial" w:hint="default"/>
      </w:rPr>
    </w:lvl>
    <w:lvl w:ilvl="7" w:tplc="1D7C9316" w:tentative="1">
      <w:start w:val="1"/>
      <w:numFmt w:val="bullet"/>
      <w:lvlText w:val="•"/>
      <w:lvlJc w:val="left"/>
      <w:pPr>
        <w:tabs>
          <w:tab w:val="num" w:pos="5760"/>
        </w:tabs>
        <w:ind w:left="5760" w:hanging="360"/>
      </w:pPr>
      <w:rPr>
        <w:rFonts w:ascii="Arial" w:hAnsi="Arial" w:hint="default"/>
      </w:rPr>
    </w:lvl>
    <w:lvl w:ilvl="8" w:tplc="3BFC8F60" w:tentative="1">
      <w:start w:val="1"/>
      <w:numFmt w:val="bullet"/>
      <w:lvlText w:val="•"/>
      <w:lvlJc w:val="left"/>
      <w:pPr>
        <w:tabs>
          <w:tab w:val="num" w:pos="6480"/>
        </w:tabs>
        <w:ind w:left="6480" w:hanging="360"/>
      </w:pPr>
      <w:rPr>
        <w:rFonts w:ascii="Arial" w:hAnsi="Arial" w:hint="default"/>
      </w:rPr>
    </w:lvl>
  </w:abstractNum>
  <w:abstractNum w:abstractNumId="16">
    <w:nsid w:val="4FEB3CB3"/>
    <w:multiLevelType w:val="hybridMultilevel"/>
    <w:tmpl w:val="CE0C27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53273E43"/>
    <w:multiLevelType w:val="hybridMultilevel"/>
    <w:tmpl w:val="A5B6E64E"/>
    <w:lvl w:ilvl="0" w:tplc="D6E0F47A">
      <w:start w:val="1"/>
      <w:numFmt w:val="bullet"/>
      <w:lvlText w:val=""/>
      <w:lvlJc w:val="left"/>
      <w:pPr>
        <w:tabs>
          <w:tab w:val="num" w:pos="720"/>
        </w:tabs>
        <w:ind w:left="720" w:hanging="360"/>
      </w:pPr>
      <w:rPr>
        <w:rFonts w:ascii="Wingdings 2" w:hAnsi="Wingdings 2" w:hint="default"/>
      </w:rPr>
    </w:lvl>
    <w:lvl w:ilvl="1" w:tplc="91A4D06A" w:tentative="1">
      <w:start w:val="1"/>
      <w:numFmt w:val="bullet"/>
      <w:lvlText w:val=""/>
      <w:lvlJc w:val="left"/>
      <w:pPr>
        <w:tabs>
          <w:tab w:val="num" w:pos="1440"/>
        </w:tabs>
        <w:ind w:left="1440" w:hanging="360"/>
      </w:pPr>
      <w:rPr>
        <w:rFonts w:ascii="Wingdings 2" w:hAnsi="Wingdings 2" w:hint="default"/>
      </w:rPr>
    </w:lvl>
    <w:lvl w:ilvl="2" w:tplc="E7E8514C" w:tentative="1">
      <w:start w:val="1"/>
      <w:numFmt w:val="bullet"/>
      <w:lvlText w:val=""/>
      <w:lvlJc w:val="left"/>
      <w:pPr>
        <w:tabs>
          <w:tab w:val="num" w:pos="2160"/>
        </w:tabs>
        <w:ind w:left="2160" w:hanging="360"/>
      </w:pPr>
      <w:rPr>
        <w:rFonts w:ascii="Wingdings 2" w:hAnsi="Wingdings 2" w:hint="default"/>
      </w:rPr>
    </w:lvl>
    <w:lvl w:ilvl="3" w:tplc="43CA1112" w:tentative="1">
      <w:start w:val="1"/>
      <w:numFmt w:val="bullet"/>
      <w:lvlText w:val=""/>
      <w:lvlJc w:val="left"/>
      <w:pPr>
        <w:tabs>
          <w:tab w:val="num" w:pos="2880"/>
        </w:tabs>
        <w:ind w:left="2880" w:hanging="360"/>
      </w:pPr>
      <w:rPr>
        <w:rFonts w:ascii="Wingdings 2" w:hAnsi="Wingdings 2" w:hint="default"/>
      </w:rPr>
    </w:lvl>
    <w:lvl w:ilvl="4" w:tplc="457AB2F4" w:tentative="1">
      <w:start w:val="1"/>
      <w:numFmt w:val="bullet"/>
      <w:lvlText w:val=""/>
      <w:lvlJc w:val="left"/>
      <w:pPr>
        <w:tabs>
          <w:tab w:val="num" w:pos="3600"/>
        </w:tabs>
        <w:ind w:left="3600" w:hanging="360"/>
      </w:pPr>
      <w:rPr>
        <w:rFonts w:ascii="Wingdings 2" w:hAnsi="Wingdings 2" w:hint="default"/>
      </w:rPr>
    </w:lvl>
    <w:lvl w:ilvl="5" w:tplc="E732253E" w:tentative="1">
      <w:start w:val="1"/>
      <w:numFmt w:val="bullet"/>
      <w:lvlText w:val=""/>
      <w:lvlJc w:val="left"/>
      <w:pPr>
        <w:tabs>
          <w:tab w:val="num" w:pos="4320"/>
        </w:tabs>
        <w:ind w:left="4320" w:hanging="360"/>
      </w:pPr>
      <w:rPr>
        <w:rFonts w:ascii="Wingdings 2" w:hAnsi="Wingdings 2" w:hint="default"/>
      </w:rPr>
    </w:lvl>
    <w:lvl w:ilvl="6" w:tplc="2F9CD01C" w:tentative="1">
      <w:start w:val="1"/>
      <w:numFmt w:val="bullet"/>
      <w:lvlText w:val=""/>
      <w:lvlJc w:val="left"/>
      <w:pPr>
        <w:tabs>
          <w:tab w:val="num" w:pos="5040"/>
        </w:tabs>
        <w:ind w:left="5040" w:hanging="360"/>
      </w:pPr>
      <w:rPr>
        <w:rFonts w:ascii="Wingdings 2" w:hAnsi="Wingdings 2" w:hint="default"/>
      </w:rPr>
    </w:lvl>
    <w:lvl w:ilvl="7" w:tplc="549A2A3E" w:tentative="1">
      <w:start w:val="1"/>
      <w:numFmt w:val="bullet"/>
      <w:lvlText w:val=""/>
      <w:lvlJc w:val="left"/>
      <w:pPr>
        <w:tabs>
          <w:tab w:val="num" w:pos="5760"/>
        </w:tabs>
        <w:ind w:left="5760" w:hanging="360"/>
      </w:pPr>
      <w:rPr>
        <w:rFonts w:ascii="Wingdings 2" w:hAnsi="Wingdings 2" w:hint="default"/>
      </w:rPr>
    </w:lvl>
    <w:lvl w:ilvl="8" w:tplc="0D84D08C" w:tentative="1">
      <w:start w:val="1"/>
      <w:numFmt w:val="bullet"/>
      <w:lvlText w:val=""/>
      <w:lvlJc w:val="left"/>
      <w:pPr>
        <w:tabs>
          <w:tab w:val="num" w:pos="6480"/>
        </w:tabs>
        <w:ind w:left="6480" w:hanging="360"/>
      </w:pPr>
      <w:rPr>
        <w:rFonts w:ascii="Wingdings 2" w:hAnsi="Wingdings 2" w:hint="default"/>
      </w:rPr>
    </w:lvl>
  </w:abstractNum>
  <w:abstractNum w:abstractNumId="18">
    <w:nsid w:val="536D4FA9"/>
    <w:multiLevelType w:val="hybridMultilevel"/>
    <w:tmpl w:val="9FD6726A"/>
    <w:lvl w:ilvl="0" w:tplc="D8446834">
      <w:start w:val="1"/>
      <w:numFmt w:val="bullet"/>
      <w:lvlText w:val=""/>
      <w:lvlJc w:val="left"/>
      <w:pPr>
        <w:tabs>
          <w:tab w:val="num" w:pos="720"/>
        </w:tabs>
        <w:ind w:left="720" w:hanging="360"/>
      </w:pPr>
      <w:rPr>
        <w:rFonts w:ascii="Wingdings 2" w:hAnsi="Wingdings 2" w:hint="default"/>
      </w:rPr>
    </w:lvl>
    <w:lvl w:ilvl="1" w:tplc="EC3AF8BE" w:tentative="1">
      <w:start w:val="1"/>
      <w:numFmt w:val="bullet"/>
      <w:lvlText w:val=""/>
      <w:lvlJc w:val="left"/>
      <w:pPr>
        <w:tabs>
          <w:tab w:val="num" w:pos="1440"/>
        </w:tabs>
        <w:ind w:left="1440" w:hanging="360"/>
      </w:pPr>
      <w:rPr>
        <w:rFonts w:ascii="Wingdings 2" w:hAnsi="Wingdings 2" w:hint="default"/>
      </w:rPr>
    </w:lvl>
    <w:lvl w:ilvl="2" w:tplc="5CA45FBE" w:tentative="1">
      <w:start w:val="1"/>
      <w:numFmt w:val="bullet"/>
      <w:lvlText w:val=""/>
      <w:lvlJc w:val="left"/>
      <w:pPr>
        <w:tabs>
          <w:tab w:val="num" w:pos="2160"/>
        </w:tabs>
        <w:ind w:left="2160" w:hanging="360"/>
      </w:pPr>
      <w:rPr>
        <w:rFonts w:ascii="Wingdings 2" w:hAnsi="Wingdings 2" w:hint="default"/>
      </w:rPr>
    </w:lvl>
    <w:lvl w:ilvl="3" w:tplc="5DBE94BA" w:tentative="1">
      <w:start w:val="1"/>
      <w:numFmt w:val="bullet"/>
      <w:lvlText w:val=""/>
      <w:lvlJc w:val="left"/>
      <w:pPr>
        <w:tabs>
          <w:tab w:val="num" w:pos="2880"/>
        </w:tabs>
        <w:ind w:left="2880" w:hanging="360"/>
      </w:pPr>
      <w:rPr>
        <w:rFonts w:ascii="Wingdings 2" w:hAnsi="Wingdings 2" w:hint="default"/>
      </w:rPr>
    </w:lvl>
    <w:lvl w:ilvl="4" w:tplc="1BD88A56" w:tentative="1">
      <w:start w:val="1"/>
      <w:numFmt w:val="bullet"/>
      <w:lvlText w:val=""/>
      <w:lvlJc w:val="left"/>
      <w:pPr>
        <w:tabs>
          <w:tab w:val="num" w:pos="3600"/>
        </w:tabs>
        <w:ind w:left="3600" w:hanging="360"/>
      </w:pPr>
      <w:rPr>
        <w:rFonts w:ascii="Wingdings 2" w:hAnsi="Wingdings 2" w:hint="default"/>
      </w:rPr>
    </w:lvl>
    <w:lvl w:ilvl="5" w:tplc="A9768344" w:tentative="1">
      <w:start w:val="1"/>
      <w:numFmt w:val="bullet"/>
      <w:lvlText w:val=""/>
      <w:lvlJc w:val="left"/>
      <w:pPr>
        <w:tabs>
          <w:tab w:val="num" w:pos="4320"/>
        </w:tabs>
        <w:ind w:left="4320" w:hanging="360"/>
      </w:pPr>
      <w:rPr>
        <w:rFonts w:ascii="Wingdings 2" w:hAnsi="Wingdings 2" w:hint="default"/>
      </w:rPr>
    </w:lvl>
    <w:lvl w:ilvl="6" w:tplc="4DF6619E" w:tentative="1">
      <w:start w:val="1"/>
      <w:numFmt w:val="bullet"/>
      <w:lvlText w:val=""/>
      <w:lvlJc w:val="left"/>
      <w:pPr>
        <w:tabs>
          <w:tab w:val="num" w:pos="5040"/>
        </w:tabs>
        <w:ind w:left="5040" w:hanging="360"/>
      </w:pPr>
      <w:rPr>
        <w:rFonts w:ascii="Wingdings 2" w:hAnsi="Wingdings 2" w:hint="default"/>
      </w:rPr>
    </w:lvl>
    <w:lvl w:ilvl="7" w:tplc="88DCEDA4" w:tentative="1">
      <w:start w:val="1"/>
      <w:numFmt w:val="bullet"/>
      <w:lvlText w:val=""/>
      <w:lvlJc w:val="left"/>
      <w:pPr>
        <w:tabs>
          <w:tab w:val="num" w:pos="5760"/>
        </w:tabs>
        <w:ind w:left="5760" w:hanging="360"/>
      </w:pPr>
      <w:rPr>
        <w:rFonts w:ascii="Wingdings 2" w:hAnsi="Wingdings 2" w:hint="default"/>
      </w:rPr>
    </w:lvl>
    <w:lvl w:ilvl="8" w:tplc="76143A76" w:tentative="1">
      <w:start w:val="1"/>
      <w:numFmt w:val="bullet"/>
      <w:lvlText w:val=""/>
      <w:lvlJc w:val="left"/>
      <w:pPr>
        <w:tabs>
          <w:tab w:val="num" w:pos="6480"/>
        </w:tabs>
        <w:ind w:left="6480" w:hanging="360"/>
      </w:pPr>
      <w:rPr>
        <w:rFonts w:ascii="Wingdings 2" w:hAnsi="Wingdings 2" w:hint="default"/>
      </w:rPr>
    </w:lvl>
  </w:abstractNum>
  <w:abstractNum w:abstractNumId="19">
    <w:nsid w:val="54295E11"/>
    <w:multiLevelType w:val="hybridMultilevel"/>
    <w:tmpl w:val="1D885E88"/>
    <w:lvl w:ilvl="0" w:tplc="E16A5C1C">
      <w:start w:val="1"/>
      <w:numFmt w:val="bullet"/>
      <w:lvlText w:val="•"/>
      <w:lvlJc w:val="left"/>
      <w:pPr>
        <w:tabs>
          <w:tab w:val="num" w:pos="720"/>
        </w:tabs>
        <w:ind w:left="720" w:hanging="360"/>
      </w:pPr>
      <w:rPr>
        <w:rFonts w:ascii="Arial" w:hAnsi="Arial" w:hint="default"/>
      </w:rPr>
    </w:lvl>
    <w:lvl w:ilvl="1" w:tplc="071E4856">
      <w:numFmt w:val="bullet"/>
      <w:lvlText w:val="•"/>
      <w:lvlJc w:val="left"/>
      <w:pPr>
        <w:tabs>
          <w:tab w:val="num" w:pos="1440"/>
        </w:tabs>
        <w:ind w:left="1440" w:hanging="360"/>
      </w:pPr>
      <w:rPr>
        <w:rFonts w:ascii="Arial" w:hAnsi="Arial" w:hint="default"/>
      </w:rPr>
    </w:lvl>
    <w:lvl w:ilvl="2" w:tplc="99641D5C" w:tentative="1">
      <w:start w:val="1"/>
      <w:numFmt w:val="bullet"/>
      <w:lvlText w:val="•"/>
      <w:lvlJc w:val="left"/>
      <w:pPr>
        <w:tabs>
          <w:tab w:val="num" w:pos="2160"/>
        </w:tabs>
        <w:ind w:left="2160" w:hanging="360"/>
      </w:pPr>
      <w:rPr>
        <w:rFonts w:ascii="Arial" w:hAnsi="Arial" w:hint="default"/>
      </w:rPr>
    </w:lvl>
    <w:lvl w:ilvl="3" w:tplc="D25CC498" w:tentative="1">
      <w:start w:val="1"/>
      <w:numFmt w:val="bullet"/>
      <w:lvlText w:val="•"/>
      <w:lvlJc w:val="left"/>
      <w:pPr>
        <w:tabs>
          <w:tab w:val="num" w:pos="2880"/>
        </w:tabs>
        <w:ind w:left="2880" w:hanging="360"/>
      </w:pPr>
      <w:rPr>
        <w:rFonts w:ascii="Arial" w:hAnsi="Arial" w:hint="default"/>
      </w:rPr>
    </w:lvl>
    <w:lvl w:ilvl="4" w:tplc="A184D02E" w:tentative="1">
      <w:start w:val="1"/>
      <w:numFmt w:val="bullet"/>
      <w:lvlText w:val="•"/>
      <w:lvlJc w:val="left"/>
      <w:pPr>
        <w:tabs>
          <w:tab w:val="num" w:pos="3600"/>
        </w:tabs>
        <w:ind w:left="3600" w:hanging="360"/>
      </w:pPr>
      <w:rPr>
        <w:rFonts w:ascii="Arial" w:hAnsi="Arial" w:hint="default"/>
      </w:rPr>
    </w:lvl>
    <w:lvl w:ilvl="5" w:tplc="1872561C" w:tentative="1">
      <w:start w:val="1"/>
      <w:numFmt w:val="bullet"/>
      <w:lvlText w:val="•"/>
      <w:lvlJc w:val="left"/>
      <w:pPr>
        <w:tabs>
          <w:tab w:val="num" w:pos="4320"/>
        </w:tabs>
        <w:ind w:left="4320" w:hanging="360"/>
      </w:pPr>
      <w:rPr>
        <w:rFonts w:ascii="Arial" w:hAnsi="Arial" w:hint="default"/>
      </w:rPr>
    </w:lvl>
    <w:lvl w:ilvl="6" w:tplc="C2164058" w:tentative="1">
      <w:start w:val="1"/>
      <w:numFmt w:val="bullet"/>
      <w:lvlText w:val="•"/>
      <w:lvlJc w:val="left"/>
      <w:pPr>
        <w:tabs>
          <w:tab w:val="num" w:pos="5040"/>
        </w:tabs>
        <w:ind w:left="5040" w:hanging="360"/>
      </w:pPr>
      <w:rPr>
        <w:rFonts w:ascii="Arial" w:hAnsi="Arial" w:hint="default"/>
      </w:rPr>
    </w:lvl>
    <w:lvl w:ilvl="7" w:tplc="E2384192" w:tentative="1">
      <w:start w:val="1"/>
      <w:numFmt w:val="bullet"/>
      <w:lvlText w:val="•"/>
      <w:lvlJc w:val="left"/>
      <w:pPr>
        <w:tabs>
          <w:tab w:val="num" w:pos="5760"/>
        </w:tabs>
        <w:ind w:left="5760" w:hanging="360"/>
      </w:pPr>
      <w:rPr>
        <w:rFonts w:ascii="Arial" w:hAnsi="Arial" w:hint="default"/>
      </w:rPr>
    </w:lvl>
    <w:lvl w:ilvl="8" w:tplc="00E0D1AA" w:tentative="1">
      <w:start w:val="1"/>
      <w:numFmt w:val="bullet"/>
      <w:lvlText w:val="•"/>
      <w:lvlJc w:val="left"/>
      <w:pPr>
        <w:tabs>
          <w:tab w:val="num" w:pos="6480"/>
        </w:tabs>
        <w:ind w:left="6480" w:hanging="360"/>
      </w:pPr>
      <w:rPr>
        <w:rFonts w:ascii="Arial" w:hAnsi="Arial" w:hint="default"/>
      </w:rPr>
    </w:lvl>
  </w:abstractNum>
  <w:abstractNum w:abstractNumId="20">
    <w:nsid w:val="575E0761"/>
    <w:multiLevelType w:val="hybridMultilevel"/>
    <w:tmpl w:val="A2E4A42E"/>
    <w:lvl w:ilvl="0" w:tplc="199CD052">
      <w:start w:val="1"/>
      <w:numFmt w:val="bullet"/>
      <w:lvlText w:val="•"/>
      <w:lvlJc w:val="left"/>
      <w:pPr>
        <w:tabs>
          <w:tab w:val="num" w:pos="720"/>
        </w:tabs>
        <w:ind w:left="720" w:hanging="360"/>
      </w:pPr>
      <w:rPr>
        <w:rFonts w:ascii="Arial" w:hAnsi="Arial" w:hint="default"/>
      </w:rPr>
    </w:lvl>
    <w:lvl w:ilvl="1" w:tplc="7DF45A62">
      <w:numFmt w:val="bullet"/>
      <w:lvlText w:val="•"/>
      <w:lvlJc w:val="left"/>
      <w:pPr>
        <w:tabs>
          <w:tab w:val="num" w:pos="1440"/>
        </w:tabs>
        <w:ind w:left="1440" w:hanging="360"/>
      </w:pPr>
      <w:rPr>
        <w:rFonts w:ascii="Arial" w:hAnsi="Arial" w:hint="default"/>
      </w:rPr>
    </w:lvl>
    <w:lvl w:ilvl="2" w:tplc="C450DA60" w:tentative="1">
      <w:start w:val="1"/>
      <w:numFmt w:val="bullet"/>
      <w:lvlText w:val="•"/>
      <w:lvlJc w:val="left"/>
      <w:pPr>
        <w:tabs>
          <w:tab w:val="num" w:pos="2160"/>
        </w:tabs>
        <w:ind w:left="2160" w:hanging="360"/>
      </w:pPr>
      <w:rPr>
        <w:rFonts w:ascii="Arial" w:hAnsi="Arial" w:hint="default"/>
      </w:rPr>
    </w:lvl>
    <w:lvl w:ilvl="3" w:tplc="1E6EC6AA" w:tentative="1">
      <w:start w:val="1"/>
      <w:numFmt w:val="bullet"/>
      <w:lvlText w:val="•"/>
      <w:lvlJc w:val="left"/>
      <w:pPr>
        <w:tabs>
          <w:tab w:val="num" w:pos="2880"/>
        </w:tabs>
        <w:ind w:left="2880" w:hanging="360"/>
      </w:pPr>
      <w:rPr>
        <w:rFonts w:ascii="Arial" w:hAnsi="Arial" w:hint="default"/>
      </w:rPr>
    </w:lvl>
    <w:lvl w:ilvl="4" w:tplc="22CA13A8" w:tentative="1">
      <w:start w:val="1"/>
      <w:numFmt w:val="bullet"/>
      <w:lvlText w:val="•"/>
      <w:lvlJc w:val="left"/>
      <w:pPr>
        <w:tabs>
          <w:tab w:val="num" w:pos="3600"/>
        </w:tabs>
        <w:ind w:left="3600" w:hanging="360"/>
      </w:pPr>
      <w:rPr>
        <w:rFonts w:ascii="Arial" w:hAnsi="Arial" w:hint="default"/>
      </w:rPr>
    </w:lvl>
    <w:lvl w:ilvl="5" w:tplc="85E2C8C6" w:tentative="1">
      <w:start w:val="1"/>
      <w:numFmt w:val="bullet"/>
      <w:lvlText w:val="•"/>
      <w:lvlJc w:val="left"/>
      <w:pPr>
        <w:tabs>
          <w:tab w:val="num" w:pos="4320"/>
        </w:tabs>
        <w:ind w:left="4320" w:hanging="360"/>
      </w:pPr>
      <w:rPr>
        <w:rFonts w:ascii="Arial" w:hAnsi="Arial" w:hint="default"/>
      </w:rPr>
    </w:lvl>
    <w:lvl w:ilvl="6" w:tplc="DD522354" w:tentative="1">
      <w:start w:val="1"/>
      <w:numFmt w:val="bullet"/>
      <w:lvlText w:val="•"/>
      <w:lvlJc w:val="left"/>
      <w:pPr>
        <w:tabs>
          <w:tab w:val="num" w:pos="5040"/>
        </w:tabs>
        <w:ind w:left="5040" w:hanging="360"/>
      </w:pPr>
      <w:rPr>
        <w:rFonts w:ascii="Arial" w:hAnsi="Arial" w:hint="default"/>
      </w:rPr>
    </w:lvl>
    <w:lvl w:ilvl="7" w:tplc="B2F87798" w:tentative="1">
      <w:start w:val="1"/>
      <w:numFmt w:val="bullet"/>
      <w:lvlText w:val="•"/>
      <w:lvlJc w:val="left"/>
      <w:pPr>
        <w:tabs>
          <w:tab w:val="num" w:pos="5760"/>
        </w:tabs>
        <w:ind w:left="5760" w:hanging="360"/>
      </w:pPr>
      <w:rPr>
        <w:rFonts w:ascii="Arial" w:hAnsi="Arial" w:hint="default"/>
      </w:rPr>
    </w:lvl>
    <w:lvl w:ilvl="8" w:tplc="A3464814" w:tentative="1">
      <w:start w:val="1"/>
      <w:numFmt w:val="bullet"/>
      <w:lvlText w:val="•"/>
      <w:lvlJc w:val="left"/>
      <w:pPr>
        <w:tabs>
          <w:tab w:val="num" w:pos="6480"/>
        </w:tabs>
        <w:ind w:left="6480" w:hanging="360"/>
      </w:pPr>
      <w:rPr>
        <w:rFonts w:ascii="Arial" w:hAnsi="Arial" w:hint="default"/>
      </w:rPr>
    </w:lvl>
  </w:abstractNum>
  <w:abstractNum w:abstractNumId="21">
    <w:nsid w:val="657E554A"/>
    <w:multiLevelType w:val="hybridMultilevel"/>
    <w:tmpl w:val="9C26DE6A"/>
    <w:lvl w:ilvl="0" w:tplc="444C63D0">
      <w:start w:val="1"/>
      <w:numFmt w:val="bullet"/>
      <w:lvlText w:val=""/>
      <w:lvlJc w:val="left"/>
      <w:pPr>
        <w:tabs>
          <w:tab w:val="num" w:pos="720"/>
        </w:tabs>
        <w:ind w:left="720" w:hanging="360"/>
      </w:pPr>
      <w:rPr>
        <w:rFonts w:ascii="Wingdings 2" w:hAnsi="Wingdings 2" w:hint="default"/>
      </w:rPr>
    </w:lvl>
    <w:lvl w:ilvl="1" w:tplc="A6186BDA" w:tentative="1">
      <w:start w:val="1"/>
      <w:numFmt w:val="bullet"/>
      <w:lvlText w:val=""/>
      <w:lvlJc w:val="left"/>
      <w:pPr>
        <w:tabs>
          <w:tab w:val="num" w:pos="1440"/>
        </w:tabs>
        <w:ind w:left="1440" w:hanging="360"/>
      </w:pPr>
      <w:rPr>
        <w:rFonts w:ascii="Wingdings 2" w:hAnsi="Wingdings 2" w:hint="default"/>
      </w:rPr>
    </w:lvl>
    <w:lvl w:ilvl="2" w:tplc="1640DF58" w:tentative="1">
      <w:start w:val="1"/>
      <w:numFmt w:val="bullet"/>
      <w:lvlText w:val=""/>
      <w:lvlJc w:val="left"/>
      <w:pPr>
        <w:tabs>
          <w:tab w:val="num" w:pos="2160"/>
        </w:tabs>
        <w:ind w:left="2160" w:hanging="360"/>
      </w:pPr>
      <w:rPr>
        <w:rFonts w:ascii="Wingdings 2" w:hAnsi="Wingdings 2" w:hint="default"/>
      </w:rPr>
    </w:lvl>
    <w:lvl w:ilvl="3" w:tplc="C0563F32" w:tentative="1">
      <w:start w:val="1"/>
      <w:numFmt w:val="bullet"/>
      <w:lvlText w:val=""/>
      <w:lvlJc w:val="left"/>
      <w:pPr>
        <w:tabs>
          <w:tab w:val="num" w:pos="2880"/>
        </w:tabs>
        <w:ind w:left="2880" w:hanging="360"/>
      </w:pPr>
      <w:rPr>
        <w:rFonts w:ascii="Wingdings 2" w:hAnsi="Wingdings 2" w:hint="default"/>
      </w:rPr>
    </w:lvl>
    <w:lvl w:ilvl="4" w:tplc="EA14802A" w:tentative="1">
      <w:start w:val="1"/>
      <w:numFmt w:val="bullet"/>
      <w:lvlText w:val=""/>
      <w:lvlJc w:val="left"/>
      <w:pPr>
        <w:tabs>
          <w:tab w:val="num" w:pos="3600"/>
        </w:tabs>
        <w:ind w:left="3600" w:hanging="360"/>
      </w:pPr>
      <w:rPr>
        <w:rFonts w:ascii="Wingdings 2" w:hAnsi="Wingdings 2" w:hint="default"/>
      </w:rPr>
    </w:lvl>
    <w:lvl w:ilvl="5" w:tplc="51E6526E" w:tentative="1">
      <w:start w:val="1"/>
      <w:numFmt w:val="bullet"/>
      <w:lvlText w:val=""/>
      <w:lvlJc w:val="left"/>
      <w:pPr>
        <w:tabs>
          <w:tab w:val="num" w:pos="4320"/>
        </w:tabs>
        <w:ind w:left="4320" w:hanging="360"/>
      </w:pPr>
      <w:rPr>
        <w:rFonts w:ascii="Wingdings 2" w:hAnsi="Wingdings 2" w:hint="default"/>
      </w:rPr>
    </w:lvl>
    <w:lvl w:ilvl="6" w:tplc="94CCDCD2" w:tentative="1">
      <w:start w:val="1"/>
      <w:numFmt w:val="bullet"/>
      <w:lvlText w:val=""/>
      <w:lvlJc w:val="left"/>
      <w:pPr>
        <w:tabs>
          <w:tab w:val="num" w:pos="5040"/>
        </w:tabs>
        <w:ind w:left="5040" w:hanging="360"/>
      </w:pPr>
      <w:rPr>
        <w:rFonts w:ascii="Wingdings 2" w:hAnsi="Wingdings 2" w:hint="default"/>
      </w:rPr>
    </w:lvl>
    <w:lvl w:ilvl="7" w:tplc="FDFC3D00" w:tentative="1">
      <w:start w:val="1"/>
      <w:numFmt w:val="bullet"/>
      <w:lvlText w:val=""/>
      <w:lvlJc w:val="left"/>
      <w:pPr>
        <w:tabs>
          <w:tab w:val="num" w:pos="5760"/>
        </w:tabs>
        <w:ind w:left="5760" w:hanging="360"/>
      </w:pPr>
      <w:rPr>
        <w:rFonts w:ascii="Wingdings 2" w:hAnsi="Wingdings 2" w:hint="default"/>
      </w:rPr>
    </w:lvl>
    <w:lvl w:ilvl="8" w:tplc="795C4BB8" w:tentative="1">
      <w:start w:val="1"/>
      <w:numFmt w:val="bullet"/>
      <w:lvlText w:val=""/>
      <w:lvlJc w:val="left"/>
      <w:pPr>
        <w:tabs>
          <w:tab w:val="num" w:pos="6480"/>
        </w:tabs>
        <w:ind w:left="6480" w:hanging="360"/>
      </w:pPr>
      <w:rPr>
        <w:rFonts w:ascii="Wingdings 2" w:hAnsi="Wingdings 2" w:hint="default"/>
      </w:rPr>
    </w:lvl>
  </w:abstractNum>
  <w:abstractNum w:abstractNumId="22">
    <w:nsid w:val="65B22BEF"/>
    <w:multiLevelType w:val="hybridMultilevel"/>
    <w:tmpl w:val="3506A2FE"/>
    <w:lvl w:ilvl="0" w:tplc="5AB440F6">
      <w:start w:val="1"/>
      <w:numFmt w:val="bullet"/>
      <w:lvlText w:val=""/>
      <w:lvlJc w:val="left"/>
      <w:pPr>
        <w:tabs>
          <w:tab w:val="num" w:pos="720"/>
        </w:tabs>
        <w:ind w:left="720" w:hanging="360"/>
      </w:pPr>
      <w:rPr>
        <w:rFonts w:ascii="Wingdings 2" w:hAnsi="Wingdings 2" w:hint="default"/>
      </w:rPr>
    </w:lvl>
    <w:lvl w:ilvl="1" w:tplc="918AF53E" w:tentative="1">
      <w:start w:val="1"/>
      <w:numFmt w:val="bullet"/>
      <w:lvlText w:val=""/>
      <w:lvlJc w:val="left"/>
      <w:pPr>
        <w:tabs>
          <w:tab w:val="num" w:pos="1440"/>
        </w:tabs>
        <w:ind w:left="1440" w:hanging="360"/>
      </w:pPr>
      <w:rPr>
        <w:rFonts w:ascii="Wingdings 2" w:hAnsi="Wingdings 2" w:hint="default"/>
      </w:rPr>
    </w:lvl>
    <w:lvl w:ilvl="2" w:tplc="0472F582" w:tentative="1">
      <w:start w:val="1"/>
      <w:numFmt w:val="bullet"/>
      <w:lvlText w:val=""/>
      <w:lvlJc w:val="left"/>
      <w:pPr>
        <w:tabs>
          <w:tab w:val="num" w:pos="2160"/>
        </w:tabs>
        <w:ind w:left="2160" w:hanging="360"/>
      </w:pPr>
      <w:rPr>
        <w:rFonts w:ascii="Wingdings 2" w:hAnsi="Wingdings 2" w:hint="default"/>
      </w:rPr>
    </w:lvl>
    <w:lvl w:ilvl="3" w:tplc="3738AA24" w:tentative="1">
      <w:start w:val="1"/>
      <w:numFmt w:val="bullet"/>
      <w:lvlText w:val=""/>
      <w:lvlJc w:val="left"/>
      <w:pPr>
        <w:tabs>
          <w:tab w:val="num" w:pos="2880"/>
        </w:tabs>
        <w:ind w:left="2880" w:hanging="360"/>
      </w:pPr>
      <w:rPr>
        <w:rFonts w:ascii="Wingdings 2" w:hAnsi="Wingdings 2" w:hint="default"/>
      </w:rPr>
    </w:lvl>
    <w:lvl w:ilvl="4" w:tplc="91808688" w:tentative="1">
      <w:start w:val="1"/>
      <w:numFmt w:val="bullet"/>
      <w:lvlText w:val=""/>
      <w:lvlJc w:val="left"/>
      <w:pPr>
        <w:tabs>
          <w:tab w:val="num" w:pos="3600"/>
        </w:tabs>
        <w:ind w:left="3600" w:hanging="360"/>
      </w:pPr>
      <w:rPr>
        <w:rFonts w:ascii="Wingdings 2" w:hAnsi="Wingdings 2" w:hint="default"/>
      </w:rPr>
    </w:lvl>
    <w:lvl w:ilvl="5" w:tplc="8800F5F2" w:tentative="1">
      <w:start w:val="1"/>
      <w:numFmt w:val="bullet"/>
      <w:lvlText w:val=""/>
      <w:lvlJc w:val="left"/>
      <w:pPr>
        <w:tabs>
          <w:tab w:val="num" w:pos="4320"/>
        </w:tabs>
        <w:ind w:left="4320" w:hanging="360"/>
      </w:pPr>
      <w:rPr>
        <w:rFonts w:ascii="Wingdings 2" w:hAnsi="Wingdings 2" w:hint="default"/>
      </w:rPr>
    </w:lvl>
    <w:lvl w:ilvl="6" w:tplc="DFF07D18" w:tentative="1">
      <w:start w:val="1"/>
      <w:numFmt w:val="bullet"/>
      <w:lvlText w:val=""/>
      <w:lvlJc w:val="left"/>
      <w:pPr>
        <w:tabs>
          <w:tab w:val="num" w:pos="5040"/>
        </w:tabs>
        <w:ind w:left="5040" w:hanging="360"/>
      </w:pPr>
      <w:rPr>
        <w:rFonts w:ascii="Wingdings 2" w:hAnsi="Wingdings 2" w:hint="default"/>
      </w:rPr>
    </w:lvl>
    <w:lvl w:ilvl="7" w:tplc="7938F974" w:tentative="1">
      <w:start w:val="1"/>
      <w:numFmt w:val="bullet"/>
      <w:lvlText w:val=""/>
      <w:lvlJc w:val="left"/>
      <w:pPr>
        <w:tabs>
          <w:tab w:val="num" w:pos="5760"/>
        </w:tabs>
        <w:ind w:left="5760" w:hanging="360"/>
      </w:pPr>
      <w:rPr>
        <w:rFonts w:ascii="Wingdings 2" w:hAnsi="Wingdings 2" w:hint="default"/>
      </w:rPr>
    </w:lvl>
    <w:lvl w:ilvl="8" w:tplc="A0A2E15C" w:tentative="1">
      <w:start w:val="1"/>
      <w:numFmt w:val="bullet"/>
      <w:lvlText w:val=""/>
      <w:lvlJc w:val="left"/>
      <w:pPr>
        <w:tabs>
          <w:tab w:val="num" w:pos="6480"/>
        </w:tabs>
        <w:ind w:left="6480" w:hanging="360"/>
      </w:pPr>
      <w:rPr>
        <w:rFonts w:ascii="Wingdings 2" w:hAnsi="Wingdings 2" w:hint="default"/>
      </w:rPr>
    </w:lvl>
  </w:abstractNum>
  <w:abstractNum w:abstractNumId="23">
    <w:nsid w:val="73C64F81"/>
    <w:multiLevelType w:val="hybridMultilevel"/>
    <w:tmpl w:val="D2E43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B708E9"/>
    <w:multiLevelType w:val="hybridMultilevel"/>
    <w:tmpl w:val="8A1AAE4C"/>
    <w:lvl w:ilvl="0" w:tplc="5D6C6E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7F839F9"/>
    <w:multiLevelType w:val="hybridMultilevel"/>
    <w:tmpl w:val="75444B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CD13AFD"/>
    <w:multiLevelType w:val="hybridMultilevel"/>
    <w:tmpl w:val="8BA26822"/>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5"/>
  </w:num>
  <w:num w:numId="4">
    <w:abstractNumId w:val="22"/>
  </w:num>
  <w:num w:numId="5">
    <w:abstractNumId w:val="1"/>
  </w:num>
  <w:num w:numId="6">
    <w:abstractNumId w:val="18"/>
  </w:num>
  <w:num w:numId="7">
    <w:abstractNumId w:val="0"/>
  </w:num>
  <w:num w:numId="8">
    <w:abstractNumId w:val="10"/>
  </w:num>
  <w:num w:numId="9">
    <w:abstractNumId w:val="4"/>
  </w:num>
  <w:num w:numId="10">
    <w:abstractNumId w:val="21"/>
  </w:num>
  <w:num w:numId="11">
    <w:abstractNumId w:val="2"/>
  </w:num>
  <w:num w:numId="12">
    <w:abstractNumId w:val="3"/>
  </w:num>
  <w:num w:numId="13">
    <w:abstractNumId w:val="16"/>
  </w:num>
  <w:num w:numId="14">
    <w:abstractNumId w:val="6"/>
  </w:num>
  <w:num w:numId="15">
    <w:abstractNumId w:val="14"/>
  </w:num>
  <w:num w:numId="16">
    <w:abstractNumId w:val="9"/>
  </w:num>
  <w:num w:numId="17">
    <w:abstractNumId w:val="25"/>
  </w:num>
  <w:num w:numId="18">
    <w:abstractNumId w:val="12"/>
  </w:num>
  <w:num w:numId="19">
    <w:abstractNumId w:val="8"/>
  </w:num>
  <w:num w:numId="20">
    <w:abstractNumId w:val="13"/>
  </w:num>
  <w:num w:numId="21">
    <w:abstractNumId w:val="20"/>
  </w:num>
  <w:num w:numId="22">
    <w:abstractNumId w:val="15"/>
  </w:num>
  <w:num w:numId="23">
    <w:abstractNumId w:val="7"/>
  </w:num>
  <w:num w:numId="24">
    <w:abstractNumId w:val="19"/>
  </w:num>
  <w:num w:numId="25">
    <w:abstractNumId w:val="23"/>
  </w:num>
  <w:num w:numId="26">
    <w:abstractNumId w:val="26"/>
  </w:num>
  <w:num w:numId="27">
    <w:abstractNumId w:val="2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anna Paraszczuk">
    <w15:presenceInfo w15:providerId="Windows Live" w15:userId="552851d8e2ad7ca8"/>
  </w15:person>
  <w15:person w15:author="Paraszczuk, Joanna">
    <w15:presenceInfo w15:providerId="AD" w15:userId="S-1-5-21-1632184495-1615818411-1538882281-4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doNotDisplayPageBoundaries/>
  <w:activeWritingStyle w:appName="MSWord" w:lang="ar-SA"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ar-SA" w:vendorID="64" w:dllVersion="0" w:nlCheck="1" w:checkStyle="0"/>
  <w:activeWritingStyle w:appName="MSWord" w:lang="en-US" w:vendorID="64" w:dllVersion="4096" w:nlCheck="1" w:checkStyle="0"/>
  <w:activeWritingStyle w:appName="MSWord" w:lang="en-GB" w:vendorID="64" w:dllVersion="4096" w:nlCheck="1" w:checkStyle="0"/>
  <w:attachedTemplate r:id="rId1"/>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463"/>
    <w:rsid w:val="00000637"/>
    <w:rsid w:val="000015AA"/>
    <w:rsid w:val="000023D7"/>
    <w:rsid w:val="00004EF7"/>
    <w:rsid w:val="00005690"/>
    <w:rsid w:val="00012112"/>
    <w:rsid w:val="00013A34"/>
    <w:rsid w:val="00014B4F"/>
    <w:rsid w:val="00015B53"/>
    <w:rsid w:val="0001771D"/>
    <w:rsid w:val="00024052"/>
    <w:rsid w:val="00025FD0"/>
    <w:rsid w:val="00026AE4"/>
    <w:rsid w:val="00034E36"/>
    <w:rsid w:val="00035CE5"/>
    <w:rsid w:val="000360D9"/>
    <w:rsid w:val="00041697"/>
    <w:rsid w:val="0004657B"/>
    <w:rsid w:val="0004740B"/>
    <w:rsid w:val="00050CDC"/>
    <w:rsid w:val="00055E60"/>
    <w:rsid w:val="00055FBA"/>
    <w:rsid w:val="000604DD"/>
    <w:rsid w:val="000629AC"/>
    <w:rsid w:val="00062AAA"/>
    <w:rsid w:val="00064621"/>
    <w:rsid w:val="00066802"/>
    <w:rsid w:val="00066E65"/>
    <w:rsid w:val="000719B2"/>
    <w:rsid w:val="00073D4A"/>
    <w:rsid w:val="00073E2D"/>
    <w:rsid w:val="00076DCF"/>
    <w:rsid w:val="00090BA6"/>
    <w:rsid w:val="00093C8E"/>
    <w:rsid w:val="00095EA1"/>
    <w:rsid w:val="000A16DF"/>
    <w:rsid w:val="000A2954"/>
    <w:rsid w:val="000A4F0E"/>
    <w:rsid w:val="000A547A"/>
    <w:rsid w:val="000A5658"/>
    <w:rsid w:val="000B0FE6"/>
    <w:rsid w:val="000B3178"/>
    <w:rsid w:val="000B4DCD"/>
    <w:rsid w:val="000C1D70"/>
    <w:rsid w:val="000C42BF"/>
    <w:rsid w:val="000C5D91"/>
    <w:rsid w:val="000C6C4E"/>
    <w:rsid w:val="000C7D30"/>
    <w:rsid w:val="000D1277"/>
    <w:rsid w:val="000D33D7"/>
    <w:rsid w:val="000D795C"/>
    <w:rsid w:val="000E04C7"/>
    <w:rsid w:val="000F14F0"/>
    <w:rsid w:val="000F1ACA"/>
    <w:rsid w:val="000F1F35"/>
    <w:rsid w:val="000F2360"/>
    <w:rsid w:val="000F6B3A"/>
    <w:rsid w:val="000F769D"/>
    <w:rsid w:val="001049AD"/>
    <w:rsid w:val="001058E7"/>
    <w:rsid w:val="00107302"/>
    <w:rsid w:val="00107BEC"/>
    <w:rsid w:val="001101CB"/>
    <w:rsid w:val="00112614"/>
    <w:rsid w:val="001155DB"/>
    <w:rsid w:val="001207E3"/>
    <w:rsid w:val="001229CC"/>
    <w:rsid w:val="00126869"/>
    <w:rsid w:val="00127223"/>
    <w:rsid w:val="00127E8C"/>
    <w:rsid w:val="00130718"/>
    <w:rsid w:val="001341E6"/>
    <w:rsid w:val="00134213"/>
    <w:rsid w:val="00135564"/>
    <w:rsid w:val="00137106"/>
    <w:rsid w:val="001374F0"/>
    <w:rsid w:val="00137540"/>
    <w:rsid w:val="00141FC5"/>
    <w:rsid w:val="001458A7"/>
    <w:rsid w:val="00146400"/>
    <w:rsid w:val="00146C1D"/>
    <w:rsid w:val="00147339"/>
    <w:rsid w:val="001513D8"/>
    <w:rsid w:val="00151733"/>
    <w:rsid w:val="001528CB"/>
    <w:rsid w:val="00153C90"/>
    <w:rsid w:val="00155167"/>
    <w:rsid w:val="00155207"/>
    <w:rsid w:val="0015798B"/>
    <w:rsid w:val="00161E2B"/>
    <w:rsid w:val="001670BD"/>
    <w:rsid w:val="0017000F"/>
    <w:rsid w:val="0017343B"/>
    <w:rsid w:val="0017477A"/>
    <w:rsid w:val="00174B66"/>
    <w:rsid w:val="00175923"/>
    <w:rsid w:val="00175AF2"/>
    <w:rsid w:val="001804D2"/>
    <w:rsid w:val="00184EF7"/>
    <w:rsid w:val="00185B17"/>
    <w:rsid w:val="00193612"/>
    <w:rsid w:val="00195B38"/>
    <w:rsid w:val="001A04EC"/>
    <w:rsid w:val="001A069A"/>
    <w:rsid w:val="001A2990"/>
    <w:rsid w:val="001A3640"/>
    <w:rsid w:val="001A575B"/>
    <w:rsid w:val="001B3110"/>
    <w:rsid w:val="001B449C"/>
    <w:rsid w:val="001B51C2"/>
    <w:rsid w:val="001B636C"/>
    <w:rsid w:val="001B7614"/>
    <w:rsid w:val="001C06DF"/>
    <w:rsid w:val="001C2337"/>
    <w:rsid w:val="001C2485"/>
    <w:rsid w:val="001C4474"/>
    <w:rsid w:val="001C4ADD"/>
    <w:rsid w:val="001C5412"/>
    <w:rsid w:val="001C7DE3"/>
    <w:rsid w:val="001E093D"/>
    <w:rsid w:val="001E1625"/>
    <w:rsid w:val="001E21AB"/>
    <w:rsid w:val="001E404F"/>
    <w:rsid w:val="001E4CBA"/>
    <w:rsid w:val="001E62FC"/>
    <w:rsid w:val="001F1542"/>
    <w:rsid w:val="001F1EA0"/>
    <w:rsid w:val="001F4CF5"/>
    <w:rsid w:val="001F63E7"/>
    <w:rsid w:val="001F67E0"/>
    <w:rsid w:val="002012B7"/>
    <w:rsid w:val="0020247C"/>
    <w:rsid w:val="002056BE"/>
    <w:rsid w:val="00206E1A"/>
    <w:rsid w:val="0021213D"/>
    <w:rsid w:val="0021603F"/>
    <w:rsid w:val="002177B7"/>
    <w:rsid w:val="00220371"/>
    <w:rsid w:val="00221EDA"/>
    <w:rsid w:val="00222909"/>
    <w:rsid w:val="00226A2F"/>
    <w:rsid w:val="002272B1"/>
    <w:rsid w:val="00231BE3"/>
    <w:rsid w:val="00233762"/>
    <w:rsid w:val="0023474D"/>
    <w:rsid w:val="00235B19"/>
    <w:rsid w:val="00237863"/>
    <w:rsid w:val="00240F21"/>
    <w:rsid w:val="00243FCB"/>
    <w:rsid w:val="002532A7"/>
    <w:rsid w:val="002533AD"/>
    <w:rsid w:val="002623ED"/>
    <w:rsid w:val="0026335C"/>
    <w:rsid w:val="00272B82"/>
    <w:rsid w:val="00273CBE"/>
    <w:rsid w:val="00274797"/>
    <w:rsid w:val="0027500F"/>
    <w:rsid w:val="00281483"/>
    <w:rsid w:val="00281877"/>
    <w:rsid w:val="00281C40"/>
    <w:rsid w:val="00283E43"/>
    <w:rsid w:val="00291D57"/>
    <w:rsid w:val="00292C69"/>
    <w:rsid w:val="00293D26"/>
    <w:rsid w:val="00294507"/>
    <w:rsid w:val="00295984"/>
    <w:rsid w:val="00296BEE"/>
    <w:rsid w:val="00296E2A"/>
    <w:rsid w:val="002977F7"/>
    <w:rsid w:val="002A1E62"/>
    <w:rsid w:val="002A1E77"/>
    <w:rsid w:val="002A2961"/>
    <w:rsid w:val="002A2D9C"/>
    <w:rsid w:val="002A2F48"/>
    <w:rsid w:val="002A499C"/>
    <w:rsid w:val="002B361A"/>
    <w:rsid w:val="002B3C0B"/>
    <w:rsid w:val="002B4B2E"/>
    <w:rsid w:val="002B694C"/>
    <w:rsid w:val="002B6B84"/>
    <w:rsid w:val="002B7A83"/>
    <w:rsid w:val="002C55A2"/>
    <w:rsid w:val="002C751C"/>
    <w:rsid w:val="002D127C"/>
    <w:rsid w:val="002D4B07"/>
    <w:rsid w:val="002D5A6B"/>
    <w:rsid w:val="002D6398"/>
    <w:rsid w:val="002D6E38"/>
    <w:rsid w:val="002D7FC2"/>
    <w:rsid w:val="002E01B8"/>
    <w:rsid w:val="002E2609"/>
    <w:rsid w:val="002E3604"/>
    <w:rsid w:val="002E3DAE"/>
    <w:rsid w:val="002E4856"/>
    <w:rsid w:val="002E666C"/>
    <w:rsid w:val="002E7478"/>
    <w:rsid w:val="002F4D53"/>
    <w:rsid w:val="002F57D0"/>
    <w:rsid w:val="002F6E1F"/>
    <w:rsid w:val="002F7AEA"/>
    <w:rsid w:val="002F7C04"/>
    <w:rsid w:val="003013D9"/>
    <w:rsid w:val="00301E87"/>
    <w:rsid w:val="00303C5F"/>
    <w:rsid w:val="00304410"/>
    <w:rsid w:val="00304682"/>
    <w:rsid w:val="0030490D"/>
    <w:rsid w:val="00307587"/>
    <w:rsid w:val="00307B89"/>
    <w:rsid w:val="00311474"/>
    <w:rsid w:val="003138FD"/>
    <w:rsid w:val="00313D6E"/>
    <w:rsid w:val="00314352"/>
    <w:rsid w:val="003143A9"/>
    <w:rsid w:val="0032211A"/>
    <w:rsid w:val="00323C77"/>
    <w:rsid w:val="00325D00"/>
    <w:rsid w:val="00334058"/>
    <w:rsid w:val="00337E2B"/>
    <w:rsid w:val="003416DA"/>
    <w:rsid w:val="00343B03"/>
    <w:rsid w:val="00343C69"/>
    <w:rsid w:val="00345435"/>
    <w:rsid w:val="003468E7"/>
    <w:rsid w:val="00346F4D"/>
    <w:rsid w:val="003470A3"/>
    <w:rsid w:val="00352624"/>
    <w:rsid w:val="003530EC"/>
    <w:rsid w:val="00355CAD"/>
    <w:rsid w:val="00355D22"/>
    <w:rsid w:val="00356E87"/>
    <w:rsid w:val="00356F02"/>
    <w:rsid w:val="003607CC"/>
    <w:rsid w:val="0036129C"/>
    <w:rsid w:val="003625BA"/>
    <w:rsid w:val="00364AB0"/>
    <w:rsid w:val="00367472"/>
    <w:rsid w:val="003701EB"/>
    <w:rsid w:val="00370A89"/>
    <w:rsid w:val="003724B2"/>
    <w:rsid w:val="00372DB9"/>
    <w:rsid w:val="00374613"/>
    <w:rsid w:val="003771FE"/>
    <w:rsid w:val="00377FBB"/>
    <w:rsid w:val="00380AEF"/>
    <w:rsid w:val="00383923"/>
    <w:rsid w:val="00386581"/>
    <w:rsid w:val="00386704"/>
    <w:rsid w:val="00390028"/>
    <w:rsid w:val="00390043"/>
    <w:rsid w:val="0039164C"/>
    <w:rsid w:val="00392348"/>
    <w:rsid w:val="00392696"/>
    <w:rsid w:val="00394D3A"/>
    <w:rsid w:val="0039526F"/>
    <w:rsid w:val="003A0876"/>
    <w:rsid w:val="003A0C14"/>
    <w:rsid w:val="003A2C45"/>
    <w:rsid w:val="003B1ADE"/>
    <w:rsid w:val="003B3889"/>
    <w:rsid w:val="003B6A65"/>
    <w:rsid w:val="003C0436"/>
    <w:rsid w:val="003C1E64"/>
    <w:rsid w:val="003C230F"/>
    <w:rsid w:val="003C462D"/>
    <w:rsid w:val="003C5257"/>
    <w:rsid w:val="003C5C35"/>
    <w:rsid w:val="003C5EEE"/>
    <w:rsid w:val="003D19C3"/>
    <w:rsid w:val="003D4D1E"/>
    <w:rsid w:val="003D60F1"/>
    <w:rsid w:val="003E0955"/>
    <w:rsid w:val="003E18B4"/>
    <w:rsid w:val="003E35D3"/>
    <w:rsid w:val="003E701A"/>
    <w:rsid w:val="003E71FE"/>
    <w:rsid w:val="003F0E2B"/>
    <w:rsid w:val="003F2212"/>
    <w:rsid w:val="003F4BD0"/>
    <w:rsid w:val="003F5B69"/>
    <w:rsid w:val="003F635E"/>
    <w:rsid w:val="003F6D5A"/>
    <w:rsid w:val="0040054A"/>
    <w:rsid w:val="0040343A"/>
    <w:rsid w:val="0040444F"/>
    <w:rsid w:val="004046C0"/>
    <w:rsid w:val="00406AD1"/>
    <w:rsid w:val="00407E4E"/>
    <w:rsid w:val="00410D37"/>
    <w:rsid w:val="00412538"/>
    <w:rsid w:val="004125C6"/>
    <w:rsid w:val="0041356C"/>
    <w:rsid w:val="00414B04"/>
    <w:rsid w:val="00417437"/>
    <w:rsid w:val="00417A0C"/>
    <w:rsid w:val="00420F9A"/>
    <w:rsid w:val="00421336"/>
    <w:rsid w:val="004215B7"/>
    <w:rsid w:val="0042182B"/>
    <w:rsid w:val="004261EB"/>
    <w:rsid w:val="004267B6"/>
    <w:rsid w:val="00430237"/>
    <w:rsid w:val="004311B9"/>
    <w:rsid w:val="004323FF"/>
    <w:rsid w:val="00434148"/>
    <w:rsid w:val="00434325"/>
    <w:rsid w:val="00434FB2"/>
    <w:rsid w:val="00437784"/>
    <w:rsid w:val="00440BA6"/>
    <w:rsid w:val="00441222"/>
    <w:rsid w:val="00446DC3"/>
    <w:rsid w:val="00452486"/>
    <w:rsid w:val="00452A66"/>
    <w:rsid w:val="0045300F"/>
    <w:rsid w:val="00453185"/>
    <w:rsid w:val="00456665"/>
    <w:rsid w:val="00460031"/>
    <w:rsid w:val="00460373"/>
    <w:rsid w:val="004608F2"/>
    <w:rsid w:val="0046319C"/>
    <w:rsid w:val="004708F7"/>
    <w:rsid w:val="00470EB3"/>
    <w:rsid w:val="00472C65"/>
    <w:rsid w:val="00475B13"/>
    <w:rsid w:val="00477E46"/>
    <w:rsid w:val="004835BE"/>
    <w:rsid w:val="00484941"/>
    <w:rsid w:val="00486195"/>
    <w:rsid w:val="0048779E"/>
    <w:rsid w:val="00493F08"/>
    <w:rsid w:val="00494916"/>
    <w:rsid w:val="00494A63"/>
    <w:rsid w:val="004A14B6"/>
    <w:rsid w:val="004A16E3"/>
    <w:rsid w:val="004A27B4"/>
    <w:rsid w:val="004A40BF"/>
    <w:rsid w:val="004A423A"/>
    <w:rsid w:val="004A469F"/>
    <w:rsid w:val="004A505C"/>
    <w:rsid w:val="004B0BA8"/>
    <w:rsid w:val="004B2D42"/>
    <w:rsid w:val="004B65FE"/>
    <w:rsid w:val="004B7984"/>
    <w:rsid w:val="004C2459"/>
    <w:rsid w:val="004C4223"/>
    <w:rsid w:val="004C4D6D"/>
    <w:rsid w:val="004C5C5E"/>
    <w:rsid w:val="004C67AA"/>
    <w:rsid w:val="004C7371"/>
    <w:rsid w:val="004C7D38"/>
    <w:rsid w:val="004D1E77"/>
    <w:rsid w:val="004D4842"/>
    <w:rsid w:val="004D5802"/>
    <w:rsid w:val="004D5C9F"/>
    <w:rsid w:val="004D683C"/>
    <w:rsid w:val="004D6D31"/>
    <w:rsid w:val="004F078A"/>
    <w:rsid w:val="004F7871"/>
    <w:rsid w:val="005000EA"/>
    <w:rsid w:val="0050385E"/>
    <w:rsid w:val="00503FCF"/>
    <w:rsid w:val="00504A14"/>
    <w:rsid w:val="00506D9A"/>
    <w:rsid w:val="00515DCC"/>
    <w:rsid w:val="0052147D"/>
    <w:rsid w:val="00523C9B"/>
    <w:rsid w:val="00524843"/>
    <w:rsid w:val="005268E2"/>
    <w:rsid w:val="005271E5"/>
    <w:rsid w:val="00527EFE"/>
    <w:rsid w:val="00533847"/>
    <w:rsid w:val="00533B28"/>
    <w:rsid w:val="005365BD"/>
    <w:rsid w:val="00536BB4"/>
    <w:rsid w:val="0053750F"/>
    <w:rsid w:val="00543537"/>
    <w:rsid w:val="0054376E"/>
    <w:rsid w:val="00553234"/>
    <w:rsid w:val="00553845"/>
    <w:rsid w:val="00553C78"/>
    <w:rsid w:val="0056218A"/>
    <w:rsid w:val="0056395D"/>
    <w:rsid w:val="00563CDF"/>
    <w:rsid w:val="00567422"/>
    <w:rsid w:val="00567DE1"/>
    <w:rsid w:val="00571702"/>
    <w:rsid w:val="00572351"/>
    <w:rsid w:val="00573A95"/>
    <w:rsid w:val="00575195"/>
    <w:rsid w:val="00575F1C"/>
    <w:rsid w:val="005777ED"/>
    <w:rsid w:val="005813B1"/>
    <w:rsid w:val="0058206E"/>
    <w:rsid w:val="005824FF"/>
    <w:rsid w:val="00583611"/>
    <w:rsid w:val="005838B9"/>
    <w:rsid w:val="005867EF"/>
    <w:rsid w:val="00594AD4"/>
    <w:rsid w:val="00596F0F"/>
    <w:rsid w:val="005A30DE"/>
    <w:rsid w:val="005A5E5C"/>
    <w:rsid w:val="005B0FDF"/>
    <w:rsid w:val="005B57E1"/>
    <w:rsid w:val="005B6651"/>
    <w:rsid w:val="005C088E"/>
    <w:rsid w:val="005C2CF0"/>
    <w:rsid w:val="005C6434"/>
    <w:rsid w:val="005C79A0"/>
    <w:rsid w:val="005D0514"/>
    <w:rsid w:val="005D1A11"/>
    <w:rsid w:val="005E545C"/>
    <w:rsid w:val="005E5476"/>
    <w:rsid w:val="005F22FD"/>
    <w:rsid w:val="005F39AA"/>
    <w:rsid w:val="005F647C"/>
    <w:rsid w:val="005F7171"/>
    <w:rsid w:val="006008F4"/>
    <w:rsid w:val="006024F6"/>
    <w:rsid w:val="006033A5"/>
    <w:rsid w:val="00605042"/>
    <w:rsid w:val="0060575E"/>
    <w:rsid w:val="00607CF1"/>
    <w:rsid w:val="00610ABC"/>
    <w:rsid w:val="0061103B"/>
    <w:rsid w:val="00614C6C"/>
    <w:rsid w:val="006163E7"/>
    <w:rsid w:val="00617DE4"/>
    <w:rsid w:val="00621666"/>
    <w:rsid w:val="00621F9A"/>
    <w:rsid w:val="0062204B"/>
    <w:rsid w:val="00623299"/>
    <w:rsid w:val="0062557C"/>
    <w:rsid w:val="00625C1A"/>
    <w:rsid w:val="00626A70"/>
    <w:rsid w:val="00630720"/>
    <w:rsid w:val="006313FB"/>
    <w:rsid w:val="00632737"/>
    <w:rsid w:val="00632EB9"/>
    <w:rsid w:val="0063471F"/>
    <w:rsid w:val="00640993"/>
    <w:rsid w:val="006410C1"/>
    <w:rsid w:val="00641C0E"/>
    <w:rsid w:val="00644669"/>
    <w:rsid w:val="0064725A"/>
    <w:rsid w:val="00647477"/>
    <w:rsid w:val="00652CF3"/>
    <w:rsid w:val="006574E5"/>
    <w:rsid w:val="00665F6A"/>
    <w:rsid w:val="0066755D"/>
    <w:rsid w:val="00667760"/>
    <w:rsid w:val="00667A80"/>
    <w:rsid w:val="00667ED9"/>
    <w:rsid w:val="00670FA7"/>
    <w:rsid w:val="006712E4"/>
    <w:rsid w:val="0067176A"/>
    <w:rsid w:val="00675011"/>
    <w:rsid w:val="00677FFB"/>
    <w:rsid w:val="0068173D"/>
    <w:rsid w:val="00682BC9"/>
    <w:rsid w:val="0068481F"/>
    <w:rsid w:val="00686D8B"/>
    <w:rsid w:val="006878A6"/>
    <w:rsid w:val="00687EDE"/>
    <w:rsid w:val="006923CC"/>
    <w:rsid w:val="00694D3F"/>
    <w:rsid w:val="006963D2"/>
    <w:rsid w:val="006A19CA"/>
    <w:rsid w:val="006A1FAF"/>
    <w:rsid w:val="006A2D57"/>
    <w:rsid w:val="006A31A9"/>
    <w:rsid w:val="006A4145"/>
    <w:rsid w:val="006A46CB"/>
    <w:rsid w:val="006A4F1A"/>
    <w:rsid w:val="006B2D41"/>
    <w:rsid w:val="006B3E7D"/>
    <w:rsid w:val="006B4EC0"/>
    <w:rsid w:val="006B648B"/>
    <w:rsid w:val="006B69A7"/>
    <w:rsid w:val="006C080E"/>
    <w:rsid w:val="006C1688"/>
    <w:rsid w:val="006C2ABF"/>
    <w:rsid w:val="006C4A45"/>
    <w:rsid w:val="006D3BE5"/>
    <w:rsid w:val="006D5522"/>
    <w:rsid w:val="006D6B6C"/>
    <w:rsid w:val="006E0FB9"/>
    <w:rsid w:val="006E2FC9"/>
    <w:rsid w:val="006E32B6"/>
    <w:rsid w:val="006E3972"/>
    <w:rsid w:val="006E400E"/>
    <w:rsid w:val="006E7D2E"/>
    <w:rsid w:val="006F1511"/>
    <w:rsid w:val="006F2150"/>
    <w:rsid w:val="006F50E3"/>
    <w:rsid w:val="006F626F"/>
    <w:rsid w:val="006F7DF7"/>
    <w:rsid w:val="00700271"/>
    <w:rsid w:val="00700B3C"/>
    <w:rsid w:val="00701257"/>
    <w:rsid w:val="007013DD"/>
    <w:rsid w:val="00701FFF"/>
    <w:rsid w:val="00703757"/>
    <w:rsid w:val="007076E0"/>
    <w:rsid w:val="00707B3C"/>
    <w:rsid w:val="00711B78"/>
    <w:rsid w:val="007127FF"/>
    <w:rsid w:val="0071285E"/>
    <w:rsid w:val="00720115"/>
    <w:rsid w:val="00720F6E"/>
    <w:rsid w:val="007216FC"/>
    <w:rsid w:val="007222CA"/>
    <w:rsid w:val="00724522"/>
    <w:rsid w:val="007252ED"/>
    <w:rsid w:val="00726140"/>
    <w:rsid w:val="0073387F"/>
    <w:rsid w:val="00734BB8"/>
    <w:rsid w:val="007366B4"/>
    <w:rsid w:val="0074047B"/>
    <w:rsid w:val="00741513"/>
    <w:rsid w:val="00743308"/>
    <w:rsid w:val="00743893"/>
    <w:rsid w:val="007475BB"/>
    <w:rsid w:val="007477F2"/>
    <w:rsid w:val="007478EF"/>
    <w:rsid w:val="00750411"/>
    <w:rsid w:val="00754540"/>
    <w:rsid w:val="00755558"/>
    <w:rsid w:val="00757723"/>
    <w:rsid w:val="007609FD"/>
    <w:rsid w:val="0076193D"/>
    <w:rsid w:val="00761C1D"/>
    <w:rsid w:val="00763A4F"/>
    <w:rsid w:val="00767CA4"/>
    <w:rsid w:val="00770E89"/>
    <w:rsid w:val="00772725"/>
    <w:rsid w:val="0077314E"/>
    <w:rsid w:val="00773EA6"/>
    <w:rsid w:val="0077402A"/>
    <w:rsid w:val="0077448D"/>
    <w:rsid w:val="00774963"/>
    <w:rsid w:val="00775244"/>
    <w:rsid w:val="007756AE"/>
    <w:rsid w:val="00777AE6"/>
    <w:rsid w:val="00784299"/>
    <w:rsid w:val="007842D4"/>
    <w:rsid w:val="00785D20"/>
    <w:rsid w:val="00786476"/>
    <w:rsid w:val="007908CA"/>
    <w:rsid w:val="0079131E"/>
    <w:rsid w:val="00791FBC"/>
    <w:rsid w:val="00795019"/>
    <w:rsid w:val="007966BB"/>
    <w:rsid w:val="00796DBA"/>
    <w:rsid w:val="007A3E13"/>
    <w:rsid w:val="007A6904"/>
    <w:rsid w:val="007B1D50"/>
    <w:rsid w:val="007B3FD1"/>
    <w:rsid w:val="007B4582"/>
    <w:rsid w:val="007B4D88"/>
    <w:rsid w:val="007B748B"/>
    <w:rsid w:val="007C18DF"/>
    <w:rsid w:val="007C3AC4"/>
    <w:rsid w:val="007C4109"/>
    <w:rsid w:val="007C4A2E"/>
    <w:rsid w:val="007C5240"/>
    <w:rsid w:val="007C682D"/>
    <w:rsid w:val="007C74E5"/>
    <w:rsid w:val="007D1D9D"/>
    <w:rsid w:val="007D6912"/>
    <w:rsid w:val="007E10BE"/>
    <w:rsid w:val="007E2BEF"/>
    <w:rsid w:val="007E33D0"/>
    <w:rsid w:val="007E5018"/>
    <w:rsid w:val="007F1247"/>
    <w:rsid w:val="007F1EEB"/>
    <w:rsid w:val="007F27C4"/>
    <w:rsid w:val="007F7927"/>
    <w:rsid w:val="00802B45"/>
    <w:rsid w:val="00802D3D"/>
    <w:rsid w:val="00803F7E"/>
    <w:rsid w:val="00805FD8"/>
    <w:rsid w:val="008073FB"/>
    <w:rsid w:val="00811060"/>
    <w:rsid w:val="00811772"/>
    <w:rsid w:val="0081525C"/>
    <w:rsid w:val="008173BC"/>
    <w:rsid w:val="00820F6C"/>
    <w:rsid w:val="00821BC2"/>
    <w:rsid w:val="00823D6C"/>
    <w:rsid w:val="008242CE"/>
    <w:rsid w:val="00827CDB"/>
    <w:rsid w:val="00827D73"/>
    <w:rsid w:val="008304E8"/>
    <w:rsid w:val="008344E3"/>
    <w:rsid w:val="00834937"/>
    <w:rsid w:val="008404C0"/>
    <w:rsid w:val="00841F89"/>
    <w:rsid w:val="00845612"/>
    <w:rsid w:val="00847D5A"/>
    <w:rsid w:val="008504CE"/>
    <w:rsid w:val="0085159D"/>
    <w:rsid w:val="008519A1"/>
    <w:rsid w:val="00851E7B"/>
    <w:rsid w:val="0085210D"/>
    <w:rsid w:val="008553C9"/>
    <w:rsid w:val="008564F9"/>
    <w:rsid w:val="0085660B"/>
    <w:rsid w:val="00857453"/>
    <w:rsid w:val="00860650"/>
    <w:rsid w:val="00863ADC"/>
    <w:rsid w:val="00865F54"/>
    <w:rsid w:val="008668B4"/>
    <w:rsid w:val="00867535"/>
    <w:rsid w:val="00872140"/>
    <w:rsid w:val="00881E25"/>
    <w:rsid w:val="00881FC9"/>
    <w:rsid w:val="00884008"/>
    <w:rsid w:val="00885409"/>
    <w:rsid w:val="00885D0A"/>
    <w:rsid w:val="0088650D"/>
    <w:rsid w:val="008868F4"/>
    <w:rsid w:val="00886AEE"/>
    <w:rsid w:val="0088739A"/>
    <w:rsid w:val="008874B2"/>
    <w:rsid w:val="0089106B"/>
    <w:rsid w:val="0089213A"/>
    <w:rsid w:val="00893F3E"/>
    <w:rsid w:val="008958D7"/>
    <w:rsid w:val="0089617E"/>
    <w:rsid w:val="00897FED"/>
    <w:rsid w:val="008A21A4"/>
    <w:rsid w:val="008A3CE4"/>
    <w:rsid w:val="008A5609"/>
    <w:rsid w:val="008A6985"/>
    <w:rsid w:val="008A6C9E"/>
    <w:rsid w:val="008B169A"/>
    <w:rsid w:val="008B18B9"/>
    <w:rsid w:val="008B1924"/>
    <w:rsid w:val="008B5447"/>
    <w:rsid w:val="008B659B"/>
    <w:rsid w:val="008B7A3B"/>
    <w:rsid w:val="008C6F3E"/>
    <w:rsid w:val="008C7AE5"/>
    <w:rsid w:val="008D1844"/>
    <w:rsid w:val="008D213A"/>
    <w:rsid w:val="008D4E1C"/>
    <w:rsid w:val="008D6C99"/>
    <w:rsid w:val="008E2D83"/>
    <w:rsid w:val="008E433F"/>
    <w:rsid w:val="008E56AA"/>
    <w:rsid w:val="008E6E47"/>
    <w:rsid w:val="008E7676"/>
    <w:rsid w:val="008F2889"/>
    <w:rsid w:val="008F3246"/>
    <w:rsid w:val="008F33A3"/>
    <w:rsid w:val="008F39B7"/>
    <w:rsid w:val="008F3A5F"/>
    <w:rsid w:val="008F5B0A"/>
    <w:rsid w:val="008F654E"/>
    <w:rsid w:val="008F6BC3"/>
    <w:rsid w:val="00900AB8"/>
    <w:rsid w:val="00901584"/>
    <w:rsid w:val="00901D82"/>
    <w:rsid w:val="009032E2"/>
    <w:rsid w:val="00905FCB"/>
    <w:rsid w:val="009060D3"/>
    <w:rsid w:val="009061BE"/>
    <w:rsid w:val="00907D83"/>
    <w:rsid w:val="00907F6F"/>
    <w:rsid w:val="00907F72"/>
    <w:rsid w:val="009115D2"/>
    <w:rsid w:val="009122B2"/>
    <w:rsid w:val="00913560"/>
    <w:rsid w:val="0091391E"/>
    <w:rsid w:val="00914548"/>
    <w:rsid w:val="00914875"/>
    <w:rsid w:val="0091588C"/>
    <w:rsid w:val="00917174"/>
    <w:rsid w:val="0092039B"/>
    <w:rsid w:val="00921AAC"/>
    <w:rsid w:val="00923CE1"/>
    <w:rsid w:val="009269B1"/>
    <w:rsid w:val="00932F68"/>
    <w:rsid w:val="0093312F"/>
    <w:rsid w:val="0094109E"/>
    <w:rsid w:val="00943D0C"/>
    <w:rsid w:val="00944DCE"/>
    <w:rsid w:val="009504D1"/>
    <w:rsid w:val="00953213"/>
    <w:rsid w:val="00956DA5"/>
    <w:rsid w:val="0096451A"/>
    <w:rsid w:val="00966406"/>
    <w:rsid w:val="00970103"/>
    <w:rsid w:val="00971E4A"/>
    <w:rsid w:val="00972C55"/>
    <w:rsid w:val="009743A2"/>
    <w:rsid w:val="009745F4"/>
    <w:rsid w:val="00976EC0"/>
    <w:rsid w:val="00976FE0"/>
    <w:rsid w:val="00977F0E"/>
    <w:rsid w:val="00981473"/>
    <w:rsid w:val="00983329"/>
    <w:rsid w:val="0098745B"/>
    <w:rsid w:val="009905A0"/>
    <w:rsid w:val="00991FD9"/>
    <w:rsid w:val="009920F2"/>
    <w:rsid w:val="0099778C"/>
    <w:rsid w:val="009A197F"/>
    <w:rsid w:val="009A2181"/>
    <w:rsid w:val="009A420F"/>
    <w:rsid w:val="009A47A7"/>
    <w:rsid w:val="009A5E77"/>
    <w:rsid w:val="009A6720"/>
    <w:rsid w:val="009B1E2D"/>
    <w:rsid w:val="009B248C"/>
    <w:rsid w:val="009B2B6C"/>
    <w:rsid w:val="009B57BB"/>
    <w:rsid w:val="009B5D46"/>
    <w:rsid w:val="009B7905"/>
    <w:rsid w:val="009B7E22"/>
    <w:rsid w:val="009C1F12"/>
    <w:rsid w:val="009C6F01"/>
    <w:rsid w:val="009D04D1"/>
    <w:rsid w:val="009D0EDA"/>
    <w:rsid w:val="009D191C"/>
    <w:rsid w:val="009D767D"/>
    <w:rsid w:val="009E44A4"/>
    <w:rsid w:val="009E4A8E"/>
    <w:rsid w:val="009F0639"/>
    <w:rsid w:val="009F29A8"/>
    <w:rsid w:val="009F321A"/>
    <w:rsid w:val="00A01821"/>
    <w:rsid w:val="00A0544C"/>
    <w:rsid w:val="00A07B1A"/>
    <w:rsid w:val="00A07CCC"/>
    <w:rsid w:val="00A107F3"/>
    <w:rsid w:val="00A12396"/>
    <w:rsid w:val="00A126C0"/>
    <w:rsid w:val="00A13325"/>
    <w:rsid w:val="00A13DDB"/>
    <w:rsid w:val="00A14B70"/>
    <w:rsid w:val="00A161D0"/>
    <w:rsid w:val="00A21579"/>
    <w:rsid w:val="00A24288"/>
    <w:rsid w:val="00A246EE"/>
    <w:rsid w:val="00A26C9E"/>
    <w:rsid w:val="00A273E1"/>
    <w:rsid w:val="00A274D9"/>
    <w:rsid w:val="00A27F1E"/>
    <w:rsid w:val="00A31E23"/>
    <w:rsid w:val="00A323A4"/>
    <w:rsid w:val="00A32A23"/>
    <w:rsid w:val="00A374C1"/>
    <w:rsid w:val="00A37AD5"/>
    <w:rsid w:val="00A41E41"/>
    <w:rsid w:val="00A45C4A"/>
    <w:rsid w:val="00A5054D"/>
    <w:rsid w:val="00A50BF2"/>
    <w:rsid w:val="00A513B9"/>
    <w:rsid w:val="00A5540C"/>
    <w:rsid w:val="00A60A81"/>
    <w:rsid w:val="00A6159D"/>
    <w:rsid w:val="00A6315D"/>
    <w:rsid w:val="00A7668D"/>
    <w:rsid w:val="00A772F5"/>
    <w:rsid w:val="00A8086F"/>
    <w:rsid w:val="00A80F63"/>
    <w:rsid w:val="00A843D1"/>
    <w:rsid w:val="00A873B1"/>
    <w:rsid w:val="00A90D7E"/>
    <w:rsid w:val="00A92AA1"/>
    <w:rsid w:val="00A92DE6"/>
    <w:rsid w:val="00A97804"/>
    <w:rsid w:val="00A9780A"/>
    <w:rsid w:val="00AA0987"/>
    <w:rsid w:val="00AA1998"/>
    <w:rsid w:val="00AA1BFC"/>
    <w:rsid w:val="00AA338C"/>
    <w:rsid w:val="00AA52E6"/>
    <w:rsid w:val="00AA5AE0"/>
    <w:rsid w:val="00AA7E44"/>
    <w:rsid w:val="00AB073E"/>
    <w:rsid w:val="00AB0C15"/>
    <w:rsid w:val="00AB10E5"/>
    <w:rsid w:val="00AB183D"/>
    <w:rsid w:val="00AB1E1D"/>
    <w:rsid w:val="00AB3835"/>
    <w:rsid w:val="00AB430B"/>
    <w:rsid w:val="00AB6CF2"/>
    <w:rsid w:val="00AC4D0A"/>
    <w:rsid w:val="00AC4ECA"/>
    <w:rsid w:val="00AD0AA3"/>
    <w:rsid w:val="00AD14EB"/>
    <w:rsid w:val="00AD3399"/>
    <w:rsid w:val="00AD4A2E"/>
    <w:rsid w:val="00AD6AB6"/>
    <w:rsid w:val="00AE1701"/>
    <w:rsid w:val="00AE1C06"/>
    <w:rsid w:val="00AE1E04"/>
    <w:rsid w:val="00AE22E4"/>
    <w:rsid w:val="00AE3A89"/>
    <w:rsid w:val="00AF0050"/>
    <w:rsid w:val="00AF0B10"/>
    <w:rsid w:val="00AF0DEF"/>
    <w:rsid w:val="00AF5AC4"/>
    <w:rsid w:val="00AF624C"/>
    <w:rsid w:val="00AF679F"/>
    <w:rsid w:val="00AF6DC5"/>
    <w:rsid w:val="00AF766B"/>
    <w:rsid w:val="00AF7770"/>
    <w:rsid w:val="00B0092C"/>
    <w:rsid w:val="00B00C97"/>
    <w:rsid w:val="00B02505"/>
    <w:rsid w:val="00B02ABF"/>
    <w:rsid w:val="00B041E0"/>
    <w:rsid w:val="00B07152"/>
    <w:rsid w:val="00B11083"/>
    <w:rsid w:val="00B2055C"/>
    <w:rsid w:val="00B21C1E"/>
    <w:rsid w:val="00B258B9"/>
    <w:rsid w:val="00B27BFB"/>
    <w:rsid w:val="00B33519"/>
    <w:rsid w:val="00B3402A"/>
    <w:rsid w:val="00B34066"/>
    <w:rsid w:val="00B34CC2"/>
    <w:rsid w:val="00B34EF9"/>
    <w:rsid w:val="00B3516C"/>
    <w:rsid w:val="00B36CBA"/>
    <w:rsid w:val="00B40E4A"/>
    <w:rsid w:val="00B4698F"/>
    <w:rsid w:val="00B47231"/>
    <w:rsid w:val="00B47377"/>
    <w:rsid w:val="00B51CF2"/>
    <w:rsid w:val="00B522D9"/>
    <w:rsid w:val="00B52A96"/>
    <w:rsid w:val="00B52E8A"/>
    <w:rsid w:val="00B531C4"/>
    <w:rsid w:val="00B5376F"/>
    <w:rsid w:val="00B54FC9"/>
    <w:rsid w:val="00B5582F"/>
    <w:rsid w:val="00B5638D"/>
    <w:rsid w:val="00B5645A"/>
    <w:rsid w:val="00B63BCE"/>
    <w:rsid w:val="00B64AE6"/>
    <w:rsid w:val="00B64DFA"/>
    <w:rsid w:val="00B66734"/>
    <w:rsid w:val="00B7300C"/>
    <w:rsid w:val="00B7606F"/>
    <w:rsid w:val="00B772CA"/>
    <w:rsid w:val="00B77F41"/>
    <w:rsid w:val="00B80021"/>
    <w:rsid w:val="00B83395"/>
    <w:rsid w:val="00B8473A"/>
    <w:rsid w:val="00B86783"/>
    <w:rsid w:val="00B9050E"/>
    <w:rsid w:val="00B91F50"/>
    <w:rsid w:val="00B95108"/>
    <w:rsid w:val="00B95622"/>
    <w:rsid w:val="00BA0E1B"/>
    <w:rsid w:val="00BA3247"/>
    <w:rsid w:val="00BA40A0"/>
    <w:rsid w:val="00BB06AB"/>
    <w:rsid w:val="00BB5827"/>
    <w:rsid w:val="00BB7247"/>
    <w:rsid w:val="00BC1CE1"/>
    <w:rsid w:val="00BC3A8B"/>
    <w:rsid w:val="00BC460B"/>
    <w:rsid w:val="00BC46A1"/>
    <w:rsid w:val="00BC67FE"/>
    <w:rsid w:val="00BC6A03"/>
    <w:rsid w:val="00BC7329"/>
    <w:rsid w:val="00BC7345"/>
    <w:rsid w:val="00BC74C1"/>
    <w:rsid w:val="00BD03B2"/>
    <w:rsid w:val="00BD158C"/>
    <w:rsid w:val="00BD1671"/>
    <w:rsid w:val="00BD361F"/>
    <w:rsid w:val="00BD4328"/>
    <w:rsid w:val="00BD6F5A"/>
    <w:rsid w:val="00BE027A"/>
    <w:rsid w:val="00BE1710"/>
    <w:rsid w:val="00BE2500"/>
    <w:rsid w:val="00BE2BDC"/>
    <w:rsid w:val="00BE332D"/>
    <w:rsid w:val="00BE4A87"/>
    <w:rsid w:val="00BE7926"/>
    <w:rsid w:val="00BF351E"/>
    <w:rsid w:val="00BF3E56"/>
    <w:rsid w:val="00C02334"/>
    <w:rsid w:val="00C02481"/>
    <w:rsid w:val="00C035CA"/>
    <w:rsid w:val="00C0655B"/>
    <w:rsid w:val="00C14151"/>
    <w:rsid w:val="00C151C0"/>
    <w:rsid w:val="00C1581C"/>
    <w:rsid w:val="00C15D03"/>
    <w:rsid w:val="00C20BD7"/>
    <w:rsid w:val="00C21A30"/>
    <w:rsid w:val="00C348A0"/>
    <w:rsid w:val="00C36DBC"/>
    <w:rsid w:val="00C37DA4"/>
    <w:rsid w:val="00C4214A"/>
    <w:rsid w:val="00C438AF"/>
    <w:rsid w:val="00C43B29"/>
    <w:rsid w:val="00C45D15"/>
    <w:rsid w:val="00C46641"/>
    <w:rsid w:val="00C46E9D"/>
    <w:rsid w:val="00C471D1"/>
    <w:rsid w:val="00C50763"/>
    <w:rsid w:val="00C5305B"/>
    <w:rsid w:val="00C55D05"/>
    <w:rsid w:val="00C604A6"/>
    <w:rsid w:val="00C61985"/>
    <w:rsid w:val="00C62999"/>
    <w:rsid w:val="00C62AEB"/>
    <w:rsid w:val="00C62B4E"/>
    <w:rsid w:val="00C632EC"/>
    <w:rsid w:val="00C6362F"/>
    <w:rsid w:val="00C637CE"/>
    <w:rsid w:val="00C6569F"/>
    <w:rsid w:val="00C65EDE"/>
    <w:rsid w:val="00C6660E"/>
    <w:rsid w:val="00C66C61"/>
    <w:rsid w:val="00C66E2F"/>
    <w:rsid w:val="00C66F40"/>
    <w:rsid w:val="00C6770D"/>
    <w:rsid w:val="00C70499"/>
    <w:rsid w:val="00C75481"/>
    <w:rsid w:val="00C763CD"/>
    <w:rsid w:val="00C81225"/>
    <w:rsid w:val="00C82453"/>
    <w:rsid w:val="00C84CC4"/>
    <w:rsid w:val="00C85902"/>
    <w:rsid w:val="00C85A8D"/>
    <w:rsid w:val="00C87C71"/>
    <w:rsid w:val="00C962BD"/>
    <w:rsid w:val="00CA421F"/>
    <w:rsid w:val="00CA4976"/>
    <w:rsid w:val="00CA7D81"/>
    <w:rsid w:val="00CB514B"/>
    <w:rsid w:val="00CB51ED"/>
    <w:rsid w:val="00CB5363"/>
    <w:rsid w:val="00CB7145"/>
    <w:rsid w:val="00CB78AF"/>
    <w:rsid w:val="00CC1112"/>
    <w:rsid w:val="00CC1D3B"/>
    <w:rsid w:val="00CC1F2A"/>
    <w:rsid w:val="00CC21E3"/>
    <w:rsid w:val="00CC26D6"/>
    <w:rsid w:val="00CC303B"/>
    <w:rsid w:val="00CD2A3A"/>
    <w:rsid w:val="00CD308C"/>
    <w:rsid w:val="00CD5539"/>
    <w:rsid w:val="00CD7350"/>
    <w:rsid w:val="00CE058E"/>
    <w:rsid w:val="00CE0985"/>
    <w:rsid w:val="00CE0FE5"/>
    <w:rsid w:val="00CE1853"/>
    <w:rsid w:val="00CE1E74"/>
    <w:rsid w:val="00CE29AA"/>
    <w:rsid w:val="00CE357C"/>
    <w:rsid w:val="00CE3624"/>
    <w:rsid w:val="00CE5E96"/>
    <w:rsid w:val="00CF34C9"/>
    <w:rsid w:val="00D01474"/>
    <w:rsid w:val="00D021B0"/>
    <w:rsid w:val="00D02E1C"/>
    <w:rsid w:val="00D031F6"/>
    <w:rsid w:val="00D033D3"/>
    <w:rsid w:val="00D03810"/>
    <w:rsid w:val="00D0381A"/>
    <w:rsid w:val="00D05FFF"/>
    <w:rsid w:val="00D0619F"/>
    <w:rsid w:val="00D070F8"/>
    <w:rsid w:val="00D07A48"/>
    <w:rsid w:val="00D110B8"/>
    <w:rsid w:val="00D17ABC"/>
    <w:rsid w:val="00D20767"/>
    <w:rsid w:val="00D210AD"/>
    <w:rsid w:val="00D219BD"/>
    <w:rsid w:val="00D221B8"/>
    <w:rsid w:val="00D325A8"/>
    <w:rsid w:val="00D326E0"/>
    <w:rsid w:val="00D3375F"/>
    <w:rsid w:val="00D34800"/>
    <w:rsid w:val="00D35A62"/>
    <w:rsid w:val="00D360DC"/>
    <w:rsid w:val="00D41182"/>
    <w:rsid w:val="00D43053"/>
    <w:rsid w:val="00D4338D"/>
    <w:rsid w:val="00D440E0"/>
    <w:rsid w:val="00D44AAF"/>
    <w:rsid w:val="00D50A76"/>
    <w:rsid w:val="00D50A7C"/>
    <w:rsid w:val="00D52115"/>
    <w:rsid w:val="00D55713"/>
    <w:rsid w:val="00D55F85"/>
    <w:rsid w:val="00D56CC1"/>
    <w:rsid w:val="00D57792"/>
    <w:rsid w:val="00D60757"/>
    <w:rsid w:val="00D63775"/>
    <w:rsid w:val="00D67DDE"/>
    <w:rsid w:val="00D728D1"/>
    <w:rsid w:val="00D747AE"/>
    <w:rsid w:val="00D764FF"/>
    <w:rsid w:val="00D82DA5"/>
    <w:rsid w:val="00D84443"/>
    <w:rsid w:val="00D85548"/>
    <w:rsid w:val="00D85BCB"/>
    <w:rsid w:val="00D86FB2"/>
    <w:rsid w:val="00D87E0A"/>
    <w:rsid w:val="00D9342E"/>
    <w:rsid w:val="00D9388C"/>
    <w:rsid w:val="00D93F5C"/>
    <w:rsid w:val="00D94004"/>
    <w:rsid w:val="00D9585C"/>
    <w:rsid w:val="00D96BBB"/>
    <w:rsid w:val="00D97060"/>
    <w:rsid w:val="00D97B45"/>
    <w:rsid w:val="00DA067D"/>
    <w:rsid w:val="00DA46B9"/>
    <w:rsid w:val="00DA609E"/>
    <w:rsid w:val="00DA774C"/>
    <w:rsid w:val="00DB0023"/>
    <w:rsid w:val="00DB0543"/>
    <w:rsid w:val="00DB08BC"/>
    <w:rsid w:val="00DB0A42"/>
    <w:rsid w:val="00DB1BA4"/>
    <w:rsid w:val="00DB1E7C"/>
    <w:rsid w:val="00DB3398"/>
    <w:rsid w:val="00DB4B96"/>
    <w:rsid w:val="00DB5BDA"/>
    <w:rsid w:val="00DB6446"/>
    <w:rsid w:val="00DB710F"/>
    <w:rsid w:val="00DC04D3"/>
    <w:rsid w:val="00DC0C6C"/>
    <w:rsid w:val="00DC33B5"/>
    <w:rsid w:val="00DC49BF"/>
    <w:rsid w:val="00DC6773"/>
    <w:rsid w:val="00DD1D03"/>
    <w:rsid w:val="00DD1D60"/>
    <w:rsid w:val="00DD34CA"/>
    <w:rsid w:val="00DD3798"/>
    <w:rsid w:val="00DD3E7C"/>
    <w:rsid w:val="00DD4CA0"/>
    <w:rsid w:val="00DD5825"/>
    <w:rsid w:val="00DD5ABC"/>
    <w:rsid w:val="00DD6672"/>
    <w:rsid w:val="00DD71B2"/>
    <w:rsid w:val="00DD7314"/>
    <w:rsid w:val="00DE09A9"/>
    <w:rsid w:val="00DE12CA"/>
    <w:rsid w:val="00DE1344"/>
    <w:rsid w:val="00DE1CE2"/>
    <w:rsid w:val="00DE2CE7"/>
    <w:rsid w:val="00DE636D"/>
    <w:rsid w:val="00DF0396"/>
    <w:rsid w:val="00E01315"/>
    <w:rsid w:val="00E01FD3"/>
    <w:rsid w:val="00E025D9"/>
    <w:rsid w:val="00E0417D"/>
    <w:rsid w:val="00E11890"/>
    <w:rsid w:val="00E14BE1"/>
    <w:rsid w:val="00E1525B"/>
    <w:rsid w:val="00E21E22"/>
    <w:rsid w:val="00E21E6A"/>
    <w:rsid w:val="00E22C64"/>
    <w:rsid w:val="00E22D7F"/>
    <w:rsid w:val="00E22F9C"/>
    <w:rsid w:val="00E30911"/>
    <w:rsid w:val="00E34808"/>
    <w:rsid w:val="00E37C42"/>
    <w:rsid w:val="00E40229"/>
    <w:rsid w:val="00E403AA"/>
    <w:rsid w:val="00E40833"/>
    <w:rsid w:val="00E429A4"/>
    <w:rsid w:val="00E449A6"/>
    <w:rsid w:val="00E46255"/>
    <w:rsid w:val="00E462ED"/>
    <w:rsid w:val="00E466DC"/>
    <w:rsid w:val="00E54F2A"/>
    <w:rsid w:val="00E579FE"/>
    <w:rsid w:val="00E60D94"/>
    <w:rsid w:val="00E612BC"/>
    <w:rsid w:val="00E61FA7"/>
    <w:rsid w:val="00E64937"/>
    <w:rsid w:val="00E67C63"/>
    <w:rsid w:val="00E709C9"/>
    <w:rsid w:val="00E71FEE"/>
    <w:rsid w:val="00E74BDE"/>
    <w:rsid w:val="00E75F0A"/>
    <w:rsid w:val="00E75FD8"/>
    <w:rsid w:val="00E802EF"/>
    <w:rsid w:val="00E80857"/>
    <w:rsid w:val="00E80C40"/>
    <w:rsid w:val="00E82B97"/>
    <w:rsid w:val="00E838D5"/>
    <w:rsid w:val="00E867CC"/>
    <w:rsid w:val="00E9054E"/>
    <w:rsid w:val="00E91A60"/>
    <w:rsid w:val="00E921E3"/>
    <w:rsid w:val="00E9434B"/>
    <w:rsid w:val="00E968E0"/>
    <w:rsid w:val="00EA0313"/>
    <w:rsid w:val="00EA3342"/>
    <w:rsid w:val="00EA3F29"/>
    <w:rsid w:val="00EB102B"/>
    <w:rsid w:val="00EB132B"/>
    <w:rsid w:val="00EB2F22"/>
    <w:rsid w:val="00EB5034"/>
    <w:rsid w:val="00EB53A4"/>
    <w:rsid w:val="00EB5EDB"/>
    <w:rsid w:val="00EB6DA0"/>
    <w:rsid w:val="00EB7E5B"/>
    <w:rsid w:val="00EC1289"/>
    <w:rsid w:val="00EC5B7A"/>
    <w:rsid w:val="00EC66E6"/>
    <w:rsid w:val="00EC75B3"/>
    <w:rsid w:val="00ED15DF"/>
    <w:rsid w:val="00ED1653"/>
    <w:rsid w:val="00ED1CF3"/>
    <w:rsid w:val="00ED33C6"/>
    <w:rsid w:val="00ED4D64"/>
    <w:rsid w:val="00ED648A"/>
    <w:rsid w:val="00ED693D"/>
    <w:rsid w:val="00ED69B3"/>
    <w:rsid w:val="00ED6EB1"/>
    <w:rsid w:val="00EE068B"/>
    <w:rsid w:val="00EE226F"/>
    <w:rsid w:val="00EE305D"/>
    <w:rsid w:val="00EE3652"/>
    <w:rsid w:val="00EE52D8"/>
    <w:rsid w:val="00EE6B78"/>
    <w:rsid w:val="00EE7B04"/>
    <w:rsid w:val="00EF2CCF"/>
    <w:rsid w:val="00EF3451"/>
    <w:rsid w:val="00EF5462"/>
    <w:rsid w:val="00F01569"/>
    <w:rsid w:val="00F04171"/>
    <w:rsid w:val="00F051E3"/>
    <w:rsid w:val="00F07519"/>
    <w:rsid w:val="00F11281"/>
    <w:rsid w:val="00F14EB2"/>
    <w:rsid w:val="00F16A9C"/>
    <w:rsid w:val="00F27D67"/>
    <w:rsid w:val="00F31149"/>
    <w:rsid w:val="00F40E03"/>
    <w:rsid w:val="00F42F40"/>
    <w:rsid w:val="00F43271"/>
    <w:rsid w:val="00F451E2"/>
    <w:rsid w:val="00F515A6"/>
    <w:rsid w:val="00F53CFB"/>
    <w:rsid w:val="00F56AFA"/>
    <w:rsid w:val="00F571D3"/>
    <w:rsid w:val="00F575E3"/>
    <w:rsid w:val="00F61326"/>
    <w:rsid w:val="00F62299"/>
    <w:rsid w:val="00F66964"/>
    <w:rsid w:val="00F669A3"/>
    <w:rsid w:val="00F67757"/>
    <w:rsid w:val="00F71635"/>
    <w:rsid w:val="00F71788"/>
    <w:rsid w:val="00F76762"/>
    <w:rsid w:val="00F77463"/>
    <w:rsid w:val="00F803CF"/>
    <w:rsid w:val="00F80BDF"/>
    <w:rsid w:val="00F820AE"/>
    <w:rsid w:val="00F82841"/>
    <w:rsid w:val="00F84D9B"/>
    <w:rsid w:val="00F86093"/>
    <w:rsid w:val="00F879B9"/>
    <w:rsid w:val="00F87DB7"/>
    <w:rsid w:val="00F927A7"/>
    <w:rsid w:val="00F9293E"/>
    <w:rsid w:val="00F932DD"/>
    <w:rsid w:val="00F93901"/>
    <w:rsid w:val="00F96EB6"/>
    <w:rsid w:val="00F97D58"/>
    <w:rsid w:val="00FA2B57"/>
    <w:rsid w:val="00FA49B8"/>
    <w:rsid w:val="00FA6257"/>
    <w:rsid w:val="00FA79B6"/>
    <w:rsid w:val="00FB2944"/>
    <w:rsid w:val="00FB4822"/>
    <w:rsid w:val="00FC25D4"/>
    <w:rsid w:val="00FC3259"/>
    <w:rsid w:val="00FC4FAE"/>
    <w:rsid w:val="00FD51B8"/>
    <w:rsid w:val="00FE04A6"/>
    <w:rsid w:val="00FE0D6A"/>
    <w:rsid w:val="00FE10DC"/>
    <w:rsid w:val="00FE593A"/>
    <w:rsid w:val="00FF02FD"/>
    <w:rsid w:val="00FF05A3"/>
    <w:rsid w:val="00FF06EE"/>
    <w:rsid w:val="00FF1DBE"/>
    <w:rsid w:val="00FF2461"/>
    <w:rsid w:val="00FF2BCE"/>
    <w:rsid w:val="00FF3904"/>
    <w:rsid w:val="00FF43E8"/>
    <w:rsid w:val="00FF6E6E"/>
  </w:rsids>
  <m:mathPr>
    <m:mathFont m:val="Cambria Math"/>
    <m:brkBin m:val="before"/>
    <m:brkBinSub m:val="--"/>
    <m:smallFrac m:val="0"/>
    <m:dispDef/>
    <m:lMargin m:val="0"/>
    <m:rMargin m:val="0"/>
    <m:defJc m:val="centerGroup"/>
    <m:wrapIndent m:val="1440"/>
    <m:intLim m:val="subSup"/>
    <m:naryLim m:val="undOvr"/>
  </m:mathPr>
  <w:themeFontLang w:val="en-US" w:eastAsia="x-non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8D4B4"/>
  <w15:chartTrackingRefBased/>
  <w15:docId w15:val="{8078678F-1708-4B8C-9C26-487F63DE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character" w:styleId="FootnoteReference">
    <w:name w:val="footnote reference"/>
    <w:aliases w:val="*Footnote Reference,header 3"/>
    <w:basedOn w:val="DefaultParagraphFont"/>
    <w:uiPriority w:val="99"/>
    <w:rsid w:val="000D33D7"/>
    <w:rPr>
      <w:rFonts w:cs="Times New Roman"/>
      <w:vertAlign w:val="superscript"/>
    </w:rPr>
  </w:style>
  <w:style w:type="paragraph" w:styleId="FootnoteText">
    <w:name w:val="footnote text"/>
    <w:aliases w:val="תו תו תו תו Char,תו תו תו תו Char Char,תו תו תו תו Char1,טקסט הערות שוליים תו Char,fn Char,Footnotes Char,Footnote ak Char,*Footnote Text Char Char,*Footnote Text Char1,טקסט הערות שוליים תו Char Char Char Char, תו תו תו תו,תו תו תו תו,fn"/>
    <w:basedOn w:val="Normal"/>
    <w:link w:val="FootnoteTextChar"/>
    <w:uiPriority w:val="99"/>
    <w:rsid w:val="000D33D7"/>
    <w:pPr>
      <w:spacing w:before="120" w:after="200" w:line="276" w:lineRule="auto"/>
      <w:ind w:firstLine="720"/>
    </w:pPr>
    <w:rPr>
      <w:rFonts w:ascii="Times New Roman" w:eastAsia="Times New Roman" w:hAnsi="Times New Roman" w:cs="Arial"/>
      <w:sz w:val="20"/>
      <w:szCs w:val="20"/>
      <w:lang w:eastAsia="en-GB"/>
    </w:rPr>
  </w:style>
  <w:style w:type="character" w:customStyle="1" w:styleId="FootnoteTextChar">
    <w:name w:val="Footnote Text Char"/>
    <w:aliases w:val="תו תו תו תו Char Char1,תו תו תו תו Char Char Char,תו תו תו תו Char1 Char,טקסט הערות שוליים תו Char Char,fn Char Char,Footnotes Char Char,Footnote ak Char Char,*Footnote Text Char Char Char,*Footnote Text Char1 Char, תו תו תו תו Char"/>
    <w:basedOn w:val="DefaultParagraphFont"/>
    <w:link w:val="FootnoteText"/>
    <w:uiPriority w:val="99"/>
    <w:rsid w:val="000D33D7"/>
    <w:rPr>
      <w:rFonts w:ascii="Times New Roman" w:eastAsia="Times New Roman" w:hAnsi="Times New Roman" w:cs="Arial"/>
      <w:sz w:val="20"/>
      <w:szCs w:val="20"/>
      <w:lang w:eastAsia="en-GB"/>
    </w:rPr>
  </w:style>
  <w:style w:type="character" w:customStyle="1" w:styleId="apple-converted-space">
    <w:name w:val="apple-converted-space"/>
    <w:rsid w:val="000D33D7"/>
  </w:style>
  <w:style w:type="paragraph" w:customStyle="1" w:styleId="FP7Normal">
    <w:name w:val="FP7 Normal"/>
    <w:basedOn w:val="Normal"/>
    <w:link w:val="FP7Normal0"/>
    <w:uiPriority w:val="99"/>
    <w:rsid w:val="000D33D7"/>
    <w:pPr>
      <w:spacing w:before="120"/>
      <w:ind w:firstLine="720"/>
      <w:jc w:val="both"/>
    </w:pPr>
    <w:rPr>
      <w:rFonts w:ascii="Times New Roman" w:eastAsia="Times New Roman" w:hAnsi="Times New Roman" w:cs="Times New Roman"/>
      <w:lang w:bidi="he-IL"/>
    </w:rPr>
  </w:style>
  <w:style w:type="character" w:customStyle="1" w:styleId="FP7Normal0">
    <w:name w:val="FP7 Normal תו"/>
    <w:link w:val="FP7Normal"/>
    <w:uiPriority w:val="99"/>
    <w:locked/>
    <w:rsid w:val="000D33D7"/>
    <w:rPr>
      <w:rFonts w:ascii="Times New Roman" w:eastAsia="Times New Roman" w:hAnsi="Times New Roman" w:cs="Times New Roman"/>
      <w:lang w:bidi="he-IL"/>
    </w:rPr>
  </w:style>
  <w:style w:type="paragraph" w:customStyle="1" w:styleId="Subheadingloose">
    <w:name w:val="Subheading loose"/>
    <w:basedOn w:val="Normal"/>
    <w:link w:val="Subheadingloose0"/>
    <w:uiPriority w:val="99"/>
    <w:rsid w:val="000D33D7"/>
    <w:pPr>
      <w:spacing w:before="120"/>
      <w:jc w:val="both"/>
    </w:pPr>
    <w:rPr>
      <w:rFonts w:ascii="Times New Roman" w:eastAsia="Times New Roman" w:hAnsi="Times New Roman" w:cs="David"/>
      <w:b/>
      <w:bCs/>
      <w:i/>
      <w:iCs/>
      <w:lang w:eastAsia="he-IL" w:bidi="he-IL"/>
    </w:rPr>
  </w:style>
  <w:style w:type="character" w:customStyle="1" w:styleId="Subheadingloose0">
    <w:name w:val="Subheading loose תו"/>
    <w:link w:val="Subheadingloose"/>
    <w:uiPriority w:val="99"/>
    <w:locked/>
    <w:rsid w:val="000D33D7"/>
    <w:rPr>
      <w:rFonts w:ascii="Times New Roman" w:eastAsia="Times New Roman" w:hAnsi="Times New Roman" w:cs="David"/>
      <w:b/>
      <w:bCs/>
      <w:i/>
      <w:iCs/>
      <w:lang w:eastAsia="he-IL" w:bidi="he-IL"/>
    </w:rPr>
  </w:style>
  <w:style w:type="paragraph" w:styleId="EndnoteText">
    <w:name w:val="endnote text"/>
    <w:basedOn w:val="Normal"/>
    <w:link w:val="EndnoteTextChar"/>
    <w:uiPriority w:val="99"/>
    <w:rsid w:val="000D33D7"/>
    <w:pPr>
      <w:ind w:firstLine="720"/>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uiPriority w:val="99"/>
    <w:rsid w:val="000D33D7"/>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rsid w:val="000D33D7"/>
    <w:rPr>
      <w:rFonts w:cs="Times New Roman"/>
      <w:vertAlign w:val="superscript"/>
    </w:rPr>
  </w:style>
  <w:style w:type="paragraph" w:styleId="BalloonText">
    <w:name w:val="Balloon Text"/>
    <w:basedOn w:val="Normal"/>
    <w:link w:val="BalloonTextChar"/>
    <w:uiPriority w:val="99"/>
    <w:semiHidden/>
    <w:unhideWhenUsed/>
    <w:rsid w:val="006E2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FC9"/>
    <w:rPr>
      <w:rFonts w:ascii="Segoe UI" w:hAnsi="Segoe UI" w:cs="Segoe UI"/>
      <w:sz w:val="18"/>
      <w:szCs w:val="18"/>
    </w:rPr>
  </w:style>
  <w:style w:type="character" w:styleId="CommentReference">
    <w:name w:val="annotation reference"/>
    <w:basedOn w:val="DefaultParagraphFont"/>
    <w:uiPriority w:val="99"/>
    <w:semiHidden/>
    <w:unhideWhenUsed/>
    <w:rsid w:val="0015798B"/>
    <w:rPr>
      <w:sz w:val="16"/>
      <w:szCs w:val="16"/>
    </w:rPr>
  </w:style>
  <w:style w:type="paragraph" w:styleId="CommentText">
    <w:name w:val="annotation text"/>
    <w:basedOn w:val="Normal"/>
    <w:link w:val="CommentTextChar"/>
    <w:unhideWhenUsed/>
    <w:rsid w:val="0015798B"/>
    <w:rPr>
      <w:rFonts w:ascii="Calibri" w:hAnsi="Calibri" w:cs="Times New Roman"/>
      <w:sz w:val="20"/>
      <w:szCs w:val="20"/>
      <w:lang w:bidi="he-IL"/>
    </w:rPr>
  </w:style>
  <w:style w:type="character" w:customStyle="1" w:styleId="CommentTextChar">
    <w:name w:val="Comment Text Char"/>
    <w:basedOn w:val="DefaultParagraphFont"/>
    <w:link w:val="CommentText"/>
    <w:rsid w:val="0015798B"/>
    <w:rPr>
      <w:rFonts w:ascii="Calibri" w:hAnsi="Calibri"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272B82"/>
    <w:rPr>
      <w:rFonts w:ascii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272B82"/>
    <w:rPr>
      <w:rFonts w:ascii="Calibri" w:hAnsi="Calibri" w:cs="Times New Roman"/>
      <w:b/>
      <w:bCs/>
      <w:sz w:val="20"/>
      <w:szCs w:val="20"/>
      <w:lang w:bidi="he-IL"/>
    </w:rPr>
  </w:style>
  <w:style w:type="character" w:customStyle="1" w:styleId="null">
    <w:name w:val="null"/>
    <w:basedOn w:val="DefaultParagraphFont"/>
    <w:rsid w:val="00494916"/>
    <w:rPr>
      <w:rFonts w:cs="Times New Roman"/>
    </w:rPr>
  </w:style>
  <w:style w:type="paragraph" w:styleId="Revision">
    <w:name w:val="Revision"/>
    <w:hidden/>
    <w:uiPriority w:val="99"/>
    <w:semiHidden/>
    <w:rsid w:val="007C3AC4"/>
  </w:style>
  <w:style w:type="paragraph" w:customStyle="1" w:styleId="Default">
    <w:name w:val="Default"/>
    <w:rsid w:val="008D1844"/>
    <w:pPr>
      <w:autoSpaceDE w:val="0"/>
      <w:autoSpaceDN w:val="0"/>
      <w:adjustRightInd w:val="0"/>
    </w:pPr>
    <w:rPr>
      <w:rFonts w:ascii="Palatino Linotype" w:eastAsia="Times New Roman" w:hAnsi="Palatino Linotype" w:cs="Palatino Linotype"/>
      <w:color w:val="000000"/>
      <w:sz w:val="24"/>
      <w:szCs w:val="24"/>
      <w:lang w:val="en-GB" w:eastAsia="en-GB"/>
    </w:rPr>
  </w:style>
  <w:style w:type="paragraph" w:styleId="TOCHeading">
    <w:name w:val="TOC Heading"/>
    <w:basedOn w:val="Heading1"/>
    <w:next w:val="Normal"/>
    <w:uiPriority w:val="39"/>
    <w:unhideWhenUsed/>
    <w:qFormat/>
    <w:rsid w:val="00AA1998"/>
    <w:pPr>
      <w:spacing w:line="259" w:lineRule="auto"/>
      <w:outlineLvl w:val="9"/>
    </w:pPr>
  </w:style>
  <w:style w:type="paragraph" w:styleId="TOC2">
    <w:name w:val="toc 2"/>
    <w:basedOn w:val="Normal"/>
    <w:next w:val="Normal"/>
    <w:autoRedefine/>
    <w:uiPriority w:val="39"/>
    <w:unhideWhenUsed/>
    <w:rsid w:val="00AA1998"/>
    <w:pPr>
      <w:spacing w:after="100"/>
      <w:ind w:left="220"/>
    </w:pPr>
  </w:style>
  <w:style w:type="paragraph" w:styleId="TOC3">
    <w:name w:val="toc 3"/>
    <w:basedOn w:val="Normal"/>
    <w:next w:val="Normal"/>
    <w:autoRedefine/>
    <w:uiPriority w:val="39"/>
    <w:unhideWhenUsed/>
    <w:rsid w:val="00AA1998"/>
    <w:pPr>
      <w:spacing w:after="100"/>
      <w:ind w:left="440"/>
    </w:pPr>
  </w:style>
  <w:style w:type="paragraph" w:styleId="TOC1">
    <w:name w:val="toc 1"/>
    <w:basedOn w:val="Normal"/>
    <w:next w:val="Normal"/>
    <w:autoRedefine/>
    <w:uiPriority w:val="39"/>
    <w:unhideWhenUsed/>
    <w:rsid w:val="00AA1998"/>
    <w:pPr>
      <w:spacing w:after="100"/>
    </w:pPr>
  </w:style>
  <w:style w:type="paragraph" w:customStyle="1" w:styleId="Body">
    <w:name w:val="Body"/>
    <w:rsid w:val="00C43B29"/>
    <w:pPr>
      <w:pBdr>
        <w:top w:val="nil"/>
        <w:left w:val="nil"/>
        <w:bottom w:val="nil"/>
        <w:right w:val="nil"/>
        <w:between w:val="nil"/>
        <w:bar w:val="nil"/>
      </w:pBdr>
    </w:pPr>
    <w:rPr>
      <w:rFonts w:ascii="Times New Roman" w:eastAsia="Times New Roman" w:hAnsi="Times New Roman" w:cs="Times New Roman"/>
      <w:color w:val="000000"/>
      <w:sz w:val="24"/>
      <w:szCs w:val="24"/>
      <w:u w:color="000000"/>
      <w:bdr w:val="nil"/>
      <w:lang w:bidi="he-IL"/>
    </w:rPr>
  </w:style>
  <w:style w:type="paragraph" w:customStyle="1" w:styleId="FootNote">
    <w:name w:val="_FootNote"/>
    <w:basedOn w:val="Normal"/>
    <w:link w:val="FootNoteChar"/>
    <w:rsid w:val="008F654E"/>
    <w:pPr>
      <w:widowControl w:val="0"/>
      <w:suppressLineNumbers/>
      <w:tabs>
        <w:tab w:val="left" w:pos="400"/>
        <w:tab w:val="right" w:pos="560"/>
      </w:tabs>
      <w:spacing w:line="200" w:lineRule="exact"/>
      <w:jc w:val="both"/>
    </w:pPr>
    <w:rPr>
      <w:rFonts w:ascii="Tms Rmn" w:eastAsia="Times New Roman" w:hAnsi="Tms Rmn" w:cs="Times New Roman"/>
      <w:sz w:val="17"/>
      <w:szCs w:val="20"/>
    </w:rPr>
  </w:style>
  <w:style w:type="character" w:customStyle="1" w:styleId="FootNoteChar">
    <w:name w:val="_FootNote Char"/>
    <w:basedOn w:val="DefaultParagraphFont"/>
    <w:link w:val="FootNote"/>
    <w:rsid w:val="008F654E"/>
    <w:rPr>
      <w:rFonts w:ascii="Tms Rmn" w:eastAsia="Times New Roman" w:hAnsi="Tms Rmn" w:cs="Times New Roman"/>
      <w:sz w:val="17"/>
      <w:szCs w:val="20"/>
    </w:rPr>
  </w:style>
  <w:style w:type="paragraph" w:customStyle="1" w:styleId="hang">
    <w:name w:val="hang"/>
    <w:basedOn w:val="Normal"/>
    <w:rsid w:val="0091588C"/>
    <w:pPr>
      <w:spacing w:before="100" w:beforeAutospacing="1" w:after="100" w:afterAutospacing="1"/>
    </w:pPr>
    <w:rPr>
      <w:rFonts w:ascii="Times New Roman" w:hAnsi="Times New Roman" w:cs="Times New Roman"/>
      <w:sz w:val="24"/>
      <w:szCs w:val="24"/>
      <w:lang w:bidi="he-IL"/>
    </w:rPr>
  </w:style>
  <w:style w:type="paragraph" w:styleId="Header">
    <w:name w:val="header"/>
    <w:basedOn w:val="Normal"/>
    <w:link w:val="HeaderChar"/>
    <w:uiPriority w:val="99"/>
    <w:unhideWhenUsed/>
    <w:rsid w:val="00F53CFB"/>
    <w:pPr>
      <w:tabs>
        <w:tab w:val="center" w:pos="4513"/>
        <w:tab w:val="right" w:pos="9026"/>
      </w:tabs>
    </w:pPr>
  </w:style>
  <w:style w:type="character" w:customStyle="1" w:styleId="HeaderChar">
    <w:name w:val="Header Char"/>
    <w:basedOn w:val="DefaultParagraphFont"/>
    <w:link w:val="Header"/>
    <w:uiPriority w:val="99"/>
    <w:rsid w:val="00F53CFB"/>
  </w:style>
  <w:style w:type="paragraph" w:styleId="Footer">
    <w:name w:val="footer"/>
    <w:basedOn w:val="Normal"/>
    <w:link w:val="FooterChar"/>
    <w:uiPriority w:val="99"/>
    <w:unhideWhenUsed/>
    <w:rsid w:val="00F53CFB"/>
    <w:pPr>
      <w:tabs>
        <w:tab w:val="center" w:pos="4513"/>
        <w:tab w:val="right" w:pos="9026"/>
      </w:tabs>
    </w:pPr>
  </w:style>
  <w:style w:type="character" w:customStyle="1" w:styleId="FooterChar">
    <w:name w:val="Footer Char"/>
    <w:basedOn w:val="DefaultParagraphFont"/>
    <w:link w:val="Footer"/>
    <w:uiPriority w:val="99"/>
    <w:rsid w:val="00F53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9088">
      <w:bodyDiv w:val="1"/>
      <w:marLeft w:val="0"/>
      <w:marRight w:val="0"/>
      <w:marTop w:val="0"/>
      <w:marBottom w:val="0"/>
      <w:divBdr>
        <w:top w:val="none" w:sz="0" w:space="0" w:color="auto"/>
        <w:left w:val="none" w:sz="0" w:space="0" w:color="auto"/>
        <w:bottom w:val="none" w:sz="0" w:space="0" w:color="auto"/>
        <w:right w:val="none" w:sz="0" w:space="0" w:color="auto"/>
      </w:divBdr>
      <w:divsChild>
        <w:div w:id="497696935">
          <w:marLeft w:val="360"/>
          <w:marRight w:val="0"/>
          <w:marTop w:val="200"/>
          <w:marBottom w:val="0"/>
          <w:divBdr>
            <w:top w:val="none" w:sz="0" w:space="0" w:color="auto"/>
            <w:left w:val="none" w:sz="0" w:space="0" w:color="auto"/>
            <w:bottom w:val="none" w:sz="0" w:space="0" w:color="auto"/>
            <w:right w:val="none" w:sz="0" w:space="0" w:color="auto"/>
          </w:divBdr>
        </w:div>
        <w:div w:id="1616404375">
          <w:marLeft w:val="360"/>
          <w:marRight w:val="0"/>
          <w:marTop w:val="200"/>
          <w:marBottom w:val="0"/>
          <w:divBdr>
            <w:top w:val="none" w:sz="0" w:space="0" w:color="auto"/>
            <w:left w:val="none" w:sz="0" w:space="0" w:color="auto"/>
            <w:bottom w:val="none" w:sz="0" w:space="0" w:color="auto"/>
            <w:right w:val="none" w:sz="0" w:space="0" w:color="auto"/>
          </w:divBdr>
        </w:div>
        <w:div w:id="391589043">
          <w:marLeft w:val="360"/>
          <w:marRight w:val="0"/>
          <w:marTop w:val="200"/>
          <w:marBottom w:val="0"/>
          <w:divBdr>
            <w:top w:val="none" w:sz="0" w:space="0" w:color="auto"/>
            <w:left w:val="none" w:sz="0" w:space="0" w:color="auto"/>
            <w:bottom w:val="none" w:sz="0" w:space="0" w:color="auto"/>
            <w:right w:val="none" w:sz="0" w:space="0" w:color="auto"/>
          </w:divBdr>
        </w:div>
        <w:div w:id="177087301">
          <w:marLeft w:val="360"/>
          <w:marRight w:val="0"/>
          <w:marTop w:val="200"/>
          <w:marBottom w:val="0"/>
          <w:divBdr>
            <w:top w:val="none" w:sz="0" w:space="0" w:color="auto"/>
            <w:left w:val="none" w:sz="0" w:space="0" w:color="auto"/>
            <w:bottom w:val="none" w:sz="0" w:space="0" w:color="auto"/>
            <w:right w:val="none" w:sz="0" w:space="0" w:color="auto"/>
          </w:divBdr>
        </w:div>
        <w:div w:id="1724215780">
          <w:marLeft w:val="360"/>
          <w:marRight w:val="0"/>
          <w:marTop w:val="200"/>
          <w:marBottom w:val="0"/>
          <w:divBdr>
            <w:top w:val="none" w:sz="0" w:space="0" w:color="auto"/>
            <w:left w:val="none" w:sz="0" w:space="0" w:color="auto"/>
            <w:bottom w:val="none" w:sz="0" w:space="0" w:color="auto"/>
            <w:right w:val="none" w:sz="0" w:space="0" w:color="auto"/>
          </w:divBdr>
        </w:div>
        <w:div w:id="1100374811">
          <w:marLeft w:val="360"/>
          <w:marRight w:val="0"/>
          <w:marTop w:val="200"/>
          <w:marBottom w:val="0"/>
          <w:divBdr>
            <w:top w:val="none" w:sz="0" w:space="0" w:color="auto"/>
            <w:left w:val="none" w:sz="0" w:space="0" w:color="auto"/>
            <w:bottom w:val="none" w:sz="0" w:space="0" w:color="auto"/>
            <w:right w:val="none" w:sz="0" w:space="0" w:color="auto"/>
          </w:divBdr>
        </w:div>
        <w:div w:id="1447891646">
          <w:marLeft w:val="360"/>
          <w:marRight w:val="0"/>
          <w:marTop w:val="200"/>
          <w:marBottom w:val="0"/>
          <w:divBdr>
            <w:top w:val="none" w:sz="0" w:space="0" w:color="auto"/>
            <w:left w:val="none" w:sz="0" w:space="0" w:color="auto"/>
            <w:bottom w:val="none" w:sz="0" w:space="0" w:color="auto"/>
            <w:right w:val="none" w:sz="0" w:space="0" w:color="auto"/>
          </w:divBdr>
        </w:div>
      </w:divsChild>
    </w:div>
    <w:div w:id="141587613">
      <w:bodyDiv w:val="1"/>
      <w:marLeft w:val="0"/>
      <w:marRight w:val="0"/>
      <w:marTop w:val="0"/>
      <w:marBottom w:val="0"/>
      <w:divBdr>
        <w:top w:val="none" w:sz="0" w:space="0" w:color="auto"/>
        <w:left w:val="none" w:sz="0" w:space="0" w:color="auto"/>
        <w:bottom w:val="none" w:sz="0" w:space="0" w:color="auto"/>
        <w:right w:val="none" w:sz="0" w:space="0" w:color="auto"/>
      </w:divBdr>
    </w:div>
    <w:div w:id="172232969">
      <w:bodyDiv w:val="1"/>
      <w:marLeft w:val="0"/>
      <w:marRight w:val="0"/>
      <w:marTop w:val="0"/>
      <w:marBottom w:val="0"/>
      <w:divBdr>
        <w:top w:val="none" w:sz="0" w:space="0" w:color="auto"/>
        <w:left w:val="none" w:sz="0" w:space="0" w:color="auto"/>
        <w:bottom w:val="none" w:sz="0" w:space="0" w:color="auto"/>
        <w:right w:val="none" w:sz="0" w:space="0" w:color="auto"/>
      </w:divBdr>
    </w:div>
    <w:div w:id="187062063">
      <w:bodyDiv w:val="1"/>
      <w:marLeft w:val="0"/>
      <w:marRight w:val="0"/>
      <w:marTop w:val="0"/>
      <w:marBottom w:val="0"/>
      <w:divBdr>
        <w:top w:val="none" w:sz="0" w:space="0" w:color="auto"/>
        <w:left w:val="none" w:sz="0" w:space="0" w:color="auto"/>
        <w:bottom w:val="none" w:sz="0" w:space="0" w:color="auto"/>
        <w:right w:val="none" w:sz="0" w:space="0" w:color="auto"/>
      </w:divBdr>
      <w:divsChild>
        <w:div w:id="29960662">
          <w:marLeft w:val="1368"/>
          <w:marRight w:val="0"/>
          <w:marTop w:val="115"/>
          <w:marBottom w:val="0"/>
          <w:divBdr>
            <w:top w:val="none" w:sz="0" w:space="0" w:color="auto"/>
            <w:left w:val="none" w:sz="0" w:space="0" w:color="auto"/>
            <w:bottom w:val="none" w:sz="0" w:space="0" w:color="auto"/>
            <w:right w:val="none" w:sz="0" w:space="0" w:color="auto"/>
          </w:divBdr>
        </w:div>
        <w:div w:id="150105963">
          <w:marLeft w:val="1368"/>
          <w:marRight w:val="0"/>
          <w:marTop w:val="115"/>
          <w:marBottom w:val="0"/>
          <w:divBdr>
            <w:top w:val="none" w:sz="0" w:space="0" w:color="auto"/>
            <w:left w:val="none" w:sz="0" w:space="0" w:color="auto"/>
            <w:bottom w:val="none" w:sz="0" w:space="0" w:color="auto"/>
            <w:right w:val="none" w:sz="0" w:space="0" w:color="auto"/>
          </w:divBdr>
        </w:div>
        <w:div w:id="250243780">
          <w:marLeft w:val="1368"/>
          <w:marRight w:val="0"/>
          <w:marTop w:val="115"/>
          <w:marBottom w:val="0"/>
          <w:divBdr>
            <w:top w:val="none" w:sz="0" w:space="0" w:color="auto"/>
            <w:left w:val="none" w:sz="0" w:space="0" w:color="auto"/>
            <w:bottom w:val="none" w:sz="0" w:space="0" w:color="auto"/>
            <w:right w:val="none" w:sz="0" w:space="0" w:color="auto"/>
          </w:divBdr>
        </w:div>
        <w:div w:id="272981295">
          <w:marLeft w:val="1368"/>
          <w:marRight w:val="0"/>
          <w:marTop w:val="115"/>
          <w:marBottom w:val="0"/>
          <w:divBdr>
            <w:top w:val="none" w:sz="0" w:space="0" w:color="auto"/>
            <w:left w:val="none" w:sz="0" w:space="0" w:color="auto"/>
            <w:bottom w:val="none" w:sz="0" w:space="0" w:color="auto"/>
            <w:right w:val="none" w:sz="0" w:space="0" w:color="auto"/>
          </w:divBdr>
        </w:div>
        <w:div w:id="768231542">
          <w:marLeft w:val="1368"/>
          <w:marRight w:val="0"/>
          <w:marTop w:val="115"/>
          <w:marBottom w:val="0"/>
          <w:divBdr>
            <w:top w:val="none" w:sz="0" w:space="0" w:color="auto"/>
            <w:left w:val="none" w:sz="0" w:space="0" w:color="auto"/>
            <w:bottom w:val="none" w:sz="0" w:space="0" w:color="auto"/>
            <w:right w:val="none" w:sz="0" w:space="0" w:color="auto"/>
          </w:divBdr>
        </w:div>
        <w:div w:id="1019235049">
          <w:marLeft w:val="1368"/>
          <w:marRight w:val="0"/>
          <w:marTop w:val="115"/>
          <w:marBottom w:val="0"/>
          <w:divBdr>
            <w:top w:val="none" w:sz="0" w:space="0" w:color="auto"/>
            <w:left w:val="none" w:sz="0" w:space="0" w:color="auto"/>
            <w:bottom w:val="none" w:sz="0" w:space="0" w:color="auto"/>
            <w:right w:val="none" w:sz="0" w:space="0" w:color="auto"/>
          </w:divBdr>
        </w:div>
        <w:div w:id="1537549098">
          <w:marLeft w:val="1368"/>
          <w:marRight w:val="0"/>
          <w:marTop w:val="115"/>
          <w:marBottom w:val="0"/>
          <w:divBdr>
            <w:top w:val="none" w:sz="0" w:space="0" w:color="auto"/>
            <w:left w:val="none" w:sz="0" w:space="0" w:color="auto"/>
            <w:bottom w:val="none" w:sz="0" w:space="0" w:color="auto"/>
            <w:right w:val="none" w:sz="0" w:space="0" w:color="auto"/>
          </w:divBdr>
        </w:div>
        <w:div w:id="2142577077">
          <w:marLeft w:val="1368"/>
          <w:marRight w:val="0"/>
          <w:marTop w:val="115"/>
          <w:marBottom w:val="0"/>
          <w:divBdr>
            <w:top w:val="none" w:sz="0" w:space="0" w:color="auto"/>
            <w:left w:val="none" w:sz="0" w:space="0" w:color="auto"/>
            <w:bottom w:val="none" w:sz="0" w:space="0" w:color="auto"/>
            <w:right w:val="none" w:sz="0" w:space="0" w:color="auto"/>
          </w:divBdr>
        </w:div>
      </w:divsChild>
    </w:div>
    <w:div w:id="228611140">
      <w:bodyDiv w:val="1"/>
      <w:marLeft w:val="0"/>
      <w:marRight w:val="0"/>
      <w:marTop w:val="0"/>
      <w:marBottom w:val="0"/>
      <w:divBdr>
        <w:top w:val="none" w:sz="0" w:space="0" w:color="auto"/>
        <w:left w:val="none" w:sz="0" w:space="0" w:color="auto"/>
        <w:bottom w:val="none" w:sz="0" w:space="0" w:color="auto"/>
        <w:right w:val="none" w:sz="0" w:space="0" w:color="auto"/>
      </w:divBdr>
    </w:div>
    <w:div w:id="288517105">
      <w:bodyDiv w:val="1"/>
      <w:marLeft w:val="0"/>
      <w:marRight w:val="0"/>
      <w:marTop w:val="0"/>
      <w:marBottom w:val="0"/>
      <w:divBdr>
        <w:top w:val="none" w:sz="0" w:space="0" w:color="auto"/>
        <w:left w:val="none" w:sz="0" w:space="0" w:color="auto"/>
        <w:bottom w:val="none" w:sz="0" w:space="0" w:color="auto"/>
        <w:right w:val="none" w:sz="0" w:space="0" w:color="auto"/>
      </w:divBdr>
      <w:divsChild>
        <w:div w:id="185217525">
          <w:marLeft w:val="864"/>
          <w:marRight w:val="0"/>
          <w:marTop w:val="106"/>
          <w:marBottom w:val="0"/>
          <w:divBdr>
            <w:top w:val="none" w:sz="0" w:space="0" w:color="auto"/>
            <w:left w:val="none" w:sz="0" w:space="0" w:color="auto"/>
            <w:bottom w:val="none" w:sz="0" w:space="0" w:color="auto"/>
            <w:right w:val="none" w:sz="0" w:space="0" w:color="auto"/>
          </w:divBdr>
        </w:div>
        <w:div w:id="538786053">
          <w:marLeft w:val="864"/>
          <w:marRight w:val="0"/>
          <w:marTop w:val="106"/>
          <w:marBottom w:val="0"/>
          <w:divBdr>
            <w:top w:val="none" w:sz="0" w:space="0" w:color="auto"/>
            <w:left w:val="none" w:sz="0" w:space="0" w:color="auto"/>
            <w:bottom w:val="none" w:sz="0" w:space="0" w:color="auto"/>
            <w:right w:val="none" w:sz="0" w:space="0" w:color="auto"/>
          </w:divBdr>
        </w:div>
        <w:div w:id="680356328">
          <w:marLeft w:val="864"/>
          <w:marRight w:val="0"/>
          <w:marTop w:val="106"/>
          <w:marBottom w:val="0"/>
          <w:divBdr>
            <w:top w:val="none" w:sz="0" w:space="0" w:color="auto"/>
            <w:left w:val="none" w:sz="0" w:space="0" w:color="auto"/>
            <w:bottom w:val="none" w:sz="0" w:space="0" w:color="auto"/>
            <w:right w:val="none" w:sz="0" w:space="0" w:color="auto"/>
          </w:divBdr>
        </w:div>
        <w:div w:id="1430808754">
          <w:marLeft w:val="864"/>
          <w:marRight w:val="0"/>
          <w:marTop w:val="106"/>
          <w:marBottom w:val="0"/>
          <w:divBdr>
            <w:top w:val="none" w:sz="0" w:space="0" w:color="auto"/>
            <w:left w:val="none" w:sz="0" w:space="0" w:color="auto"/>
            <w:bottom w:val="none" w:sz="0" w:space="0" w:color="auto"/>
            <w:right w:val="none" w:sz="0" w:space="0" w:color="auto"/>
          </w:divBdr>
        </w:div>
        <w:div w:id="1843886830">
          <w:marLeft w:val="864"/>
          <w:marRight w:val="0"/>
          <w:marTop w:val="106"/>
          <w:marBottom w:val="0"/>
          <w:divBdr>
            <w:top w:val="none" w:sz="0" w:space="0" w:color="auto"/>
            <w:left w:val="none" w:sz="0" w:space="0" w:color="auto"/>
            <w:bottom w:val="none" w:sz="0" w:space="0" w:color="auto"/>
            <w:right w:val="none" w:sz="0" w:space="0" w:color="auto"/>
          </w:divBdr>
        </w:div>
        <w:div w:id="2089383308">
          <w:marLeft w:val="864"/>
          <w:marRight w:val="0"/>
          <w:marTop w:val="106"/>
          <w:marBottom w:val="0"/>
          <w:divBdr>
            <w:top w:val="none" w:sz="0" w:space="0" w:color="auto"/>
            <w:left w:val="none" w:sz="0" w:space="0" w:color="auto"/>
            <w:bottom w:val="none" w:sz="0" w:space="0" w:color="auto"/>
            <w:right w:val="none" w:sz="0" w:space="0" w:color="auto"/>
          </w:divBdr>
        </w:div>
      </w:divsChild>
    </w:div>
    <w:div w:id="492380627">
      <w:bodyDiv w:val="1"/>
      <w:marLeft w:val="0"/>
      <w:marRight w:val="0"/>
      <w:marTop w:val="0"/>
      <w:marBottom w:val="0"/>
      <w:divBdr>
        <w:top w:val="none" w:sz="0" w:space="0" w:color="auto"/>
        <w:left w:val="none" w:sz="0" w:space="0" w:color="auto"/>
        <w:bottom w:val="none" w:sz="0" w:space="0" w:color="auto"/>
        <w:right w:val="none" w:sz="0" w:space="0" w:color="auto"/>
      </w:divBdr>
    </w:div>
    <w:div w:id="510414386">
      <w:bodyDiv w:val="1"/>
      <w:marLeft w:val="0"/>
      <w:marRight w:val="0"/>
      <w:marTop w:val="0"/>
      <w:marBottom w:val="0"/>
      <w:divBdr>
        <w:top w:val="none" w:sz="0" w:space="0" w:color="auto"/>
        <w:left w:val="none" w:sz="0" w:space="0" w:color="auto"/>
        <w:bottom w:val="none" w:sz="0" w:space="0" w:color="auto"/>
        <w:right w:val="none" w:sz="0" w:space="0" w:color="auto"/>
      </w:divBdr>
      <w:divsChild>
        <w:div w:id="261764880">
          <w:marLeft w:val="1368"/>
          <w:marRight w:val="0"/>
          <w:marTop w:val="96"/>
          <w:marBottom w:val="0"/>
          <w:divBdr>
            <w:top w:val="none" w:sz="0" w:space="0" w:color="auto"/>
            <w:left w:val="none" w:sz="0" w:space="0" w:color="auto"/>
            <w:bottom w:val="none" w:sz="0" w:space="0" w:color="auto"/>
            <w:right w:val="none" w:sz="0" w:space="0" w:color="auto"/>
          </w:divBdr>
        </w:div>
        <w:div w:id="1053696466">
          <w:marLeft w:val="1368"/>
          <w:marRight w:val="0"/>
          <w:marTop w:val="96"/>
          <w:marBottom w:val="0"/>
          <w:divBdr>
            <w:top w:val="none" w:sz="0" w:space="0" w:color="auto"/>
            <w:left w:val="none" w:sz="0" w:space="0" w:color="auto"/>
            <w:bottom w:val="none" w:sz="0" w:space="0" w:color="auto"/>
            <w:right w:val="none" w:sz="0" w:space="0" w:color="auto"/>
          </w:divBdr>
        </w:div>
        <w:div w:id="1326474411">
          <w:marLeft w:val="864"/>
          <w:marRight w:val="0"/>
          <w:marTop w:val="115"/>
          <w:marBottom w:val="0"/>
          <w:divBdr>
            <w:top w:val="none" w:sz="0" w:space="0" w:color="auto"/>
            <w:left w:val="none" w:sz="0" w:space="0" w:color="auto"/>
            <w:bottom w:val="none" w:sz="0" w:space="0" w:color="auto"/>
            <w:right w:val="none" w:sz="0" w:space="0" w:color="auto"/>
          </w:divBdr>
        </w:div>
        <w:div w:id="1746561622">
          <w:marLeft w:val="1368"/>
          <w:marRight w:val="0"/>
          <w:marTop w:val="96"/>
          <w:marBottom w:val="0"/>
          <w:divBdr>
            <w:top w:val="none" w:sz="0" w:space="0" w:color="auto"/>
            <w:left w:val="none" w:sz="0" w:space="0" w:color="auto"/>
            <w:bottom w:val="none" w:sz="0" w:space="0" w:color="auto"/>
            <w:right w:val="none" w:sz="0" w:space="0" w:color="auto"/>
          </w:divBdr>
        </w:div>
        <w:div w:id="1837767945">
          <w:marLeft w:val="864"/>
          <w:marRight w:val="0"/>
          <w:marTop w:val="115"/>
          <w:marBottom w:val="0"/>
          <w:divBdr>
            <w:top w:val="none" w:sz="0" w:space="0" w:color="auto"/>
            <w:left w:val="none" w:sz="0" w:space="0" w:color="auto"/>
            <w:bottom w:val="none" w:sz="0" w:space="0" w:color="auto"/>
            <w:right w:val="none" w:sz="0" w:space="0" w:color="auto"/>
          </w:divBdr>
        </w:div>
        <w:div w:id="1839495268">
          <w:marLeft w:val="864"/>
          <w:marRight w:val="0"/>
          <w:marTop w:val="115"/>
          <w:marBottom w:val="0"/>
          <w:divBdr>
            <w:top w:val="none" w:sz="0" w:space="0" w:color="auto"/>
            <w:left w:val="none" w:sz="0" w:space="0" w:color="auto"/>
            <w:bottom w:val="none" w:sz="0" w:space="0" w:color="auto"/>
            <w:right w:val="none" w:sz="0" w:space="0" w:color="auto"/>
          </w:divBdr>
        </w:div>
        <w:div w:id="1977953940">
          <w:marLeft w:val="1368"/>
          <w:marRight w:val="0"/>
          <w:marTop w:val="96"/>
          <w:marBottom w:val="0"/>
          <w:divBdr>
            <w:top w:val="none" w:sz="0" w:space="0" w:color="auto"/>
            <w:left w:val="none" w:sz="0" w:space="0" w:color="auto"/>
            <w:bottom w:val="none" w:sz="0" w:space="0" w:color="auto"/>
            <w:right w:val="none" w:sz="0" w:space="0" w:color="auto"/>
          </w:divBdr>
        </w:div>
        <w:div w:id="2006395441">
          <w:marLeft w:val="1368"/>
          <w:marRight w:val="0"/>
          <w:marTop w:val="96"/>
          <w:marBottom w:val="0"/>
          <w:divBdr>
            <w:top w:val="none" w:sz="0" w:space="0" w:color="auto"/>
            <w:left w:val="none" w:sz="0" w:space="0" w:color="auto"/>
            <w:bottom w:val="none" w:sz="0" w:space="0" w:color="auto"/>
            <w:right w:val="none" w:sz="0" w:space="0" w:color="auto"/>
          </w:divBdr>
        </w:div>
      </w:divsChild>
    </w:div>
    <w:div w:id="538976654">
      <w:bodyDiv w:val="1"/>
      <w:marLeft w:val="0"/>
      <w:marRight w:val="0"/>
      <w:marTop w:val="0"/>
      <w:marBottom w:val="0"/>
      <w:divBdr>
        <w:top w:val="none" w:sz="0" w:space="0" w:color="auto"/>
        <w:left w:val="none" w:sz="0" w:space="0" w:color="auto"/>
        <w:bottom w:val="none" w:sz="0" w:space="0" w:color="auto"/>
        <w:right w:val="none" w:sz="0" w:space="0" w:color="auto"/>
      </w:divBdr>
      <w:divsChild>
        <w:div w:id="89009586">
          <w:marLeft w:val="864"/>
          <w:marRight w:val="0"/>
          <w:marTop w:val="134"/>
          <w:marBottom w:val="0"/>
          <w:divBdr>
            <w:top w:val="none" w:sz="0" w:space="0" w:color="auto"/>
            <w:left w:val="none" w:sz="0" w:space="0" w:color="auto"/>
            <w:bottom w:val="none" w:sz="0" w:space="0" w:color="auto"/>
            <w:right w:val="none" w:sz="0" w:space="0" w:color="auto"/>
          </w:divBdr>
        </w:div>
        <w:div w:id="89088260">
          <w:marLeft w:val="864"/>
          <w:marRight w:val="0"/>
          <w:marTop w:val="134"/>
          <w:marBottom w:val="0"/>
          <w:divBdr>
            <w:top w:val="none" w:sz="0" w:space="0" w:color="auto"/>
            <w:left w:val="none" w:sz="0" w:space="0" w:color="auto"/>
            <w:bottom w:val="none" w:sz="0" w:space="0" w:color="auto"/>
            <w:right w:val="none" w:sz="0" w:space="0" w:color="auto"/>
          </w:divBdr>
        </w:div>
        <w:div w:id="111436832">
          <w:marLeft w:val="864"/>
          <w:marRight w:val="0"/>
          <w:marTop w:val="134"/>
          <w:marBottom w:val="0"/>
          <w:divBdr>
            <w:top w:val="none" w:sz="0" w:space="0" w:color="auto"/>
            <w:left w:val="none" w:sz="0" w:space="0" w:color="auto"/>
            <w:bottom w:val="none" w:sz="0" w:space="0" w:color="auto"/>
            <w:right w:val="none" w:sz="0" w:space="0" w:color="auto"/>
          </w:divBdr>
        </w:div>
        <w:div w:id="288824744">
          <w:marLeft w:val="864"/>
          <w:marRight w:val="0"/>
          <w:marTop w:val="134"/>
          <w:marBottom w:val="0"/>
          <w:divBdr>
            <w:top w:val="none" w:sz="0" w:space="0" w:color="auto"/>
            <w:left w:val="none" w:sz="0" w:space="0" w:color="auto"/>
            <w:bottom w:val="none" w:sz="0" w:space="0" w:color="auto"/>
            <w:right w:val="none" w:sz="0" w:space="0" w:color="auto"/>
          </w:divBdr>
        </w:div>
        <w:div w:id="741178194">
          <w:marLeft w:val="864"/>
          <w:marRight w:val="0"/>
          <w:marTop w:val="134"/>
          <w:marBottom w:val="0"/>
          <w:divBdr>
            <w:top w:val="none" w:sz="0" w:space="0" w:color="auto"/>
            <w:left w:val="none" w:sz="0" w:space="0" w:color="auto"/>
            <w:bottom w:val="none" w:sz="0" w:space="0" w:color="auto"/>
            <w:right w:val="none" w:sz="0" w:space="0" w:color="auto"/>
          </w:divBdr>
        </w:div>
        <w:div w:id="924266230">
          <w:marLeft w:val="864"/>
          <w:marRight w:val="0"/>
          <w:marTop w:val="134"/>
          <w:marBottom w:val="0"/>
          <w:divBdr>
            <w:top w:val="none" w:sz="0" w:space="0" w:color="auto"/>
            <w:left w:val="none" w:sz="0" w:space="0" w:color="auto"/>
            <w:bottom w:val="none" w:sz="0" w:space="0" w:color="auto"/>
            <w:right w:val="none" w:sz="0" w:space="0" w:color="auto"/>
          </w:divBdr>
        </w:div>
        <w:div w:id="1278610230">
          <w:marLeft w:val="864"/>
          <w:marRight w:val="0"/>
          <w:marTop w:val="134"/>
          <w:marBottom w:val="0"/>
          <w:divBdr>
            <w:top w:val="none" w:sz="0" w:space="0" w:color="auto"/>
            <w:left w:val="none" w:sz="0" w:space="0" w:color="auto"/>
            <w:bottom w:val="none" w:sz="0" w:space="0" w:color="auto"/>
            <w:right w:val="none" w:sz="0" w:space="0" w:color="auto"/>
          </w:divBdr>
        </w:div>
        <w:div w:id="1599485035">
          <w:marLeft w:val="864"/>
          <w:marRight w:val="0"/>
          <w:marTop w:val="134"/>
          <w:marBottom w:val="0"/>
          <w:divBdr>
            <w:top w:val="none" w:sz="0" w:space="0" w:color="auto"/>
            <w:left w:val="none" w:sz="0" w:space="0" w:color="auto"/>
            <w:bottom w:val="none" w:sz="0" w:space="0" w:color="auto"/>
            <w:right w:val="none" w:sz="0" w:space="0" w:color="auto"/>
          </w:divBdr>
        </w:div>
      </w:divsChild>
    </w:div>
    <w:div w:id="575670774">
      <w:bodyDiv w:val="1"/>
      <w:marLeft w:val="0"/>
      <w:marRight w:val="0"/>
      <w:marTop w:val="0"/>
      <w:marBottom w:val="0"/>
      <w:divBdr>
        <w:top w:val="none" w:sz="0" w:space="0" w:color="auto"/>
        <w:left w:val="none" w:sz="0" w:space="0" w:color="auto"/>
        <w:bottom w:val="none" w:sz="0" w:space="0" w:color="auto"/>
        <w:right w:val="none" w:sz="0" w:space="0" w:color="auto"/>
      </w:divBdr>
      <w:divsChild>
        <w:div w:id="593786490">
          <w:marLeft w:val="864"/>
          <w:marRight w:val="0"/>
          <w:marTop w:val="125"/>
          <w:marBottom w:val="0"/>
          <w:divBdr>
            <w:top w:val="none" w:sz="0" w:space="0" w:color="auto"/>
            <w:left w:val="none" w:sz="0" w:space="0" w:color="auto"/>
            <w:bottom w:val="none" w:sz="0" w:space="0" w:color="auto"/>
            <w:right w:val="none" w:sz="0" w:space="0" w:color="auto"/>
          </w:divBdr>
        </w:div>
        <w:div w:id="601230785">
          <w:marLeft w:val="864"/>
          <w:marRight w:val="0"/>
          <w:marTop w:val="125"/>
          <w:marBottom w:val="0"/>
          <w:divBdr>
            <w:top w:val="none" w:sz="0" w:space="0" w:color="auto"/>
            <w:left w:val="none" w:sz="0" w:space="0" w:color="auto"/>
            <w:bottom w:val="none" w:sz="0" w:space="0" w:color="auto"/>
            <w:right w:val="none" w:sz="0" w:space="0" w:color="auto"/>
          </w:divBdr>
        </w:div>
        <w:div w:id="632365519">
          <w:marLeft w:val="864"/>
          <w:marRight w:val="0"/>
          <w:marTop w:val="125"/>
          <w:marBottom w:val="0"/>
          <w:divBdr>
            <w:top w:val="none" w:sz="0" w:space="0" w:color="auto"/>
            <w:left w:val="none" w:sz="0" w:space="0" w:color="auto"/>
            <w:bottom w:val="none" w:sz="0" w:space="0" w:color="auto"/>
            <w:right w:val="none" w:sz="0" w:space="0" w:color="auto"/>
          </w:divBdr>
        </w:div>
        <w:div w:id="776602246">
          <w:marLeft w:val="864"/>
          <w:marRight w:val="0"/>
          <w:marTop w:val="125"/>
          <w:marBottom w:val="0"/>
          <w:divBdr>
            <w:top w:val="none" w:sz="0" w:space="0" w:color="auto"/>
            <w:left w:val="none" w:sz="0" w:space="0" w:color="auto"/>
            <w:bottom w:val="none" w:sz="0" w:space="0" w:color="auto"/>
            <w:right w:val="none" w:sz="0" w:space="0" w:color="auto"/>
          </w:divBdr>
        </w:div>
        <w:div w:id="1855418575">
          <w:marLeft w:val="864"/>
          <w:marRight w:val="0"/>
          <w:marTop w:val="125"/>
          <w:marBottom w:val="0"/>
          <w:divBdr>
            <w:top w:val="none" w:sz="0" w:space="0" w:color="auto"/>
            <w:left w:val="none" w:sz="0" w:space="0" w:color="auto"/>
            <w:bottom w:val="none" w:sz="0" w:space="0" w:color="auto"/>
            <w:right w:val="none" w:sz="0" w:space="0" w:color="auto"/>
          </w:divBdr>
        </w:div>
        <w:div w:id="1931616170">
          <w:marLeft w:val="864"/>
          <w:marRight w:val="0"/>
          <w:marTop w:val="125"/>
          <w:marBottom w:val="0"/>
          <w:divBdr>
            <w:top w:val="none" w:sz="0" w:space="0" w:color="auto"/>
            <w:left w:val="none" w:sz="0" w:space="0" w:color="auto"/>
            <w:bottom w:val="none" w:sz="0" w:space="0" w:color="auto"/>
            <w:right w:val="none" w:sz="0" w:space="0" w:color="auto"/>
          </w:divBdr>
        </w:div>
        <w:div w:id="1949971845">
          <w:marLeft w:val="864"/>
          <w:marRight w:val="0"/>
          <w:marTop w:val="125"/>
          <w:marBottom w:val="0"/>
          <w:divBdr>
            <w:top w:val="none" w:sz="0" w:space="0" w:color="auto"/>
            <w:left w:val="none" w:sz="0" w:space="0" w:color="auto"/>
            <w:bottom w:val="none" w:sz="0" w:space="0" w:color="auto"/>
            <w:right w:val="none" w:sz="0" w:space="0" w:color="auto"/>
          </w:divBdr>
        </w:div>
        <w:div w:id="2020817190">
          <w:marLeft w:val="864"/>
          <w:marRight w:val="0"/>
          <w:marTop w:val="125"/>
          <w:marBottom w:val="0"/>
          <w:divBdr>
            <w:top w:val="none" w:sz="0" w:space="0" w:color="auto"/>
            <w:left w:val="none" w:sz="0" w:space="0" w:color="auto"/>
            <w:bottom w:val="none" w:sz="0" w:space="0" w:color="auto"/>
            <w:right w:val="none" w:sz="0" w:space="0" w:color="auto"/>
          </w:divBdr>
        </w:div>
      </w:divsChild>
    </w:div>
    <w:div w:id="595141764">
      <w:bodyDiv w:val="1"/>
      <w:marLeft w:val="0"/>
      <w:marRight w:val="0"/>
      <w:marTop w:val="0"/>
      <w:marBottom w:val="0"/>
      <w:divBdr>
        <w:top w:val="none" w:sz="0" w:space="0" w:color="auto"/>
        <w:left w:val="none" w:sz="0" w:space="0" w:color="auto"/>
        <w:bottom w:val="none" w:sz="0" w:space="0" w:color="auto"/>
        <w:right w:val="none" w:sz="0" w:space="0" w:color="auto"/>
      </w:divBdr>
      <w:divsChild>
        <w:div w:id="1045180498">
          <w:marLeft w:val="360"/>
          <w:marRight w:val="0"/>
          <w:marTop w:val="200"/>
          <w:marBottom w:val="0"/>
          <w:divBdr>
            <w:top w:val="none" w:sz="0" w:space="0" w:color="auto"/>
            <w:left w:val="none" w:sz="0" w:space="0" w:color="auto"/>
            <w:bottom w:val="none" w:sz="0" w:space="0" w:color="auto"/>
            <w:right w:val="none" w:sz="0" w:space="0" w:color="auto"/>
          </w:divBdr>
        </w:div>
        <w:div w:id="883909618">
          <w:marLeft w:val="360"/>
          <w:marRight w:val="0"/>
          <w:marTop w:val="200"/>
          <w:marBottom w:val="0"/>
          <w:divBdr>
            <w:top w:val="none" w:sz="0" w:space="0" w:color="auto"/>
            <w:left w:val="none" w:sz="0" w:space="0" w:color="auto"/>
            <w:bottom w:val="none" w:sz="0" w:space="0" w:color="auto"/>
            <w:right w:val="none" w:sz="0" w:space="0" w:color="auto"/>
          </w:divBdr>
        </w:div>
        <w:div w:id="771323789">
          <w:marLeft w:val="360"/>
          <w:marRight w:val="0"/>
          <w:marTop w:val="200"/>
          <w:marBottom w:val="0"/>
          <w:divBdr>
            <w:top w:val="none" w:sz="0" w:space="0" w:color="auto"/>
            <w:left w:val="none" w:sz="0" w:space="0" w:color="auto"/>
            <w:bottom w:val="none" w:sz="0" w:space="0" w:color="auto"/>
            <w:right w:val="none" w:sz="0" w:space="0" w:color="auto"/>
          </w:divBdr>
        </w:div>
        <w:div w:id="1136996922">
          <w:marLeft w:val="360"/>
          <w:marRight w:val="0"/>
          <w:marTop w:val="200"/>
          <w:marBottom w:val="0"/>
          <w:divBdr>
            <w:top w:val="none" w:sz="0" w:space="0" w:color="auto"/>
            <w:left w:val="none" w:sz="0" w:space="0" w:color="auto"/>
            <w:bottom w:val="none" w:sz="0" w:space="0" w:color="auto"/>
            <w:right w:val="none" w:sz="0" w:space="0" w:color="auto"/>
          </w:divBdr>
        </w:div>
        <w:div w:id="1562252092">
          <w:marLeft w:val="360"/>
          <w:marRight w:val="0"/>
          <w:marTop w:val="200"/>
          <w:marBottom w:val="0"/>
          <w:divBdr>
            <w:top w:val="none" w:sz="0" w:space="0" w:color="auto"/>
            <w:left w:val="none" w:sz="0" w:space="0" w:color="auto"/>
            <w:bottom w:val="none" w:sz="0" w:space="0" w:color="auto"/>
            <w:right w:val="none" w:sz="0" w:space="0" w:color="auto"/>
          </w:divBdr>
        </w:div>
        <w:div w:id="1753113670">
          <w:marLeft w:val="360"/>
          <w:marRight w:val="0"/>
          <w:marTop w:val="200"/>
          <w:marBottom w:val="0"/>
          <w:divBdr>
            <w:top w:val="none" w:sz="0" w:space="0" w:color="auto"/>
            <w:left w:val="none" w:sz="0" w:space="0" w:color="auto"/>
            <w:bottom w:val="none" w:sz="0" w:space="0" w:color="auto"/>
            <w:right w:val="none" w:sz="0" w:space="0" w:color="auto"/>
          </w:divBdr>
        </w:div>
        <w:div w:id="1610235932">
          <w:marLeft w:val="360"/>
          <w:marRight w:val="0"/>
          <w:marTop w:val="200"/>
          <w:marBottom w:val="0"/>
          <w:divBdr>
            <w:top w:val="none" w:sz="0" w:space="0" w:color="auto"/>
            <w:left w:val="none" w:sz="0" w:space="0" w:color="auto"/>
            <w:bottom w:val="none" w:sz="0" w:space="0" w:color="auto"/>
            <w:right w:val="none" w:sz="0" w:space="0" w:color="auto"/>
          </w:divBdr>
        </w:div>
        <w:div w:id="112601925">
          <w:marLeft w:val="360"/>
          <w:marRight w:val="0"/>
          <w:marTop w:val="200"/>
          <w:marBottom w:val="0"/>
          <w:divBdr>
            <w:top w:val="none" w:sz="0" w:space="0" w:color="auto"/>
            <w:left w:val="none" w:sz="0" w:space="0" w:color="auto"/>
            <w:bottom w:val="none" w:sz="0" w:space="0" w:color="auto"/>
            <w:right w:val="none" w:sz="0" w:space="0" w:color="auto"/>
          </w:divBdr>
        </w:div>
        <w:div w:id="1721395727">
          <w:marLeft w:val="360"/>
          <w:marRight w:val="0"/>
          <w:marTop w:val="200"/>
          <w:marBottom w:val="0"/>
          <w:divBdr>
            <w:top w:val="none" w:sz="0" w:space="0" w:color="auto"/>
            <w:left w:val="none" w:sz="0" w:space="0" w:color="auto"/>
            <w:bottom w:val="none" w:sz="0" w:space="0" w:color="auto"/>
            <w:right w:val="none" w:sz="0" w:space="0" w:color="auto"/>
          </w:divBdr>
        </w:div>
        <w:div w:id="1637056125">
          <w:marLeft w:val="360"/>
          <w:marRight w:val="0"/>
          <w:marTop w:val="200"/>
          <w:marBottom w:val="0"/>
          <w:divBdr>
            <w:top w:val="none" w:sz="0" w:space="0" w:color="auto"/>
            <w:left w:val="none" w:sz="0" w:space="0" w:color="auto"/>
            <w:bottom w:val="none" w:sz="0" w:space="0" w:color="auto"/>
            <w:right w:val="none" w:sz="0" w:space="0" w:color="auto"/>
          </w:divBdr>
        </w:div>
      </w:divsChild>
    </w:div>
    <w:div w:id="608004272">
      <w:bodyDiv w:val="1"/>
      <w:marLeft w:val="0"/>
      <w:marRight w:val="0"/>
      <w:marTop w:val="0"/>
      <w:marBottom w:val="0"/>
      <w:divBdr>
        <w:top w:val="none" w:sz="0" w:space="0" w:color="auto"/>
        <w:left w:val="none" w:sz="0" w:space="0" w:color="auto"/>
        <w:bottom w:val="none" w:sz="0" w:space="0" w:color="auto"/>
        <w:right w:val="none" w:sz="0" w:space="0" w:color="auto"/>
      </w:divBdr>
      <w:divsChild>
        <w:div w:id="104926073">
          <w:marLeft w:val="864"/>
          <w:marRight w:val="0"/>
          <w:marTop w:val="134"/>
          <w:marBottom w:val="0"/>
          <w:divBdr>
            <w:top w:val="none" w:sz="0" w:space="0" w:color="auto"/>
            <w:left w:val="none" w:sz="0" w:space="0" w:color="auto"/>
            <w:bottom w:val="none" w:sz="0" w:space="0" w:color="auto"/>
            <w:right w:val="none" w:sz="0" w:space="0" w:color="auto"/>
          </w:divBdr>
        </w:div>
        <w:div w:id="150946711">
          <w:marLeft w:val="864"/>
          <w:marRight w:val="0"/>
          <w:marTop w:val="134"/>
          <w:marBottom w:val="0"/>
          <w:divBdr>
            <w:top w:val="none" w:sz="0" w:space="0" w:color="auto"/>
            <w:left w:val="none" w:sz="0" w:space="0" w:color="auto"/>
            <w:bottom w:val="none" w:sz="0" w:space="0" w:color="auto"/>
            <w:right w:val="none" w:sz="0" w:space="0" w:color="auto"/>
          </w:divBdr>
        </w:div>
        <w:div w:id="160513748">
          <w:marLeft w:val="864"/>
          <w:marRight w:val="0"/>
          <w:marTop w:val="134"/>
          <w:marBottom w:val="0"/>
          <w:divBdr>
            <w:top w:val="none" w:sz="0" w:space="0" w:color="auto"/>
            <w:left w:val="none" w:sz="0" w:space="0" w:color="auto"/>
            <w:bottom w:val="none" w:sz="0" w:space="0" w:color="auto"/>
            <w:right w:val="none" w:sz="0" w:space="0" w:color="auto"/>
          </w:divBdr>
        </w:div>
        <w:div w:id="1208027598">
          <w:marLeft w:val="864"/>
          <w:marRight w:val="0"/>
          <w:marTop w:val="134"/>
          <w:marBottom w:val="0"/>
          <w:divBdr>
            <w:top w:val="none" w:sz="0" w:space="0" w:color="auto"/>
            <w:left w:val="none" w:sz="0" w:space="0" w:color="auto"/>
            <w:bottom w:val="none" w:sz="0" w:space="0" w:color="auto"/>
            <w:right w:val="none" w:sz="0" w:space="0" w:color="auto"/>
          </w:divBdr>
        </w:div>
      </w:divsChild>
    </w:div>
    <w:div w:id="788015278">
      <w:bodyDiv w:val="1"/>
      <w:marLeft w:val="0"/>
      <w:marRight w:val="0"/>
      <w:marTop w:val="0"/>
      <w:marBottom w:val="0"/>
      <w:divBdr>
        <w:top w:val="none" w:sz="0" w:space="0" w:color="auto"/>
        <w:left w:val="none" w:sz="0" w:space="0" w:color="auto"/>
        <w:bottom w:val="none" w:sz="0" w:space="0" w:color="auto"/>
        <w:right w:val="none" w:sz="0" w:space="0" w:color="auto"/>
      </w:divBdr>
      <w:divsChild>
        <w:div w:id="360470676">
          <w:marLeft w:val="360"/>
          <w:marRight w:val="0"/>
          <w:marTop w:val="200"/>
          <w:marBottom w:val="0"/>
          <w:divBdr>
            <w:top w:val="none" w:sz="0" w:space="0" w:color="auto"/>
            <w:left w:val="none" w:sz="0" w:space="0" w:color="auto"/>
            <w:bottom w:val="none" w:sz="0" w:space="0" w:color="auto"/>
            <w:right w:val="none" w:sz="0" w:space="0" w:color="auto"/>
          </w:divBdr>
        </w:div>
        <w:div w:id="1185944204">
          <w:marLeft w:val="360"/>
          <w:marRight w:val="0"/>
          <w:marTop w:val="200"/>
          <w:marBottom w:val="0"/>
          <w:divBdr>
            <w:top w:val="none" w:sz="0" w:space="0" w:color="auto"/>
            <w:left w:val="none" w:sz="0" w:space="0" w:color="auto"/>
            <w:bottom w:val="none" w:sz="0" w:space="0" w:color="auto"/>
            <w:right w:val="none" w:sz="0" w:space="0" w:color="auto"/>
          </w:divBdr>
        </w:div>
        <w:div w:id="1705212537">
          <w:marLeft w:val="360"/>
          <w:marRight w:val="0"/>
          <w:marTop w:val="200"/>
          <w:marBottom w:val="0"/>
          <w:divBdr>
            <w:top w:val="none" w:sz="0" w:space="0" w:color="auto"/>
            <w:left w:val="none" w:sz="0" w:space="0" w:color="auto"/>
            <w:bottom w:val="none" w:sz="0" w:space="0" w:color="auto"/>
            <w:right w:val="none" w:sz="0" w:space="0" w:color="auto"/>
          </w:divBdr>
        </w:div>
        <w:div w:id="308680001">
          <w:marLeft w:val="1080"/>
          <w:marRight w:val="0"/>
          <w:marTop w:val="100"/>
          <w:marBottom w:val="0"/>
          <w:divBdr>
            <w:top w:val="none" w:sz="0" w:space="0" w:color="auto"/>
            <w:left w:val="none" w:sz="0" w:space="0" w:color="auto"/>
            <w:bottom w:val="none" w:sz="0" w:space="0" w:color="auto"/>
            <w:right w:val="none" w:sz="0" w:space="0" w:color="auto"/>
          </w:divBdr>
        </w:div>
        <w:div w:id="1810593713">
          <w:marLeft w:val="1080"/>
          <w:marRight w:val="0"/>
          <w:marTop w:val="100"/>
          <w:marBottom w:val="0"/>
          <w:divBdr>
            <w:top w:val="none" w:sz="0" w:space="0" w:color="auto"/>
            <w:left w:val="none" w:sz="0" w:space="0" w:color="auto"/>
            <w:bottom w:val="none" w:sz="0" w:space="0" w:color="auto"/>
            <w:right w:val="none" w:sz="0" w:space="0" w:color="auto"/>
          </w:divBdr>
        </w:div>
        <w:div w:id="780999925">
          <w:marLeft w:val="1080"/>
          <w:marRight w:val="0"/>
          <w:marTop w:val="100"/>
          <w:marBottom w:val="0"/>
          <w:divBdr>
            <w:top w:val="none" w:sz="0" w:space="0" w:color="auto"/>
            <w:left w:val="none" w:sz="0" w:space="0" w:color="auto"/>
            <w:bottom w:val="none" w:sz="0" w:space="0" w:color="auto"/>
            <w:right w:val="none" w:sz="0" w:space="0" w:color="auto"/>
          </w:divBdr>
        </w:div>
        <w:div w:id="1469782551">
          <w:marLeft w:val="1080"/>
          <w:marRight w:val="0"/>
          <w:marTop w:val="100"/>
          <w:marBottom w:val="0"/>
          <w:divBdr>
            <w:top w:val="none" w:sz="0" w:space="0" w:color="auto"/>
            <w:left w:val="none" w:sz="0" w:space="0" w:color="auto"/>
            <w:bottom w:val="none" w:sz="0" w:space="0" w:color="auto"/>
            <w:right w:val="none" w:sz="0" w:space="0" w:color="auto"/>
          </w:divBdr>
        </w:div>
        <w:div w:id="1765221317">
          <w:marLeft w:val="1080"/>
          <w:marRight w:val="0"/>
          <w:marTop w:val="100"/>
          <w:marBottom w:val="0"/>
          <w:divBdr>
            <w:top w:val="none" w:sz="0" w:space="0" w:color="auto"/>
            <w:left w:val="none" w:sz="0" w:space="0" w:color="auto"/>
            <w:bottom w:val="none" w:sz="0" w:space="0" w:color="auto"/>
            <w:right w:val="none" w:sz="0" w:space="0" w:color="auto"/>
          </w:divBdr>
        </w:div>
        <w:div w:id="182675084">
          <w:marLeft w:val="1080"/>
          <w:marRight w:val="0"/>
          <w:marTop w:val="100"/>
          <w:marBottom w:val="0"/>
          <w:divBdr>
            <w:top w:val="none" w:sz="0" w:space="0" w:color="auto"/>
            <w:left w:val="none" w:sz="0" w:space="0" w:color="auto"/>
            <w:bottom w:val="none" w:sz="0" w:space="0" w:color="auto"/>
            <w:right w:val="none" w:sz="0" w:space="0" w:color="auto"/>
          </w:divBdr>
        </w:div>
        <w:div w:id="1495871656">
          <w:marLeft w:val="360"/>
          <w:marRight w:val="0"/>
          <w:marTop w:val="200"/>
          <w:marBottom w:val="0"/>
          <w:divBdr>
            <w:top w:val="none" w:sz="0" w:space="0" w:color="auto"/>
            <w:left w:val="none" w:sz="0" w:space="0" w:color="auto"/>
            <w:bottom w:val="none" w:sz="0" w:space="0" w:color="auto"/>
            <w:right w:val="none" w:sz="0" w:space="0" w:color="auto"/>
          </w:divBdr>
        </w:div>
      </w:divsChild>
    </w:div>
    <w:div w:id="854198617">
      <w:bodyDiv w:val="1"/>
      <w:marLeft w:val="0"/>
      <w:marRight w:val="0"/>
      <w:marTop w:val="0"/>
      <w:marBottom w:val="0"/>
      <w:divBdr>
        <w:top w:val="none" w:sz="0" w:space="0" w:color="auto"/>
        <w:left w:val="none" w:sz="0" w:space="0" w:color="auto"/>
        <w:bottom w:val="none" w:sz="0" w:space="0" w:color="auto"/>
        <w:right w:val="none" w:sz="0" w:space="0" w:color="auto"/>
      </w:divBdr>
    </w:div>
    <w:div w:id="919025108">
      <w:bodyDiv w:val="1"/>
      <w:marLeft w:val="0"/>
      <w:marRight w:val="0"/>
      <w:marTop w:val="0"/>
      <w:marBottom w:val="0"/>
      <w:divBdr>
        <w:top w:val="none" w:sz="0" w:space="0" w:color="auto"/>
        <w:left w:val="none" w:sz="0" w:space="0" w:color="auto"/>
        <w:bottom w:val="none" w:sz="0" w:space="0" w:color="auto"/>
        <w:right w:val="none" w:sz="0" w:space="0" w:color="auto"/>
      </w:divBdr>
      <w:divsChild>
        <w:div w:id="1861048734">
          <w:marLeft w:val="0"/>
          <w:marRight w:val="0"/>
          <w:marTop w:val="0"/>
          <w:marBottom w:val="0"/>
          <w:divBdr>
            <w:top w:val="none" w:sz="0" w:space="0" w:color="auto"/>
            <w:left w:val="none" w:sz="0" w:space="0" w:color="auto"/>
            <w:bottom w:val="none" w:sz="0" w:space="0" w:color="auto"/>
            <w:right w:val="none" w:sz="0" w:space="0" w:color="auto"/>
          </w:divBdr>
        </w:div>
        <w:div w:id="521162539">
          <w:marLeft w:val="0"/>
          <w:marRight w:val="0"/>
          <w:marTop w:val="0"/>
          <w:marBottom w:val="0"/>
          <w:divBdr>
            <w:top w:val="none" w:sz="0" w:space="0" w:color="auto"/>
            <w:left w:val="none" w:sz="0" w:space="0" w:color="auto"/>
            <w:bottom w:val="none" w:sz="0" w:space="0" w:color="auto"/>
            <w:right w:val="none" w:sz="0" w:space="0" w:color="auto"/>
          </w:divBdr>
        </w:div>
      </w:divsChild>
    </w:div>
    <w:div w:id="939290000">
      <w:bodyDiv w:val="1"/>
      <w:marLeft w:val="0"/>
      <w:marRight w:val="0"/>
      <w:marTop w:val="0"/>
      <w:marBottom w:val="0"/>
      <w:divBdr>
        <w:top w:val="none" w:sz="0" w:space="0" w:color="auto"/>
        <w:left w:val="none" w:sz="0" w:space="0" w:color="auto"/>
        <w:bottom w:val="none" w:sz="0" w:space="0" w:color="auto"/>
        <w:right w:val="none" w:sz="0" w:space="0" w:color="auto"/>
      </w:divBdr>
    </w:div>
    <w:div w:id="1137602030">
      <w:bodyDiv w:val="1"/>
      <w:marLeft w:val="0"/>
      <w:marRight w:val="0"/>
      <w:marTop w:val="0"/>
      <w:marBottom w:val="0"/>
      <w:divBdr>
        <w:top w:val="none" w:sz="0" w:space="0" w:color="auto"/>
        <w:left w:val="none" w:sz="0" w:space="0" w:color="auto"/>
        <w:bottom w:val="none" w:sz="0" w:space="0" w:color="auto"/>
        <w:right w:val="none" w:sz="0" w:space="0" w:color="auto"/>
      </w:divBdr>
      <w:divsChild>
        <w:div w:id="384792256">
          <w:marLeft w:val="864"/>
          <w:marRight w:val="0"/>
          <w:marTop w:val="125"/>
          <w:marBottom w:val="0"/>
          <w:divBdr>
            <w:top w:val="none" w:sz="0" w:space="0" w:color="auto"/>
            <w:left w:val="none" w:sz="0" w:space="0" w:color="auto"/>
            <w:bottom w:val="none" w:sz="0" w:space="0" w:color="auto"/>
            <w:right w:val="none" w:sz="0" w:space="0" w:color="auto"/>
          </w:divBdr>
        </w:div>
        <w:div w:id="493028633">
          <w:marLeft w:val="864"/>
          <w:marRight w:val="0"/>
          <w:marTop w:val="125"/>
          <w:marBottom w:val="0"/>
          <w:divBdr>
            <w:top w:val="none" w:sz="0" w:space="0" w:color="auto"/>
            <w:left w:val="none" w:sz="0" w:space="0" w:color="auto"/>
            <w:bottom w:val="none" w:sz="0" w:space="0" w:color="auto"/>
            <w:right w:val="none" w:sz="0" w:space="0" w:color="auto"/>
          </w:divBdr>
        </w:div>
        <w:div w:id="746263672">
          <w:marLeft w:val="864"/>
          <w:marRight w:val="0"/>
          <w:marTop w:val="125"/>
          <w:marBottom w:val="0"/>
          <w:divBdr>
            <w:top w:val="none" w:sz="0" w:space="0" w:color="auto"/>
            <w:left w:val="none" w:sz="0" w:space="0" w:color="auto"/>
            <w:bottom w:val="none" w:sz="0" w:space="0" w:color="auto"/>
            <w:right w:val="none" w:sz="0" w:space="0" w:color="auto"/>
          </w:divBdr>
        </w:div>
        <w:div w:id="1061556026">
          <w:marLeft w:val="864"/>
          <w:marRight w:val="0"/>
          <w:marTop w:val="125"/>
          <w:marBottom w:val="0"/>
          <w:divBdr>
            <w:top w:val="none" w:sz="0" w:space="0" w:color="auto"/>
            <w:left w:val="none" w:sz="0" w:space="0" w:color="auto"/>
            <w:bottom w:val="none" w:sz="0" w:space="0" w:color="auto"/>
            <w:right w:val="none" w:sz="0" w:space="0" w:color="auto"/>
          </w:divBdr>
        </w:div>
        <w:div w:id="1961257582">
          <w:marLeft w:val="864"/>
          <w:marRight w:val="0"/>
          <w:marTop w:val="125"/>
          <w:marBottom w:val="0"/>
          <w:divBdr>
            <w:top w:val="none" w:sz="0" w:space="0" w:color="auto"/>
            <w:left w:val="none" w:sz="0" w:space="0" w:color="auto"/>
            <w:bottom w:val="none" w:sz="0" w:space="0" w:color="auto"/>
            <w:right w:val="none" w:sz="0" w:space="0" w:color="auto"/>
          </w:divBdr>
        </w:div>
        <w:div w:id="2066563137">
          <w:marLeft w:val="864"/>
          <w:marRight w:val="0"/>
          <w:marTop w:val="125"/>
          <w:marBottom w:val="0"/>
          <w:divBdr>
            <w:top w:val="none" w:sz="0" w:space="0" w:color="auto"/>
            <w:left w:val="none" w:sz="0" w:space="0" w:color="auto"/>
            <w:bottom w:val="none" w:sz="0" w:space="0" w:color="auto"/>
            <w:right w:val="none" w:sz="0" w:space="0" w:color="auto"/>
          </w:divBdr>
        </w:div>
      </w:divsChild>
    </w:div>
    <w:div w:id="1182402648">
      <w:bodyDiv w:val="1"/>
      <w:marLeft w:val="0"/>
      <w:marRight w:val="0"/>
      <w:marTop w:val="0"/>
      <w:marBottom w:val="0"/>
      <w:divBdr>
        <w:top w:val="none" w:sz="0" w:space="0" w:color="auto"/>
        <w:left w:val="none" w:sz="0" w:space="0" w:color="auto"/>
        <w:bottom w:val="none" w:sz="0" w:space="0" w:color="auto"/>
        <w:right w:val="none" w:sz="0" w:space="0" w:color="auto"/>
      </w:divBdr>
    </w:div>
    <w:div w:id="1245451102">
      <w:bodyDiv w:val="1"/>
      <w:marLeft w:val="0"/>
      <w:marRight w:val="0"/>
      <w:marTop w:val="0"/>
      <w:marBottom w:val="0"/>
      <w:divBdr>
        <w:top w:val="none" w:sz="0" w:space="0" w:color="auto"/>
        <w:left w:val="none" w:sz="0" w:space="0" w:color="auto"/>
        <w:bottom w:val="none" w:sz="0" w:space="0" w:color="auto"/>
        <w:right w:val="none" w:sz="0" w:space="0" w:color="auto"/>
      </w:divBdr>
    </w:div>
    <w:div w:id="1265335229">
      <w:bodyDiv w:val="1"/>
      <w:marLeft w:val="0"/>
      <w:marRight w:val="0"/>
      <w:marTop w:val="0"/>
      <w:marBottom w:val="0"/>
      <w:divBdr>
        <w:top w:val="none" w:sz="0" w:space="0" w:color="auto"/>
        <w:left w:val="none" w:sz="0" w:space="0" w:color="auto"/>
        <w:bottom w:val="none" w:sz="0" w:space="0" w:color="auto"/>
        <w:right w:val="none" w:sz="0" w:space="0" w:color="auto"/>
      </w:divBdr>
      <w:divsChild>
        <w:div w:id="200169152">
          <w:marLeft w:val="864"/>
          <w:marRight w:val="0"/>
          <w:marTop w:val="106"/>
          <w:marBottom w:val="0"/>
          <w:divBdr>
            <w:top w:val="none" w:sz="0" w:space="0" w:color="auto"/>
            <w:left w:val="none" w:sz="0" w:space="0" w:color="auto"/>
            <w:bottom w:val="none" w:sz="0" w:space="0" w:color="auto"/>
            <w:right w:val="none" w:sz="0" w:space="0" w:color="auto"/>
          </w:divBdr>
        </w:div>
        <w:div w:id="287321309">
          <w:marLeft w:val="864"/>
          <w:marRight w:val="0"/>
          <w:marTop w:val="106"/>
          <w:marBottom w:val="0"/>
          <w:divBdr>
            <w:top w:val="none" w:sz="0" w:space="0" w:color="auto"/>
            <w:left w:val="none" w:sz="0" w:space="0" w:color="auto"/>
            <w:bottom w:val="none" w:sz="0" w:space="0" w:color="auto"/>
            <w:right w:val="none" w:sz="0" w:space="0" w:color="auto"/>
          </w:divBdr>
        </w:div>
        <w:div w:id="325323720">
          <w:marLeft w:val="864"/>
          <w:marRight w:val="0"/>
          <w:marTop w:val="106"/>
          <w:marBottom w:val="0"/>
          <w:divBdr>
            <w:top w:val="none" w:sz="0" w:space="0" w:color="auto"/>
            <w:left w:val="none" w:sz="0" w:space="0" w:color="auto"/>
            <w:bottom w:val="none" w:sz="0" w:space="0" w:color="auto"/>
            <w:right w:val="none" w:sz="0" w:space="0" w:color="auto"/>
          </w:divBdr>
        </w:div>
        <w:div w:id="458231561">
          <w:marLeft w:val="864"/>
          <w:marRight w:val="0"/>
          <w:marTop w:val="106"/>
          <w:marBottom w:val="0"/>
          <w:divBdr>
            <w:top w:val="none" w:sz="0" w:space="0" w:color="auto"/>
            <w:left w:val="none" w:sz="0" w:space="0" w:color="auto"/>
            <w:bottom w:val="none" w:sz="0" w:space="0" w:color="auto"/>
            <w:right w:val="none" w:sz="0" w:space="0" w:color="auto"/>
          </w:divBdr>
        </w:div>
        <w:div w:id="582955087">
          <w:marLeft w:val="864"/>
          <w:marRight w:val="0"/>
          <w:marTop w:val="106"/>
          <w:marBottom w:val="0"/>
          <w:divBdr>
            <w:top w:val="none" w:sz="0" w:space="0" w:color="auto"/>
            <w:left w:val="none" w:sz="0" w:space="0" w:color="auto"/>
            <w:bottom w:val="none" w:sz="0" w:space="0" w:color="auto"/>
            <w:right w:val="none" w:sz="0" w:space="0" w:color="auto"/>
          </w:divBdr>
        </w:div>
        <w:div w:id="778569507">
          <w:marLeft w:val="864"/>
          <w:marRight w:val="0"/>
          <w:marTop w:val="106"/>
          <w:marBottom w:val="0"/>
          <w:divBdr>
            <w:top w:val="none" w:sz="0" w:space="0" w:color="auto"/>
            <w:left w:val="none" w:sz="0" w:space="0" w:color="auto"/>
            <w:bottom w:val="none" w:sz="0" w:space="0" w:color="auto"/>
            <w:right w:val="none" w:sz="0" w:space="0" w:color="auto"/>
          </w:divBdr>
        </w:div>
        <w:div w:id="979699450">
          <w:marLeft w:val="864"/>
          <w:marRight w:val="0"/>
          <w:marTop w:val="106"/>
          <w:marBottom w:val="0"/>
          <w:divBdr>
            <w:top w:val="none" w:sz="0" w:space="0" w:color="auto"/>
            <w:left w:val="none" w:sz="0" w:space="0" w:color="auto"/>
            <w:bottom w:val="none" w:sz="0" w:space="0" w:color="auto"/>
            <w:right w:val="none" w:sz="0" w:space="0" w:color="auto"/>
          </w:divBdr>
        </w:div>
        <w:div w:id="1825925324">
          <w:marLeft w:val="864"/>
          <w:marRight w:val="0"/>
          <w:marTop w:val="106"/>
          <w:marBottom w:val="0"/>
          <w:divBdr>
            <w:top w:val="none" w:sz="0" w:space="0" w:color="auto"/>
            <w:left w:val="none" w:sz="0" w:space="0" w:color="auto"/>
            <w:bottom w:val="none" w:sz="0" w:space="0" w:color="auto"/>
            <w:right w:val="none" w:sz="0" w:space="0" w:color="auto"/>
          </w:divBdr>
        </w:div>
      </w:divsChild>
    </w:div>
    <w:div w:id="1389722517">
      <w:bodyDiv w:val="1"/>
      <w:marLeft w:val="0"/>
      <w:marRight w:val="0"/>
      <w:marTop w:val="0"/>
      <w:marBottom w:val="0"/>
      <w:divBdr>
        <w:top w:val="none" w:sz="0" w:space="0" w:color="auto"/>
        <w:left w:val="none" w:sz="0" w:space="0" w:color="auto"/>
        <w:bottom w:val="none" w:sz="0" w:space="0" w:color="auto"/>
        <w:right w:val="none" w:sz="0" w:space="0" w:color="auto"/>
      </w:divBdr>
      <w:divsChild>
        <w:div w:id="364642713">
          <w:marLeft w:val="864"/>
          <w:marRight w:val="0"/>
          <w:marTop w:val="134"/>
          <w:marBottom w:val="0"/>
          <w:divBdr>
            <w:top w:val="none" w:sz="0" w:space="0" w:color="auto"/>
            <w:left w:val="none" w:sz="0" w:space="0" w:color="auto"/>
            <w:bottom w:val="none" w:sz="0" w:space="0" w:color="auto"/>
            <w:right w:val="none" w:sz="0" w:space="0" w:color="auto"/>
          </w:divBdr>
        </w:div>
      </w:divsChild>
    </w:div>
    <w:div w:id="1557161220">
      <w:bodyDiv w:val="1"/>
      <w:marLeft w:val="0"/>
      <w:marRight w:val="0"/>
      <w:marTop w:val="0"/>
      <w:marBottom w:val="0"/>
      <w:divBdr>
        <w:top w:val="none" w:sz="0" w:space="0" w:color="auto"/>
        <w:left w:val="none" w:sz="0" w:space="0" w:color="auto"/>
        <w:bottom w:val="none" w:sz="0" w:space="0" w:color="auto"/>
        <w:right w:val="none" w:sz="0" w:space="0" w:color="auto"/>
      </w:divBdr>
      <w:divsChild>
        <w:div w:id="169294855">
          <w:marLeft w:val="1368"/>
          <w:marRight w:val="0"/>
          <w:marTop w:val="106"/>
          <w:marBottom w:val="0"/>
          <w:divBdr>
            <w:top w:val="none" w:sz="0" w:space="0" w:color="auto"/>
            <w:left w:val="none" w:sz="0" w:space="0" w:color="auto"/>
            <w:bottom w:val="none" w:sz="0" w:space="0" w:color="auto"/>
            <w:right w:val="none" w:sz="0" w:space="0" w:color="auto"/>
          </w:divBdr>
        </w:div>
        <w:div w:id="465700289">
          <w:marLeft w:val="1368"/>
          <w:marRight w:val="0"/>
          <w:marTop w:val="106"/>
          <w:marBottom w:val="0"/>
          <w:divBdr>
            <w:top w:val="none" w:sz="0" w:space="0" w:color="auto"/>
            <w:left w:val="none" w:sz="0" w:space="0" w:color="auto"/>
            <w:bottom w:val="none" w:sz="0" w:space="0" w:color="auto"/>
            <w:right w:val="none" w:sz="0" w:space="0" w:color="auto"/>
          </w:divBdr>
        </w:div>
        <w:div w:id="1135685541">
          <w:marLeft w:val="1368"/>
          <w:marRight w:val="0"/>
          <w:marTop w:val="106"/>
          <w:marBottom w:val="0"/>
          <w:divBdr>
            <w:top w:val="none" w:sz="0" w:space="0" w:color="auto"/>
            <w:left w:val="none" w:sz="0" w:space="0" w:color="auto"/>
            <w:bottom w:val="none" w:sz="0" w:space="0" w:color="auto"/>
            <w:right w:val="none" w:sz="0" w:space="0" w:color="auto"/>
          </w:divBdr>
        </w:div>
        <w:div w:id="1275477973">
          <w:marLeft w:val="1368"/>
          <w:marRight w:val="0"/>
          <w:marTop w:val="106"/>
          <w:marBottom w:val="0"/>
          <w:divBdr>
            <w:top w:val="none" w:sz="0" w:space="0" w:color="auto"/>
            <w:left w:val="none" w:sz="0" w:space="0" w:color="auto"/>
            <w:bottom w:val="none" w:sz="0" w:space="0" w:color="auto"/>
            <w:right w:val="none" w:sz="0" w:space="0" w:color="auto"/>
          </w:divBdr>
        </w:div>
        <w:div w:id="1371497535">
          <w:marLeft w:val="864"/>
          <w:marRight w:val="0"/>
          <w:marTop w:val="125"/>
          <w:marBottom w:val="0"/>
          <w:divBdr>
            <w:top w:val="none" w:sz="0" w:space="0" w:color="auto"/>
            <w:left w:val="none" w:sz="0" w:space="0" w:color="auto"/>
            <w:bottom w:val="none" w:sz="0" w:space="0" w:color="auto"/>
            <w:right w:val="none" w:sz="0" w:space="0" w:color="auto"/>
          </w:divBdr>
        </w:div>
        <w:div w:id="1421870510">
          <w:marLeft w:val="1368"/>
          <w:marRight w:val="0"/>
          <w:marTop w:val="106"/>
          <w:marBottom w:val="0"/>
          <w:divBdr>
            <w:top w:val="none" w:sz="0" w:space="0" w:color="auto"/>
            <w:left w:val="none" w:sz="0" w:space="0" w:color="auto"/>
            <w:bottom w:val="none" w:sz="0" w:space="0" w:color="auto"/>
            <w:right w:val="none" w:sz="0" w:space="0" w:color="auto"/>
          </w:divBdr>
        </w:div>
        <w:div w:id="1931544401">
          <w:marLeft w:val="1368"/>
          <w:marRight w:val="0"/>
          <w:marTop w:val="106"/>
          <w:marBottom w:val="0"/>
          <w:divBdr>
            <w:top w:val="none" w:sz="0" w:space="0" w:color="auto"/>
            <w:left w:val="none" w:sz="0" w:space="0" w:color="auto"/>
            <w:bottom w:val="none" w:sz="0" w:space="0" w:color="auto"/>
            <w:right w:val="none" w:sz="0" w:space="0" w:color="auto"/>
          </w:divBdr>
        </w:div>
      </w:divsChild>
    </w:div>
    <w:div w:id="1691492411">
      <w:bodyDiv w:val="1"/>
      <w:marLeft w:val="0"/>
      <w:marRight w:val="0"/>
      <w:marTop w:val="0"/>
      <w:marBottom w:val="0"/>
      <w:divBdr>
        <w:top w:val="none" w:sz="0" w:space="0" w:color="auto"/>
        <w:left w:val="none" w:sz="0" w:space="0" w:color="auto"/>
        <w:bottom w:val="none" w:sz="0" w:space="0" w:color="auto"/>
        <w:right w:val="none" w:sz="0" w:space="0" w:color="auto"/>
      </w:divBdr>
    </w:div>
    <w:div w:id="1846901465">
      <w:bodyDiv w:val="1"/>
      <w:marLeft w:val="0"/>
      <w:marRight w:val="0"/>
      <w:marTop w:val="0"/>
      <w:marBottom w:val="0"/>
      <w:divBdr>
        <w:top w:val="none" w:sz="0" w:space="0" w:color="auto"/>
        <w:left w:val="none" w:sz="0" w:space="0" w:color="auto"/>
        <w:bottom w:val="none" w:sz="0" w:space="0" w:color="auto"/>
        <w:right w:val="none" w:sz="0" w:space="0" w:color="auto"/>
      </w:divBdr>
      <w:divsChild>
        <w:div w:id="1892615746">
          <w:marLeft w:val="360"/>
          <w:marRight w:val="0"/>
          <w:marTop w:val="200"/>
          <w:marBottom w:val="0"/>
          <w:divBdr>
            <w:top w:val="none" w:sz="0" w:space="0" w:color="auto"/>
            <w:left w:val="none" w:sz="0" w:space="0" w:color="auto"/>
            <w:bottom w:val="none" w:sz="0" w:space="0" w:color="auto"/>
            <w:right w:val="none" w:sz="0" w:space="0" w:color="auto"/>
          </w:divBdr>
        </w:div>
        <w:div w:id="1366297175">
          <w:marLeft w:val="1080"/>
          <w:marRight w:val="0"/>
          <w:marTop w:val="100"/>
          <w:marBottom w:val="0"/>
          <w:divBdr>
            <w:top w:val="none" w:sz="0" w:space="0" w:color="auto"/>
            <w:left w:val="none" w:sz="0" w:space="0" w:color="auto"/>
            <w:bottom w:val="none" w:sz="0" w:space="0" w:color="auto"/>
            <w:right w:val="none" w:sz="0" w:space="0" w:color="auto"/>
          </w:divBdr>
        </w:div>
        <w:div w:id="2112160233">
          <w:marLeft w:val="1080"/>
          <w:marRight w:val="0"/>
          <w:marTop w:val="100"/>
          <w:marBottom w:val="0"/>
          <w:divBdr>
            <w:top w:val="none" w:sz="0" w:space="0" w:color="auto"/>
            <w:left w:val="none" w:sz="0" w:space="0" w:color="auto"/>
            <w:bottom w:val="none" w:sz="0" w:space="0" w:color="auto"/>
            <w:right w:val="none" w:sz="0" w:space="0" w:color="auto"/>
          </w:divBdr>
        </w:div>
        <w:div w:id="576524583">
          <w:marLeft w:val="1080"/>
          <w:marRight w:val="0"/>
          <w:marTop w:val="100"/>
          <w:marBottom w:val="0"/>
          <w:divBdr>
            <w:top w:val="none" w:sz="0" w:space="0" w:color="auto"/>
            <w:left w:val="none" w:sz="0" w:space="0" w:color="auto"/>
            <w:bottom w:val="none" w:sz="0" w:space="0" w:color="auto"/>
            <w:right w:val="none" w:sz="0" w:space="0" w:color="auto"/>
          </w:divBdr>
        </w:div>
        <w:div w:id="1853492125">
          <w:marLeft w:val="360"/>
          <w:marRight w:val="0"/>
          <w:marTop w:val="200"/>
          <w:marBottom w:val="0"/>
          <w:divBdr>
            <w:top w:val="none" w:sz="0" w:space="0" w:color="auto"/>
            <w:left w:val="none" w:sz="0" w:space="0" w:color="auto"/>
            <w:bottom w:val="none" w:sz="0" w:space="0" w:color="auto"/>
            <w:right w:val="none" w:sz="0" w:space="0" w:color="auto"/>
          </w:divBdr>
        </w:div>
        <w:div w:id="1725981384">
          <w:marLeft w:val="1080"/>
          <w:marRight w:val="0"/>
          <w:marTop w:val="100"/>
          <w:marBottom w:val="0"/>
          <w:divBdr>
            <w:top w:val="none" w:sz="0" w:space="0" w:color="auto"/>
            <w:left w:val="none" w:sz="0" w:space="0" w:color="auto"/>
            <w:bottom w:val="none" w:sz="0" w:space="0" w:color="auto"/>
            <w:right w:val="none" w:sz="0" w:space="0" w:color="auto"/>
          </w:divBdr>
        </w:div>
        <w:div w:id="252009271">
          <w:marLeft w:val="1080"/>
          <w:marRight w:val="0"/>
          <w:marTop w:val="100"/>
          <w:marBottom w:val="0"/>
          <w:divBdr>
            <w:top w:val="none" w:sz="0" w:space="0" w:color="auto"/>
            <w:left w:val="none" w:sz="0" w:space="0" w:color="auto"/>
            <w:bottom w:val="none" w:sz="0" w:space="0" w:color="auto"/>
            <w:right w:val="none" w:sz="0" w:space="0" w:color="auto"/>
          </w:divBdr>
        </w:div>
        <w:div w:id="726338381">
          <w:marLeft w:val="1080"/>
          <w:marRight w:val="0"/>
          <w:marTop w:val="100"/>
          <w:marBottom w:val="0"/>
          <w:divBdr>
            <w:top w:val="none" w:sz="0" w:space="0" w:color="auto"/>
            <w:left w:val="none" w:sz="0" w:space="0" w:color="auto"/>
            <w:bottom w:val="none" w:sz="0" w:space="0" w:color="auto"/>
            <w:right w:val="none" w:sz="0" w:space="0" w:color="auto"/>
          </w:divBdr>
        </w:div>
        <w:div w:id="414011830">
          <w:marLeft w:val="1080"/>
          <w:marRight w:val="0"/>
          <w:marTop w:val="100"/>
          <w:marBottom w:val="0"/>
          <w:divBdr>
            <w:top w:val="none" w:sz="0" w:space="0" w:color="auto"/>
            <w:left w:val="none" w:sz="0" w:space="0" w:color="auto"/>
            <w:bottom w:val="none" w:sz="0" w:space="0" w:color="auto"/>
            <w:right w:val="none" w:sz="0" w:space="0" w:color="auto"/>
          </w:divBdr>
        </w:div>
        <w:div w:id="1081948305">
          <w:marLeft w:val="1080"/>
          <w:marRight w:val="0"/>
          <w:marTop w:val="100"/>
          <w:marBottom w:val="0"/>
          <w:divBdr>
            <w:top w:val="none" w:sz="0" w:space="0" w:color="auto"/>
            <w:left w:val="none" w:sz="0" w:space="0" w:color="auto"/>
            <w:bottom w:val="none" w:sz="0" w:space="0" w:color="auto"/>
            <w:right w:val="none" w:sz="0" w:space="0" w:color="auto"/>
          </w:divBdr>
        </w:div>
        <w:div w:id="1806044941">
          <w:marLeft w:val="1080"/>
          <w:marRight w:val="0"/>
          <w:marTop w:val="100"/>
          <w:marBottom w:val="0"/>
          <w:divBdr>
            <w:top w:val="none" w:sz="0" w:space="0" w:color="auto"/>
            <w:left w:val="none" w:sz="0" w:space="0" w:color="auto"/>
            <w:bottom w:val="none" w:sz="0" w:space="0" w:color="auto"/>
            <w:right w:val="none" w:sz="0" w:space="0" w:color="auto"/>
          </w:divBdr>
        </w:div>
      </w:divsChild>
    </w:div>
    <w:div w:id="2047022581">
      <w:bodyDiv w:val="1"/>
      <w:marLeft w:val="0"/>
      <w:marRight w:val="0"/>
      <w:marTop w:val="0"/>
      <w:marBottom w:val="0"/>
      <w:divBdr>
        <w:top w:val="none" w:sz="0" w:space="0" w:color="auto"/>
        <w:left w:val="none" w:sz="0" w:space="0" w:color="auto"/>
        <w:bottom w:val="none" w:sz="0" w:space="0" w:color="auto"/>
        <w:right w:val="none" w:sz="0" w:space="0" w:color="auto"/>
      </w:divBdr>
      <w:divsChild>
        <w:div w:id="269239257">
          <w:marLeft w:val="864"/>
          <w:marRight w:val="0"/>
          <w:marTop w:val="134"/>
          <w:marBottom w:val="0"/>
          <w:divBdr>
            <w:top w:val="none" w:sz="0" w:space="0" w:color="auto"/>
            <w:left w:val="none" w:sz="0" w:space="0" w:color="auto"/>
            <w:bottom w:val="none" w:sz="0" w:space="0" w:color="auto"/>
            <w:right w:val="none" w:sz="0" w:space="0" w:color="auto"/>
          </w:divBdr>
        </w:div>
        <w:div w:id="381101579">
          <w:marLeft w:val="864"/>
          <w:marRight w:val="0"/>
          <w:marTop w:val="134"/>
          <w:marBottom w:val="0"/>
          <w:divBdr>
            <w:top w:val="none" w:sz="0" w:space="0" w:color="auto"/>
            <w:left w:val="none" w:sz="0" w:space="0" w:color="auto"/>
            <w:bottom w:val="none" w:sz="0" w:space="0" w:color="auto"/>
            <w:right w:val="none" w:sz="0" w:space="0" w:color="auto"/>
          </w:divBdr>
        </w:div>
        <w:div w:id="385296112">
          <w:marLeft w:val="864"/>
          <w:marRight w:val="0"/>
          <w:marTop w:val="134"/>
          <w:marBottom w:val="0"/>
          <w:divBdr>
            <w:top w:val="none" w:sz="0" w:space="0" w:color="auto"/>
            <w:left w:val="none" w:sz="0" w:space="0" w:color="auto"/>
            <w:bottom w:val="none" w:sz="0" w:space="0" w:color="auto"/>
            <w:right w:val="none" w:sz="0" w:space="0" w:color="auto"/>
          </w:divBdr>
        </w:div>
        <w:div w:id="617220410">
          <w:marLeft w:val="864"/>
          <w:marRight w:val="0"/>
          <w:marTop w:val="134"/>
          <w:marBottom w:val="0"/>
          <w:divBdr>
            <w:top w:val="none" w:sz="0" w:space="0" w:color="auto"/>
            <w:left w:val="none" w:sz="0" w:space="0" w:color="auto"/>
            <w:bottom w:val="none" w:sz="0" w:space="0" w:color="auto"/>
            <w:right w:val="none" w:sz="0" w:space="0" w:color="auto"/>
          </w:divBdr>
        </w:div>
        <w:div w:id="1342120742">
          <w:marLeft w:val="864"/>
          <w:marRight w:val="0"/>
          <w:marTop w:val="134"/>
          <w:marBottom w:val="0"/>
          <w:divBdr>
            <w:top w:val="none" w:sz="0" w:space="0" w:color="auto"/>
            <w:left w:val="none" w:sz="0" w:space="0" w:color="auto"/>
            <w:bottom w:val="none" w:sz="0" w:space="0" w:color="auto"/>
            <w:right w:val="none" w:sz="0" w:space="0" w:color="auto"/>
          </w:divBdr>
        </w:div>
        <w:div w:id="1830100567">
          <w:marLeft w:val="864"/>
          <w:marRight w:val="0"/>
          <w:marTop w:val="134"/>
          <w:marBottom w:val="0"/>
          <w:divBdr>
            <w:top w:val="none" w:sz="0" w:space="0" w:color="auto"/>
            <w:left w:val="none" w:sz="0" w:space="0" w:color="auto"/>
            <w:bottom w:val="none" w:sz="0" w:space="0" w:color="auto"/>
            <w:right w:val="none" w:sz="0" w:space="0" w:color="auto"/>
          </w:divBdr>
        </w:div>
        <w:div w:id="2132937331">
          <w:marLeft w:val="864"/>
          <w:marRight w:val="0"/>
          <w:marTop w:val="134"/>
          <w:marBottom w:val="0"/>
          <w:divBdr>
            <w:top w:val="none" w:sz="0" w:space="0" w:color="auto"/>
            <w:left w:val="none" w:sz="0" w:space="0" w:color="auto"/>
            <w:bottom w:val="none" w:sz="0" w:space="0" w:color="auto"/>
            <w:right w:val="none" w:sz="0" w:space="0" w:color="auto"/>
          </w:divBdr>
        </w:div>
      </w:divsChild>
    </w:div>
    <w:div w:id="2084909855">
      <w:bodyDiv w:val="1"/>
      <w:marLeft w:val="0"/>
      <w:marRight w:val="0"/>
      <w:marTop w:val="0"/>
      <w:marBottom w:val="0"/>
      <w:divBdr>
        <w:top w:val="none" w:sz="0" w:space="0" w:color="auto"/>
        <w:left w:val="none" w:sz="0" w:space="0" w:color="auto"/>
        <w:bottom w:val="none" w:sz="0" w:space="0" w:color="auto"/>
        <w:right w:val="none" w:sz="0" w:space="0" w:color="auto"/>
      </w:divBdr>
      <w:divsChild>
        <w:div w:id="747535436">
          <w:marLeft w:val="0"/>
          <w:marRight w:val="0"/>
          <w:marTop w:val="0"/>
          <w:marBottom w:val="0"/>
          <w:divBdr>
            <w:top w:val="none" w:sz="0" w:space="0" w:color="auto"/>
            <w:left w:val="none" w:sz="0" w:space="0" w:color="auto"/>
            <w:bottom w:val="none" w:sz="0" w:space="0" w:color="auto"/>
            <w:right w:val="none" w:sz="0" w:space="0" w:color="auto"/>
          </w:divBdr>
        </w:div>
        <w:div w:id="347371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microsoft.com/office/2011/relationships/people" Target="peop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A607520B-6620-714D-B833-694E0B8EA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C:\Users\user\AppData\Roaming\Microsoft\Templates\Single spaced (blank).dotx</Template>
  <TotalTime>52</TotalTime>
  <Pages>20</Pages>
  <Words>6613</Words>
  <Characters>37697</Characters>
  <Application>Microsoft Macintosh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Joanna Paraszczuk</cp:lastModifiedBy>
  <cp:revision>16</cp:revision>
  <cp:lastPrinted>2017-03-01T10:30:00Z</cp:lastPrinted>
  <dcterms:created xsi:type="dcterms:W3CDTF">2017-09-21T16:05:00Z</dcterms:created>
  <dcterms:modified xsi:type="dcterms:W3CDTF">2017-09-22T10:40:00Z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