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9C0A4" w14:textId="77777777" w:rsidR="001F6464" w:rsidRPr="00E643D3" w:rsidRDefault="00BA099A" w:rsidP="00A56029">
      <w:pPr>
        <w:spacing w:line="480" w:lineRule="auto"/>
        <w:jc w:val="center"/>
        <w:rPr>
          <w:b/>
          <w:bCs/>
          <w:rPrChange w:id="0" w:author="Author">
            <w:rPr>
              <w:b/>
              <w:bCs/>
            </w:rPr>
          </w:rPrChange>
        </w:rPr>
      </w:pPr>
      <w:r w:rsidRPr="00E643D3">
        <w:rPr>
          <w:b/>
          <w:bCs/>
          <w:rPrChange w:id="1" w:author="Author">
            <w:rPr>
              <w:b/>
              <w:bCs/>
            </w:rPr>
          </w:rPrChange>
        </w:rPr>
        <w:t>The Digital Literature Crisis in the Middle East</w:t>
      </w:r>
    </w:p>
    <w:p w14:paraId="22100662" w14:textId="77777777" w:rsidR="00384478" w:rsidRPr="00E643D3" w:rsidRDefault="00384478" w:rsidP="00A56029">
      <w:pPr>
        <w:spacing w:line="480" w:lineRule="auto"/>
        <w:jc w:val="both"/>
        <w:rPr>
          <w:rPrChange w:id="2" w:author="Author">
            <w:rPr/>
          </w:rPrChange>
        </w:rPr>
      </w:pPr>
    </w:p>
    <w:p w14:paraId="5BD196EC" w14:textId="77777777" w:rsidR="00384478" w:rsidRPr="00E643D3" w:rsidRDefault="00384478" w:rsidP="00A56029">
      <w:pPr>
        <w:spacing w:line="480" w:lineRule="auto"/>
        <w:jc w:val="both"/>
        <w:rPr>
          <w:rPrChange w:id="3" w:author="Author">
            <w:rPr/>
          </w:rPrChange>
        </w:rPr>
      </w:pPr>
      <w:r w:rsidRPr="00E643D3">
        <w:rPr>
          <w:b/>
          <w:bCs/>
          <w:rPrChange w:id="4" w:author="Author">
            <w:rPr>
              <w:b/>
              <w:bCs/>
            </w:rPr>
          </w:rPrChange>
        </w:rPr>
        <w:t>Abstract</w:t>
      </w:r>
    </w:p>
    <w:p w14:paraId="1297B3DA" w14:textId="6E8A97D2" w:rsidR="009F38B9" w:rsidRPr="00E643D3" w:rsidRDefault="00305C7E" w:rsidP="00A56029">
      <w:pPr>
        <w:spacing w:line="480" w:lineRule="auto"/>
        <w:ind w:firstLine="720"/>
        <w:jc w:val="both"/>
        <w:rPr>
          <w:rPrChange w:id="5" w:author="Author">
            <w:rPr/>
          </w:rPrChange>
        </w:rPr>
      </w:pPr>
      <w:commentRangeStart w:id="6"/>
      <w:r w:rsidRPr="00E643D3">
        <w:rPr>
          <w:rPrChange w:id="7" w:author="Author">
            <w:rPr/>
          </w:rPrChange>
        </w:rPr>
        <w:t>The term</w:t>
      </w:r>
      <w:r w:rsidR="006D208E" w:rsidRPr="00E643D3">
        <w:rPr>
          <w:rPrChange w:id="8" w:author="Author">
            <w:rPr/>
          </w:rPrChange>
        </w:rPr>
        <w:t xml:space="preserve"> </w:t>
      </w:r>
      <w:r w:rsidR="00EA18C5" w:rsidRPr="00E643D3">
        <w:rPr>
          <w:rPrChange w:id="9" w:author="Author">
            <w:rPr/>
          </w:rPrChange>
        </w:rPr>
        <w:t>“</w:t>
      </w:r>
      <w:r w:rsidR="00384478" w:rsidRPr="00E643D3">
        <w:rPr>
          <w:rPrChange w:id="10" w:author="Author">
            <w:rPr/>
          </w:rPrChange>
        </w:rPr>
        <w:t>digital literature</w:t>
      </w:r>
      <w:r w:rsidR="00EA18C5" w:rsidRPr="00E643D3">
        <w:rPr>
          <w:rPrChange w:id="11" w:author="Author">
            <w:rPr/>
          </w:rPrChange>
        </w:rPr>
        <w:t>”</w:t>
      </w:r>
      <w:del w:id="12" w:author="Author">
        <w:r w:rsidR="009F38B9" w:rsidRPr="00E643D3">
          <w:rPr>
            <w:rStyle w:val="EndnoteReference"/>
            <w:rPrChange w:id="13" w:author="Author">
              <w:rPr>
                <w:rStyle w:val="EndnoteReference"/>
              </w:rPr>
            </w:rPrChange>
          </w:rPr>
          <w:endnoteReference w:id="2"/>
        </w:r>
      </w:del>
      <w:r w:rsidR="009F38B9" w:rsidRPr="00E643D3">
        <w:rPr>
          <w:rPrChange w:id="16" w:author="Author">
            <w:rPr/>
          </w:rPrChange>
        </w:rPr>
        <w:t xml:space="preserve"> first </w:t>
      </w:r>
      <w:bookmarkStart w:id="17" w:name="_GoBack"/>
      <w:bookmarkEnd w:id="17"/>
      <w:r w:rsidR="009F38B9" w:rsidRPr="00E643D3">
        <w:rPr>
          <w:rPrChange w:id="18" w:author="Author">
            <w:rPr/>
          </w:rPrChange>
        </w:rPr>
        <w:t xml:space="preserve">appeared in the United States in the mid-1980s and was quickly taken up in Europe. Formal interest in digital literature in the Middle East began in the early 2000s </w:t>
      </w:r>
      <w:r w:rsidR="00396877" w:rsidRPr="00E643D3">
        <w:rPr>
          <w:rPrChange w:id="19" w:author="Author">
            <w:rPr/>
          </w:rPrChange>
        </w:rPr>
        <w:t>after the first Arabic digital novel,</w:t>
      </w:r>
      <w:r w:rsidR="009F38B9" w:rsidRPr="00E643D3">
        <w:rPr>
          <w:rPrChange w:id="20" w:author="Author">
            <w:rPr/>
          </w:rPrChange>
        </w:rPr>
        <w:t xml:space="preserve"> </w:t>
      </w:r>
      <w:r w:rsidR="00B57AC6" w:rsidRPr="00E643D3">
        <w:rPr>
          <w:i/>
          <w:rPrChange w:id="21" w:author="Author">
            <w:rPr>
              <w:rFonts w:ascii="HARF KFCPHQ" w:hAnsi="HARF KFCPHQ"/>
              <w:i/>
            </w:rPr>
          </w:rPrChange>
        </w:rPr>
        <w:t>Ẓ</w:t>
      </w:r>
      <w:r w:rsidR="004D131A" w:rsidRPr="00E643D3">
        <w:rPr>
          <w:i/>
          <w:iCs/>
          <w:rPrChange w:id="22" w:author="Author">
            <w:rPr>
              <w:i/>
              <w:iCs/>
            </w:rPr>
          </w:rPrChange>
        </w:rPr>
        <w:t>alāl Wāḥid</w:t>
      </w:r>
      <w:r w:rsidR="004D131A" w:rsidRPr="00E643D3">
        <w:rPr>
          <w:rPrChange w:id="23" w:author="Author">
            <w:rPr/>
          </w:rPrChange>
        </w:rPr>
        <w:t xml:space="preserve"> (</w:t>
      </w:r>
      <w:r w:rsidR="009F38B9" w:rsidRPr="00E643D3">
        <w:rPr>
          <w:rPrChange w:id="24" w:author="Author">
            <w:rPr/>
          </w:rPrChange>
        </w:rPr>
        <w:t>Sole Shadow</w:t>
      </w:r>
      <w:r w:rsidR="004D131A" w:rsidRPr="00E643D3">
        <w:rPr>
          <w:rPrChange w:id="25" w:author="Author">
            <w:rPr/>
          </w:rPrChange>
        </w:rPr>
        <w:t>)</w:t>
      </w:r>
      <w:r w:rsidR="00396877" w:rsidRPr="00E643D3">
        <w:rPr>
          <w:rPrChange w:id="26" w:author="Author">
            <w:rPr/>
          </w:rPrChange>
        </w:rPr>
        <w:t>,</w:t>
      </w:r>
      <w:del w:id="27" w:author="Author">
        <w:r w:rsidR="009F38B9" w:rsidRPr="00E643D3">
          <w:rPr>
            <w:rStyle w:val="EndnoteReference"/>
            <w:rPrChange w:id="28" w:author="Author">
              <w:rPr>
                <w:rStyle w:val="EndnoteReference"/>
              </w:rPr>
            </w:rPrChange>
          </w:rPr>
          <w:endnoteReference w:id="3"/>
        </w:r>
      </w:del>
      <w:r w:rsidR="00396877" w:rsidRPr="00E643D3">
        <w:rPr>
          <w:rPrChange w:id="31" w:author="Author">
            <w:rPr/>
          </w:rPrChange>
        </w:rPr>
        <w:t xml:space="preserve"> </w:t>
      </w:r>
      <w:r w:rsidR="009F38B9" w:rsidRPr="00E643D3">
        <w:rPr>
          <w:rPrChange w:id="32" w:author="Author">
            <w:rPr/>
          </w:rPrChange>
        </w:rPr>
        <w:t>was released in 2001 by Jordanian author Muḥammad Sanajla.</w:t>
      </w:r>
    </w:p>
    <w:p w14:paraId="60DB7D0C" w14:textId="59B916A4" w:rsidR="009F38B9" w:rsidRPr="00E643D3" w:rsidRDefault="009F38B9" w:rsidP="00A56029">
      <w:pPr>
        <w:spacing w:line="480" w:lineRule="auto"/>
        <w:ind w:firstLine="720"/>
        <w:jc w:val="both"/>
        <w:rPr>
          <w:rPrChange w:id="33" w:author="Author">
            <w:rPr/>
          </w:rPrChange>
        </w:rPr>
      </w:pPr>
      <w:r w:rsidRPr="00E643D3">
        <w:rPr>
          <w:rPrChange w:id="34" w:author="Author">
            <w:rPr/>
          </w:rPrChange>
        </w:rPr>
        <w:t xml:space="preserve">However, a close look at the state of this form of literature in the Arab world reveals a major divide between the Middle East and the West, both quantitatively and qualitatively, and in terms of academic </w:t>
      </w:r>
      <w:r w:rsidR="00AE38E5" w:rsidRPr="00E643D3">
        <w:rPr>
          <w:rPrChange w:id="35" w:author="Author">
            <w:rPr/>
          </w:rPrChange>
        </w:rPr>
        <w:t>output</w:t>
      </w:r>
      <w:r w:rsidR="00A56029" w:rsidRPr="00E643D3">
        <w:rPr>
          <w:rPrChange w:id="36" w:author="Author">
            <w:rPr/>
          </w:rPrChange>
        </w:rPr>
        <w:t>.</w:t>
      </w:r>
      <w:del w:id="37" w:author="Author">
        <w:r w:rsidRPr="00E643D3">
          <w:rPr>
            <w:rPrChange w:id="38" w:author="Author">
              <w:rPr/>
            </w:rPrChange>
          </w:rPr>
          <w:delText xml:space="preserve"> </w:delText>
        </w:r>
      </w:del>
    </w:p>
    <w:p w14:paraId="5F5920CE" w14:textId="2CA66965" w:rsidR="009F38B9" w:rsidRPr="00E643D3" w:rsidRDefault="009F38B9" w:rsidP="00A56029">
      <w:pPr>
        <w:spacing w:line="480" w:lineRule="auto"/>
        <w:ind w:firstLine="720"/>
        <w:jc w:val="both"/>
        <w:rPr>
          <w:rPrChange w:id="39" w:author="Author">
            <w:rPr/>
          </w:rPrChange>
        </w:rPr>
      </w:pPr>
      <w:r w:rsidRPr="00E643D3">
        <w:rPr>
          <w:rPrChange w:id="40" w:author="Author">
            <w:rPr/>
          </w:rPrChange>
        </w:rPr>
        <w:t>Therefore, this study will examine the major challenges faced by digital literature in Arab countries in order to provide an initial assessment of i</w:t>
      </w:r>
      <w:r w:rsidR="00A56029" w:rsidRPr="00E643D3">
        <w:rPr>
          <w:rPrChange w:id="41" w:author="Author">
            <w:rPr/>
          </w:rPrChange>
        </w:rPr>
        <w:t>ts future in the years to come.</w:t>
      </w:r>
      <w:del w:id="42" w:author="Author">
        <w:r w:rsidRPr="00E643D3">
          <w:rPr>
            <w:rPrChange w:id="43" w:author="Author">
              <w:rPr/>
            </w:rPrChange>
          </w:rPr>
          <w:delText xml:space="preserve"> </w:delText>
        </w:r>
      </w:del>
    </w:p>
    <w:commentRangeEnd w:id="6"/>
    <w:p w14:paraId="794C6ACE" w14:textId="77777777" w:rsidR="009F38B9" w:rsidRPr="00E643D3" w:rsidRDefault="00A56029" w:rsidP="00A56029">
      <w:pPr>
        <w:spacing w:line="480" w:lineRule="auto"/>
        <w:jc w:val="both"/>
        <w:rPr>
          <w:rPrChange w:id="44" w:author="Author">
            <w:rPr/>
          </w:rPrChange>
        </w:rPr>
      </w:pPr>
      <w:r w:rsidRPr="00E643D3">
        <w:rPr>
          <w:rStyle w:val="CommentReference"/>
          <w:rFonts w:asciiTheme="minorHAnsi" w:hAnsiTheme="minorHAnsi" w:cstheme="minorBidi"/>
          <w:lang w:val="en-GB"/>
          <w:rPrChange w:id="45" w:author="Author">
            <w:rPr>
              <w:rStyle w:val="CommentReference"/>
              <w:rFonts w:asciiTheme="minorHAnsi" w:hAnsiTheme="minorHAnsi" w:cstheme="minorBidi"/>
              <w:lang w:val="en-GB"/>
            </w:rPr>
          </w:rPrChange>
        </w:rPr>
        <w:commentReference w:id="6"/>
      </w:r>
    </w:p>
    <w:p w14:paraId="69CE68AD" w14:textId="77777777" w:rsidR="002363C0" w:rsidRPr="00E643D3" w:rsidRDefault="009F38B9" w:rsidP="00A56029">
      <w:pPr>
        <w:spacing w:line="480" w:lineRule="auto"/>
        <w:jc w:val="both"/>
        <w:rPr>
          <w:rPrChange w:id="46" w:author="Author">
            <w:rPr/>
          </w:rPrChange>
        </w:rPr>
      </w:pPr>
      <w:r w:rsidRPr="00E643D3">
        <w:rPr>
          <w:rPrChange w:id="47" w:author="Author">
            <w:rPr/>
          </w:rPrChange>
        </w:rPr>
        <w:t xml:space="preserve">Keywords: </w:t>
      </w:r>
      <w:commentRangeStart w:id="48"/>
      <w:r w:rsidRPr="00E643D3">
        <w:rPr>
          <w:rPrChange w:id="49" w:author="Author">
            <w:rPr/>
          </w:rPrChange>
        </w:rPr>
        <w:t>Digital literature, digital divide</w:t>
      </w:r>
      <w:r w:rsidR="00396877" w:rsidRPr="00E643D3">
        <w:rPr>
          <w:rPrChange w:id="50" w:author="Author">
            <w:rPr/>
          </w:rPrChange>
        </w:rPr>
        <w:t>, digital criticism, hypertext</w:t>
      </w:r>
      <w:commentRangeEnd w:id="48"/>
      <w:r w:rsidR="00240A43" w:rsidRPr="00E643D3">
        <w:rPr>
          <w:rStyle w:val="CommentReference"/>
          <w:rFonts w:asciiTheme="minorHAnsi" w:hAnsiTheme="minorHAnsi" w:cstheme="minorBidi"/>
          <w:lang w:val="en-GB"/>
          <w:rPrChange w:id="51" w:author="Author">
            <w:rPr>
              <w:rStyle w:val="CommentReference"/>
              <w:rFonts w:asciiTheme="minorHAnsi" w:hAnsiTheme="minorHAnsi" w:cstheme="minorBidi"/>
              <w:lang w:val="en-GB"/>
            </w:rPr>
          </w:rPrChange>
        </w:rPr>
        <w:commentReference w:id="48"/>
      </w:r>
      <w:r w:rsidR="00396877" w:rsidRPr="00E643D3">
        <w:rPr>
          <w:rPrChange w:id="52" w:author="Author">
            <w:rPr/>
          </w:rPrChange>
        </w:rPr>
        <w:t>.</w:t>
      </w:r>
    </w:p>
    <w:p w14:paraId="07261D0A" w14:textId="77777777" w:rsidR="00396877" w:rsidRPr="00E643D3" w:rsidRDefault="00396877" w:rsidP="00396877">
      <w:pPr>
        <w:spacing w:line="480" w:lineRule="auto"/>
        <w:jc w:val="both"/>
        <w:rPr>
          <w:del w:id="53" w:author="Author"/>
          <w:rPrChange w:id="54" w:author="Author">
            <w:rPr>
              <w:del w:id="55" w:author="Author"/>
            </w:rPr>
          </w:rPrChange>
        </w:rPr>
      </w:pPr>
    </w:p>
    <w:p w14:paraId="5C34B7D6" w14:textId="77777777" w:rsidR="00396877" w:rsidRPr="00E643D3" w:rsidRDefault="00396877" w:rsidP="00396877">
      <w:pPr>
        <w:spacing w:line="480" w:lineRule="auto"/>
        <w:jc w:val="both"/>
        <w:rPr>
          <w:del w:id="56" w:author="Author"/>
          <w:rPrChange w:id="57" w:author="Author">
            <w:rPr>
              <w:del w:id="58" w:author="Author"/>
            </w:rPr>
          </w:rPrChange>
        </w:rPr>
      </w:pPr>
    </w:p>
    <w:p w14:paraId="6D7D7736" w14:textId="77777777" w:rsidR="00396877" w:rsidRPr="00E643D3" w:rsidRDefault="00396877" w:rsidP="00396877">
      <w:pPr>
        <w:spacing w:line="480" w:lineRule="auto"/>
        <w:jc w:val="both"/>
        <w:rPr>
          <w:del w:id="59" w:author="Author"/>
          <w:rPrChange w:id="60" w:author="Author">
            <w:rPr>
              <w:del w:id="61" w:author="Author"/>
            </w:rPr>
          </w:rPrChange>
        </w:rPr>
      </w:pPr>
    </w:p>
    <w:p w14:paraId="01535718" w14:textId="77777777" w:rsidR="00396877" w:rsidRPr="00E643D3" w:rsidRDefault="00396877" w:rsidP="00396877">
      <w:pPr>
        <w:spacing w:line="480" w:lineRule="auto"/>
        <w:jc w:val="both"/>
        <w:rPr>
          <w:del w:id="62" w:author="Author"/>
          <w:rPrChange w:id="63" w:author="Author">
            <w:rPr>
              <w:del w:id="64" w:author="Author"/>
            </w:rPr>
          </w:rPrChange>
        </w:rPr>
      </w:pPr>
    </w:p>
    <w:p w14:paraId="7540EC96" w14:textId="77777777" w:rsidR="00396877" w:rsidRPr="00E643D3" w:rsidRDefault="00396877" w:rsidP="00396877">
      <w:pPr>
        <w:spacing w:line="480" w:lineRule="auto"/>
        <w:jc w:val="both"/>
        <w:rPr>
          <w:del w:id="65" w:author="Author"/>
          <w:rPrChange w:id="66" w:author="Author">
            <w:rPr>
              <w:del w:id="67" w:author="Author"/>
            </w:rPr>
          </w:rPrChange>
        </w:rPr>
      </w:pPr>
    </w:p>
    <w:p w14:paraId="56C13186" w14:textId="77777777" w:rsidR="003B2FAD" w:rsidRPr="00E643D3" w:rsidRDefault="003B2FAD" w:rsidP="00396877">
      <w:pPr>
        <w:spacing w:line="480" w:lineRule="auto"/>
        <w:jc w:val="both"/>
        <w:rPr>
          <w:del w:id="68" w:author="Author"/>
          <w:b/>
          <w:bCs/>
          <w:lang w:val="en-CA"/>
          <w:rPrChange w:id="69" w:author="Author">
            <w:rPr>
              <w:del w:id="70" w:author="Author"/>
              <w:b/>
              <w:bCs/>
              <w:lang w:val="en-CA"/>
            </w:rPr>
          </w:rPrChange>
        </w:rPr>
      </w:pPr>
    </w:p>
    <w:p w14:paraId="4C95D0CC" w14:textId="77777777" w:rsidR="003B2FAD" w:rsidRPr="00E643D3" w:rsidRDefault="003B2FAD" w:rsidP="00396877">
      <w:pPr>
        <w:spacing w:line="480" w:lineRule="auto"/>
        <w:jc w:val="both"/>
        <w:rPr>
          <w:del w:id="71" w:author="Author"/>
          <w:b/>
          <w:bCs/>
          <w:lang w:val="en-CA"/>
          <w:rPrChange w:id="72" w:author="Author">
            <w:rPr>
              <w:del w:id="73" w:author="Author"/>
              <w:b/>
              <w:bCs/>
              <w:lang w:val="en-CA"/>
            </w:rPr>
          </w:rPrChange>
        </w:rPr>
      </w:pPr>
    </w:p>
    <w:p w14:paraId="2A780A43" w14:textId="77777777" w:rsidR="003B2FAD" w:rsidRPr="00E643D3" w:rsidRDefault="003B2FAD" w:rsidP="00396877">
      <w:pPr>
        <w:spacing w:line="480" w:lineRule="auto"/>
        <w:jc w:val="both"/>
        <w:rPr>
          <w:del w:id="74" w:author="Author"/>
          <w:b/>
          <w:bCs/>
          <w:lang w:val="en-CA"/>
          <w:rPrChange w:id="75" w:author="Author">
            <w:rPr>
              <w:del w:id="76" w:author="Author"/>
              <w:b/>
              <w:bCs/>
              <w:lang w:val="en-CA"/>
            </w:rPr>
          </w:rPrChange>
        </w:rPr>
      </w:pPr>
    </w:p>
    <w:p w14:paraId="5A2E723F" w14:textId="77777777" w:rsidR="003B2FAD" w:rsidRPr="00E643D3" w:rsidRDefault="003B2FAD" w:rsidP="00396877">
      <w:pPr>
        <w:spacing w:line="480" w:lineRule="auto"/>
        <w:jc w:val="both"/>
        <w:rPr>
          <w:del w:id="77" w:author="Author"/>
          <w:b/>
          <w:bCs/>
          <w:lang w:val="en-CA"/>
          <w:rPrChange w:id="78" w:author="Author">
            <w:rPr>
              <w:del w:id="79" w:author="Author"/>
              <w:b/>
              <w:bCs/>
              <w:lang w:val="en-CA"/>
            </w:rPr>
          </w:rPrChange>
        </w:rPr>
      </w:pPr>
    </w:p>
    <w:p w14:paraId="48F71669" w14:textId="77777777" w:rsidR="002363C0" w:rsidRPr="00E643D3" w:rsidRDefault="002363C0" w:rsidP="00A56029">
      <w:pPr>
        <w:spacing w:line="480" w:lineRule="auto"/>
        <w:rPr>
          <w:ins w:id="80" w:author="Author"/>
          <w:rPrChange w:id="81" w:author="Author">
            <w:rPr>
              <w:ins w:id="82" w:author="Author"/>
            </w:rPr>
          </w:rPrChange>
        </w:rPr>
      </w:pPr>
      <w:ins w:id="83" w:author="Author">
        <w:r w:rsidRPr="00E643D3">
          <w:rPr>
            <w:rPrChange w:id="84" w:author="Author">
              <w:rPr/>
            </w:rPrChange>
          </w:rPr>
          <w:br w:type="page"/>
        </w:r>
      </w:ins>
    </w:p>
    <w:p w14:paraId="4C4B0A35" w14:textId="2E9298A7" w:rsidR="009F38B9" w:rsidRPr="00E643D3" w:rsidRDefault="009F38B9" w:rsidP="00A56029">
      <w:pPr>
        <w:spacing w:line="480" w:lineRule="auto"/>
        <w:jc w:val="both"/>
        <w:rPr>
          <w:rPrChange w:id="85" w:author="Author">
            <w:rPr>
              <w:lang w:val="en-CA"/>
            </w:rPr>
          </w:rPrChange>
        </w:rPr>
      </w:pPr>
      <w:r w:rsidRPr="00E643D3">
        <w:rPr>
          <w:b/>
          <w:rPrChange w:id="86" w:author="Author">
            <w:rPr>
              <w:b/>
              <w:lang w:val="en-CA"/>
            </w:rPr>
          </w:rPrChange>
        </w:rPr>
        <w:lastRenderedPageBreak/>
        <w:t>Introduction</w:t>
      </w:r>
    </w:p>
    <w:p w14:paraId="75D37B2D" w14:textId="24FEEE7D" w:rsidR="009F38B9" w:rsidRPr="00E643D3" w:rsidRDefault="009F38B9" w:rsidP="00A56029">
      <w:pPr>
        <w:spacing w:line="480" w:lineRule="auto"/>
        <w:ind w:firstLine="709"/>
        <w:jc w:val="both"/>
        <w:rPr>
          <w:rPrChange w:id="87" w:author="Author">
            <w:rPr>
              <w:lang w:val="en-CA"/>
            </w:rPr>
          </w:rPrChange>
        </w:rPr>
      </w:pPr>
      <w:r w:rsidRPr="00E643D3">
        <w:rPr>
          <w:rPrChange w:id="88" w:author="Author">
            <w:rPr>
              <w:lang w:val="en-CA"/>
            </w:rPr>
          </w:rPrChange>
        </w:rPr>
        <w:t>We will begin this study by defining digital literature</w:t>
      </w:r>
      <w:ins w:id="89" w:author="Author">
        <w:r w:rsidR="00C7581F" w:rsidRPr="00E643D3">
          <w:rPr>
            <w:rStyle w:val="EndnoteReference"/>
            <w:rPrChange w:id="90" w:author="Author">
              <w:rPr>
                <w:rStyle w:val="EndnoteReference"/>
              </w:rPr>
            </w:rPrChange>
          </w:rPr>
          <w:endnoteReference w:id="4"/>
        </w:r>
      </w:ins>
      <w:r w:rsidRPr="00E643D3">
        <w:rPr>
          <w:rPrChange w:id="93" w:author="Author">
            <w:rPr>
              <w:lang w:val="en-CA"/>
            </w:rPr>
          </w:rPrChange>
        </w:rPr>
        <w:t xml:space="preserve"> and reviewing how it differs from print literature in order to make the link between </w:t>
      </w:r>
      <w:r w:rsidR="00631EA7" w:rsidRPr="00E643D3">
        <w:rPr>
          <w:rPrChange w:id="94" w:author="Author">
            <w:rPr>
              <w:lang w:val="en-CA"/>
            </w:rPr>
          </w:rPrChange>
        </w:rPr>
        <w:t>it</w:t>
      </w:r>
      <w:r w:rsidRPr="00E643D3">
        <w:rPr>
          <w:rPrChange w:id="95" w:author="Author">
            <w:rPr>
              <w:lang w:val="en-CA"/>
            </w:rPr>
          </w:rPrChange>
        </w:rPr>
        <w:t xml:space="preserve"> and the reasons it has not developed in Arab society.</w:t>
      </w:r>
    </w:p>
    <w:p w14:paraId="4D296B14" w14:textId="11DFB3A3" w:rsidR="009F38B9" w:rsidRPr="00E643D3" w:rsidRDefault="009F38B9" w:rsidP="00A56029">
      <w:pPr>
        <w:spacing w:line="480" w:lineRule="auto"/>
        <w:ind w:firstLine="709"/>
        <w:jc w:val="both"/>
        <w:rPr>
          <w:rPrChange w:id="96" w:author="Author">
            <w:rPr/>
          </w:rPrChange>
        </w:rPr>
      </w:pPr>
      <w:r w:rsidRPr="00E643D3">
        <w:rPr>
          <w:rPrChange w:id="97" w:author="Author">
            <w:rPr>
              <w:lang w:val="en-CA"/>
            </w:rPr>
          </w:rPrChange>
        </w:rPr>
        <w:t>As defined by t</w:t>
      </w:r>
      <w:r w:rsidR="00A56029" w:rsidRPr="00E643D3">
        <w:rPr>
          <w:rPrChange w:id="98" w:author="Author">
            <w:rPr>
              <w:lang w:val="en-CA"/>
            </w:rPr>
          </w:rPrChange>
        </w:rPr>
        <w:t>he Electronic Literature Organi</w:t>
      </w:r>
      <w:del w:id="99" w:author="Author">
        <w:r w:rsidRPr="00E643D3">
          <w:rPr>
            <w:lang w:val="en-CA"/>
            <w:rPrChange w:id="100" w:author="Author">
              <w:rPr>
                <w:lang w:val="en-CA"/>
              </w:rPr>
            </w:rPrChange>
          </w:rPr>
          <w:delText>s</w:delText>
        </w:r>
      </w:del>
      <w:ins w:id="101" w:author="Author">
        <w:r w:rsidR="00A56029" w:rsidRPr="00E643D3">
          <w:rPr>
            <w:rPrChange w:id="102" w:author="Author">
              <w:rPr/>
            </w:rPrChange>
          </w:rPr>
          <w:t>z</w:t>
        </w:r>
      </w:ins>
      <w:r w:rsidRPr="00E643D3">
        <w:rPr>
          <w:rPrChange w:id="103" w:author="Author">
            <w:rPr>
              <w:lang w:val="en-CA"/>
            </w:rPr>
          </w:rPrChange>
        </w:rPr>
        <w:t>ation (ELO</w:t>
      </w:r>
      <w:del w:id="104" w:author="Author">
        <w:r w:rsidRPr="00E643D3">
          <w:rPr>
            <w:lang w:val="en-CA"/>
            <w:rPrChange w:id="105" w:author="Author">
              <w:rPr>
                <w:lang w:val="en-CA"/>
              </w:rPr>
            </w:rPrChange>
          </w:rPr>
          <w:delText>)</w:delText>
        </w:r>
      </w:del>
      <w:ins w:id="106" w:author="Author">
        <w:r w:rsidRPr="00E643D3">
          <w:rPr>
            <w:rPrChange w:id="107" w:author="Author">
              <w:rPr/>
            </w:rPrChange>
          </w:rPr>
          <w:t>)</w:t>
        </w:r>
        <w:r w:rsidR="00507677" w:rsidRPr="00E643D3">
          <w:rPr>
            <w:rPrChange w:id="108" w:author="Author">
              <w:rPr/>
            </w:rPrChange>
          </w:rPr>
          <w:t>,</w:t>
        </w:r>
      </w:ins>
      <w:r w:rsidRPr="00E643D3">
        <w:rPr>
          <w:rStyle w:val="EndnoteReference"/>
          <w:rPrChange w:id="109" w:author="Author">
            <w:rPr>
              <w:rStyle w:val="EndnoteReference"/>
              <w:lang w:val="en-CA"/>
            </w:rPr>
          </w:rPrChange>
        </w:rPr>
        <w:endnoteReference w:id="5"/>
      </w:r>
      <w:del w:id="125" w:author="Author">
        <w:r w:rsidRPr="00E643D3">
          <w:rPr>
            <w:lang w:val="en-CA"/>
            <w:rPrChange w:id="126" w:author="Author">
              <w:rPr>
                <w:lang w:val="en-CA"/>
              </w:rPr>
            </w:rPrChange>
          </w:rPr>
          <w:delText>,</w:delText>
        </w:r>
      </w:del>
      <w:r w:rsidRPr="00E643D3">
        <w:rPr>
          <w:rPrChange w:id="127" w:author="Author">
            <w:rPr>
              <w:lang w:val="en-CA"/>
            </w:rPr>
          </w:rPrChange>
        </w:rPr>
        <w:t xml:space="preserve"> digital literature is </w:t>
      </w:r>
      <w:del w:id="128" w:author="Author">
        <w:r w:rsidRPr="00E643D3">
          <w:rPr>
            <w:rPrChange w:id="129" w:author="Author">
              <w:rPr/>
            </w:rPrChange>
          </w:rPr>
          <w:delText>"</w:delText>
        </w:r>
      </w:del>
      <w:ins w:id="130" w:author="Author">
        <w:r w:rsidR="00E93ADF" w:rsidRPr="00E643D3">
          <w:rPr>
            <w:rPrChange w:id="131" w:author="Author">
              <w:rPr/>
            </w:rPrChange>
          </w:rPr>
          <w:t>“</w:t>
        </w:r>
      </w:ins>
      <w:r w:rsidRPr="00E643D3">
        <w:rPr>
          <w:rPrChange w:id="132" w:author="Author">
            <w:rPr/>
          </w:rPrChange>
        </w:rPr>
        <w:t>work with an important literary aspect that takes advantage of the capabilities and contexts provided by the stand-alone or networked computer</w:t>
      </w:r>
      <w:del w:id="133" w:author="Author">
        <w:r w:rsidR="006155B8" w:rsidRPr="00E643D3">
          <w:rPr>
            <w:rPrChange w:id="134" w:author="Author">
              <w:rPr/>
            </w:rPrChange>
          </w:rPr>
          <w:delText>.</w:delText>
        </w:r>
        <w:r w:rsidRPr="00E643D3">
          <w:rPr>
            <w:rPrChange w:id="135" w:author="Author">
              <w:rPr/>
            </w:rPrChange>
          </w:rPr>
          <w:delText>"</w:delText>
        </w:r>
      </w:del>
      <w:ins w:id="136" w:author="Author">
        <w:r w:rsidR="006155B8" w:rsidRPr="00E643D3">
          <w:rPr>
            <w:rPrChange w:id="137" w:author="Author">
              <w:rPr/>
            </w:rPrChange>
          </w:rPr>
          <w:t>.</w:t>
        </w:r>
        <w:r w:rsidR="00E93ADF" w:rsidRPr="00E643D3">
          <w:rPr>
            <w:rPrChange w:id="138" w:author="Author">
              <w:rPr/>
            </w:rPrChange>
          </w:rPr>
          <w:t>”</w:t>
        </w:r>
      </w:ins>
      <w:r w:rsidRPr="00E643D3">
        <w:rPr>
          <w:rStyle w:val="EndnoteReference"/>
          <w:rPrChange w:id="139" w:author="Author">
            <w:rPr>
              <w:rStyle w:val="EndnoteReference"/>
            </w:rPr>
          </w:rPrChange>
        </w:rPr>
        <w:endnoteReference w:id="6"/>
      </w:r>
      <w:r w:rsidRPr="00E643D3">
        <w:rPr>
          <w:rPrChange w:id="170" w:author="Author">
            <w:rPr/>
          </w:rPrChange>
        </w:rPr>
        <w:t xml:space="preserve"> In other words, digital literature depends on technology </w:t>
      </w:r>
      <w:r w:rsidR="00E530A2" w:rsidRPr="00E643D3">
        <w:rPr>
          <w:rPrChange w:id="171" w:author="Author">
            <w:rPr/>
          </w:rPrChange>
        </w:rPr>
        <w:t>in its production and reception</w:t>
      </w:r>
      <w:del w:id="172" w:author="Author">
        <w:r w:rsidRPr="00E643D3">
          <w:rPr>
            <w:rPrChange w:id="173" w:author="Author">
              <w:rPr/>
            </w:rPrChange>
          </w:rPr>
          <w:delText>,</w:delText>
        </w:r>
      </w:del>
      <w:r w:rsidRPr="00E643D3">
        <w:rPr>
          <w:rPrChange w:id="174" w:author="Author">
            <w:rPr/>
          </w:rPrChange>
        </w:rPr>
        <w:t xml:space="preserve"> and cannot be printed on paper without losing the technological aspects that make it unique, including </w:t>
      </w:r>
      <w:del w:id="175" w:author="Author">
        <w:r w:rsidRPr="00E643D3">
          <w:rPr>
            <w:rPrChange w:id="176" w:author="Author">
              <w:rPr/>
            </w:rPrChange>
          </w:rPr>
          <w:delText>drawing and</w:delText>
        </w:r>
      </w:del>
      <w:ins w:id="177" w:author="Author">
        <w:r w:rsidRPr="00E643D3">
          <w:rPr>
            <w:rPrChange w:id="178" w:author="Author">
              <w:rPr/>
            </w:rPrChange>
          </w:rPr>
          <w:t>drawing</w:t>
        </w:r>
        <w:r w:rsidR="00E530A2" w:rsidRPr="00E643D3">
          <w:rPr>
            <w:rPrChange w:id="179" w:author="Author">
              <w:rPr/>
            </w:rPrChange>
          </w:rPr>
          <w:t>s,</w:t>
        </w:r>
      </w:ins>
      <w:r w:rsidR="00E530A2" w:rsidRPr="00E643D3">
        <w:rPr>
          <w:rPrChange w:id="180" w:author="Author">
            <w:rPr/>
          </w:rPrChange>
        </w:rPr>
        <w:t xml:space="preserve"> </w:t>
      </w:r>
      <w:r w:rsidRPr="00E643D3">
        <w:rPr>
          <w:rPrChange w:id="181" w:author="Author">
            <w:rPr/>
          </w:rPrChange>
        </w:rPr>
        <w:t>photographs, videos, audio-visual, hyperlinks</w:t>
      </w:r>
      <w:ins w:id="182" w:author="Author">
        <w:r w:rsidR="00AE6544" w:rsidRPr="00E643D3">
          <w:rPr>
            <w:rPrChange w:id="183" w:author="Author">
              <w:rPr/>
            </w:rPrChange>
          </w:rPr>
          <w:t>,</w:t>
        </w:r>
      </w:ins>
      <w:r w:rsidRPr="00E643D3">
        <w:rPr>
          <w:rPrChange w:id="184" w:author="Author">
            <w:rPr/>
          </w:rPrChange>
        </w:rPr>
        <w:t xml:space="preserve"> and </w:t>
      </w:r>
      <w:r w:rsidR="00355B6D" w:rsidRPr="00E643D3">
        <w:rPr>
          <w:rPrChange w:id="185" w:author="Author">
            <w:rPr/>
          </w:rPrChange>
        </w:rPr>
        <w:t>more</w:t>
      </w:r>
      <w:r w:rsidRPr="00E643D3">
        <w:rPr>
          <w:rPrChange w:id="186" w:author="Author">
            <w:rPr/>
          </w:rPrChange>
        </w:rPr>
        <w:t xml:space="preserve">. </w:t>
      </w:r>
    </w:p>
    <w:p w14:paraId="48FDB050" w14:textId="3589C39B" w:rsidR="009F38B9" w:rsidRPr="00E643D3" w:rsidRDefault="009F38B9" w:rsidP="00A56029">
      <w:pPr>
        <w:spacing w:line="480" w:lineRule="auto"/>
        <w:ind w:firstLine="709"/>
        <w:jc w:val="both"/>
        <w:rPr>
          <w:rPrChange w:id="187" w:author="Author">
            <w:rPr/>
          </w:rPrChange>
        </w:rPr>
      </w:pPr>
      <w:r w:rsidRPr="00E643D3">
        <w:rPr>
          <w:rPrChange w:id="188" w:author="Author">
            <w:rPr/>
          </w:rPrChange>
        </w:rPr>
        <w:t>The utilization of these techniques in literature has led to the creation of new forms of literature with certain techno</w:t>
      </w:r>
      <w:r w:rsidR="00AE6544" w:rsidRPr="00E643D3">
        <w:rPr>
          <w:rPrChange w:id="189" w:author="Author">
            <w:rPr/>
          </w:rPrChange>
        </w:rPr>
        <w:t>logical aspects on the one hand</w:t>
      </w:r>
      <w:del w:id="190" w:author="Author">
        <w:r w:rsidRPr="00E643D3">
          <w:rPr>
            <w:rPrChange w:id="191" w:author="Author">
              <w:rPr/>
            </w:rPrChange>
          </w:rPr>
          <w:delText>,</w:delText>
        </w:r>
      </w:del>
      <w:r w:rsidRPr="00E643D3">
        <w:rPr>
          <w:rPrChange w:id="192" w:author="Author">
            <w:rPr/>
          </w:rPrChange>
        </w:rPr>
        <w:t xml:space="preserve"> and literature aspects on the other. We now h</w:t>
      </w:r>
      <w:r w:rsidR="00A56029" w:rsidRPr="00E643D3">
        <w:rPr>
          <w:rPrChange w:id="193" w:author="Author">
            <w:rPr/>
          </w:rPrChange>
        </w:rPr>
        <w:t xml:space="preserve">ear about </w:t>
      </w:r>
      <w:r w:rsidR="00EA18C5" w:rsidRPr="00E643D3">
        <w:rPr>
          <w:rPrChange w:id="194" w:author="Author">
            <w:rPr/>
          </w:rPrChange>
        </w:rPr>
        <w:t>“</w:t>
      </w:r>
      <w:r w:rsidR="00A56029" w:rsidRPr="00E643D3">
        <w:rPr>
          <w:rPrChange w:id="195" w:author="Author">
            <w:rPr/>
          </w:rPrChange>
        </w:rPr>
        <w:t>interactive fiction</w:t>
      </w:r>
      <w:del w:id="196" w:author="Author">
        <w:r w:rsidRPr="00E643D3">
          <w:rPr>
            <w:rPrChange w:id="197" w:author="Author">
              <w:rPr/>
            </w:rPrChange>
          </w:rPr>
          <w:delText>”,</w:delText>
        </w:r>
      </w:del>
      <w:ins w:id="198" w:author="Author">
        <w:r w:rsidR="00A56029" w:rsidRPr="00E643D3">
          <w:rPr>
            <w:rPrChange w:id="199" w:author="Author">
              <w:rPr/>
            </w:rPrChange>
          </w:rPr>
          <w:t>,</w:t>
        </w:r>
        <w:r w:rsidR="00EA18C5" w:rsidRPr="00E643D3">
          <w:rPr>
            <w:rPrChange w:id="200" w:author="Author">
              <w:rPr/>
            </w:rPrChange>
          </w:rPr>
          <w:t>”</w:t>
        </w:r>
      </w:ins>
      <w:r w:rsidR="00A56029" w:rsidRPr="00E643D3">
        <w:rPr>
          <w:rPrChange w:id="201" w:author="Author">
            <w:rPr/>
          </w:rPrChange>
        </w:rPr>
        <w:t xml:space="preserve"> </w:t>
      </w:r>
      <w:r w:rsidR="00EA18C5" w:rsidRPr="00E643D3">
        <w:rPr>
          <w:rPrChange w:id="202" w:author="Author">
            <w:rPr/>
          </w:rPrChange>
        </w:rPr>
        <w:t>“</w:t>
      </w:r>
      <w:r w:rsidRPr="00E643D3">
        <w:rPr>
          <w:rPrChange w:id="203" w:author="Author">
            <w:rPr/>
          </w:rPrChange>
        </w:rPr>
        <w:t>visual digital poetry</w:t>
      </w:r>
      <w:del w:id="204" w:author="Author">
        <w:r w:rsidRPr="00E643D3">
          <w:rPr>
            <w:rPrChange w:id="205" w:author="Author">
              <w:rPr/>
            </w:rPrChange>
          </w:rPr>
          <w:delText>”</w:delText>
        </w:r>
      </w:del>
      <w:ins w:id="206" w:author="Author">
        <w:r w:rsidR="00A56029" w:rsidRPr="00E643D3">
          <w:rPr>
            <w:rPrChange w:id="207" w:author="Author">
              <w:rPr/>
            </w:rPrChange>
          </w:rPr>
          <w:t>,</w:t>
        </w:r>
        <w:r w:rsidR="00EA18C5" w:rsidRPr="00E643D3">
          <w:rPr>
            <w:rPrChange w:id="208" w:author="Author">
              <w:rPr/>
            </w:rPrChange>
          </w:rPr>
          <w:t>”</w:t>
        </w:r>
      </w:ins>
      <w:r w:rsidR="00A56029" w:rsidRPr="00E643D3">
        <w:rPr>
          <w:rPrChange w:id="209" w:author="Author">
            <w:rPr/>
          </w:rPrChange>
        </w:rPr>
        <w:t xml:space="preserve"> and </w:t>
      </w:r>
      <w:r w:rsidR="00EA18C5" w:rsidRPr="00E643D3">
        <w:rPr>
          <w:rPrChange w:id="210" w:author="Author">
            <w:rPr/>
          </w:rPrChange>
        </w:rPr>
        <w:t>“</w:t>
      </w:r>
      <w:r w:rsidRPr="00E643D3">
        <w:rPr>
          <w:rPrChange w:id="211" w:author="Author">
            <w:rPr/>
          </w:rPrChange>
        </w:rPr>
        <w:t>collaborative writing</w:t>
      </w:r>
      <w:del w:id="212" w:author="Author">
        <w:r w:rsidRPr="00E643D3">
          <w:rPr>
            <w:rPrChange w:id="213" w:author="Author">
              <w:rPr/>
            </w:rPrChange>
          </w:rPr>
          <w:delText>”,</w:delText>
        </w:r>
      </w:del>
      <w:ins w:id="214" w:author="Author">
        <w:r w:rsidR="00A56029" w:rsidRPr="00E643D3">
          <w:rPr>
            <w:rPrChange w:id="215" w:author="Author">
              <w:rPr/>
            </w:rPrChange>
          </w:rPr>
          <w:t>,</w:t>
        </w:r>
        <w:r w:rsidR="00EA18C5" w:rsidRPr="00E643D3">
          <w:rPr>
            <w:rPrChange w:id="216" w:author="Author">
              <w:rPr/>
            </w:rPrChange>
          </w:rPr>
          <w:t>”</w:t>
        </w:r>
      </w:ins>
      <w:r w:rsidRPr="00E643D3">
        <w:rPr>
          <w:rPrChange w:id="217" w:author="Author">
            <w:rPr/>
          </w:rPrChange>
        </w:rPr>
        <w:t xml:space="preserve"> among others. This innovation was first carried out in the West, where writers have competed to produce digital literary texts that were both intricate and thought-provoking. </w:t>
      </w:r>
    </w:p>
    <w:p w14:paraId="4761C2EE" w14:textId="77777777" w:rsidR="009F38B9" w:rsidRPr="00E643D3" w:rsidRDefault="009F38B9" w:rsidP="00A56029">
      <w:pPr>
        <w:spacing w:line="480" w:lineRule="auto"/>
        <w:ind w:firstLine="709"/>
        <w:jc w:val="both"/>
        <w:rPr>
          <w:rPrChange w:id="218" w:author="Author">
            <w:rPr/>
          </w:rPrChange>
        </w:rPr>
      </w:pPr>
      <w:r w:rsidRPr="00E643D3">
        <w:rPr>
          <w:rPrChange w:id="219" w:author="Author">
            <w:rPr/>
          </w:rPrChange>
        </w:rPr>
        <w:t xml:space="preserve">We therefore would like to ask the following questions: how have Arabic literature and Arab writers in the Middle East responded to these developments? Have they been able to set aside their old literary toolset and take on the tools of the digital era? To what degree have they been successful? What challenges have digital writers faced? Have Arab literary critics been able to keep abreast of these developments? </w:t>
      </w:r>
    </w:p>
    <w:p w14:paraId="2637570B" w14:textId="68865EF6" w:rsidR="009F38B9" w:rsidRPr="00E643D3" w:rsidRDefault="009F38B9" w:rsidP="00A56029">
      <w:pPr>
        <w:spacing w:line="480" w:lineRule="auto"/>
        <w:ind w:firstLine="709"/>
        <w:jc w:val="both"/>
        <w:rPr>
          <w:rPrChange w:id="220" w:author="Author">
            <w:rPr/>
          </w:rPrChange>
        </w:rPr>
      </w:pPr>
      <w:r w:rsidRPr="00E643D3">
        <w:rPr>
          <w:rPrChange w:id="221" w:author="Author">
            <w:rPr/>
          </w:rPrChange>
        </w:rPr>
        <w:t xml:space="preserve">In order to answer these questions, first we must determine which model adopt in this study. Critics mainly use three models to study digital literature: </w:t>
      </w:r>
    </w:p>
    <w:p w14:paraId="0121EDB3" w14:textId="77777777" w:rsidR="009F38B9" w:rsidRPr="00E643D3" w:rsidRDefault="009F38B9" w:rsidP="009F38B9">
      <w:pPr>
        <w:spacing w:line="480" w:lineRule="auto"/>
        <w:jc w:val="both"/>
        <w:rPr>
          <w:del w:id="222" w:author="Author"/>
          <w:rPrChange w:id="223" w:author="Author">
            <w:rPr>
              <w:del w:id="224" w:author="Author"/>
            </w:rPr>
          </w:rPrChange>
        </w:rPr>
      </w:pPr>
    </w:p>
    <w:p w14:paraId="3412FB5E" w14:textId="77777777" w:rsidR="009F38B9" w:rsidRPr="00E643D3" w:rsidRDefault="009F38B9">
      <w:pPr>
        <w:pStyle w:val="ListParagraph"/>
        <w:numPr>
          <w:ilvl w:val="0"/>
          <w:numId w:val="1"/>
        </w:numPr>
        <w:spacing w:line="480" w:lineRule="auto"/>
        <w:contextualSpacing w:val="0"/>
        <w:jc w:val="both"/>
        <w:rPr>
          <w:rFonts w:ascii="Times New Roman" w:hAnsi="Times New Roman" w:cs="Times New Roman"/>
          <w:lang w:val="en-US"/>
          <w:rPrChange w:id="225" w:author="Author">
            <w:rPr>
              <w:rFonts w:ascii="Times New Roman" w:hAnsi="Times New Roman" w:cs="Times New Roman"/>
              <w:lang w:val="en-US"/>
            </w:rPr>
          </w:rPrChange>
        </w:rPr>
        <w:pPrChange w:id="226" w:author="Author">
          <w:pPr>
            <w:pStyle w:val="ListParagraph"/>
            <w:numPr>
              <w:numId w:val="1"/>
            </w:numPr>
            <w:spacing w:line="480" w:lineRule="auto"/>
            <w:ind w:hanging="360"/>
            <w:jc w:val="both"/>
          </w:pPr>
        </w:pPrChange>
      </w:pPr>
      <w:r w:rsidRPr="00E643D3">
        <w:rPr>
          <w:rFonts w:ascii="Times New Roman" w:hAnsi="Times New Roman" w:cs="Times New Roman"/>
          <w:lang w:val="en-US"/>
          <w:rPrChange w:id="227" w:author="Author">
            <w:rPr>
              <w:rFonts w:ascii="Times New Roman" w:hAnsi="Times New Roman" w:cs="Times New Roman"/>
              <w:lang w:val="en-US"/>
            </w:rPr>
          </w:rPrChange>
        </w:rPr>
        <w:t>Formal model: This model evaluates digital literature through the prism of digital literary generations. Adopted by the well-known digital literature critic Katherine Hayles, this model is concerned with literatur</w:t>
      </w:r>
      <w:r w:rsidR="00C2545F" w:rsidRPr="00E643D3">
        <w:rPr>
          <w:rFonts w:ascii="Times New Roman" w:hAnsi="Times New Roman" w:cs="Times New Roman"/>
          <w:lang w:val="en-US"/>
          <w:rPrChange w:id="228" w:author="Author">
            <w:rPr>
              <w:rFonts w:ascii="Times New Roman" w:hAnsi="Times New Roman" w:cs="Times New Roman"/>
              <w:lang w:val="en-US"/>
            </w:rPr>
          </w:rPrChange>
        </w:rPr>
        <w:t xml:space="preserve">e that </w:t>
      </w:r>
      <w:r w:rsidR="00DD46B0" w:rsidRPr="00E643D3">
        <w:rPr>
          <w:rFonts w:ascii="Times New Roman" w:hAnsi="Times New Roman" w:cs="Times New Roman"/>
          <w:lang w:val="en-US"/>
          <w:rPrChange w:id="229" w:author="Author">
            <w:rPr>
              <w:rFonts w:ascii="Times New Roman" w:hAnsi="Times New Roman" w:cs="Times New Roman"/>
              <w:lang w:val="en-US"/>
            </w:rPr>
          </w:rPrChange>
        </w:rPr>
        <w:t>is native to the</w:t>
      </w:r>
      <w:r w:rsidR="00C2545F" w:rsidRPr="00E643D3">
        <w:rPr>
          <w:rFonts w:ascii="Times New Roman" w:hAnsi="Times New Roman" w:cs="Times New Roman"/>
          <w:lang w:val="en-US"/>
          <w:rPrChange w:id="230" w:author="Author">
            <w:rPr>
              <w:rFonts w:ascii="Times New Roman" w:hAnsi="Times New Roman" w:cs="Times New Roman"/>
              <w:lang w:val="en-US"/>
            </w:rPr>
          </w:rPrChange>
        </w:rPr>
        <w:t xml:space="preserve"> </w:t>
      </w:r>
      <w:r w:rsidR="00DD46B0" w:rsidRPr="00E643D3">
        <w:rPr>
          <w:rFonts w:ascii="Times New Roman" w:hAnsi="Times New Roman" w:cs="Times New Roman"/>
          <w:lang w:val="en-US"/>
          <w:rPrChange w:id="231" w:author="Author">
            <w:rPr>
              <w:rFonts w:ascii="Times New Roman" w:hAnsi="Times New Roman" w:cs="Times New Roman"/>
              <w:lang w:val="en-US"/>
            </w:rPr>
          </w:rPrChange>
        </w:rPr>
        <w:t>digital medium</w:t>
      </w:r>
      <w:r w:rsidRPr="00E643D3">
        <w:rPr>
          <w:rFonts w:ascii="Times New Roman" w:hAnsi="Times New Roman" w:cs="Times New Roman"/>
          <w:lang w:val="en-US"/>
          <w:rPrChange w:id="232" w:author="Author">
            <w:rPr>
              <w:rFonts w:ascii="Times New Roman" w:hAnsi="Times New Roman" w:cs="Times New Roman"/>
              <w:lang w:val="en-US"/>
            </w:rPr>
          </w:rPrChange>
        </w:rPr>
        <w:t xml:space="preserve">. </w:t>
      </w:r>
    </w:p>
    <w:p w14:paraId="57420BBB" w14:textId="77777777" w:rsidR="009F38B9" w:rsidRPr="00E643D3" w:rsidRDefault="009F38B9">
      <w:pPr>
        <w:pStyle w:val="ListParagraph"/>
        <w:numPr>
          <w:ilvl w:val="0"/>
          <w:numId w:val="1"/>
        </w:numPr>
        <w:spacing w:line="480" w:lineRule="auto"/>
        <w:contextualSpacing w:val="0"/>
        <w:jc w:val="both"/>
        <w:rPr>
          <w:rFonts w:ascii="Times New Roman" w:hAnsi="Times New Roman" w:cs="Times New Roman"/>
          <w:lang w:val="en-US"/>
          <w:rPrChange w:id="233" w:author="Author">
            <w:rPr>
              <w:rFonts w:ascii="Times New Roman" w:hAnsi="Times New Roman" w:cs="Times New Roman"/>
              <w:lang w:val="en-US"/>
            </w:rPr>
          </w:rPrChange>
        </w:rPr>
        <w:pPrChange w:id="234" w:author="Author">
          <w:pPr>
            <w:pStyle w:val="ListParagraph"/>
            <w:numPr>
              <w:numId w:val="1"/>
            </w:numPr>
            <w:spacing w:line="480" w:lineRule="auto"/>
            <w:ind w:hanging="360"/>
            <w:jc w:val="both"/>
          </w:pPr>
        </w:pPrChange>
      </w:pPr>
      <w:r w:rsidRPr="00E643D3">
        <w:rPr>
          <w:rFonts w:ascii="Times New Roman" w:hAnsi="Times New Roman" w:cs="Times New Roman"/>
          <w:lang w:val="en-US"/>
          <w:rPrChange w:id="235" w:author="Author">
            <w:rPr>
              <w:rFonts w:ascii="Times New Roman" w:hAnsi="Times New Roman" w:cs="Times New Roman"/>
              <w:lang w:val="en-US"/>
            </w:rPr>
          </w:rPrChange>
        </w:rPr>
        <w:t xml:space="preserve">Figure model: This model defines digital literature through its </w:t>
      </w:r>
      <w:r w:rsidR="00F02933" w:rsidRPr="00E643D3">
        <w:rPr>
          <w:rFonts w:ascii="Times New Roman" w:hAnsi="Times New Roman" w:cs="Times New Roman"/>
          <w:lang w:val="en-US"/>
          <w:rPrChange w:id="236" w:author="Author">
            <w:rPr>
              <w:rFonts w:ascii="Times New Roman" w:hAnsi="Times New Roman" w:cs="Times New Roman"/>
              <w:lang w:val="en-US"/>
            </w:rPr>
          </w:rPrChange>
        </w:rPr>
        <w:t>technological</w:t>
      </w:r>
      <w:r w:rsidRPr="00E643D3">
        <w:rPr>
          <w:rFonts w:ascii="Times New Roman" w:hAnsi="Times New Roman" w:cs="Times New Roman"/>
          <w:lang w:val="en-US"/>
          <w:rPrChange w:id="237" w:author="Author">
            <w:rPr>
              <w:rFonts w:ascii="Times New Roman" w:hAnsi="Times New Roman" w:cs="Times New Roman"/>
              <w:lang w:val="en-US"/>
            </w:rPr>
          </w:rPrChange>
        </w:rPr>
        <w:t xml:space="preserve"> features. This is the model adopted by the ELO. </w:t>
      </w:r>
    </w:p>
    <w:p w14:paraId="04B25C9F" w14:textId="18C54BFF" w:rsidR="009F38B9" w:rsidRPr="00E643D3" w:rsidRDefault="009F38B9">
      <w:pPr>
        <w:pStyle w:val="ListParagraph"/>
        <w:numPr>
          <w:ilvl w:val="0"/>
          <w:numId w:val="1"/>
        </w:numPr>
        <w:spacing w:line="480" w:lineRule="auto"/>
        <w:contextualSpacing w:val="0"/>
        <w:jc w:val="both"/>
        <w:rPr>
          <w:rFonts w:ascii="Times New Roman" w:hAnsi="Times New Roman" w:cs="Times New Roman"/>
          <w:lang w:val="en-US"/>
          <w:rPrChange w:id="238" w:author="Author">
            <w:rPr>
              <w:rFonts w:ascii="Times New Roman" w:hAnsi="Times New Roman" w:cs="Times New Roman"/>
              <w:lang w:val="en-US"/>
            </w:rPr>
          </w:rPrChange>
        </w:rPr>
        <w:pPrChange w:id="239" w:author="Author">
          <w:pPr>
            <w:pStyle w:val="ListParagraph"/>
            <w:numPr>
              <w:numId w:val="1"/>
            </w:numPr>
            <w:spacing w:line="480" w:lineRule="auto"/>
            <w:ind w:hanging="360"/>
            <w:jc w:val="both"/>
          </w:pPr>
        </w:pPrChange>
      </w:pPr>
      <w:r w:rsidRPr="00E643D3">
        <w:rPr>
          <w:rFonts w:ascii="Times New Roman" w:hAnsi="Times New Roman" w:cs="Times New Roman"/>
          <w:lang w:val="en-US"/>
          <w:rPrChange w:id="240" w:author="Author">
            <w:rPr>
              <w:rFonts w:ascii="Times New Roman" w:hAnsi="Times New Roman" w:cs="Times New Roman"/>
              <w:lang w:val="en-US"/>
            </w:rPr>
          </w:rPrChange>
        </w:rPr>
        <w:t xml:space="preserve">Social model: This model examines digital literature as it is seen by a particular society. Every society interacts with and conceives of digital literature in a different manner depending on its culture and level of technological development, which affect how they react to it and the degree to which they are receptive to it. This model is adopted by </w:t>
      </w:r>
      <w:del w:id="241" w:author="Author">
        <w:r w:rsidRPr="00E643D3">
          <w:rPr>
            <w:rFonts w:ascii="Times New Roman" w:hAnsi="Times New Roman" w:cs="Times New Roman"/>
            <w:lang w:val="en-US"/>
            <w:rPrChange w:id="242" w:author="Author">
              <w:rPr>
                <w:rFonts w:ascii="Times New Roman" w:hAnsi="Times New Roman" w:cs="Times New Roman"/>
                <w:lang w:val="en-US"/>
              </w:rPr>
            </w:rPrChange>
          </w:rPr>
          <w:delText>ElMicip</w:delText>
        </w:r>
      </w:del>
      <w:commentRangeStart w:id="243"/>
      <w:ins w:id="244" w:author="Author">
        <w:r w:rsidR="0010159A" w:rsidRPr="00E643D3">
          <w:rPr>
            <w:rFonts w:ascii="Times New Roman" w:hAnsi="Times New Roman" w:cs="Times New Roman"/>
            <w:lang w:val="en-US"/>
            <w:rPrChange w:id="245" w:author="Author">
              <w:rPr>
                <w:rFonts w:ascii="Times New Roman" w:hAnsi="Times New Roman" w:cs="Times New Roman"/>
                <w:lang w:val="en-US"/>
              </w:rPr>
            </w:rPrChange>
          </w:rPr>
          <w:t>ELMCIP</w:t>
        </w:r>
        <w:commentRangeEnd w:id="243"/>
        <w:r w:rsidR="0010159A" w:rsidRPr="00E643D3">
          <w:rPr>
            <w:rStyle w:val="CommentReference"/>
            <w:rPrChange w:id="246" w:author="Author">
              <w:rPr>
                <w:rStyle w:val="CommentReference"/>
              </w:rPr>
            </w:rPrChange>
          </w:rPr>
          <w:commentReference w:id="243"/>
        </w:r>
        <w:r w:rsidR="00952AE2" w:rsidRPr="00E643D3">
          <w:rPr>
            <w:rFonts w:ascii="Times New Roman" w:hAnsi="Times New Roman" w:cs="Times New Roman"/>
            <w:lang w:val="en-US"/>
            <w:rPrChange w:id="247" w:author="Author">
              <w:rPr>
                <w:rFonts w:ascii="Times New Roman" w:hAnsi="Times New Roman" w:cs="Times New Roman"/>
                <w:lang w:val="en-US"/>
              </w:rPr>
            </w:rPrChange>
          </w:rPr>
          <w:t>,</w:t>
        </w:r>
      </w:ins>
      <w:r w:rsidRPr="00E643D3">
        <w:rPr>
          <w:rStyle w:val="EndnoteReference"/>
          <w:rFonts w:ascii="Times New Roman" w:hAnsi="Times New Roman" w:cs="Times New Roman"/>
          <w:lang w:val="en-US"/>
          <w:rPrChange w:id="248" w:author="Author">
            <w:rPr>
              <w:rStyle w:val="EndnoteReference"/>
              <w:rFonts w:ascii="Times New Roman" w:hAnsi="Times New Roman" w:cs="Times New Roman"/>
              <w:lang w:val="en-US"/>
            </w:rPr>
          </w:rPrChange>
        </w:rPr>
        <w:endnoteReference w:id="7"/>
      </w:r>
      <w:del w:id="263" w:author="Author">
        <w:r w:rsidRPr="00E643D3">
          <w:rPr>
            <w:rFonts w:ascii="Times New Roman" w:hAnsi="Times New Roman" w:cs="Times New Roman"/>
            <w:lang w:val="en-US"/>
            <w:rPrChange w:id="264" w:author="Author">
              <w:rPr>
                <w:rFonts w:ascii="Times New Roman" w:hAnsi="Times New Roman" w:cs="Times New Roman"/>
                <w:lang w:val="en-US"/>
              </w:rPr>
            </w:rPrChange>
          </w:rPr>
          <w:delText>,</w:delText>
        </w:r>
      </w:del>
      <w:r w:rsidRPr="00E643D3">
        <w:rPr>
          <w:rFonts w:ascii="Times New Roman" w:hAnsi="Times New Roman" w:cs="Times New Roman"/>
          <w:lang w:val="en-US"/>
          <w:rPrChange w:id="265" w:author="Author">
            <w:rPr>
              <w:rFonts w:ascii="Times New Roman" w:hAnsi="Times New Roman" w:cs="Times New Roman"/>
              <w:lang w:val="en-US"/>
            </w:rPr>
          </w:rPrChange>
        </w:rPr>
        <w:t xml:space="preserve"> which focuses on digital literature in Europe only.</w:t>
      </w:r>
    </w:p>
    <w:p w14:paraId="640135BC" w14:textId="77777777" w:rsidR="009F38B9" w:rsidRPr="00E643D3" w:rsidRDefault="009F38B9" w:rsidP="009F38B9">
      <w:pPr>
        <w:spacing w:line="480" w:lineRule="auto"/>
        <w:jc w:val="both"/>
        <w:rPr>
          <w:del w:id="266" w:author="Author"/>
          <w:rPrChange w:id="267" w:author="Author">
            <w:rPr>
              <w:del w:id="268" w:author="Author"/>
            </w:rPr>
          </w:rPrChange>
        </w:rPr>
      </w:pPr>
    </w:p>
    <w:p w14:paraId="4997FA6E" w14:textId="77777777" w:rsidR="009F38B9" w:rsidRPr="00E643D3" w:rsidRDefault="009F38B9" w:rsidP="00A56029">
      <w:pPr>
        <w:spacing w:line="480" w:lineRule="auto"/>
        <w:ind w:firstLine="709"/>
        <w:jc w:val="both"/>
        <w:rPr>
          <w:rPrChange w:id="269" w:author="Author">
            <w:rPr/>
          </w:rPrChange>
        </w:rPr>
      </w:pPr>
      <w:r w:rsidRPr="00E643D3">
        <w:rPr>
          <w:rPrChange w:id="270" w:author="Author">
            <w:rPr/>
          </w:rPrChange>
        </w:rPr>
        <w:t xml:space="preserve">We will rely on the last of these models since we are interested in analyzing the digital literature crisis in Arab societies only and in the challenges this form of literature faces in Arab societies. The study will begin by taking a brief look at the evolution of Arab digital literature before turning to the challenges it faces. </w:t>
      </w:r>
    </w:p>
    <w:p w14:paraId="666F306A" w14:textId="77777777" w:rsidR="009F38B9" w:rsidRPr="00E643D3" w:rsidRDefault="009F38B9" w:rsidP="00A56029">
      <w:pPr>
        <w:spacing w:line="480" w:lineRule="auto"/>
        <w:jc w:val="both"/>
        <w:rPr>
          <w:rPrChange w:id="271" w:author="Author">
            <w:rPr/>
          </w:rPrChange>
        </w:rPr>
      </w:pPr>
    </w:p>
    <w:p w14:paraId="52A14645" w14:textId="77777777" w:rsidR="009F38B9" w:rsidRPr="00E643D3" w:rsidRDefault="009F38B9" w:rsidP="00A56029">
      <w:pPr>
        <w:spacing w:line="480" w:lineRule="auto"/>
        <w:jc w:val="both"/>
        <w:rPr>
          <w:rPrChange w:id="272" w:author="Author">
            <w:rPr/>
          </w:rPrChange>
        </w:rPr>
      </w:pPr>
      <w:r w:rsidRPr="00E643D3">
        <w:rPr>
          <w:b/>
          <w:bCs/>
          <w:rPrChange w:id="273" w:author="Author">
            <w:rPr>
              <w:b/>
              <w:bCs/>
            </w:rPr>
          </w:rPrChange>
        </w:rPr>
        <w:t>Brief historical review</w:t>
      </w:r>
    </w:p>
    <w:p w14:paraId="1011B743" w14:textId="044B82B1" w:rsidR="009F38B9" w:rsidRPr="00E643D3" w:rsidRDefault="009F38B9">
      <w:pPr>
        <w:spacing w:line="480" w:lineRule="auto"/>
        <w:ind w:firstLine="709"/>
        <w:jc w:val="both"/>
        <w:rPr>
          <w:rPrChange w:id="274" w:author="Author">
            <w:rPr/>
          </w:rPrChange>
        </w:rPr>
        <w:pPrChange w:id="275" w:author="Author">
          <w:pPr>
            <w:spacing w:line="480" w:lineRule="auto"/>
            <w:ind w:firstLine="709"/>
          </w:pPr>
        </w:pPrChange>
      </w:pPr>
      <w:r w:rsidRPr="00E643D3">
        <w:rPr>
          <w:rPrChange w:id="276" w:author="Author">
            <w:rPr/>
          </w:rPrChange>
        </w:rPr>
        <w:t xml:space="preserve">The first foray into digital literature in the Arab world was at the hands of Jordanian author Muḥammad Sanajla, who has now published a total of four works of digital fiction: two novels, </w:t>
      </w:r>
      <w:r w:rsidR="00B57AC6" w:rsidRPr="00E643D3">
        <w:rPr>
          <w:i/>
          <w:rPrChange w:id="277" w:author="Author">
            <w:rPr>
              <w:rFonts w:ascii="HARF KFCPHQ" w:hAnsi="HARF KFCPHQ"/>
              <w:i/>
            </w:rPr>
          </w:rPrChange>
        </w:rPr>
        <w:t>Ẓ</w:t>
      </w:r>
      <w:r w:rsidR="00B57AC6" w:rsidRPr="00E643D3">
        <w:rPr>
          <w:i/>
          <w:iCs/>
          <w:rPrChange w:id="278" w:author="Author">
            <w:rPr>
              <w:i/>
              <w:iCs/>
            </w:rPr>
          </w:rPrChange>
        </w:rPr>
        <w:t>alāl</w:t>
      </w:r>
      <w:r w:rsidRPr="00E643D3">
        <w:rPr>
          <w:i/>
          <w:iCs/>
          <w:rPrChange w:id="279" w:author="Author">
            <w:rPr>
              <w:i/>
              <w:iCs/>
            </w:rPr>
          </w:rPrChange>
        </w:rPr>
        <w:t xml:space="preserve"> Wāḥid</w:t>
      </w:r>
      <w:r w:rsidRPr="00E643D3">
        <w:rPr>
          <w:rPrChange w:id="280" w:author="Author">
            <w:rPr/>
          </w:rPrChange>
        </w:rPr>
        <w:t xml:space="preserve"> (Sole Shadow)</w:t>
      </w:r>
      <w:r w:rsidR="00CD6FF6" w:rsidRPr="00E643D3">
        <w:rPr>
          <w:rPrChange w:id="281" w:author="Author">
            <w:rPr/>
          </w:rPrChange>
        </w:rPr>
        <w:t xml:space="preserve"> (2001)</w:t>
      </w:r>
      <w:ins w:id="282" w:author="Author">
        <w:r w:rsidR="00C7581F" w:rsidRPr="00E643D3">
          <w:rPr>
            <w:rStyle w:val="EndnoteReference"/>
            <w:rPrChange w:id="283" w:author="Author">
              <w:rPr>
                <w:rStyle w:val="EndnoteReference"/>
              </w:rPr>
            </w:rPrChange>
          </w:rPr>
          <w:endnoteReference w:id="8"/>
        </w:r>
      </w:ins>
      <w:r w:rsidR="00CD6FF6" w:rsidRPr="00E643D3">
        <w:rPr>
          <w:rPrChange w:id="287" w:author="Author">
            <w:rPr/>
          </w:rPrChange>
        </w:rPr>
        <w:t xml:space="preserve"> and </w:t>
      </w:r>
      <w:r w:rsidR="00CD6FF6" w:rsidRPr="00E643D3">
        <w:rPr>
          <w:i/>
          <w:iCs/>
          <w:rPrChange w:id="288" w:author="Author">
            <w:rPr>
              <w:i/>
              <w:iCs/>
            </w:rPr>
          </w:rPrChange>
        </w:rPr>
        <w:t>Chat</w:t>
      </w:r>
      <w:r w:rsidRPr="00E643D3">
        <w:rPr>
          <w:rPrChange w:id="289" w:author="Author">
            <w:rPr/>
          </w:rPrChange>
        </w:rPr>
        <w:t xml:space="preserve"> (2005</w:t>
      </w:r>
      <w:del w:id="290" w:author="Author">
        <w:r w:rsidRPr="00E643D3">
          <w:rPr>
            <w:rPrChange w:id="291" w:author="Author">
              <w:rPr/>
            </w:rPrChange>
          </w:rPr>
          <w:delText>);</w:delText>
        </w:r>
      </w:del>
      <w:ins w:id="292" w:author="Author">
        <w:r w:rsidRPr="00E643D3">
          <w:rPr>
            <w:rPrChange w:id="293" w:author="Author">
              <w:rPr/>
            </w:rPrChange>
          </w:rPr>
          <w:t>)</w:t>
        </w:r>
        <w:r w:rsidR="00580AB8" w:rsidRPr="00E643D3">
          <w:rPr>
            <w:rStyle w:val="EndnoteReference"/>
            <w:rPrChange w:id="294" w:author="Author">
              <w:rPr>
                <w:rStyle w:val="EndnoteReference"/>
              </w:rPr>
            </w:rPrChange>
          </w:rPr>
          <w:t xml:space="preserve"> </w:t>
        </w:r>
        <w:r w:rsidR="00580AB8" w:rsidRPr="00E643D3">
          <w:rPr>
            <w:rStyle w:val="EndnoteReference"/>
            <w:rPrChange w:id="295" w:author="Author">
              <w:rPr>
                <w:rStyle w:val="EndnoteReference"/>
              </w:rPr>
            </w:rPrChange>
          </w:rPr>
          <w:endnoteReference w:id="9"/>
        </w:r>
        <w:r w:rsidRPr="00E643D3">
          <w:rPr>
            <w:rPrChange w:id="299" w:author="Author">
              <w:rPr/>
            </w:rPrChange>
          </w:rPr>
          <w:t>;</w:t>
        </w:r>
      </w:ins>
      <w:r w:rsidRPr="00E643D3">
        <w:rPr>
          <w:rPrChange w:id="300" w:author="Author">
            <w:rPr/>
          </w:rPrChange>
        </w:rPr>
        <w:t xml:space="preserve"> an interactive short story entitled </w:t>
      </w:r>
      <w:r w:rsidRPr="00E643D3">
        <w:rPr>
          <w:i/>
          <w:iCs/>
          <w:caps/>
          <w:rPrChange w:id="301" w:author="Author">
            <w:rPr>
              <w:i/>
              <w:iCs/>
              <w:caps/>
            </w:rPr>
          </w:rPrChange>
        </w:rPr>
        <w:t>ṣ</w:t>
      </w:r>
      <w:r w:rsidRPr="00E643D3">
        <w:rPr>
          <w:i/>
          <w:iCs/>
          <w:rPrChange w:id="302" w:author="Author">
            <w:rPr>
              <w:i/>
              <w:iCs/>
            </w:rPr>
          </w:rPrChange>
        </w:rPr>
        <w:t>aqīʿ</w:t>
      </w:r>
      <w:r w:rsidR="000A752B" w:rsidRPr="00E643D3">
        <w:rPr>
          <w:i/>
          <w:iCs/>
          <w:rPrChange w:id="303" w:author="Author">
            <w:rPr>
              <w:i/>
              <w:iCs/>
            </w:rPr>
          </w:rPrChange>
        </w:rPr>
        <w:t xml:space="preserve"> </w:t>
      </w:r>
      <w:r w:rsidRPr="00E643D3">
        <w:rPr>
          <w:rPrChange w:id="304" w:author="Author">
            <w:rPr/>
          </w:rPrChange>
        </w:rPr>
        <w:t>(Frost) (2007</w:t>
      </w:r>
      <w:del w:id="305" w:author="Author">
        <w:r w:rsidRPr="00E643D3">
          <w:rPr>
            <w:rPrChange w:id="306" w:author="Author">
              <w:rPr/>
            </w:rPrChange>
          </w:rPr>
          <w:delText>)</w:delText>
        </w:r>
      </w:del>
      <w:ins w:id="307" w:author="Author">
        <w:r w:rsidRPr="00E643D3">
          <w:rPr>
            <w:rPrChange w:id="308" w:author="Author">
              <w:rPr/>
            </w:rPrChange>
          </w:rPr>
          <w:t>)</w:t>
        </w:r>
        <w:r w:rsidR="00935C8B" w:rsidRPr="00E643D3">
          <w:rPr>
            <w:rPrChange w:id="309" w:author="Author">
              <w:rPr/>
            </w:rPrChange>
          </w:rPr>
          <w:t>;</w:t>
        </w:r>
      </w:ins>
      <w:r w:rsidRPr="00E643D3">
        <w:rPr>
          <w:rStyle w:val="EndnoteReference"/>
          <w:rPrChange w:id="310" w:author="Author">
            <w:rPr>
              <w:rStyle w:val="EndnoteReference"/>
            </w:rPr>
          </w:rPrChange>
        </w:rPr>
        <w:endnoteReference w:id="10"/>
      </w:r>
      <w:del w:id="331" w:author="Author">
        <w:r w:rsidRPr="00E643D3">
          <w:rPr>
            <w:rPrChange w:id="332" w:author="Author">
              <w:rPr/>
            </w:rPrChange>
          </w:rPr>
          <w:delText>;</w:delText>
        </w:r>
      </w:del>
      <w:r w:rsidRPr="00E643D3">
        <w:rPr>
          <w:rPrChange w:id="333" w:author="Author">
            <w:rPr/>
          </w:rPrChange>
        </w:rPr>
        <w:t xml:space="preserve"> and </w:t>
      </w:r>
      <w:r w:rsidR="00B57AC6" w:rsidRPr="00E643D3">
        <w:rPr>
          <w:i/>
          <w:rPrChange w:id="334" w:author="Author">
            <w:rPr>
              <w:rFonts w:ascii="HARF KFCPHQ" w:hAnsi="HARF KFCPHQ"/>
              <w:i/>
            </w:rPr>
          </w:rPrChange>
        </w:rPr>
        <w:t>Ẓ</w:t>
      </w:r>
      <w:r w:rsidR="00B57AC6" w:rsidRPr="00E643D3">
        <w:rPr>
          <w:i/>
          <w:iCs/>
          <w:rPrChange w:id="335" w:author="Author">
            <w:rPr>
              <w:i/>
              <w:iCs/>
            </w:rPr>
          </w:rPrChange>
        </w:rPr>
        <w:t xml:space="preserve">alāl </w:t>
      </w:r>
      <w:r w:rsidRPr="00E643D3">
        <w:rPr>
          <w:i/>
          <w:iCs/>
          <w:rPrChange w:id="336" w:author="Author">
            <w:rPr>
              <w:i/>
              <w:iCs/>
            </w:rPr>
          </w:rPrChange>
        </w:rPr>
        <w:t>al-ʿ</w:t>
      </w:r>
      <w:r w:rsidRPr="00E643D3">
        <w:rPr>
          <w:i/>
          <w:iCs/>
          <w:caps/>
          <w:rPrChange w:id="337" w:author="Author">
            <w:rPr>
              <w:i/>
              <w:iCs/>
              <w:caps/>
            </w:rPr>
          </w:rPrChange>
        </w:rPr>
        <w:t>ā</w:t>
      </w:r>
      <w:r w:rsidR="000E6580" w:rsidRPr="00E643D3">
        <w:rPr>
          <w:i/>
          <w:iCs/>
          <w:rPrChange w:id="338" w:author="Author">
            <w:rPr>
              <w:i/>
              <w:iCs/>
            </w:rPr>
          </w:rPrChange>
        </w:rPr>
        <w:t>shi</w:t>
      </w:r>
      <w:r w:rsidRPr="00E643D3">
        <w:rPr>
          <w:i/>
          <w:iCs/>
          <w:rPrChange w:id="339" w:author="Author">
            <w:rPr>
              <w:i/>
              <w:iCs/>
            </w:rPr>
          </w:rPrChange>
        </w:rPr>
        <w:t xml:space="preserve">q </w:t>
      </w:r>
      <w:r w:rsidRPr="00E643D3">
        <w:rPr>
          <w:rPrChange w:id="340" w:author="Author">
            <w:rPr/>
          </w:rPrChange>
        </w:rPr>
        <w:t>(Shadows of the Amorous) (2016</w:t>
      </w:r>
      <w:del w:id="341" w:author="Author">
        <w:r w:rsidRPr="00E643D3">
          <w:rPr>
            <w:rPrChange w:id="342" w:author="Author">
              <w:rPr/>
            </w:rPrChange>
          </w:rPr>
          <w:delText>)</w:delText>
        </w:r>
      </w:del>
      <w:ins w:id="343" w:author="Author">
        <w:r w:rsidRPr="00E643D3">
          <w:rPr>
            <w:rPrChange w:id="344" w:author="Author">
              <w:rPr/>
            </w:rPrChange>
          </w:rPr>
          <w:t>)</w:t>
        </w:r>
        <w:r w:rsidR="00935C8B" w:rsidRPr="00E643D3">
          <w:rPr>
            <w:rPrChange w:id="345" w:author="Author">
              <w:rPr/>
            </w:rPrChange>
          </w:rPr>
          <w:t>,</w:t>
        </w:r>
      </w:ins>
      <w:r w:rsidRPr="00E643D3">
        <w:rPr>
          <w:rStyle w:val="EndnoteReference"/>
          <w:rPrChange w:id="346" w:author="Author">
            <w:rPr>
              <w:rStyle w:val="EndnoteReference"/>
            </w:rPr>
          </w:rPrChange>
        </w:rPr>
        <w:endnoteReference w:id="11"/>
      </w:r>
      <w:del w:id="359" w:author="Author">
        <w:r w:rsidRPr="00E643D3">
          <w:rPr>
            <w:rPrChange w:id="360" w:author="Author">
              <w:rPr/>
            </w:rPrChange>
          </w:rPr>
          <w:delText>,</w:delText>
        </w:r>
      </w:del>
      <w:r w:rsidRPr="00E643D3">
        <w:rPr>
          <w:rPrChange w:id="361" w:author="Author">
            <w:rPr/>
          </w:rPrChange>
        </w:rPr>
        <w:t xml:space="preserve"> published on a website built for the work. </w:t>
      </w:r>
    </w:p>
    <w:p w14:paraId="12B031ED" w14:textId="58005534" w:rsidR="009F38B9" w:rsidRPr="00E643D3" w:rsidRDefault="009F38B9" w:rsidP="00A56029">
      <w:pPr>
        <w:spacing w:line="480" w:lineRule="auto"/>
        <w:ind w:firstLine="709"/>
        <w:jc w:val="both"/>
        <w:rPr>
          <w:i/>
          <w:iCs/>
          <w:rPrChange w:id="362" w:author="Author">
            <w:rPr>
              <w:i/>
              <w:iCs/>
            </w:rPr>
          </w:rPrChange>
        </w:rPr>
      </w:pPr>
      <w:r w:rsidRPr="00E643D3">
        <w:rPr>
          <w:rPrChange w:id="363" w:author="Author">
            <w:rPr/>
          </w:rPrChange>
        </w:rPr>
        <w:t>Other Arab digital authors worth mentioning are</w:t>
      </w:r>
      <w:del w:id="364" w:author="Author">
        <w:r w:rsidRPr="00E643D3">
          <w:rPr>
            <w:rPrChange w:id="365" w:author="Author">
              <w:rPr/>
            </w:rPrChange>
          </w:rPr>
          <w:delText xml:space="preserve"> the</w:delText>
        </w:r>
      </w:del>
      <w:r w:rsidRPr="00E643D3">
        <w:rPr>
          <w:rPrChange w:id="366" w:author="Author">
            <w:rPr/>
          </w:rPrChange>
        </w:rPr>
        <w:t xml:space="preserve"> Egyptian science fiction writer Aḥmad Khālid Tawfīq, who published a story named </w:t>
      </w:r>
      <w:r w:rsidRPr="00E643D3">
        <w:rPr>
          <w:i/>
          <w:iCs/>
          <w:rPrChange w:id="367" w:author="Author">
            <w:rPr>
              <w:i/>
              <w:iCs/>
            </w:rPr>
          </w:rPrChange>
        </w:rPr>
        <w:t>Qi</w:t>
      </w:r>
      <w:r w:rsidR="00E356F8" w:rsidRPr="00E643D3">
        <w:rPr>
          <w:i/>
          <w:iCs/>
          <w:rPrChange w:id="368" w:author="Author">
            <w:rPr>
              <w:i/>
              <w:iCs/>
            </w:rPr>
          </w:rPrChange>
        </w:rPr>
        <w:t>ṣṣ</w:t>
      </w:r>
      <w:r w:rsidRPr="00E643D3">
        <w:rPr>
          <w:i/>
          <w:iCs/>
          <w:rPrChange w:id="369" w:author="Author">
            <w:rPr>
              <w:i/>
              <w:iCs/>
            </w:rPr>
          </w:rPrChange>
        </w:rPr>
        <w:t>a Rabʿ Mukhīfa</w:t>
      </w:r>
      <w:r w:rsidRPr="00E643D3">
        <w:rPr>
          <w:rPrChange w:id="370" w:author="Author">
            <w:rPr/>
          </w:rPrChange>
        </w:rPr>
        <w:t xml:space="preserve"> (Scary House Story) (2005</w:t>
      </w:r>
      <w:del w:id="371" w:author="Author">
        <w:r w:rsidRPr="00E643D3">
          <w:rPr>
            <w:rPrChange w:id="372" w:author="Author">
              <w:rPr/>
            </w:rPrChange>
          </w:rPr>
          <w:delText>)</w:delText>
        </w:r>
      </w:del>
      <w:ins w:id="373" w:author="Author">
        <w:r w:rsidRPr="00E643D3">
          <w:rPr>
            <w:rPrChange w:id="374" w:author="Author">
              <w:rPr/>
            </w:rPrChange>
          </w:rPr>
          <w:t>)</w:t>
        </w:r>
        <w:r w:rsidR="00FB731A" w:rsidRPr="00E643D3">
          <w:rPr>
            <w:rPrChange w:id="375" w:author="Author">
              <w:rPr/>
            </w:rPrChange>
          </w:rPr>
          <w:t>;</w:t>
        </w:r>
      </w:ins>
      <w:r w:rsidRPr="00E643D3">
        <w:rPr>
          <w:rStyle w:val="EndnoteReference"/>
          <w:rPrChange w:id="376" w:author="Author">
            <w:rPr>
              <w:rStyle w:val="EndnoteReference"/>
            </w:rPr>
          </w:rPrChange>
        </w:rPr>
        <w:endnoteReference w:id="12"/>
      </w:r>
      <w:del w:id="387" w:author="Author">
        <w:r w:rsidRPr="00E643D3">
          <w:rPr>
            <w:rPrChange w:id="388" w:author="Author">
              <w:rPr/>
            </w:rPrChange>
          </w:rPr>
          <w:delText>;</w:delText>
        </w:r>
      </w:del>
      <w:r w:rsidRPr="00E643D3">
        <w:rPr>
          <w:rPrChange w:id="389" w:author="Author">
            <w:rPr/>
          </w:rPrChange>
        </w:rPr>
        <w:t xml:space="preserve"> </w:t>
      </w:r>
      <w:r w:rsidRPr="00E643D3">
        <w:rPr>
          <w:rPrChange w:id="390" w:author="Author">
            <w:rPr/>
          </w:rPrChange>
        </w:rPr>
        <w:lastRenderedPageBreak/>
        <w:t xml:space="preserve">Muḥammad Shwīka, the Moroccan author of </w:t>
      </w:r>
      <w:r w:rsidRPr="00E643D3">
        <w:rPr>
          <w:i/>
          <w:iCs/>
          <w:rPrChange w:id="391" w:author="Author">
            <w:rPr>
              <w:i/>
              <w:iCs/>
            </w:rPr>
          </w:rPrChange>
        </w:rPr>
        <w:t>ʾIḥtimālāt</w:t>
      </w:r>
      <w:r w:rsidRPr="00E643D3">
        <w:rPr>
          <w:rPrChange w:id="392" w:author="Author">
            <w:rPr/>
          </w:rPrChange>
        </w:rPr>
        <w:t xml:space="preserve"> (Possibilities) (2009</w:t>
      </w:r>
      <w:del w:id="393" w:author="Author">
        <w:r w:rsidRPr="00E643D3">
          <w:rPr>
            <w:rPrChange w:id="394" w:author="Author">
              <w:rPr/>
            </w:rPrChange>
          </w:rPr>
          <w:delText>)</w:delText>
        </w:r>
      </w:del>
      <w:ins w:id="395" w:author="Author">
        <w:r w:rsidRPr="00E643D3">
          <w:rPr>
            <w:rPrChange w:id="396" w:author="Author">
              <w:rPr/>
            </w:rPrChange>
          </w:rPr>
          <w:t>)</w:t>
        </w:r>
        <w:r w:rsidR="00FB731A" w:rsidRPr="00E643D3">
          <w:rPr>
            <w:rPrChange w:id="397" w:author="Author">
              <w:rPr/>
            </w:rPrChange>
          </w:rPr>
          <w:t>;</w:t>
        </w:r>
      </w:ins>
      <w:r w:rsidRPr="00E643D3">
        <w:rPr>
          <w:rStyle w:val="EndnoteReference"/>
          <w:rPrChange w:id="398" w:author="Author">
            <w:rPr>
              <w:rStyle w:val="EndnoteReference"/>
            </w:rPr>
          </w:rPrChange>
        </w:rPr>
        <w:endnoteReference w:id="13"/>
      </w:r>
      <w:del w:id="407" w:author="Author">
        <w:r w:rsidRPr="00E643D3">
          <w:rPr>
            <w:rPrChange w:id="408" w:author="Author">
              <w:rPr/>
            </w:rPrChange>
          </w:rPr>
          <w:delText>;</w:delText>
        </w:r>
      </w:del>
      <w:r w:rsidRPr="00E643D3">
        <w:rPr>
          <w:rPrChange w:id="409" w:author="Author">
            <w:rPr/>
          </w:rPrChange>
        </w:rPr>
        <w:t xml:space="preserve"> Moroccan Isma</w:t>
      </w:r>
      <w:r w:rsidRPr="00E643D3">
        <w:rPr>
          <w:i/>
          <w:iCs/>
          <w:rPrChange w:id="410" w:author="Author">
            <w:rPr>
              <w:i/>
              <w:iCs/>
            </w:rPr>
          </w:rPrChange>
        </w:rPr>
        <w:t>ʿ</w:t>
      </w:r>
      <w:r w:rsidRPr="00E643D3">
        <w:rPr>
          <w:rPrChange w:id="411" w:author="Author">
            <w:rPr/>
          </w:rPrChange>
        </w:rPr>
        <w:t xml:space="preserve">īl al-Būyaḥyāwi, author of </w:t>
      </w:r>
      <w:r w:rsidRPr="00E643D3">
        <w:rPr>
          <w:i/>
          <w:iCs/>
          <w:caps/>
          <w:rPrChange w:id="412" w:author="Author">
            <w:rPr>
              <w:i/>
              <w:iCs/>
              <w:caps/>
            </w:rPr>
          </w:rPrChange>
        </w:rPr>
        <w:t>ḥ</w:t>
      </w:r>
      <w:r w:rsidRPr="00E643D3">
        <w:rPr>
          <w:i/>
          <w:iCs/>
          <w:rPrChange w:id="413" w:author="Author">
            <w:rPr>
              <w:i/>
              <w:iCs/>
            </w:rPr>
          </w:rPrChange>
        </w:rPr>
        <w:t xml:space="preserve">afnāt Jamr </w:t>
      </w:r>
      <w:r w:rsidRPr="00E643D3">
        <w:rPr>
          <w:rPrChange w:id="414" w:author="Author">
            <w:rPr/>
          </w:rPrChange>
        </w:rPr>
        <w:t>(Handfuls of Embers) (2015</w:t>
      </w:r>
      <w:del w:id="415" w:author="Author">
        <w:r w:rsidRPr="00E643D3">
          <w:rPr>
            <w:rPrChange w:id="416" w:author="Author">
              <w:rPr/>
            </w:rPrChange>
          </w:rPr>
          <w:delText>)</w:delText>
        </w:r>
      </w:del>
      <w:ins w:id="417" w:author="Author">
        <w:r w:rsidRPr="00E643D3">
          <w:rPr>
            <w:rPrChange w:id="418" w:author="Author">
              <w:rPr/>
            </w:rPrChange>
          </w:rPr>
          <w:t>)</w:t>
        </w:r>
        <w:r w:rsidR="00FB731A" w:rsidRPr="00E643D3">
          <w:rPr>
            <w:rPrChange w:id="419" w:author="Author">
              <w:rPr/>
            </w:rPrChange>
          </w:rPr>
          <w:t>;</w:t>
        </w:r>
      </w:ins>
      <w:r w:rsidRPr="00E643D3">
        <w:rPr>
          <w:rStyle w:val="EndnoteReference"/>
          <w:rPrChange w:id="420" w:author="Author">
            <w:rPr>
              <w:rStyle w:val="EndnoteReference"/>
            </w:rPr>
          </w:rPrChange>
        </w:rPr>
        <w:endnoteReference w:id="14"/>
      </w:r>
      <w:del w:id="430" w:author="Author">
        <w:r w:rsidRPr="00E643D3">
          <w:rPr>
            <w:rPrChange w:id="431" w:author="Author">
              <w:rPr/>
            </w:rPrChange>
          </w:rPr>
          <w:delText>;</w:delText>
        </w:r>
      </w:del>
      <w:r w:rsidRPr="00E643D3">
        <w:rPr>
          <w:rPrChange w:id="432" w:author="Author">
            <w:rPr/>
          </w:rPrChange>
        </w:rPr>
        <w:t xml:space="preserve"> Lībīyya Khamm</w:t>
      </w:r>
      <w:r w:rsidRPr="00E643D3">
        <w:rPr>
          <w:iCs/>
          <w:rPrChange w:id="433" w:author="Author">
            <w:rPr>
              <w:iCs/>
            </w:rPr>
          </w:rPrChange>
        </w:rPr>
        <w:t>ā</w:t>
      </w:r>
      <w:r w:rsidRPr="00E643D3">
        <w:rPr>
          <w:rPrChange w:id="434" w:author="Author">
            <w:rPr/>
          </w:rPrChange>
        </w:rPr>
        <w:t xml:space="preserve">r, author of </w:t>
      </w:r>
      <w:del w:id="435" w:author="Author">
        <w:r w:rsidRPr="00E643D3">
          <w:rPr>
            <w:rPrChange w:id="436" w:author="Author">
              <w:rPr/>
            </w:rPrChange>
          </w:rPr>
          <w:delText xml:space="preserve">the </w:delText>
        </w:r>
      </w:del>
      <w:r w:rsidRPr="00E643D3">
        <w:rPr>
          <w:rPrChange w:id="437" w:author="Author">
            <w:rPr/>
          </w:rPrChange>
        </w:rPr>
        <w:t xml:space="preserve">hyperlink story </w:t>
      </w:r>
      <w:r w:rsidRPr="00E643D3">
        <w:rPr>
          <w:i/>
          <w:iCs/>
          <w:rPrChange w:id="438" w:author="Author">
            <w:rPr>
              <w:i/>
              <w:iCs/>
            </w:rPr>
          </w:rPrChange>
        </w:rPr>
        <w:t>Ghuraf wa Marāya</w:t>
      </w:r>
      <w:del w:id="439" w:author="Author">
        <w:r w:rsidRPr="00E643D3">
          <w:rPr>
            <w:rStyle w:val="EndnoteReference"/>
            <w:rPrChange w:id="440" w:author="Author">
              <w:rPr>
                <w:rStyle w:val="EndnoteReference"/>
              </w:rPr>
            </w:rPrChange>
          </w:rPr>
          <w:endnoteReference w:id="15"/>
        </w:r>
      </w:del>
      <w:r w:rsidR="00FB731A" w:rsidRPr="00E643D3">
        <w:rPr>
          <w:rPrChange w:id="443" w:author="Author">
            <w:rPr/>
          </w:rPrChange>
        </w:rPr>
        <w:t xml:space="preserve"> (Rooms and Mirrors) (2017);</w:t>
      </w:r>
      <w:ins w:id="444" w:author="Author">
        <w:r w:rsidRPr="00E643D3">
          <w:rPr>
            <w:rStyle w:val="EndnoteReference"/>
            <w:rPrChange w:id="445" w:author="Author">
              <w:rPr>
                <w:rStyle w:val="EndnoteReference"/>
              </w:rPr>
            </w:rPrChange>
          </w:rPr>
          <w:endnoteReference w:id="16"/>
        </w:r>
      </w:ins>
      <w:r w:rsidR="00FB731A" w:rsidRPr="00E643D3">
        <w:rPr>
          <w:rPrChange w:id="448" w:author="Author">
            <w:rPr/>
          </w:rPrChange>
        </w:rPr>
        <w:t xml:space="preserve"> </w:t>
      </w:r>
      <w:r w:rsidRPr="00E643D3">
        <w:rPr>
          <w:rPrChange w:id="449" w:author="Author">
            <w:rPr/>
          </w:rPrChange>
        </w:rPr>
        <w:t xml:space="preserve">and others. </w:t>
      </w:r>
    </w:p>
    <w:p w14:paraId="0C780780" w14:textId="458DF6E3" w:rsidR="009F38B9" w:rsidRPr="00E643D3" w:rsidRDefault="009F38B9" w:rsidP="00A56029">
      <w:pPr>
        <w:spacing w:line="480" w:lineRule="auto"/>
        <w:ind w:firstLine="709"/>
        <w:jc w:val="both"/>
        <w:rPr>
          <w:rPrChange w:id="450" w:author="Author">
            <w:rPr/>
          </w:rPrChange>
        </w:rPr>
      </w:pPr>
      <w:r w:rsidRPr="00E643D3">
        <w:rPr>
          <w:rPrChange w:id="451" w:author="Author">
            <w:rPr/>
          </w:rPrChange>
        </w:rPr>
        <w:t>In addition, a few Arabic collaborative novels written by several yo</w:t>
      </w:r>
      <w:r w:rsidR="00FB731A" w:rsidRPr="00E643D3">
        <w:rPr>
          <w:rPrChange w:id="452" w:author="Author">
            <w:rPr/>
          </w:rPrChange>
        </w:rPr>
        <w:t>ung authors have been published</w:t>
      </w:r>
      <w:ins w:id="453" w:author="Author">
        <w:r w:rsidR="00FB731A" w:rsidRPr="00E643D3">
          <w:rPr>
            <w:rPrChange w:id="454" w:author="Author">
              <w:rPr/>
            </w:rPrChange>
          </w:rPr>
          <w:t>,</w:t>
        </w:r>
      </w:ins>
      <w:r w:rsidR="00FB731A" w:rsidRPr="00E643D3">
        <w:rPr>
          <w:rPrChange w:id="455" w:author="Author">
            <w:rPr/>
          </w:rPrChange>
        </w:rPr>
        <w:t xml:space="preserve"> </w:t>
      </w:r>
      <w:r w:rsidRPr="00E643D3">
        <w:rPr>
          <w:rPrChange w:id="456" w:author="Author">
            <w:rPr/>
          </w:rPrChange>
        </w:rPr>
        <w:t xml:space="preserve">such as </w:t>
      </w:r>
      <w:r w:rsidRPr="00E643D3">
        <w:rPr>
          <w:i/>
          <w:iCs/>
          <w:rPrChange w:id="457" w:author="Author">
            <w:rPr>
              <w:i/>
              <w:iCs/>
            </w:rPr>
          </w:rPrChange>
        </w:rPr>
        <w:t>ʿAlā Qad Liḥāfak</w:t>
      </w:r>
      <w:r w:rsidRPr="00E643D3">
        <w:rPr>
          <w:rPrChange w:id="458" w:author="Author">
            <w:rPr/>
          </w:rPrChange>
        </w:rPr>
        <w:t xml:space="preserve"> (As Far as Your Blanket)</w:t>
      </w:r>
      <w:r w:rsidRPr="00E643D3">
        <w:rPr>
          <w:rStyle w:val="EndnoteReference"/>
          <w:rPrChange w:id="459" w:author="Author">
            <w:rPr>
              <w:rStyle w:val="EndnoteReference"/>
            </w:rPr>
          </w:rPrChange>
        </w:rPr>
        <w:endnoteReference w:id="17"/>
      </w:r>
      <w:del w:id="470" w:author="Author">
        <w:r w:rsidRPr="00E643D3">
          <w:rPr>
            <w:rPrChange w:id="471" w:author="Author">
              <w:rPr/>
            </w:rPrChange>
          </w:rPr>
          <w:delText>,</w:delText>
        </w:r>
      </w:del>
      <w:r w:rsidRPr="00E643D3">
        <w:rPr>
          <w:rPrChange w:id="472" w:author="Author">
            <w:rPr/>
          </w:rPrChange>
        </w:rPr>
        <w:t xml:space="preserve"> and </w:t>
      </w:r>
      <w:r w:rsidRPr="00E643D3">
        <w:rPr>
          <w:i/>
          <w:iCs/>
          <w:rPrChange w:id="473" w:author="Author">
            <w:rPr>
              <w:i/>
              <w:iCs/>
            </w:rPr>
          </w:rPrChange>
        </w:rPr>
        <w:t>al-Kanaba al-</w:t>
      </w:r>
      <w:r w:rsidRPr="00E643D3">
        <w:rPr>
          <w:i/>
          <w:iCs/>
          <w:caps/>
          <w:rPrChange w:id="474" w:author="Author">
            <w:rPr>
              <w:i/>
              <w:iCs/>
              <w:caps/>
            </w:rPr>
          </w:rPrChange>
        </w:rPr>
        <w:t>ḥ</w:t>
      </w:r>
      <w:r w:rsidRPr="00E643D3">
        <w:rPr>
          <w:i/>
          <w:iCs/>
          <w:rPrChange w:id="475" w:author="Author">
            <w:rPr>
              <w:i/>
              <w:iCs/>
            </w:rPr>
          </w:rPrChange>
        </w:rPr>
        <w:t>amrāʾ</w:t>
      </w:r>
      <w:r w:rsidRPr="00E643D3">
        <w:rPr>
          <w:iCs/>
          <w:rPrChange w:id="476" w:author="Author">
            <w:rPr>
              <w:iCs/>
            </w:rPr>
          </w:rPrChange>
        </w:rPr>
        <w:t xml:space="preserve"> (The Red Sofa).</w:t>
      </w:r>
      <w:r w:rsidRPr="00E643D3">
        <w:rPr>
          <w:rStyle w:val="EndnoteReference"/>
          <w:rPrChange w:id="477" w:author="Author">
            <w:rPr>
              <w:rStyle w:val="EndnoteReference"/>
            </w:rPr>
          </w:rPrChange>
        </w:rPr>
        <w:endnoteReference w:id="18"/>
      </w:r>
      <w:r w:rsidRPr="00E643D3">
        <w:rPr>
          <w:rPrChange w:id="488" w:author="Author">
            <w:rPr/>
          </w:rPrChange>
        </w:rPr>
        <w:t xml:space="preserve"> </w:t>
      </w:r>
    </w:p>
    <w:p w14:paraId="73C46807" w14:textId="4F60C52E" w:rsidR="009F38B9" w:rsidRPr="00E643D3" w:rsidRDefault="009F38B9" w:rsidP="00A56029">
      <w:pPr>
        <w:spacing w:line="480" w:lineRule="auto"/>
        <w:ind w:firstLine="709"/>
        <w:jc w:val="both"/>
        <w:rPr>
          <w:i/>
          <w:iCs/>
          <w:rPrChange w:id="489" w:author="Author">
            <w:rPr>
              <w:i/>
              <w:iCs/>
            </w:rPr>
          </w:rPrChange>
        </w:rPr>
      </w:pPr>
      <w:r w:rsidRPr="00E643D3">
        <w:rPr>
          <w:rPrChange w:id="490" w:author="Author">
            <w:rPr/>
          </w:rPrChange>
        </w:rPr>
        <w:t>Arab authors have also made noteworthy contributions to the development of digital poetry, such as Moroccan author Mun</w:t>
      </w:r>
      <w:r w:rsidRPr="00E643D3">
        <w:rPr>
          <w:i/>
          <w:iCs/>
          <w:rPrChange w:id="491" w:author="Author">
            <w:rPr>
              <w:i/>
              <w:iCs/>
            </w:rPr>
          </w:rPrChange>
        </w:rPr>
        <w:t>ʿ</w:t>
      </w:r>
      <w:r w:rsidRPr="00E643D3">
        <w:rPr>
          <w:rPrChange w:id="492" w:author="Author">
            <w:rPr/>
          </w:rPrChange>
        </w:rPr>
        <w:t>im al-</w:t>
      </w:r>
      <w:r w:rsidRPr="00E643D3">
        <w:rPr>
          <w:iCs/>
          <w:rPrChange w:id="493" w:author="Author">
            <w:rPr>
              <w:iCs/>
            </w:rPr>
          </w:rPrChange>
        </w:rPr>
        <w:t>ʾ</w:t>
      </w:r>
      <w:r w:rsidRPr="00E643D3">
        <w:rPr>
          <w:rPrChange w:id="494" w:author="Author">
            <w:rPr/>
          </w:rPrChange>
        </w:rPr>
        <w:t xml:space="preserve">Azraq, who has released numerous visual digital poems such as </w:t>
      </w:r>
      <w:r w:rsidRPr="00E643D3">
        <w:rPr>
          <w:i/>
          <w:iCs/>
          <w:rPrChange w:id="495" w:author="Author">
            <w:rPr>
              <w:i/>
              <w:iCs/>
            </w:rPr>
          </w:rPrChange>
        </w:rPr>
        <w:t>Sayyida</w:t>
      </w:r>
      <w:r w:rsidR="00E356F8" w:rsidRPr="00E643D3">
        <w:rPr>
          <w:i/>
          <w:iCs/>
          <w:rPrChange w:id="496" w:author="Author">
            <w:rPr>
              <w:i/>
              <w:iCs/>
            </w:rPr>
          </w:rPrChange>
        </w:rPr>
        <w:t xml:space="preserve"> al-Mā</w:t>
      </w:r>
      <w:r w:rsidRPr="00E643D3">
        <w:rPr>
          <w:i/>
          <w:iCs/>
          <w:rPrChange w:id="497" w:author="Author">
            <w:rPr>
              <w:i/>
              <w:iCs/>
            </w:rPr>
          </w:rPrChange>
        </w:rPr>
        <w:t>ʾ</w:t>
      </w:r>
      <w:r w:rsidRPr="00E643D3">
        <w:rPr>
          <w:iCs/>
          <w:rPrChange w:id="498" w:author="Author">
            <w:rPr>
              <w:iCs/>
            </w:rPr>
          </w:rPrChange>
        </w:rPr>
        <w:t xml:space="preserve"> (The Water Woman)</w:t>
      </w:r>
      <w:r w:rsidRPr="00E643D3">
        <w:rPr>
          <w:rPrChange w:id="499" w:author="Author">
            <w:rPr/>
          </w:rPrChange>
        </w:rPr>
        <w:t>, a</w:t>
      </w:r>
      <w:r w:rsidRPr="00E643D3">
        <w:rPr>
          <w:i/>
          <w:iCs/>
          <w:rPrChange w:id="500" w:author="Author">
            <w:rPr>
              <w:i/>
              <w:iCs/>
            </w:rPr>
          </w:rPrChange>
        </w:rPr>
        <w:t>l-Dunū min al-</w:t>
      </w:r>
      <w:r w:rsidRPr="00E643D3">
        <w:rPr>
          <w:i/>
          <w:iCs/>
          <w:caps/>
          <w:rPrChange w:id="501" w:author="Author">
            <w:rPr>
              <w:i/>
              <w:iCs/>
              <w:caps/>
            </w:rPr>
          </w:rPrChange>
        </w:rPr>
        <w:t>ḥ</w:t>
      </w:r>
      <w:r w:rsidRPr="00E643D3">
        <w:rPr>
          <w:i/>
          <w:iCs/>
          <w:rPrChange w:id="502" w:author="Author">
            <w:rPr>
              <w:i/>
              <w:iCs/>
            </w:rPr>
          </w:rPrChange>
        </w:rPr>
        <w:t>ajar al-Dāʾirī</w:t>
      </w:r>
      <w:r w:rsidRPr="00E643D3">
        <w:rPr>
          <w:rPrChange w:id="503" w:author="Author">
            <w:rPr/>
          </w:rPrChange>
        </w:rPr>
        <w:t xml:space="preserve"> (The Advent of the Circular Stone), </w:t>
      </w:r>
      <w:r w:rsidRPr="00E643D3">
        <w:rPr>
          <w:i/>
          <w:iCs/>
          <w:rPrChange w:id="504" w:author="Author">
            <w:rPr>
              <w:i/>
              <w:iCs/>
            </w:rPr>
          </w:rPrChange>
        </w:rPr>
        <w:t>Nabīdh al-Layl al-Abyaḍ</w:t>
      </w:r>
      <w:r w:rsidRPr="00E643D3">
        <w:rPr>
          <w:rPrChange w:id="505" w:author="Author">
            <w:rPr/>
          </w:rPrChange>
        </w:rPr>
        <w:t xml:space="preserve"> (The Wine of the White Night</w:t>
      </w:r>
      <w:del w:id="506" w:author="Author">
        <w:r w:rsidRPr="00E643D3">
          <w:rPr>
            <w:rPrChange w:id="507" w:author="Author">
              <w:rPr/>
            </w:rPrChange>
          </w:rPr>
          <w:delText>)</w:delText>
        </w:r>
      </w:del>
      <w:ins w:id="508" w:author="Author">
        <w:r w:rsidRPr="00E643D3">
          <w:rPr>
            <w:rPrChange w:id="509" w:author="Author">
              <w:rPr/>
            </w:rPrChange>
          </w:rPr>
          <w:t>)</w:t>
        </w:r>
        <w:r w:rsidR="00AE6544" w:rsidRPr="00E643D3">
          <w:rPr>
            <w:rPrChange w:id="510" w:author="Author">
              <w:rPr/>
            </w:rPrChange>
          </w:rPr>
          <w:t>,</w:t>
        </w:r>
      </w:ins>
      <w:r w:rsidRPr="00E643D3">
        <w:rPr>
          <w:rPrChange w:id="511" w:author="Author">
            <w:rPr/>
          </w:rPrChange>
        </w:rPr>
        <w:t xml:space="preserve"> and others, all of which were published in the forum of </w:t>
      </w:r>
      <w:r w:rsidRPr="00E643D3">
        <w:rPr>
          <w:i/>
          <w:iCs/>
          <w:rPrChange w:id="512" w:author="Author">
            <w:rPr>
              <w:i/>
              <w:iCs/>
            </w:rPr>
          </w:rPrChange>
        </w:rPr>
        <w:t>al-Mirsāʾ</w:t>
      </w:r>
      <w:r w:rsidRPr="00E643D3">
        <w:rPr>
          <w:rPrChange w:id="513" w:author="Author">
            <w:rPr/>
          </w:rPrChange>
        </w:rPr>
        <w:t>.</w:t>
      </w:r>
      <w:r w:rsidRPr="00E643D3">
        <w:rPr>
          <w:rStyle w:val="EndnoteReference"/>
          <w:rPrChange w:id="514" w:author="Author">
            <w:rPr>
              <w:rStyle w:val="EndnoteReference"/>
            </w:rPr>
          </w:rPrChange>
        </w:rPr>
        <w:endnoteReference w:id="19"/>
      </w:r>
      <w:r w:rsidRPr="00E643D3">
        <w:rPr>
          <w:rPrChange w:id="531" w:author="Author">
            <w:rPr/>
          </w:rPrChange>
        </w:rPr>
        <w:t xml:space="preserve"> Interactive poetry has been the least successful form of digital literature</w:t>
      </w:r>
      <w:r w:rsidR="005B560D" w:rsidRPr="00E643D3">
        <w:rPr>
          <w:rPrChange w:id="532" w:author="Author">
            <w:rPr/>
          </w:rPrChange>
        </w:rPr>
        <w:t>,</w:t>
      </w:r>
      <w:r w:rsidRPr="00E643D3">
        <w:rPr>
          <w:rPrChange w:id="533" w:author="Author">
            <w:rPr/>
          </w:rPrChange>
        </w:rPr>
        <w:t xml:space="preserve"> in that only three poems have been published. Iraqi poet Musht</w:t>
      </w:r>
      <w:r w:rsidRPr="00E643D3">
        <w:rPr>
          <w:iCs/>
          <w:rPrChange w:id="534" w:author="Author">
            <w:rPr>
              <w:iCs/>
            </w:rPr>
          </w:rPrChange>
        </w:rPr>
        <w:t>ā</w:t>
      </w:r>
      <w:r w:rsidRPr="00E643D3">
        <w:rPr>
          <w:rPrChange w:id="535" w:author="Author">
            <w:rPr/>
          </w:rPrChange>
        </w:rPr>
        <w:t xml:space="preserve">q </w:t>
      </w:r>
      <w:r w:rsidRPr="00E643D3">
        <w:rPr>
          <w:i/>
          <w:iCs/>
          <w:rPrChange w:id="536" w:author="Author">
            <w:rPr>
              <w:i/>
              <w:iCs/>
            </w:rPr>
          </w:rPrChange>
        </w:rPr>
        <w:t>ʿ</w:t>
      </w:r>
      <w:r w:rsidRPr="00E643D3">
        <w:rPr>
          <w:rPrChange w:id="537" w:author="Author">
            <w:rPr/>
          </w:rPrChange>
        </w:rPr>
        <w:t>Abb</w:t>
      </w:r>
      <w:r w:rsidRPr="00E643D3">
        <w:rPr>
          <w:iCs/>
          <w:rPrChange w:id="538" w:author="Author">
            <w:rPr>
              <w:iCs/>
            </w:rPr>
          </w:rPrChange>
        </w:rPr>
        <w:t>ā</w:t>
      </w:r>
      <w:r w:rsidRPr="00E643D3">
        <w:rPr>
          <w:rPrChange w:id="539" w:author="Author">
            <w:rPr/>
          </w:rPrChange>
        </w:rPr>
        <w:t>s Mi</w:t>
      </w:r>
      <w:r w:rsidRPr="00E643D3">
        <w:rPr>
          <w:i/>
          <w:iCs/>
          <w:rPrChange w:id="540" w:author="Author">
            <w:rPr>
              <w:i/>
              <w:iCs/>
            </w:rPr>
          </w:rPrChange>
        </w:rPr>
        <w:t>ʿ</w:t>
      </w:r>
      <w:r w:rsidRPr="00E643D3">
        <w:rPr>
          <w:rPrChange w:id="541" w:author="Author">
            <w:rPr/>
          </w:rPrChange>
        </w:rPr>
        <w:t xml:space="preserve">n is the leading Arab author of this form of Arab poetry, having released two poems entitled </w:t>
      </w:r>
      <w:r w:rsidRPr="00E643D3">
        <w:rPr>
          <w:i/>
          <w:iCs/>
          <w:rPrChange w:id="542" w:author="Author">
            <w:rPr>
              <w:i/>
              <w:iCs/>
            </w:rPr>
          </w:rPrChange>
        </w:rPr>
        <w:t>Tabārīḥ Raqamiyya Lisīra Baʿdha ʾAzraq</w:t>
      </w:r>
      <w:r w:rsidRPr="00E643D3">
        <w:rPr>
          <w:rPrChange w:id="543" w:author="Author">
            <w:rPr/>
          </w:rPrChange>
        </w:rPr>
        <w:t xml:space="preserve"> (Digital Ag</w:t>
      </w:r>
      <w:r w:rsidR="00AE6544" w:rsidRPr="00E643D3">
        <w:rPr>
          <w:rPrChange w:id="544" w:author="Author">
            <w:rPr/>
          </w:rPrChange>
        </w:rPr>
        <w:t>onies to Turn Some Blue) (2007</w:t>
      </w:r>
      <w:del w:id="545" w:author="Author">
        <w:r w:rsidRPr="00E643D3">
          <w:rPr>
            <w:rPrChange w:id="546" w:author="Author">
              <w:rPr/>
            </w:rPrChange>
          </w:rPr>
          <w:delText>),</w:delText>
        </w:r>
      </w:del>
      <w:ins w:id="547" w:author="Author">
        <w:r w:rsidR="00AE6544" w:rsidRPr="00E643D3">
          <w:rPr>
            <w:rPrChange w:id="548" w:author="Author">
              <w:rPr/>
            </w:rPrChange>
          </w:rPr>
          <w:t>)</w:t>
        </w:r>
      </w:ins>
      <w:r w:rsidRPr="00E643D3">
        <w:rPr>
          <w:rPrChange w:id="549" w:author="Author">
            <w:rPr/>
          </w:rPrChange>
        </w:rPr>
        <w:t xml:space="preserve"> and </w:t>
      </w:r>
      <w:r w:rsidRPr="00E643D3">
        <w:rPr>
          <w:i/>
          <w:iCs/>
          <w:rPrChange w:id="550" w:author="Author">
            <w:rPr>
              <w:i/>
              <w:iCs/>
            </w:rPr>
          </w:rPrChange>
        </w:rPr>
        <w:t>Lā Mutanāhiyyāt al-Jidār al-Nāri</w:t>
      </w:r>
      <w:r w:rsidRPr="00E643D3">
        <w:rPr>
          <w:rPrChange w:id="551" w:author="Author">
            <w:rPr/>
          </w:rPrChange>
        </w:rPr>
        <w:t xml:space="preserve"> (There are No Limits to the Firewall) (2017</w:t>
      </w:r>
      <w:del w:id="552" w:author="Author">
        <w:r w:rsidRPr="00E643D3">
          <w:rPr>
            <w:rPrChange w:id="553" w:author="Author">
              <w:rPr/>
            </w:rPrChange>
          </w:rPr>
          <w:delText>)</w:delText>
        </w:r>
      </w:del>
      <w:ins w:id="554" w:author="Author">
        <w:r w:rsidRPr="00E643D3">
          <w:rPr>
            <w:rPrChange w:id="555" w:author="Author">
              <w:rPr/>
            </w:rPrChange>
          </w:rPr>
          <w:t>)</w:t>
        </w:r>
        <w:r w:rsidR="00935C8B" w:rsidRPr="00E643D3">
          <w:rPr>
            <w:rPrChange w:id="556" w:author="Author">
              <w:rPr/>
            </w:rPrChange>
          </w:rPr>
          <w:t>.</w:t>
        </w:r>
      </w:ins>
      <w:r w:rsidRPr="00E643D3">
        <w:rPr>
          <w:rStyle w:val="EndnoteReference"/>
          <w:rPrChange w:id="557" w:author="Author">
            <w:rPr>
              <w:rStyle w:val="EndnoteReference"/>
            </w:rPr>
          </w:rPrChange>
        </w:rPr>
        <w:endnoteReference w:id="20"/>
      </w:r>
      <w:del w:id="567" w:author="Author">
        <w:r w:rsidRPr="00E643D3">
          <w:rPr>
            <w:rPrChange w:id="568" w:author="Author">
              <w:rPr/>
            </w:rPrChange>
          </w:rPr>
          <w:delText>.</w:delText>
        </w:r>
      </w:del>
      <w:r w:rsidRPr="00E643D3">
        <w:rPr>
          <w:rPrChange w:id="569" w:author="Author">
            <w:rPr/>
          </w:rPrChange>
        </w:rPr>
        <w:t xml:space="preserve"> Mun</w:t>
      </w:r>
      <w:r w:rsidRPr="00E643D3">
        <w:rPr>
          <w:i/>
          <w:iCs/>
          <w:rPrChange w:id="570" w:author="Author">
            <w:rPr>
              <w:i/>
              <w:iCs/>
            </w:rPr>
          </w:rPrChange>
        </w:rPr>
        <w:t>ʿ</w:t>
      </w:r>
      <w:r w:rsidRPr="00E643D3">
        <w:rPr>
          <w:rPrChange w:id="571" w:author="Author">
            <w:rPr/>
          </w:rPrChange>
        </w:rPr>
        <w:t>im al-</w:t>
      </w:r>
      <w:r w:rsidRPr="00E643D3">
        <w:rPr>
          <w:i/>
          <w:iCs/>
          <w:rPrChange w:id="572" w:author="Author">
            <w:rPr>
              <w:i/>
              <w:iCs/>
            </w:rPr>
          </w:rPrChange>
        </w:rPr>
        <w:t>ʾ</w:t>
      </w:r>
      <w:r w:rsidRPr="00E643D3">
        <w:rPr>
          <w:rPrChange w:id="573" w:author="Author">
            <w:rPr/>
          </w:rPrChange>
        </w:rPr>
        <w:t xml:space="preserve">Azraq released a single interactive poem entitled </w:t>
      </w:r>
      <w:r w:rsidRPr="00E643D3">
        <w:rPr>
          <w:i/>
          <w:iCs/>
          <w:rPrChange w:id="574" w:author="Author">
            <w:rPr>
              <w:i/>
              <w:iCs/>
            </w:rPr>
          </w:rPrChange>
        </w:rPr>
        <w:t>Shajar al-Būghāz</w:t>
      </w:r>
      <w:r w:rsidRPr="00E643D3">
        <w:rPr>
          <w:rPrChange w:id="575" w:author="Author">
            <w:rPr/>
          </w:rPrChange>
        </w:rPr>
        <w:t xml:space="preserve"> (The Harbor Tree) in 2014.</w:t>
      </w:r>
      <w:r w:rsidRPr="00E643D3">
        <w:rPr>
          <w:rStyle w:val="EndnoteReference"/>
          <w:rPrChange w:id="576" w:author="Author">
            <w:rPr>
              <w:rStyle w:val="EndnoteReference"/>
            </w:rPr>
          </w:rPrChange>
        </w:rPr>
        <w:endnoteReference w:id="21"/>
      </w:r>
      <w:r w:rsidRPr="00E643D3">
        <w:rPr>
          <w:rPrChange w:id="589" w:author="Author">
            <w:rPr/>
          </w:rPrChange>
        </w:rPr>
        <w:t xml:space="preserve"> These three poems represent the extent of Arabic attempts at interactive poetry. </w:t>
      </w:r>
    </w:p>
    <w:p w14:paraId="50D7CD07" w14:textId="77777777" w:rsidR="009F38B9" w:rsidRPr="00E643D3" w:rsidRDefault="009F38B9" w:rsidP="00A56029">
      <w:pPr>
        <w:spacing w:line="480" w:lineRule="auto"/>
        <w:ind w:firstLine="709"/>
        <w:jc w:val="both"/>
        <w:rPr>
          <w:rPrChange w:id="590" w:author="Author">
            <w:rPr/>
          </w:rPrChange>
        </w:rPr>
      </w:pPr>
      <w:r w:rsidRPr="00E643D3">
        <w:rPr>
          <w:rPrChange w:id="591" w:author="Author">
            <w:rPr/>
          </w:rPrChange>
        </w:rPr>
        <w:t xml:space="preserve">As regards Arabic literary criticism, numerous academic studies have been published examining the creation and development of Arabic digital literature through the lens of Western theories, and there have also been some attempts to present new perspectives. In addition, there have been proposals to digitize historical and classic texts, especially the Quran. Furthermore, there has been effort by some critics to translate various terms and expressions into existing literary forms. </w:t>
      </w:r>
    </w:p>
    <w:p w14:paraId="01E16262" w14:textId="46235906" w:rsidR="009F38B9" w:rsidRPr="00E643D3" w:rsidRDefault="009F38B9" w:rsidP="00A56029">
      <w:pPr>
        <w:spacing w:line="480" w:lineRule="auto"/>
        <w:ind w:firstLine="709"/>
        <w:jc w:val="both"/>
        <w:rPr>
          <w:rPrChange w:id="592" w:author="Author">
            <w:rPr/>
          </w:rPrChange>
        </w:rPr>
      </w:pPr>
      <w:r w:rsidRPr="00E643D3">
        <w:rPr>
          <w:rPrChange w:id="593" w:author="Author">
            <w:rPr/>
          </w:rPrChange>
        </w:rPr>
        <w:lastRenderedPageBreak/>
        <w:t xml:space="preserve">Some of the more accomplished studies in the field include </w:t>
      </w:r>
      <w:r w:rsidRPr="00E643D3">
        <w:rPr>
          <w:i/>
          <w:iCs/>
          <w:rPrChange w:id="594" w:author="Author">
            <w:rPr>
              <w:i/>
              <w:iCs/>
            </w:rPr>
          </w:rPrChange>
        </w:rPr>
        <w:t>Min al-Naṣṣ ʾilā al-Naṣṣ al-Mutarābiṭ</w:t>
      </w:r>
      <w:r w:rsidR="00F51DEF" w:rsidRPr="00E643D3">
        <w:rPr>
          <w:i/>
          <w:iCs/>
          <w:rPrChange w:id="595" w:author="Author">
            <w:rPr>
              <w:i/>
              <w:iCs/>
            </w:rPr>
          </w:rPrChange>
        </w:rPr>
        <w:t xml:space="preserve"> </w:t>
      </w:r>
      <w:r w:rsidRPr="00E643D3">
        <w:rPr>
          <w:rPrChange w:id="596" w:author="Author">
            <w:rPr/>
          </w:rPrChange>
        </w:rPr>
        <w:t>(From Text to Hypertext) (2005), by Saʿīd Yaqṭīn</w:t>
      </w:r>
      <w:del w:id="597" w:author="Author">
        <w:r w:rsidRPr="00E643D3">
          <w:rPr>
            <w:rPrChange w:id="598" w:author="Author">
              <w:rPr/>
            </w:rPrChange>
          </w:rPr>
          <w:delText>,</w:delText>
        </w:r>
      </w:del>
      <w:ins w:id="599" w:author="Author">
        <w:r w:rsidR="007367F5" w:rsidRPr="00E643D3">
          <w:rPr>
            <w:rPrChange w:id="600" w:author="Author">
              <w:rPr/>
            </w:rPrChange>
          </w:rPr>
          <w:t>;</w:t>
        </w:r>
      </w:ins>
      <w:r w:rsidRPr="00E643D3">
        <w:rPr>
          <w:rPrChange w:id="601" w:author="Author">
            <w:rPr/>
          </w:rPrChange>
        </w:rPr>
        <w:t xml:space="preserve"> </w:t>
      </w:r>
      <w:r w:rsidRPr="00E643D3">
        <w:rPr>
          <w:i/>
          <w:iCs/>
          <w:rPrChange w:id="602" w:author="Author">
            <w:rPr>
              <w:i/>
              <w:iCs/>
            </w:rPr>
          </w:rPrChange>
        </w:rPr>
        <w:t>Madkhal ʾilā al-ʾAdab al-Tafāʿulī</w:t>
      </w:r>
      <w:r w:rsidRPr="00E643D3">
        <w:rPr>
          <w:rPrChange w:id="603" w:author="Author">
            <w:rPr/>
          </w:rPrChange>
        </w:rPr>
        <w:t xml:space="preserve"> (</w:t>
      </w:r>
      <w:r w:rsidRPr="00E643D3">
        <w:rPr>
          <w:rPrChange w:id="604" w:author="Author">
            <w:rPr>
              <w:lang w:val="en-CA"/>
            </w:rPr>
          </w:rPrChange>
        </w:rPr>
        <w:t xml:space="preserve">Introduction to Interactive Literature) </w:t>
      </w:r>
      <w:r w:rsidRPr="00E643D3">
        <w:rPr>
          <w:rPrChange w:id="605" w:author="Author">
            <w:rPr/>
          </w:rPrChange>
        </w:rPr>
        <w:t>(2006), by Fāṭima al-Brīkī</w:t>
      </w:r>
      <w:del w:id="606" w:author="Author">
        <w:r w:rsidRPr="00E643D3">
          <w:rPr>
            <w:rPrChange w:id="607" w:author="Author">
              <w:rPr/>
            </w:rPrChange>
          </w:rPr>
          <w:delText>,</w:delText>
        </w:r>
      </w:del>
      <w:ins w:id="608" w:author="Author">
        <w:r w:rsidR="007367F5" w:rsidRPr="00E643D3">
          <w:rPr>
            <w:rPrChange w:id="609" w:author="Author">
              <w:rPr/>
            </w:rPrChange>
          </w:rPr>
          <w:t>;</w:t>
        </w:r>
      </w:ins>
      <w:r w:rsidR="007367F5" w:rsidRPr="00E643D3">
        <w:rPr>
          <w:rPrChange w:id="610" w:author="Author">
            <w:rPr/>
          </w:rPrChange>
        </w:rPr>
        <w:t xml:space="preserve"> </w:t>
      </w:r>
      <w:r w:rsidRPr="00E643D3">
        <w:rPr>
          <w:i/>
          <w:iCs/>
          <w:rPrChange w:id="611" w:author="Author">
            <w:rPr>
              <w:i/>
              <w:iCs/>
            </w:rPr>
          </w:rPrChange>
        </w:rPr>
        <w:t xml:space="preserve">al-ʾAdab al-Raqmi, ʾAsʾila Thaqāfiyya wa Taʾammullāt Mafāhīmiyya </w:t>
      </w:r>
      <w:r w:rsidRPr="00E643D3">
        <w:rPr>
          <w:rPrChange w:id="612" w:author="Author">
            <w:rPr/>
          </w:rPrChange>
        </w:rPr>
        <w:t>(Digital Literature, Cultural Questions and Conceptual Speculation) (2009) by Zuhūr Karām</w:t>
      </w:r>
      <w:del w:id="613" w:author="Author">
        <w:r w:rsidRPr="00E643D3">
          <w:rPr>
            <w:rPrChange w:id="614" w:author="Author">
              <w:rPr/>
            </w:rPrChange>
          </w:rPr>
          <w:delText>,</w:delText>
        </w:r>
      </w:del>
      <w:ins w:id="615" w:author="Author">
        <w:r w:rsidR="007367F5" w:rsidRPr="00E643D3">
          <w:rPr>
            <w:rPrChange w:id="616" w:author="Author">
              <w:rPr/>
            </w:rPrChange>
          </w:rPr>
          <w:t>;</w:t>
        </w:r>
      </w:ins>
      <w:r w:rsidRPr="00E643D3">
        <w:rPr>
          <w:rPrChange w:id="617" w:author="Author">
            <w:rPr/>
          </w:rPrChange>
        </w:rPr>
        <w:t xml:space="preserve"> </w:t>
      </w:r>
      <w:r w:rsidRPr="00E643D3">
        <w:rPr>
          <w:i/>
          <w:iCs/>
          <w:rPrChange w:id="618" w:author="Author">
            <w:rPr>
              <w:i/>
              <w:iCs/>
            </w:rPr>
          </w:rPrChange>
        </w:rPr>
        <w:t xml:space="preserve">Taʾaththur al-Internet ʿAlā Ashkāl al-Ibdāʿ wa al-Talaqqī </w:t>
      </w:r>
      <w:r w:rsidRPr="00E643D3">
        <w:rPr>
          <w:rPrChange w:id="619" w:author="Author">
            <w:rPr/>
          </w:rPrChange>
        </w:rPr>
        <w:t xml:space="preserve">(The Impact of the Internet on Creativity and Reception) (2011) by </w:t>
      </w:r>
      <w:r w:rsidRPr="00E643D3">
        <w:rPr>
          <w:caps/>
          <w:rPrChange w:id="620" w:author="Author">
            <w:rPr>
              <w:caps/>
            </w:rPr>
          </w:rPrChange>
        </w:rPr>
        <w:t>ī</w:t>
      </w:r>
      <w:r w:rsidRPr="00E643D3">
        <w:rPr>
          <w:rPrChange w:id="621" w:author="Author">
            <w:rPr/>
          </w:rPrChange>
        </w:rPr>
        <w:t>mān Yūnis</w:t>
      </w:r>
      <w:del w:id="622" w:author="Author">
        <w:r w:rsidRPr="00E643D3">
          <w:rPr>
            <w:rPrChange w:id="623" w:author="Author">
              <w:rPr/>
            </w:rPrChange>
          </w:rPr>
          <w:delText>,</w:delText>
        </w:r>
      </w:del>
      <w:ins w:id="624" w:author="Author">
        <w:r w:rsidR="007367F5" w:rsidRPr="00E643D3">
          <w:rPr>
            <w:rPrChange w:id="625" w:author="Author">
              <w:rPr/>
            </w:rPrChange>
          </w:rPr>
          <w:t>;</w:t>
        </w:r>
      </w:ins>
      <w:r w:rsidRPr="00E643D3">
        <w:rPr>
          <w:rPrChange w:id="626" w:author="Author">
            <w:rPr/>
          </w:rPrChange>
        </w:rPr>
        <w:t xml:space="preserve"> and </w:t>
      </w:r>
      <w:r w:rsidRPr="00E643D3">
        <w:rPr>
          <w:i/>
          <w:iCs/>
          <w:rPrChange w:id="627" w:author="Author">
            <w:rPr>
              <w:i/>
              <w:iCs/>
            </w:rPr>
          </w:rPrChange>
        </w:rPr>
        <w:t>al-Raqmiyya wa Taḥawwulāt al-Kitāba</w:t>
      </w:r>
      <w:r w:rsidRPr="00E643D3">
        <w:rPr>
          <w:rPrChange w:id="628" w:author="Author">
            <w:rPr/>
          </w:rPrChange>
        </w:rPr>
        <w:t xml:space="preserve"> (The Digital Era and the Transformation of Writing) (2015) by Ibrāhīm Milḥim, among others. A number of articles have also been published on various websites by well-known critics in the Arab world, including by Muḥammad Aslīm, Muḥammad al-Dāhi, Lībīyya Khammār, al-Sayyid Najm, Aḥmad Faḍl Shablūl, Sa</w:t>
      </w:r>
      <w:r w:rsidRPr="00E643D3">
        <w:rPr>
          <w:i/>
          <w:iCs/>
          <w:rPrChange w:id="629" w:author="Author">
            <w:rPr>
              <w:i/>
              <w:iCs/>
            </w:rPr>
          </w:rPrChange>
        </w:rPr>
        <w:t>ʿ</w:t>
      </w:r>
      <w:r w:rsidRPr="00E643D3">
        <w:rPr>
          <w:rPrChange w:id="630" w:author="Author">
            <w:rPr/>
          </w:rPrChange>
        </w:rPr>
        <w:t xml:space="preserve">id al-Wakīl, </w:t>
      </w:r>
      <w:r w:rsidRPr="00E643D3">
        <w:rPr>
          <w:i/>
          <w:iCs/>
          <w:rPrChange w:id="631" w:author="Author">
            <w:rPr>
              <w:i/>
              <w:iCs/>
            </w:rPr>
          </w:rPrChange>
        </w:rPr>
        <w:t>ʿ</w:t>
      </w:r>
      <w:r w:rsidRPr="00E643D3">
        <w:rPr>
          <w:rPrChange w:id="632" w:author="Author">
            <w:rPr/>
          </w:rPrChange>
        </w:rPr>
        <w:t>Abīr Salāma, Samar al-Duyūb, Muḥammad Hindī, Mahā Jarjūr</w:t>
      </w:r>
      <w:ins w:id="633" w:author="Author">
        <w:r w:rsidR="00C26495" w:rsidRPr="00E643D3">
          <w:rPr>
            <w:rPrChange w:id="634" w:author="Author">
              <w:rPr/>
            </w:rPrChange>
          </w:rPr>
          <w:t>,</w:t>
        </w:r>
      </w:ins>
      <w:r w:rsidRPr="00E643D3">
        <w:rPr>
          <w:rPrChange w:id="635" w:author="Author">
            <w:rPr/>
          </w:rPrChange>
        </w:rPr>
        <w:t xml:space="preserve"> and others. </w:t>
      </w:r>
    </w:p>
    <w:p w14:paraId="3E87FF1A" w14:textId="77777777" w:rsidR="009F38B9" w:rsidRPr="00E643D3" w:rsidRDefault="009F38B9" w:rsidP="00A56029">
      <w:pPr>
        <w:spacing w:line="480" w:lineRule="auto"/>
        <w:ind w:firstLine="709"/>
        <w:jc w:val="both"/>
        <w:rPr>
          <w:rPrChange w:id="636" w:author="Author">
            <w:rPr/>
          </w:rPrChange>
        </w:rPr>
      </w:pPr>
      <w:r w:rsidRPr="00E643D3">
        <w:rPr>
          <w:rPrChange w:id="637" w:author="Author">
            <w:rPr/>
          </w:rPrChange>
        </w:rPr>
        <w:t xml:space="preserve">Despite efforts by both Arab authors and critics, studies in this field point to a major </w:t>
      </w:r>
      <w:r w:rsidR="00066265" w:rsidRPr="00E643D3">
        <w:rPr>
          <w:rPrChange w:id="638" w:author="Author">
            <w:rPr/>
          </w:rPrChange>
        </w:rPr>
        <w:t>gap</w:t>
      </w:r>
      <w:r w:rsidR="007E70BA" w:rsidRPr="00E643D3">
        <w:rPr>
          <w:rPrChange w:id="639" w:author="Author">
            <w:rPr/>
          </w:rPrChange>
        </w:rPr>
        <w:t xml:space="preserve"> </w:t>
      </w:r>
      <w:r w:rsidRPr="00E643D3">
        <w:rPr>
          <w:rPrChange w:id="640" w:author="Author">
            <w:rPr/>
          </w:rPrChange>
        </w:rPr>
        <w:t xml:space="preserve">between the West and the East both in terms of the number of digital literary texts published and the volume of academic studies produced. Only a very small number of Arab authors have attempted to produce digital works so far, and no more than 30 texts have been published to this date. In contrast, hundreds of books and texts have been published in the West. The same divide can be seen in the number of specialized websites and electronic magazines, as we will show later in this study. </w:t>
      </w:r>
    </w:p>
    <w:p w14:paraId="02525674" w14:textId="08FCC9C5" w:rsidR="009F38B9" w:rsidRPr="00E643D3" w:rsidRDefault="009F38B9" w:rsidP="00A56029">
      <w:pPr>
        <w:spacing w:line="480" w:lineRule="auto"/>
        <w:ind w:firstLine="709"/>
        <w:jc w:val="both"/>
        <w:rPr>
          <w:rPrChange w:id="641" w:author="Author">
            <w:rPr/>
          </w:rPrChange>
        </w:rPr>
      </w:pPr>
      <w:r w:rsidRPr="00E643D3">
        <w:rPr>
          <w:rPrChange w:id="642" w:author="Author">
            <w:rPr/>
          </w:rPrChange>
        </w:rPr>
        <w:t>The sad state of digital literature in the Middle East is caused by a number of factors, all of which fall under the umbrella term “digital divide</w:t>
      </w:r>
      <w:del w:id="643" w:author="Author">
        <w:r w:rsidRPr="00E643D3">
          <w:rPr>
            <w:rPrChange w:id="644" w:author="Author">
              <w:rPr/>
            </w:rPrChange>
          </w:rPr>
          <w:delText>”</w:delText>
        </w:r>
      </w:del>
      <w:ins w:id="645" w:author="Author">
        <w:r w:rsidR="00935C8B" w:rsidRPr="00E643D3">
          <w:rPr>
            <w:rPrChange w:id="646" w:author="Author">
              <w:rPr/>
            </w:rPrChange>
          </w:rPr>
          <w:t>,</w:t>
        </w:r>
        <w:r w:rsidRPr="00E643D3">
          <w:rPr>
            <w:rPrChange w:id="647" w:author="Author">
              <w:rPr/>
            </w:rPrChange>
          </w:rPr>
          <w:t>”</w:t>
        </w:r>
      </w:ins>
      <w:r w:rsidRPr="00E643D3">
        <w:rPr>
          <w:rStyle w:val="EndnoteReference"/>
          <w:rPrChange w:id="648" w:author="Author">
            <w:rPr>
              <w:rStyle w:val="EndnoteReference"/>
            </w:rPr>
          </w:rPrChange>
        </w:rPr>
        <w:endnoteReference w:id="22"/>
      </w:r>
      <w:del w:id="671" w:author="Author">
        <w:r w:rsidRPr="00E643D3">
          <w:rPr>
            <w:rPrChange w:id="672" w:author="Author">
              <w:rPr/>
            </w:rPrChange>
          </w:rPr>
          <w:delText>,</w:delText>
        </w:r>
      </w:del>
      <w:r w:rsidRPr="00E643D3">
        <w:rPr>
          <w:rPrChange w:id="673" w:author="Author">
            <w:rPr/>
          </w:rPrChange>
        </w:rPr>
        <w:t xml:space="preserve"> referring to the divide between the East and West in numerous fields.</w:t>
      </w:r>
      <w:r w:rsidRPr="00E643D3">
        <w:rPr>
          <w:rStyle w:val="EndnoteReference"/>
          <w:rPrChange w:id="674" w:author="Author">
            <w:rPr>
              <w:rStyle w:val="EndnoteReference"/>
            </w:rPr>
          </w:rPrChange>
        </w:rPr>
        <w:endnoteReference w:id="23"/>
      </w:r>
      <w:r w:rsidRPr="00E643D3">
        <w:rPr>
          <w:rPrChange w:id="689" w:author="Author">
            <w:rPr/>
          </w:rPrChange>
        </w:rPr>
        <w:t xml:space="preserve"> In our opinion, there are a number of factors that explain this divide: pedagogical/economic, technological, sociocultural, political/national, and academic. These factors are all strongly interlinked</w:t>
      </w:r>
      <w:r w:rsidR="00046B19" w:rsidRPr="00E643D3">
        <w:rPr>
          <w:rPrChange w:id="690" w:author="Author">
            <w:rPr/>
          </w:rPrChange>
        </w:rPr>
        <w:t>,</w:t>
      </w:r>
      <w:r w:rsidRPr="00E643D3">
        <w:rPr>
          <w:rPrChange w:id="691" w:author="Author">
            <w:rPr/>
          </w:rPrChange>
        </w:rPr>
        <w:t xml:space="preserve"> as we will explain below. </w:t>
      </w:r>
    </w:p>
    <w:p w14:paraId="2BCB47A1" w14:textId="77777777" w:rsidR="009F38B9" w:rsidRPr="00E643D3" w:rsidRDefault="009F38B9" w:rsidP="00A56029">
      <w:pPr>
        <w:spacing w:line="480" w:lineRule="auto"/>
        <w:jc w:val="both"/>
        <w:rPr>
          <w:rPrChange w:id="692" w:author="Author">
            <w:rPr/>
          </w:rPrChange>
        </w:rPr>
      </w:pPr>
    </w:p>
    <w:p w14:paraId="3087BAC4" w14:textId="77777777" w:rsidR="009F38B9" w:rsidRPr="00E643D3" w:rsidRDefault="009F38B9" w:rsidP="00A56029">
      <w:pPr>
        <w:spacing w:line="480" w:lineRule="auto"/>
        <w:jc w:val="both"/>
        <w:rPr>
          <w:b/>
          <w:bCs/>
          <w:rPrChange w:id="693" w:author="Author">
            <w:rPr>
              <w:b/>
              <w:bCs/>
            </w:rPr>
          </w:rPrChange>
        </w:rPr>
      </w:pPr>
      <w:r w:rsidRPr="00E643D3">
        <w:rPr>
          <w:b/>
          <w:bCs/>
          <w:rPrChange w:id="694" w:author="Author">
            <w:rPr>
              <w:b/>
              <w:bCs/>
            </w:rPr>
          </w:rPrChange>
        </w:rPr>
        <w:t>Pedagogical/economic factors</w:t>
      </w:r>
    </w:p>
    <w:p w14:paraId="6214C26C" w14:textId="64D54A7A" w:rsidR="009F38B9" w:rsidRPr="00E643D3" w:rsidRDefault="009F38B9" w:rsidP="00A56029">
      <w:pPr>
        <w:spacing w:line="480" w:lineRule="auto"/>
        <w:ind w:firstLine="709"/>
        <w:jc w:val="both"/>
        <w:rPr>
          <w:rPrChange w:id="695" w:author="Author">
            <w:rPr>
              <w:lang w:val="en-CA"/>
            </w:rPr>
          </w:rPrChange>
        </w:rPr>
      </w:pPr>
      <w:r w:rsidRPr="00E643D3">
        <w:rPr>
          <w:rPrChange w:id="696" w:author="Author">
            <w:rPr>
              <w:lang w:val="en-CA"/>
            </w:rPr>
          </w:rPrChange>
        </w:rPr>
        <w:t>Among the most important factors that prevent the development and solidification of digital literature in the Arab world is the lack of individuals an</w:t>
      </w:r>
      <w:r w:rsidR="00FB731A" w:rsidRPr="00E643D3">
        <w:rPr>
          <w:rPrChange w:id="697" w:author="Author">
            <w:rPr>
              <w:lang w:val="en-CA"/>
            </w:rPr>
          </w:rPrChange>
        </w:rPr>
        <w:t>d societies that have internali</w:t>
      </w:r>
      <w:del w:id="698" w:author="Author">
        <w:r w:rsidRPr="00E643D3">
          <w:rPr>
            <w:lang w:val="en-CA"/>
            <w:rPrChange w:id="699" w:author="Author">
              <w:rPr>
                <w:lang w:val="en-CA"/>
              </w:rPr>
            </w:rPrChange>
          </w:rPr>
          <w:delText>s</w:delText>
        </w:r>
      </w:del>
      <w:ins w:id="700" w:author="Author">
        <w:r w:rsidR="00FB731A" w:rsidRPr="00E643D3">
          <w:rPr>
            <w:rPrChange w:id="701" w:author="Author">
              <w:rPr/>
            </w:rPrChange>
          </w:rPr>
          <w:t>z</w:t>
        </w:r>
      </w:ins>
      <w:r w:rsidRPr="00E643D3">
        <w:rPr>
          <w:rPrChange w:id="702" w:author="Author">
            <w:rPr>
              <w:lang w:val="en-CA"/>
            </w:rPr>
          </w:rPrChange>
        </w:rPr>
        <w:t>ed and applied digital literacy skills in teaching and learning, skills that are the basis for innovation in the digital world in general.</w:t>
      </w:r>
      <w:r w:rsidRPr="00E643D3">
        <w:rPr>
          <w:rStyle w:val="EndnoteReference"/>
          <w:rPrChange w:id="703" w:author="Author">
            <w:rPr>
              <w:rStyle w:val="EndnoteReference"/>
              <w:lang w:val="en-CA"/>
            </w:rPr>
          </w:rPrChange>
        </w:rPr>
        <w:endnoteReference w:id="24"/>
      </w:r>
      <w:r w:rsidRPr="00E643D3">
        <w:rPr>
          <w:rPrChange w:id="711" w:author="Author">
            <w:rPr>
              <w:lang w:val="en-CA"/>
            </w:rPr>
          </w:rPrChange>
        </w:rPr>
        <w:t xml:space="preserve"> Studies point to a major discrepancy between countries in terms of the development of these skills in their citizens and organizations. An annual report published by the OECD stated that Arab countries are among the most backward in terms of their ability to provide their members with digital literacy skills.</w:t>
      </w:r>
      <w:r w:rsidRPr="00E643D3">
        <w:rPr>
          <w:rStyle w:val="EndnoteReference"/>
          <w:rPrChange w:id="712" w:author="Author">
            <w:rPr>
              <w:rStyle w:val="EndnoteReference"/>
              <w:lang w:val="en-CA"/>
            </w:rPr>
          </w:rPrChange>
        </w:rPr>
        <w:endnoteReference w:id="25"/>
      </w:r>
      <w:r w:rsidRPr="00E643D3">
        <w:rPr>
          <w:rPrChange w:id="736" w:author="Author">
            <w:rPr>
              <w:lang w:val="en-CA"/>
            </w:rPr>
          </w:rPrChange>
        </w:rPr>
        <w:t xml:space="preserve"> </w:t>
      </w:r>
    </w:p>
    <w:p w14:paraId="5173A58A" w14:textId="65972833" w:rsidR="009F38B9" w:rsidRPr="00E643D3" w:rsidRDefault="009F38B9" w:rsidP="00A56029">
      <w:pPr>
        <w:spacing w:line="480" w:lineRule="auto"/>
        <w:ind w:firstLine="709"/>
        <w:jc w:val="both"/>
        <w:rPr>
          <w:rPrChange w:id="737" w:author="Author">
            <w:rPr>
              <w:lang w:val="en-CA"/>
            </w:rPr>
          </w:rPrChange>
        </w:rPr>
      </w:pPr>
      <w:r w:rsidRPr="00E643D3">
        <w:rPr>
          <w:rPrChange w:id="738" w:author="Author">
            <w:rPr>
              <w:lang w:val="en-CA"/>
            </w:rPr>
          </w:rPrChange>
        </w:rPr>
        <w:t>The main reason for the failure to ensure digital literacy in the Arab World is the fact that many Arab schools and educational organi</w:t>
      </w:r>
      <w:del w:id="739" w:author="Author">
        <w:r w:rsidRPr="00E643D3">
          <w:rPr>
            <w:lang w:val="en-CA"/>
            <w:rPrChange w:id="740" w:author="Author">
              <w:rPr>
                <w:lang w:val="en-CA"/>
              </w:rPr>
            </w:rPrChange>
          </w:rPr>
          <w:delText>s</w:delText>
        </w:r>
      </w:del>
      <w:ins w:id="741" w:author="Author">
        <w:r w:rsidR="00FB731A" w:rsidRPr="00E643D3">
          <w:rPr>
            <w:rPrChange w:id="742" w:author="Author">
              <w:rPr/>
            </w:rPrChange>
          </w:rPr>
          <w:t>z</w:t>
        </w:r>
      </w:ins>
      <w:r w:rsidRPr="00E643D3">
        <w:rPr>
          <w:rPrChange w:id="743" w:author="Author">
            <w:rPr>
              <w:lang w:val="en-CA"/>
            </w:rPr>
          </w:rPrChange>
        </w:rPr>
        <w:t>ations are unprepared to transition to e-learning due to the considerable financial and technological resources required to build the necessary infrastructure, connect schools to private networks, provide smart boards in classrooms, replace paper textbooks with electronic ones, and teach new techniques to instructors.</w:t>
      </w:r>
      <w:r w:rsidRPr="00E643D3">
        <w:rPr>
          <w:rStyle w:val="EndnoteReference"/>
          <w:rPrChange w:id="744" w:author="Author">
            <w:rPr>
              <w:rStyle w:val="EndnoteReference"/>
              <w:lang w:val="en-CA"/>
            </w:rPr>
          </w:rPrChange>
        </w:rPr>
        <w:endnoteReference w:id="26"/>
      </w:r>
      <w:r w:rsidRPr="00E643D3">
        <w:rPr>
          <w:rPrChange w:id="757" w:author="Author">
            <w:rPr>
              <w:lang w:val="en-CA"/>
            </w:rPr>
          </w:rPrChange>
        </w:rPr>
        <w:t xml:space="preserve"> In contrast, European countries have been busily implementing these measures since the early 2000s. For example, the European Commission has maintained an initiative named “Designing Tomorrow’s Education” in European primary schools in the context of the European Executive Plan since 2001.</w:t>
      </w:r>
      <w:r w:rsidRPr="00E643D3">
        <w:rPr>
          <w:rStyle w:val="EndnoteReference"/>
          <w:rPrChange w:id="758" w:author="Author">
            <w:rPr>
              <w:rStyle w:val="EndnoteReference"/>
              <w:lang w:val="en-CA"/>
            </w:rPr>
          </w:rPrChange>
        </w:rPr>
        <w:endnoteReference w:id="27"/>
      </w:r>
    </w:p>
    <w:p w14:paraId="5CA28615" w14:textId="0FBABD96" w:rsidR="009F38B9" w:rsidRPr="00E643D3" w:rsidRDefault="009F38B9" w:rsidP="00A56029">
      <w:pPr>
        <w:spacing w:line="480" w:lineRule="auto"/>
        <w:ind w:firstLine="709"/>
        <w:jc w:val="both"/>
        <w:rPr>
          <w:rPrChange w:id="769" w:author="Author">
            <w:rPr>
              <w:lang w:val="en-CA"/>
            </w:rPr>
          </w:rPrChange>
        </w:rPr>
      </w:pPr>
      <w:r w:rsidRPr="00E643D3">
        <w:rPr>
          <w:rPrChange w:id="770" w:author="Author">
            <w:rPr>
              <w:lang w:val="en-CA"/>
            </w:rPr>
          </w:rPrChange>
        </w:rPr>
        <w:t>The economic factor plays a strong role in the inability of Arab countries to implement the educational changes necessary for the requirements of the current century. Despite the fact that some Arab countries such as Morocco, Jordan, Lebanon, Algeria</w:t>
      </w:r>
      <w:ins w:id="771" w:author="Author">
        <w:r w:rsidR="00FB731A" w:rsidRPr="00E643D3">
          <w:rPr>
            <w:rPrChange w:id="772" w:author="Author">
              <w:rPr/>
            </w:rPrChange>
          </w:rPr>
          <w:t>,</w:t>
        </w:r>
      </w:ins>
      <w:r w:rsidRPr="00E643D3">
        <w:rPr>
          <w:rPrChange w:id="773" w:author="Author">
            <w:rPr>
              <w:lang w:val="en-CA"/>
            </w:rPr>
          </w:rPrChange>
        </w:rPr>
        <w:t xml:space="preserve"> and Tunisia enjoy an average per capita income, they suffer from under-investment in infrastructure, including internet and telecommunications. </w:t>
      </w:r>
    </w:p>
    <w:p w14:paraId="61FEC37F" w14:textId="72EE0C5C" w:rsidR="009F38B9" w:rsidRPr="00E643D3" w:rsidRDefault="009F38B9" w:rsidP="00A56029">
      <w:pPr>
        <w:spacing w:line="480" w:lineRule="auto"/>
        <w:ind w:firstLine="709"/>
        <w:jc w:val="both"/>
        <w:rPr>
          <w:rPrChange w:id="774" w:author="Author">
            <w:rPr>
              <w:lang w:val="en-CA"/>
            </w:rPr>
          </w:rPrChange>
        </w:rPr>
      </w:pPr>
      <w:r w:rsidRPr="00E643D3">
        <w:rPr>
          <w:rPrChange w:id="775" w:author="Author">
            <w:rPr>
              <w:lang w:val="en-CA"/>
            </w:rPr>
          </w:rPrChange>
        </w:rPr>
        <w:lastRenderedPageBreak/>
        <w:t>As for countries with relatively strong economies, such as Saudi Arabia, Kuwait, Bahrain</w:t>
      </w:r>
      <w:ins w:id="776" w:author="Author">
        <w:r w:rsidR="00AE6544" w:rsidRPr="00E643D3">
          <w:rPr>
            <w:rPrChange w:id="777" w:author="Author">
              <w:rPr/>
            </w:rPrChange>
          </w:rPr>
          <w:t>,</w:t>
        </w:r>
      </w:ins>
      <w:r w:rsidRPr="00E643D3">
        <w:rPr>
          <w:rPrChange w:id="778" w:author="Author">
            <w:rPr>
              <w:lang w:val="en-CA"/>
            </w:rPr>
          </w:rPrChange>
        </w:rPr>
        <w:t xml:space="preserve"> and the United Arab Emirates, despite the fact that citizens can acquire the electronic devices they need, these countries suffer from an even bigger problem: illiteracy.</w:t>
      </w:r>
      <w:r w:rsidRPr="00E643D3">
        <w:rPr>
          <w:rStyle w:val="EndnoteReference"/>
          <w:rPrChange w:id="779" w:author="Author">
            <w:rPr>
              <w:rStyle w:val="EndnoteReference"/>
              <w:lang w:val="en-CA"/>
            </w:rPr>
          </w:rPrChange>
        </w:rPr>
        <w:endnoteReference w:id="28"/>
      </w:r>
      <w:r w:rsidRPr="00E643D3">
        <w:rPr>
          <w:rPrChange w:id="794" w:author="Author">
            <w:rPr>
              <w:lang w:val="en-CA"/>
            </w:rPr>
          </w:rPrChange>
        </w:rPr>
        <w:t xml:space="preserve"> Despite </w:t>
      </w:r>
      <w:r w:rsidR="00C26495" w:rsidRPr="00E643D3">
        <w:rPr>
          <w:rPrChange w:id="795" w:author="Author">
            <w:rPr>
              <w:lang w:val="en-CA"/>
            </w:rPr>
          </w:rPrChange>
        </w:rPr>
        <w:t>favo</w:t>
      </w:r>
      <w:del w:id="796" w:author="Author">
        <w:r w:rsidRPr="00E643D3">
          <w:rPr>
            <w:lang w:val="en-CA"/>
            <w:rPrChange w:id="797" w:author="Author">
              <w:rPr>
                <w:lang w:val="en-CA"/>
              </w:rPr>
            </w:rPrChange>
          </w:rPr>
          <w:delText>u</w:delText>
        </w:r>
      </w:del>
      <w:r w:rsidR="00C26495" w:rsidRPr="00E643D3">
        <w:rPr>
          <w:rPrChange w:id="798" w:author="Author">
            <w:rPr>
              <w:lang w:val="en-CA"/>
            </w:rPr>
          </w:rPrChange>
        </w:rPr>
        <w:t>rable</w:t>
      </w:r>
      <w:r w:rsidRPr="00E643D3">
        <w:rPr>
          <w:rPrChange w:id="799" w:author="Author">
            <w:rPr>
              <w:lang w:val="en-CA"/>
            </w:rPr>
          </w:rPrChange>
        </w:rPr>
        <w:t xml:space="preserve"> statistics released by UNESCO in 2016, the illiteracy rate in the Arab World is at 20%,</w:t>
      </w:r>
      <w:r w:rsidRPr="00E643D3">
        <w:rPr>
          <w:rStyle w:val="EndnoteReference"/>
          <w:rPrChange w:id="800" w:author="Author">
            <w:rPr>
              <w:rStyle w:val="EndnoteReference"/>
              <w:lang w:val="en-CA"/>
            </w:rPr>
          </w:rPrChange>
        </w:rPr>
        <w:endnoteReference w:id="29"/>
      </w:r>
      <w:r w:rsidRPr="00E643D3">
        <w:rPr>
          <w:rPrChange w:id="811" w:author="Author">
            <w:rPr>
              <w:lang w:val="en-CA"/>
            </w:rPr>
          </w:rPrChange>
        </w:rPr>
        <w:t xml:space="preserve"> meaning that</w:t>
      </w:r>
      <w:ins w:id="812" w:author="Author">
        <w:r w:rsidR="00C02025" w:rsidRPr="00E643D3">
          <w:rPr>
            <w:rPrChange w:id="813" w:author="Author">
              <w:rPr/>
            </w:rPrChange>
          </w:rPr>
          <w:t>,</w:t>
        </w:r>
      </w:ins>
      <w:r w:rsidRPr="00E643D3">
        <w:rPr>
          <w:rPrChange w:id="814" w:author="Author">
            <w:rPr>
              <w:lang w:val="en-CA"/>
            </w:rPr>
          </w:rPrChange>
        </w:rPr>
        <w:t xml:space="preserve"> while the Arab World is attempting to become a knowledge society, it remains hindered by millions of illiterate citizens, most of </w:t>
      </w:r>
      <w:r w:rsidR="005165ED" w:rsidRPr="00E643D3">
        <w:rPr>
          <w:rPrChange w:id="815" w:author="Author">
            <w:rPr>
              <w:lang w:val="en-CA"/>
            </w:rPr>
          </w:rPrChange>
        </w:rPr>
        <w:t>whom are</w:t>
      </w:r>
      <w:r w:rsidRPr="00E643D3">
        <w:rPr>
          <w:rPrChange w:id="816" w:author="Author">
            <w:rPr>
              <w:lang w:val="en-CA"/>
            </w:rPr>
          </w:rPrChange>
        </w:rPr>
        <w:t xml:space="preserve"> women. I would add that digital literature has not appeared even in the more prosperous Arab societies, which suggests that this topic is low on the list of priorities of the Ministries of Education of these countries. </w:t>
      </w:r>
    </w:p>
    <w:p w14:paraId="059EC03F" w14:textId="72C774BD" w:rsidR="009F38B9" w:rsidRPr="00E643D3" w:rsidRDefault="009F38B9" w:rsidP="00A56029">
      <w:pPr>
        <w:spacing w:line="480" w:lineRule="auto"/>
        <w:ind w:firstLine="709"/>
        <w:jc w:val="both"/>
        <w:rPr>
          <w:rPrChange w:id="817" w:author="Author">
            <w:rPr>
              <w:lang w:val="en-CA"/>
            </w:rPr>
          </w:rPrChange>
        </w:rPr>
      </w:pPr>
      <w:r w:rsidRPr="00E643D3">
        <w:rPr>
          <w:rPrChange w:id="818" w:author="Author">
            <w:rPr>
              <w:lang w:val="en-CA"/>
            </w:rPr>
          </w:rPrChange>
        </w:rPr>
        <w:t>In other Arab countries, such as Somalia, Sudan, Yemen</w:t>
      </w:r>
      <w:ins w:id="819" w:author="Author">
        <w:r w:rsidR="00C02025" w:rsidRPr="00E643D3">
          <w:rPr>
            <w:rPrChange w:id="820" w:author="Author">
              <w:rPr/>
            </w:rPrChange>
          </w:rPr>
          <w:t>,</w:t>
        </w:r>
      </w:ins>
      <w:r w:rsidR="00C02025" w:rsidRPr="00E643D3">
        <w:rPr>
          <w:rPrChange w:id="821" w:author="Author">
            <w:rPr>
              <w:lang w:val="en-CA"/>
            </w:rPr>
          </w:rPrChange>
        </w:rPr>
        <w:t xml:space="preserve"> and Maur</w:t>
      </w:r>
      <w:del w:id="822" w:author="Author">
        <w:r w:rsidRPr="00E643D3">
          <w:rPr>
            <w:lang w:val="en-CA"/>
            <w:rPrChange w:id="823" w:author="Author">
              <w:rPr>
                <w:lang w:val="en-CA"/>
              </w:rPr>
            </w:rPrChange>
          </w:rPr>
          <w:delText>e</w:delText>
        </w:r>
      </w:del>
      <w:ins w:id="824" w:author="Author">
        <w:r w:rsidR="00C02025" w:rsidRPr="00E643D3">
          <w:rPr>
            <w:rPrChange w:id="825" w:author="Author">
              <w:rPr/>
            </w:rPrChange>
          </w:rPr>
          <w:t>i</w:t>
        </w:r>
      </w:ins>
      <w:r w:rsidRPr="00E643D3">
        <w:rPr>
          <w:rPrChange w:id="826" w:author="Author">
            <w:rPr>
              <w:lang w:val="en-CA"/>
            </w:rPr>
          </w:rPrChange>
        </w:rPr>
        <w:t xml:space="preserve">tania, which suffer from poverty and </w:t>
      </w:r>
      <w:r w:rsidR="0068675A" w:rsidRPr="00E643D3">
        <w:rPr>
          <w:rPrChange w:id="827" w:author="Author">
            <w:rPr>
              <w:lang w:val="en-CA"/>
            </w:rPr>
          </w:rPrChange>
        </w:rPr>
        <w:t>worse</w:t>
      </w:r>
      <w:r w:rsidRPr="00E643D3">
        <w:rPr>
          <w:rPrChange w:id="828" w:author="Author">
            <w:rPr>
              <w:lang w:val="en-CA"/>
            </w:rPr>
          </w:rPrChange>
        </w:rPr>
        <w:t>ning economic co</w:t>
      </w:r>
      <w:r w:rsidR="005068DF" w:rsidRPr="00E643D3">
        <w:rPr>
          <w:rPrChange w:id="829" w:author="Author">
            <w:rPr>
              <w:lang w:val="en-CA"/>
            </w:rPr>
          </w:rPrChange>
        </w:rPr>
        <w:t>nditions, moving towards digiti</w:t>
      </w:r>
      <w:del w:id="830" w:author="Author">
        <w:r w:rsidRPr="00E643D3">
          <w:rPr>
            <w:lang w:val="en-CA"/>
            <w:rPrChange w:id="831" w:author="Author">
              <w:rPr>
                <w:lang w:val="en-CA"/>
              </w:rPr>
            </w:rPrChange>
          </w:rPr>
          <w:delText>s</w:delText>
        </w:r>
      </w:del>
      <w:ins w:id="832" w:author="Author">
        <w:r w:rsidR="005068DF" w:rsidRPr="00E643D3">
          <w:rPr>
            <w:rPrChange w:id="833" w:author="Author">
              <w:rPr/>
            </w:rPrChange>
          </w:rPr>
          <w:t>z</w:t>
        </w:r>
      </w:ins>
      <w:r w:rsidR="005068DF" w:rsidRPr="00E643D3">
        <w:rPr>
          <w:rPrChange w:id="834" w:author="Author">
            <w:rPr>
              <w:lang w:val="en-CA"/>
            </w:rPr>
          </w:rPrChange>
        </w:rPr>
        <w:t xml:space="preserve">ed education </w:t>
      </w:r>
      <w:del w:id="835" w:author="Author">
        <w:r w:rsidRPr="00E643D3">
          <w:rPr>
            <w:lang w:val="en-CA"/>
            <w:rPrChange w:id="836" w:author="Author">
              <w:rPr>
                <w:lang w:val="en-CA"/>
              </w:rPr>
            </w:rPrChange>
          </w:rPr>
          <w:delText>is a distant dream,</w:delText>
        </w:r>
      </w:del>
      <w:ins w:id="837" w:author="Author">
        <w:r w:rsidR="005068DF" w:rsidRPr="00E643D3">
          <w:rPr>
            <w:rPrChange w:id="838" w:author="Author">
              <w:rPr/>
            </w:rPrChange>
          </w:rPr>
          <w:t>–</w:t>
        </w:r>
      </w:ins>
      <w:r w:rsidR="005068DF" w:rsidRPr="00E643D3">
        <w:rPr>
          <w:rPrChange w:id="839" w:author="Author">
            <w:rPr>
              <w:lang w:val="en-CA"/>
            </w:rPr>
          </w:rPrChange>
        </w:rPr>
        <w:t xml:space="preserve"> not to mention teaching and learning digital literature</w:t>
      </w:r>
      <w:del w:id="840" w:author="Author">
        <w:r w:rsidRPr="00E643D3">
          <w:rPr>
            <w:lang w:val="en-CA"/>
            <w:rPrChange w:id="841" w:author="Author">
              <w:rPr>
                <w:lang w:val="en-CA"/>
              </w:rPr>
            </w:rPrChange>
          </w:rPr>
          <w:delText>!</w:delText>
        </w:r>
      </w:del>
      <w:ins w:id="842" w:author="Author">
        <w:r w:rsidR="005068DF" w:rsidRPr="00E643D3">
          <w:rPr>
            <w:rPrChange w:id="843" w:author="Author">
              <w:rPr/>
            </w:rPrChange>
          </w:rPr>
          <w:t xml:space="preserve"> – is a distant dream.</w:t>
        </w:r>
      </w:ins>
    </w:p>
    <w:p w14:paraId="3641F3F3" w14:textId="77777777" w:rsidR="009F38B9" w:rsidRPr="00E643D3" w:rsidRDefault="009F38B9" w:rsidP="00A56029">
      <w:pPr>
        <w:spacing w:line="480" w:lineRule="auto"/>
        <w:ind w:firstLine="709"/>
        <w:jc w:val="both"/>
        <w:rPr>
          <w:rPrChange w:id="844" w:author="Author">
            <w:rPr>
              <w:lang w:val="en-CA"/>
            </w:rPr>
          </w:rPrChange>
        </w:rPr>
      </w:pPr>
      <w:r w:rsidRPr="00E643D3">
        <w:rPr>
          <w:rPrChange w:id="845" w:author="Author">
            <w:rPr>
              <w:lang w:val="en-CA"/>
            </w:rPr>
          </w:rPrChange>
        </w:rPr>
        <w:t>Furthermore, a glance at the school curricula used to teach Arabic literature in some Arab countries illustrates conclusively that these countries continue to teach literature in a traditional manner and ignore the changes imposed by technological developments due to the lack of the capabilities and resources required to do so.</w:t>
      </w:r>
      <w:r w:rsidRPr="00E643D3">
        <w:rPr>
          <w:rStyle w:val="EndnoteReference"/>
          <w:rPrChange w:id="846" w:author="Author">
            <w:rPr>
              <w:rStyle w:val="EndnoteReference"/>
              <w:lang w:val="en-CA"/>
            </w:rPr>
          </w:rPrChange>
        </w:rPr>
        <w:endnoteReference w:id="30"/>
      </w:r>
    </w:p>
    <w:p w14:paraId="60C28C26" w14:textId="68D66AF2" w:rsidR="009F38B9" w:rsidRPr="00E643D3" w:rsidRDefault="009F38B9" w:rsidP="00A56029">
      <w:pPr>
        <w:spacing w:line="480" w:lineRule="auto"/>
        <w:ind w:firstLine="709"/>
        <w:jc w:val="both"/>
        <w:rPr>
          <w:rPrChange w:id="877" w:author="Author">
            <w:rPr>
              <w:lang w:val="en-CA"/>
            </w:rPr>
          </w:rPrChange>
        </w:rPr>
      </w:pPr>
      <w:r w:rsidRPr="00E643D3">
        <w:rPr>
          <w:rPrChange w:id="878" w:author="Author">
            <w:rPr>
              <w:lang w:val="en-CA"/>
            </w:rPr>
          </w:rPrChange>
        </w:rPr>
        <w:t>The same problem is present even in universities in Arab countries, which to this day still lack computers, internet</w:t>
      </w:r>
      <w:ins w:id="879" w:author="Author">
        <w:r w:rsidR="00C02025" w:rsidRPr="00E643D3">
          <w:rPr>
            <w:rPrChange w:id="880" w:author="Author">
              <w:rPr/>
            </w:rPrChange>
          </w:rPr>
          <w:t>,</w:t>
        </w:r>
      </w:ins>
      <w:r w:rsidRPr="00E643D3">
        <w:rPr>
          <w:rPrChange w:id="881" w:author="Author">
            <w:rPr>
              <w:lang w:val="en-CA"/>
            </w:rPr>
          </w:rPrChange>
        </w:rPr>
        <w:t xml:space="preserve"> and projectors in classrooms.</w:t>
      </w:r>
      <w:r w:rsidRPr="00E643D3">
        <w:rPr>
          <w:rStyle w:val="EndnoteReference"/>
          <w:rPrChange w:id="882" w:author="Author">
            <w:rPr>
              <w:rStyle w:val="EndnoteReference"/>
              <w:lang w:val="en-CA"/>
            </w:rPr>
          </w:rPrChange>
        </w:rPr>
        <w:endnoteReference w:id="31"/>
      </w:r>
      <w:r w:rsidRPr="00E643D3">
        <w:rPr>
          <w:rPrChange w:id="890" w:author="Author">
            <w:rPr>
              <w:lang w:val="en-CA"/>
            </w:rPr>
          </w:rPrChange>
        </w:rPr>
        <w:t xml:space="preserve"> Very few universities have introduced digital literature into their curricula. The first academic project in this field began at</w:t>
      </w:r>
      <w:r w:rsidR="00441D4D" w:rsidRPr="00E643D3">
        <w:rPr>
          <w:rPrChange w:id="891" w:author="Author">
            <w:rPr>
              <w:lang w:val="en-CA"/>
            </w:rPr>
          </w:rPrChange>
        </w:rPr>
        <w:t xml:space="preserve"> Mohammed V University in 2007, </w:t>
      </w:r>
      <w:del w:id="892" w:author="Author">
        <w:r w:rsidRPr="00E643D3">
          <w:rPr>
            <w:lang w:val="en-CA"/>
            <w:rPrChange w:id="893" w:author="Author">
              <w:rPr>
                <w:lang w:val="en-CA"/>
              </w:rPr>
            </w:rPrChange>
          </w:rPr>
          <w:delText>ie.,</w:delText>
        </w:r>
      </w:del>
      <w:ins w:id="894" w:author="Author">
        <w:r w:rsidR="00441D4D" w:rsidRPr="00E643D3">
          <w:rPr>
            <w:rPrChange w:id="895" w:author="Author">
              <w:rPr/>
            </w:rPrChange>
          </w:rPr>
          <w:t>that is</w:t>
        </w:r>
        <w:r w:rsidRPr="00E643D3">
          <w:rPr>
            <w:rPrChange w:id="896" w:author="Author">
              <w:rPr/>
            </w:rPrChange>
          </w:rPr>
          <w:t>,</w:t>
        </w:r>
      </w:ins>
      <w:r w:rsidRPr="00E643D3">
        <w:rPr>
          <w:rPrChange w:id="897" w:author="Author">
            <w:rPr>
              <w:lang w:val="en-CA"/>
            </w:rPr>
          </w:rPrChange>
        </w:rPr>
        <w:t xml:space="preserve"> 20 years after the first appearance of digital literature in Morocco. </w:t>
      </w:r>
    </w:p>
    <w:p w14:paraId="04D1C286" w14:textId="77777777" w:rsidR="009F38B9" w:rsidRPr="00E643D3" w:rsidRDefault="009F38B9" w:rsidP="00F51DEF">
      <w:pPr>
        <w:spacing w:line="480" w:lineRule="auto"/>
        <w:ind w:firstLine="709"/>
        <w:jc w:val="both"/>
        <w:rPr>
          <w:del w:id="898" w:author="Author"/>
          <w:lang w:val="en-CA"/>
          <w:rPrChange w:id="899" w:author="Author">
            <w:rPr>
              <w:del w:id="900" w:author="Author"/>
              <w:lang w:val="en-CA"/>
            </w:rPr>
          </w:rPrChange>
        </w:rPr>
      </w:pPr>
    </w:p>
    <w:p w14:paraId="22878398" w14:textId="5AE79D59" w:rsidR="009F38B9" w:rsidRPr="00E643D3" w:rsidRDefault="009F38B9" w:rsidP="00A56029">
      <w:pPr>
        <w:spacing w:line="480" w:lineRule="auto"/>
        <w:ind w:firstLine="709"/>
        <w:jc w:val="both"/>
        <w:rPr>
          <w:rPrChange w:id="901" w:author="Author">
            <w:rPr>
              <w:lang w:val="en-CA"/>
            </w:rPr>
          </w:rPrChange>
        </w:rPr>
      </w:pPr>
      <w:r w:rsidRPr="00E643D3">
        <w:rPr>
          <w:rPrChange w:id="902" w:author="Author">
            <w:rPr>
              <w:lang w:val="en-CA"/>
            </w:rPr>
          </w:rPrChange>
        </w:rPr>
        <w:t>The first challenge is to bring curricula and teaching methods up to the standards of the 21</w:t>
      </w:r>
      <w:r w:rsidRPr="00E643D3">
        <w:rPr>
          <w:vertAlign w:val="superscript"/>
          <w:rPrChange w:id="903" w:author="Author">
            <w:rPr>
              <w:vertAlign w:val="superscript"/>
              <w:lang w:val="en-CA"/>
            </w:rPr>
          </w:rPrChange>
        </w:rPr>
        <w:t>st</w:t>
      </w:r>
      <w:r w:rsidRPr="00E643D3">
        <w:rPr>
          <w:rPrChange w:id="904" w:author="Author">
            <w:rPr>
              <w:lang w:val="en-CA"/>
            </w:rPr>
          </w:rPrChange>
        </w:rPr>
        <w:t xml:space="preserve"> century in schools, rather than universities. Arab countries will be unable to produce and develop indigenous digital Arabic literature without first producing a generation that is digitally aware, fluent</w:t>
      </w:r>
      <w:ins w:id="905" w:author="Author">
        <w:r w:rsidR="00C02025" w:rsidRPr="00E643D3">
          <w:rPr>
            <w:rPrChange w:id="906" w:author="Author">
              <w:rPr/>
            </w:rPrChange>
          </w:rPr>
          <w:t>,</w:t>
        </w:r>
      </w:ins>
      <w:r w:rsidRPr="00E643D3">
        <w:rPr>
          <w:rPrChange w:id="907" w:author="Author">
            <w:rPr>
              <w:lang w:val="en-CA"/>
            </w:rPr>
          </w:rPrChange>
        </w:rPr>
        <w:t xml:space="preserve"> and proficient</w:t>
      </w:r>
      <w:del w:id="908" w:author="Author">
        <w:r w:rsidRPr="00E643D3">
          <w:rPr>
            <w:lang w:val="en-CA"/>
            <w:rPrChange w:id="909" w:author="Author">
              <w:rPr>
                <w:lang w:val="en-CA"/>
              </w:rPr>
            </w:rPrChange>
          </w:rPr>
          <w:delText>,</w:delText>
        </w:r>
      </w:del>
      <w:ins w:id="910" w:author="Author">
        <w:r w:rsidR="00C02025" w:rsidRPr="00E643D3">
          <w:rPr>
            <w:rPrChange w:id="911" w:author="Author">
              <w:rPr/>
            </w:rPrChange>
          </w:rPr>
          <w:t>;</w:t>
        </w:r>
      </w:ins>
      <w:r w:rsidRPr="00E643D3">
        <w:rPr>
          <w:rPrChange w:id="912" w:author="Author">
            <w:rPr>
              <w:lang w:val="en-CA"/>
            </w:rPr>
          </w:rPrChange>
        </w:rPr>
        <w:t xml:space="preserve"> that can navigate and imme</w:t>
      </w:r>
      <w:r w:rsidR="00C02025" w:rsidRPr="00E643D3">
        <w:rPr>
          <w:rPrChange w:id="913" w:author="Author">
            <w:rPr>
              <w:lang w:val="en-CA"/>
            </w:rPr>
          </w:rPrChange>
        </w:rPr>
        <w:t>rse itself in the digital world</w:t>
      </w:r>
      <w:del w:id="914" w:author="Author">
        <w:r w:rsidRPr="00E643D3">
          <w:rPr>
            <w:lang w:val="en-CA"/>
            <w:rPrChange w:id="915" w:author="Author">
              <w:rPr>
                <w:lang w:val="en-CA"/>
              </w:rPr>
            </w:rPrChange>
          </w:rPr>
          <w:delText>,</w:delText>
        </w:r>
      </w:del>
      <w:ins w:id="916" w:author="Author">
        <w:r w:rsidR="00C02025" w:rsidRPr="00E643D3">
          <w:rPr>
            <w:rPrChange w:id="917" w:author="Author">
              <w:rPr/>
            </w:rPrChange>
          </w:rPr>
          <w:t>;</w:t>
        </w:r>
      </w:ins>
      <w:r w:rsidRPr="00E643D3">
        <w:rPr>
          <w:rPrChange w:id="918" w:author="Author">
            <w:rPr>
              <w:lang w:val="en-CA"/>
            </w:rPr>
          </w:rPrChange>
        </w:rPr>
        <w:t xml:space="preserve"> that turn</w:t>
      </w:r>
      <w:r w:rsidR="00C02025" w:rsidRPr="00E643D3">
        <w:rPr>
          <w:rPrChange w:id="919" w:author="Author">
            <w:rPr>
              <w:lang w:val="en-CA"/>
            </w:rPr>
          </w:rPrChange>
        </w:rPr>
        <w:t xml:space="preserve">s to the </w:t>
      </w:r>
      <w:r w:rsidR="00C02025" w:rsidRPr="00E643D3">
        <w:rPr>
          <w:rPrChange w:id="920" w:author="Author">
            <w:rPr>
              <w:lang w:val="en-CA"/>
            </w:rPr>
          </w:rPrChange>
        </w:rPr>
        <w:lastRenderedPageBreak/>
        <w:t>digital world to learn</w:t>
      </w:r>
      <w:del w:id="921" w:author="Author">
        <w:r w:rsidRPr="00E643D3">
          <w:rPr>
            <w:lang w:val="en-CA"/>
            <w:rPrChange w:id="922" w:author="Author">
              <w:rPr>
                <w:lang w:val="en-CA"/>
              </w:rPr>
            </w:rPrChange>
          </w:rPr>
          <w:delText>,</w:delText>
        </w:r>
      </w:del>
      <w:ins w:id="923" w:author="Author">
        <w:r w:rsidR="00C02025" w:rsidRPr="00E643D3">
          <w:rPr>
            <w:rPrChange w:id="924" w:author="Author">
              <w:rPr/>
            </w:rPrChange>
          </w:rPr>
          <w:t>;</w:t>
        </w:r>
      </w:ins>
      <w:r w:rsidRPr="00E643D3">
        <w:rPr>
          <w:rPrChange w:id="925" w:author="Author">
            <w:rPr>
              <w:lang w:val="en-CA"/>
            </w:rPr>
          </w:rPrChange>
        </w:rPr>
        <w:t xml:space="preserve"> and</w:t>
      </w:r>
      <w:ins w:id="926" w:author="Author">
        <w:r w:rsidR="00C02025" w:rsidRPr="00E643D3">
          <w:rPr>
            <w:rPrChange w:id="927" w:author="Author">
              <w:rPr/>
            </w:rPrChange>
          </w:rPr>
          <w:t>,</w:t>
        </w:r>
      </w:ins>
      <w:r w:rsidRPr="00E643D3">
        <w:rPr>
          <w:rPrChange w:id="928" w:author="Author">
            <w:rPr>
              <w:lang w:val="en-CA"/>
            </w:rPr>
          </w:rPrChange>
        </w:rPr>
        <w:t xml:space="preserve"> from there</w:t>
      </w:r>
      <w:ins w:id="929" w:author="Author">
        <w:r w:rsidR="00C02025" w:rsidRPr="00E643D3">
          <w:rPr>
            <w:rPrChange w:id="930" w:author="Author">
              <w:rPr/>
            </w:rPrChange>
          </w:rPr>
          <w:t>,</w:t>
        </w:r>
      </w:ins>
      <w:r w:rsidRPr="00E643D3">
        <w:rPr>
          <w:rPrChange w:id="931" w:author="Author">
            <w:rPr>
              <w:lang w:val="en-CA"/>
            </w:rPr>
          </w:rPrChange>
        </w:rPr>
        <w:t xml:space="preserve"> begins to innovate. However, this requires enormous economic resources, and Arab countries must consider carefully how to acquire these resources through strategic planning. They could form cooperative agreements with other countries to advance Arab teaching and learning. Economically powerful Arab countries could support poorer Arab countries in order to develop the necessary infrastructure and provide schools and universities with the technological resources they need, </w:t>
      </w:r>
      <w:del w:id="932" w:author="Author">
        <w:r w:rsidRPr="00E643D3">
          <w:rPr>
            <w:lang w:val="en-CA"/>
            <w:rPrChange w:id="933" w:author="Author">
              <w:rPr>
                <w:lang w:val="en-CA"/>
              </w:rPr>
            </w:rPrChange>
          </w:rPr>
          <w:delText>and cooperate between</w:delText>
        </w:r>
      </w:del>
      <w:ins w:id="934" w:author="Author">
        <w:r w:rsidR="00B0652B" w:rsidRPr="00E643D3">
          <w:rPr>
            <w:rPrChange w:id="935" w:author="Author">
              <w:rPr/>
            </w:rPrChange>
          </w:rPr>
          <w:t>cooperating</w:t>
        </w:r>
        <w:r w:rsidRPr="00E643D3">
          <w:rPr>
            <w:rPrChange w:id="936" w:author="Author">
              <w:rPr/>
            </w:rPrChange>
          </w:rPr>
          <w:t xml:space="preserve"> </w:t>
        </w:r>
        <w:r w:rsidR="00B0652B" w:rsidRPr="00E643D3">
          <w:rPr>
            <w:rPrChange w:id="937" w:author="Author">
              <w:rPr/>
            </w:rPrChange>
          </w:rPr>
          <w:t>amongst</w:t>
        </w:r>
      </w:ins>
      <w:r w:rsidR="00B0652B" w:rsidRPr="00E643D3">
        <w:rPr>
          <w:rPrChange w:id="938" w:author="Author">
            <w:rPr>
              <w:lang w:val="en-CA"/>
            </w:rPr>
          </w:rPrChange>
        </w:rPr>
        <w:t xml:space="preserve"> </w:t>
      </w:r>
      <w:r w:rsidRPr="00E643D3">
        <w:rPr>
          <w:rPrChange w:id="939" w:author="Author">
            <w:rPr>
              <w:lang w:val="en-CA"/>
            </w:rPr>
          </w:rPrChange>
        </w:rPr>
        <w:t xml:space="preserve">themselves to implement alternative curricula in preparation for transiting towards digitized education in order to reduce the gap between them and the rest of the world. </w:t>
      </w:r>
    </w:p>
    <w:p w14:paraId="43D02660" w14:textId="77777777" w:rsidR="009F38B9" w:rsidRPr="00E643D3" w:rsidRDefault="009F38B9" w:rsidP="00A56029">
      <w:pPr>
        <w:spacing w:line="480" w:lineRule="auto"/>
        <w:jc w:val="both"/>
        <w:rPr>
          <w:b/>
          <w:rPrChange w:id="940" w:author="Author">
            <w:rPr>
              <w:b/>
              <w:lang w:val="en-CA"/>
            </w:rPr>
          </w:rPrChange>
        </w:rPr>
      </w:pPr>
    </w:p>
    <w:p w14:paraId="235D07A5" w14:textId="77777777" w:rsidR="009F38B9" w:rsidRPr="00E643D3" w:rsidRDefault="009F38B9" w:rsidP="00A56029">
      <w:pPr>
        <w:spacing w:line="480" w:lineRule="auto"/>
        <w:jc w:val="both"/>
        <w:rPr>
          <w:b/>
          <w:rPrChange w:id="941" w:author="Author">
            <w:rPr>
              <w:b/>
              <w:lang w:val="en-CA"/>
            </w:rPr>
          </w:rPrChange>
        </w:rPr>
      </w:pPr>
      <w:r w:rsidRPr="00E643D3">
        <w:rPr>
          <w:b/>
          <w:rPrChange w:id="942" w:author="Author">
            <w:rPr>
              <w:b/>
              <w:lang w:val="en-CA"/>
            </w:rPr>
          </w:rPrChange>
        </w:rPr>
        <w:t>Technological factors</w:t>
      </w:r>
    </w:p>
    <w:p w14:paraId="42FB0574" w14:textId="028C452A" w:rsidR="009F38B9" w:rsidRPr="00E643D3" w:rsidRDefault="009F38B9" w:rsidP="00A56029">
      <w:pPr>
        <w:spacing w:line="480" w:lineRule="auto"/>
        <w:ind w:firstLine="709"/>
        <w:jc w:val="both"/>
        <w:rPr>
          <w:rPrChange w:id="943" w:author="Author">
            <w:rPr>
              <w:lang w:val="en-CA"/>
            </w:rPr>
          </w:rPrChange>
        </w:rPr>
      </w:pPr>
      <w:r w:rsidRPr="00E643D3">
        <w:rPr>
          <w:rPrChange w:id="944" w:author="Author">
            <w:rPr>
              <w:lang w:val="en-CA"/>
            </w:rPr>
          </w:rPrChange>
        </w:rPr>
        <w:t>If the new generation lacks the skills of digital literacy, the older generation of writers and literary figures suffers even more from what i</w:t>
      </w:r>
      <w:r w:rsidR="00441D4D" w:rsidRPr="00E643D3">
        <w:rPr>
          <w:rPrChange w:id="945" w:author="Author">
            <w:rPr>
              <w:lang w:val="en-CA"/>
            </w:rPr>
          </w:rPrChange>
        </w:rPr>
        <w:t>s known as “digital illiteracy</w:t>
      </w:r>
      <w:del w:id="946" w:author="Author">
        <w:r w:rsidRPr="00E643D3">
          <w:rPr>
            <w:lang w:val="en-CA"/>
            <w:rPrChange w:id="947" w:author="Author">
              <w:rPr>
                <w:lang w:val="en-CA"/>
              </w:rPr>
            </w:rPrChange>
          </w:rPr>
          <w:delText>”, or</w:delText>
        </w:r>
      </w:del>
      <w:ins w:id="948" w:author="Author">
        <w:r w:rsidR="00441D4D" w:rsidRPr="00E643D3">
          <w:rPr>
            <w:rPrChange w:id="949" w:author="Author">
              <w:rPr/>
            </w:rPrChange>
          </w:rPr>
          <w:t>,”</w:t>
        </w:r>
        <w:r w:rsidRPr="00E643D3">
          <w:rPr>
            <w:rPrChange w:id="950" w:author="Author">
              <w:rPr/>
            </w:rPrChange>
          </w:rPr>
          <w:t xml:space="preserve"> </w:t>
        </w:r>
        <w:r w:rsidR="006C6530" w:rsidRPr="00E643D3">
          <w:rPr>
            <w:rPrChange w:id="951" w:author="Author">
              <w:rPr/>
            </w:rPrChange>
          </w:rPr>
          <w:t>that is,</w:t>
        </w:r>
      </w:ins>
      <w:r w:rsidRPr="00E643D3">
        <w:rPr>
          <w:rPrChange w:id="952" w:author="Author">
            <w:rPr>
              <w:lang w:val="en-CA"/>
            </w:rPr>
          </w:rPrChange>
        </w:rPr>
        <w:t xml:space="preserve"> the complete lack of the skills required to work with computers and computer software (</w:t>
      </w:r>
      <w:r w:rsidR="00387E5A" w:rsidRPr="00E643D3">
        <w:rPr>
          <w:rPrChange w:id="953" w:author="Author">
            <w:rPr>
              <w:lang w:val="en-CA"/>
            </w:rPr>
          </w:rPrChange>
        </w:rPr>
        <w:t xml:space="preserve">known as </w:t>
      </w:r>
      <w:r w:rsidRPr="00E643D3">
        <w:rPr>
          <w:rPrChange w:id="954" w:author="Author">
            <w:rPr>
              <w:lang w:val="en-CA"/>
            </w:rPr>
          </w:rPrChange>
        </w:rPr>
        <w:t xml:space="preserve">“computer literacy”). Unfortunately, many Arab writers do not have even have basic computer skills, which accounts for much of the backwardness in the field of digital literature, a form of literature that requires skills beyond writing with pen and paper. </w:t>
      </w:r>
    </w:p>
    <w:p w14:paraId="330D1C0B" w14:textId="5A4609F6" w:rsidR="009F38B9" w:rsidRPr="00E643D3" w:rsidRDefault="009F38B9" w:rsidP="00A56029">
      <w:pPr>
        <w:spacing w:line="480" w:lineRule="auto"/>
        <w:ind w:firstLine="709"/>
        <w:jc w:val="both"/>
        <w:rPr>
          <w:rPrChange w:id="955" w:author="Author">
            <w:rPr>
              <w:lang w:val="en-CA"/>
            </w:rPr>
          </w:rPrChange>
        </w:rPr>
      </w:pPr>
      <w:r w:rsidRPr="00E643D3">
        <w:rPr>
          <w:rPrChange w:id="956" w:author="Author">
            <w:rPr>
              <w:lang w:val="en-CA"/>
            </w:rPr>
          </w:rPrChange>
        </w:rPr>
        <w:t xml:space="preserve">Moroccan literary critic </w:t>
      </w:r>
      <w:r w:rsidRPr="00E643D3">
        <w:rPr>
          <w:rPrChange w:id="957" w:author="Author">
            <w:rPr/>
          </w:rPrChange>
        </w:rPr>
        <w:t xml:space="preserve">Muḥammad Aslīm </w:t>
      </w:r>
      <w:r w:rsidRPr="00E643D3">
        <w:rPr>
          <w:rPrChange w:id="958" w:author="Author">
            <w:rPr>
              <w:lang w:val="en-CA"/>
            </w:rPr>
          </w:rPrChange>
        </w:rPr>
        <w:t>argues that the widespread existence of this form of illiteracy in the Arab world means that digital literature will remain a d</w:t>
      </w:r>
      <w:r w:rsidR="00902DE8" w:rsidRPr="00E643D3">
        <w:rPr>
          <w:rPrChange w:id="959" w:author="Author">
            <w:rPr>
              <w:lang w:val="en-CA"/>
            </w:rPr>
          </w:rPrChange>
        </w:rPr>
        <w:t>istant dream for the time being</w:t>
      </w:r>
      <w:del w:id="960" w:author="Author">
        <w:r w:rsidRPr="00E643D3">
          <w:rPr>
            <w:lang w:val="en-CA"/>
            <w:rPrChange w:id="961" w:author="Author">
              <w:rPr>
                <w:lang w:val="en-CA"/>
              </w:rPr>
            </w:rPrChange>
          </w:rPr>
          <w:delText>,</w:delText>
        </w:r>
      </w:del>
      <w:r w:rsidRPr="00E643D3">
        <w:rPr>
          <w:rPrChange w:id="962" w:author="Author">
            <w:rPr>
              <w:lang w:val="en-CA"/>
            </w:rPr>
          </w:rPrChange>
        </w:rPr>
        <w:t xml:space="preserve"> and that it will take a long time for Arab writers to reach the stage where they can think about setting aside paper literature and move towards digital literature instead.</w:t>
      </w:r>
      <w:r w:rsidRPr="00E643D3">
        <w:rPr>
          <w:rStyle w:val="EndnoteReference"/>
          <w:rPrChange w:id="963" w:author="Author">
            <w:rPr>
              <w:rStyle w:val="EndnoteReference"/>
              <w:lang w:val="en-CA"/>
            </w:rPr>
          </w:rPrChange>
        </w:rPr>
        <w:endnoteReference w:id="32"/>
      </w:r>
    </w:p>
    <w:p w14:paraId="18F990DD" w14:textId="09614E35" w:rsidR="009F38B9" w:rsidRPr="00E643D3" w:rsidRDefault="009F38B9" w:rsidP="00A56029">
      <w:pPr>
        <w:spacing w:line="480" w:lineRule="auto"/>
        <w:ind w:firstLine="709"/>
        <w:jc w:val="both"/>
        <w:rPr>
          <w:rPrChange w:id="981" w:author="Author">
            <w:rPr>
              <w:lang w:val="en-CA"/>
            </w:rPr>
          </w:rPrChange>
        </w:rPr>
      </w:pPr>
      <w:r w:rsidRPr="00E643D3">
        <w:rPr>
          <w:rPrChange w:id="982" w:author="Author">
            <w:rPr>
              <w:lang w:val="en-CA"/>
            </w:rPr>
          </w:rPrChange>
        </w:rPr>
        <w:t xml:space="preserve">Writing digital literature depends on extensive computer skills that most Arab writers lack, which has had an impact on the nature of the texts produced. Most of those who have attempted it </w:t>
      </w:r>
      <w:r w:rsidRPr="00E643D3">
        <w:rPr>
          <w:rPrChange w:id="983" w:author="Author">
            <w:rPr>
              <w:lang w:val="en-CA"/>
            </w:rPr>
          </w:rPrChange>
        </w:rPr>
        <w:lastRenderedPageBreak/>
        <w:t>used basic techniques such as hypertext, multimedia</w:t>
      </w:r>
      <w:ins w:id="984" w:author="Author">
        <w:r w:rsidR="00902DE8" w:rsidRPr="00E643D3">
          <w:rPr>
            <w:rPrChange w:id="985" w:author="Author">
              <w:rPr/>
            </w:rPrChange>
          </w:rPr>
          <w:t>,</w:t>
        </w:r>
      </w:ins>
      <w:r w:rsidRPr="00E643D3">
        <w:rPr>
          <w:rPrChange w:id="986" w:author="Author">
            <w:rPr>
              <w:lang w:val="en-CA"/>
            </w:rPr>
          </w:rPrChange>
        </w:rPr>
        <w:t xml:space="preserve"> and simple flash applications. In contrast, techniques used by Western authors are more complex and varied. </w:t>
      </w:r>
    </w:p>
    <w:p w14:paraId="393730F9" w14:textId="77777777" w:rsidR="009F38B9" w:rsidRPr="00E643D3" w:rsidRDefault="009F38B9" w:rsidP="00A56029">
      <w:pPr>
        <w:spacing w:line="480" w:lineRule="auto"/>
        <w:ind w:firstLine="709"/>
        <w:jc w:val="both"/>
        <w:rPr>
          <w:rPrChange w:id="987" w:author="Author">
            <w:rPr>
              <w:lang w:val="en-CA"/>
            </w:rPr>
          </w:rPrChange>
        </w:rPr>
      </w:pPr>
      <w:r w:rsidRPr="00E643D3">
        <w:rPr>
          <w:rPrChange w:id="988" w:author="Author">
            <w:rPr>
              <w:lang w:val="en-CA"/>
            </w:rPr>
          </w:rPrChange>
        </w:rPr>
        <w:t xml:space="preserve">Katherine Hayles has written at length about the techniques used by Western writers in their digital literary work, which she has divided into two periods: </w:t>
      </w:r>
    </w:p>
    <w:p w14:paraId="155E8D43" w14:textId="4BF91AEE" w:rsidR="009F38B9" w:rsidRPr="00E643D3" w:rsidRDefault="009F38B9">
      <w:pPr>
        <w:spacing w:line="480" w:lineRule="auto"/>
        <w:ind w:left="990" w:hanging="281"/>
        <w:jc w:val="both"/>
        <w:rPr>
          <w:rPrChange w:id="989" w:author="Author">
            <w:rPr>
              <w:lang w:val="en-CA"/>
            </w:rPr>
          </w:rPrChange>
        </w:rPr>
        <w:pPrChange w:id="990" w:author="Author">
          <w:pPr>
            <w:spacing w:line="480" w:lineRule="auto"/>
            <w:ind w:left="709"/>
            <w:jc w:val="both"/>
          </w:pPr>
        </w:pPrChange>
      </w:pPr>
      <w:r w:rsidRPr="00E643D3">
        <w:rPr>
          <w:rPrChange w:id="991" w:author="Author">
            <w:rPr>
              <w:lang w:val="en-CA"/>
            </w:rPr>
          </w:rPrChange>
        </w:rPr>
        <w:t>1. The classical period, which covers works that appeared in the 80s and the early 90s, using basic techniques such as sound, links, graphics, animation, colors</w:t>
      </w:r>
      <w:ins w:id="992" w:author="Author">
        <w:r w:rsidR="00902DE8" w:rsidRPr="00E643D3">
          <w:rPr>
            <w:rPrChange w:id="993" w:author="Author">
              <w:rPr/>
            </w:rPrChange>
          </w:rPr>
          <w:t>,</w:t>
        </w:r>
      </w:ins>
      <w:r w:rsidRPr="00E643D3">
        <w:rPr>
          <w:rPrChange w:id="994" w:author="Author">
            <w:rPr>
              <w:lang w:val="en-CA"/>
            </w:rPr>
          </w:rPrChange>
        </w:rPr>
        <w:t xml:space="preserve"> and Mac</w:t>
      </w:r>
      <w:del w:id="995" w:author="Author">
        <w:r w:rsidRPr="00E643D3">
          <w:rPr>
            <w:lang w:val="en-CA"/>
            <w:rPrChange w:id="996" w:author="Author">
              <w:rPr>
                <w:lang w:val="en-CA"/>
              </w:rPr>
            </w:rPrChange>
          </w:rPr>
          <w:delText>h</w:delText>
        </w:r>
      </w:del>
      <w:r w:rsidRPr="00E643D3">
        <w:rPr>
          <w:rPrChange w:id="997" w:author="Author">
            <w:rPr>
              <w:lang w:val="en-CA"/>
            </w:rPr>
          </w:rPrChange>
        </w:rPr>
        <w:t>intosh’s Hypercard. Examples include Michael Joyce’s “afternoon, a story” and other such works referred to collectively as “</w:t>
      </w:r>
      <w:commentRangeStart w:id="998"/>
      <w:r w:rsidRPr="00E643D3">
        <w:rPr>
          <w:rPrChange w:id="999" w:author="Author">
            <w:rPr>
              <w:lang w:val="en-CA"/>
            </w:rPr>
          </w:rPrChange>
        </w:rPr>
        <w:t xml:space="preserve">storyspace </w:t>
      </w:r>
      <w:commentRangeEnd w:id="998"/>
      <w:r w:rsidR="00C26495" w:rsidRPr="00E643D3">
        <w:rPr>
          <w:rStyle w:val="CommentReference"/>
          <w:rFonts w:asciiTheme="minorHAnsi" w:hAnsiTheme="minorHAnsi" w:cstheme="minorBidi"/>
          <w:lang w:val="en-GB"/>
          <w:rPrChange w:id="1000" w:author="Author">
            <w:rPr>
              <w:rStyle w:val="CommentReference"/>
              <w:rFonts w:asciiTheme="minorHAnsi" w:hAnsiTheme="minorHAnsi" w:cstheme="minorBidi"/>
              <w:lang w:val="en-GB"/>
            </w:rPr>
          </w:rPrChange>
        </w:rPr>
        <w:commentReference w:id="998"/>
      </w:r>
      <w:r w:rsidRPr="00E643D3">
        <w:rPr>
          <w:rPrChange w:id="1001" w:author="Author">
            <w:rPr>
              <w:lang w:val="en-CA"/>
            </w:rPr>
          </w:rPrChange>
        </w:rPr>
        <w:t>school.”</w:t>
      </w:r>
    </w:p>
    <w:p w14:paraId="1BDDD593" w14:textId="4BA3256D" w:rsidR="009F38B9" w:rsidRPr="00E643D3" w:rsidRDefault="009F38B9">
      <w:pPr>
        <w:spacing w:line="480" w:lineRule="auto"/>
        <w:ind w:left="990" w:hanging="281"/>
        <w:jc w:val="both"/>
        <w:rPr>
          <w:rPrChange w:id="1002" w:author="Author">
            <w:rPr>
              <w:lang w:val="en-CA"/>
            </w:rPr>
          </w:rPrChange>
        </w:rPr>
        <w:pPrChange w:id="1003" w:author="Author">
          <w:pPr>
            <w:spacing w:line="480" w:lineRule="auto"/>
            <w:ind w:left="709"/>
            <w:jc w:val="both"/>
          </w:pPr>
        </w:pPrChange>
      </w:pPr>
      <w:r w:rsidRPr="00E643D3">
        <w:rPr>
          <w:rPrChange w:id="1004" w:author="Author">
            <w:rPr>
              <w:lang w:val="en-CA"/>
            </w:rPr>
          </w:rPrChange>
        </w:rPr>
        <w:t>2. The contemporary or postmodern period, which includes works that appeared after 1995 and that employ complex techniques resulting from increasingly developed computer programs and the internet.</w:t>
      </w:r>
      <w:r w:rsidRPr="00E643D3">
        <w:rPr>
          <w:rStyle w:val="EndnoteReference"/>
          <w:rPrChange w:id="1005" w:author="Author">
            <w:rPr>
              <w:rStyle w:val="EndnoteReference"/>
              <w:lang w:val="en-CA"/>
            </w:rPr>
          </w:rPrChange>
        </w:rPr>
        <w:endnoteReference w:id="33"/>
      </w:r>
    </w:p>
    <w:p w14:paraId="2E8AF0E8" w14:textId="77777777" w:rsidR="009F38B9" w:rsidRPr="00E643D3" w:rsidRDefault="009F38B9" w:rsidP="00F51DEF">
      <w:pPr>
        <w:spacing w:line="480" w:lineRule="auto"/>
        <w:ind w:firstLine="709"/>
        <w:jc w:val="both"/>
        <w:rPr>
          <w:del w:id="1011" w:author="Author"/>
          <w:lang w:val="en-CA"/>
          <w:rPrChange w:id="1012" w:author="Author">
            <w:rPr>
              <w:del w:id="1013" w:author="Author"/>
              <w:lang w:val="en-CA"/>
            </w:rPr>
          </w:rPrChange>
        </w:rPr>
      </w:pPr>
    </w:p>
    <w:p w14:paraId="28571BCE" w14:textId="2348C2F5" w:rsidR="009F38B9" w:rsidRPr="00E643D3" w:rsidRDefault="009F38B9" w:rsidP="00A56029">
      <w:pPr>
        <w:spacing w:line="480" w:lineRule="auto"/>
        <w:ind w:firstLine="709"/>
        <w:jc w:val="both"/>
        <w:rPr>
          <w:rPrChange w:id="1014" w:author="Author">
            <w:rPr>
              <w:lang w:val="en-CA"/>
            </w:rPr>
          </w:rPrChange>
        </w:rPr>
      </w:pPr>
      <w:r w:rsidRPr="00E643D3">
        <w:rPr>
          <w:rPrChange w:id="1015" w:author="Author">
            <w:rPr>
              <w:lang w:val="en-CA"/>
            </w:rPr>
          </w:rPrChange>
        </w:rPr>
        <w:t>The variety of techniques used in the West to produce numerous types of literature led to a variety of new forms of literary production, such as several types of hypertext fiction. Hayles states</w:t>
      </w:r>
      <w:del w:id="1016" w:author="Author">
        <w:r w:rsidRPr="00E643D3">
          <w:rPr>
            <w:lang w:val="en-CA"/>
            <w:rPrChange w:id="1017" w:author="Author">
              <w:rPr>
                <w:lang w:val="en-CA"/>
              </w:rPr>
            </w:rPrChange>
          </w:rPr>
          <w:delText xml:space="preserve"> that: </w:delText>
        </w:r>
      </w:del>
      <w:ins w:id="1018" w:author="Author">
        <w:r w:rsidR="003C5E58" w:rsidRPr="00E643D3">
          <w:rPr>
            <w:rPrChange w:id="1019" w:author="Author">
              <w:rPr/>
            </w:rPrChange>
          </w:rPr>
          <w:t>:</w:t>
        </w:r>
      </w:ins>
    </w:p>
    <w:p w14:paraId="30D2788A" w14:textId="53B17A84" w:rsidR="009F38B9" w:rsidRPr="00E643D3" w:rsidRDefault="009F38B9">
      <w:pPr>
        <w:ind w:left="720" w:right="855"/>
        <w:jc w:val="both"/>
        <w:rPr>
          <w:rPrChange w:id="1020" w:author="Author">
            <w:rPr>
              <w:lang w:val="en-CA"/>
            </w:rPr>
          </w:rPrChange>
        </w:rPr>
        <w:pPrChange w:id="1021" w:author="Author">
          <w:pPr>
            <w:spacing w:line="480" w:lineRule="auto"/>
            <w:ind w:left="720" w:right="855"/>
            <w:jc w:val="both"/>
          </w:pPr>
        </w:pPrChange>
      </w:pPr>
      <w:del w:id="1022" w:author="Author">
        <w:r w:rsidRPr="00E643D3">
          <w:rPr>
            <w:lang w:val="en-CA"/>
            <w:rPrChange w:id="1023" w:author="Author">
              <w:rPr>
                <w:lang w:val="en-CA"/>
              </w:rPr>
            </w:rPrChange>
          </w:rPr>
          <w:delText>“(..)</w:delText>
        </w:r>
      </w:del>
      <w:ins w:id="1024" w:author="Author">
        <w:r w:rsidR="00262698" w:rsidRPr="00E643D3">
          <w:rPr>
            <w:rPrChange w:id="1025" w:author="Author">
              <w:rPr/>
            </w:rPrChange>
          </w:rPr>
          <w:t>(…</w:t>
        </w:r>
        <w:r w:rsidRPr="00E643D3">
          <w:rPr>
            <w:rPrChange w:id="1026" w:author="Author">
              <w:rPr/>
            </w:rPrChange>
          </w:rPr>
          <w:t>)</w:t>
        </w:r>
      </w:ins>
      <w:r w:rsidRPr="00E643D3">
        <w:rPr>
          <w:rPrChange w:id="1027" w:author="Author">
            <w:rPr>
              <w:lang w:val="en-CA"/>
            </w:rPr>
          </w:rPrChange>
        </w:rPr>
        <w:t xml:space="preserve"> h</w:t>
      </w:r>
      <w:r w:rsidRPr="00E643D3">
        <w:rPr>
          <w:rPrChange w:id="1028" w:author="Author">
            <w:rPr/>
          </w:rPrChange>
        </w:rPr>
        <w:t>ypertext fictions also mutated into a range of hybrid forms, … David Ciccori</w:t>
      </w:r>
      <w:r w:rsidR="00262698" w:rsidRPr="00E643D3">
        <w:rPr>
          <w:rPrChange w:id="1029" w:author="Author">
            <w:rPr/>
          </w:rPrChange>
        </w:rPr>
        <w:t xml:space="preserve">cco introduces the useful term </w:t>
      </w:r>
      <w:del w:id="1030" w:author="Author">
        <w:r w:rsidRPr="00E643D3">
          <w:rPr>
            <w:rPrChange w:id="1031" w:author="Author">
              <w:rPr/>
            </w:rPrChange>
          </w:rPr>
          <w:delText>‘</w:delText>
        </w:r>
      </w:del>
      <w:ins w:id="1032" w:author="Author">
        <w:r w:rsidR="00262698" w:rsidRPr="00E643D3">
          <w:rPr>
            <w:rPrChange w:id="1033" w:author="Author">
              <w:rPr/>
            </w:rPrChange>
          </w:rPr>
          <w:t>“</w:t>
        </w:r>
      </w:ins>
      <w:r w:rsidRPr="00E643D3">
        <w:rPr>
          <w:rPrChange w:id="1034" w:author="Author">
            <w:rPr/>
          </w:rPrChange>
        </w:rPr>
        <w:t>network fiction</w:t>
      </w:r>
      <w:del w:id="1035" w:author="Author">
        <w:r w:rsidRPr="00E643D3">
          <w:rPr>
            <w:rPrChange w:id="1036" w:author="Author">
              <w:rPr/>
            </w:rPrChange>
          </w:rPr>
          <w:delText>,’</w:delText>
        </w:r>
      </w:del>
      <w:ins w:id="1037" w:author="Author">
        <w:r w:rsidRPr="00E643D3">
          <w:rPr>
            <w:rPrChange w:id="1038" w:author="Author">
              <w:rPr/>
            </w:rPrChange>
          </w:rPr>
          <w:t>,</w:t>
        </w:r>
        <w:r w:rsidR="00262698" w:rsidRPr="00E643D3">
          <w:rPr>
            <w:rPrChange w:id="1039" w:author="Author">
              <w:rPr/>
            </w:rPrChange>
          </w:rPr>
          <w:t>”</w:t>
        </w:r>
      </w:ins>
      <w:r w:rsidRPr="00E643D3">
        <w:rPr>
          <w:rPrChange w:id="1040" w:author="Author">
            <w:rPr/>
          </w:rPrChange>
        </w:rPr>
        <w:t xml:space="preserve"> defin</w:t>
      </w:r>
      <w:r w:rsidR="00262698" w:rsidRPr="00E643D3">
        <w:rPr>
          <w:rPrChange w:id="1041" w:author="Author">
            <w:rPr/>
          </w:rPrChange>
        </w:rPr>
        <w:t xml:space="preserve">ing it as digital fiction that </w:t>
      </w:r>
      <w:del w:id="1042" w:author="Author">
        <w:r w:rsidRPr="00E643D3">
          <w:rPr>
            <w:rPrChange w:id="1043" w:author="Author">
              <w:rPr/>
            </w:rPrChange>
          </w:rPr>
          <w:delText>‘</w:delText>
        </w:r>
      </w:del>
      <w:ins w:id="1044" w:author="Author">
        <w:r w:rsidR="00262698" w:rsidRPr="00E643D3">
          <w:rPr>
            <w:rPrChange w:id="1045" w:author="Author">
              <w:rPr/>
            </w:rPrChange>
          </w:rPr>
          <w:t>“</w:t>
        </w:r>
      </w:ins>
      <w:r w:rsidRPr="00E643D3">
        <w:rPr>
          <w:rPrChange w:id="1046" w:author="Author">
            <w:rPr/>
          </w:rPrChange>
        </w:rPr>
        <w:t xml:space="preserve">makes use of hypertext technology in order to create emergent and </w:t>
      </w:r>
      <w:del w:id="1047" w:author="Author">
        <w:r w:rsidRPr="00E643D3">
          <w:rPr>
            <w:rPrChange w:id="1048" w:author="Author">
              <w:rPr/>
            </w:rPrChange>
          </w:rPr>
          <w:delText>recombinatory narratives’</w:delText>
        </w:r>
      </w:del>
      <w:ins w:id="1049" w:author="Author">
        <w:r w:rsidRPr="00E643D3">
          <w:rPr>
            <w:rPrChange w:id="1050" w:author="Author">
              <w:rPr/>
            </w:rPrChange>
          </w:rPr>
          <w:t>re</w:t>
        </w:r>
        <w:r w:rsidR="003C5E58" w:rsidRPr="00E643D3">
          <w:rPr>
            <w:rPrChange w:id="1051" w:author="Author">
              <w:rPr/>
            </w:rPrChange>
          </w:rPr>
          <w:t>-</w:t>
        </w:r>
        <w:r w:rsidRPr="00E643D3">
          <w:rPr>
            <w:rPrChange w:id="1052" w:author="Author">
              <w:rPr/>
            </w:rPrChange>
          </w:rPr>
          <w:t>combinatory narratives</w:t>
        </w:r>
      </w:ins>
      <w:r w:rsidR="00A9740A" w:rsidRPr="00E643D3">
        <w:rPr>
          <w:rPrChange w:id="1053" w:author="Author">
            <w:rPr/>
          </w:rPrChange>
        </w:rPr>
        <w:t>.</w:t>
      </w:r>
      <w:r w:rsidR="00262698" w:rsidRPr="00E643D3">
        <w:rPr>
          <w:rPrChange w:id="1054" w:author="Author">
            <w:rPr/>
          </w:rPrChange>
        </w:rPr>
        <w:t>”</w:t>
      </w:r>
      <w:r w:rsidRPr="00E643D3">
        <w:rPr>
          <w:rStyle w:val="EndnoteReference"/>
          <w:rPrChange w:id="1055" w:author="Author">
            <w:rPr>
              <w:rStyle w:val="EndnoteReference"/>
            </w:rPr>
          </w:rPrChange>
        </w:rPr>
        <w:endnoteReference w:id="34"/>
      </w:r>
    </w:p>
    <w:p w14:paraId="61307B75" w14:textId="77777777" w:rsidR="00C26495" w:rsidRPr="00E643D3" w:rsidRDefault="00C26495" w:rsidP="00C26495">
      <w:pPr>
        <w:ind w:left="720" w:right="855"/>
        <w:jc w:val="both"/>
        <w:rPr>
          <w:ins w:id="1061" w:author="Author"/>
          <w:rtl/>
          <w:rPrChange w:id="1062" w:author="Author">
            <w:rPr>
              <w:ins w:id="1063" w:author="Author"/>
              <w:rtl/>
            </w:rPr>
          </w:rPrChange>
        </w:rPr>
      </w:pPr>
    </w:p>
    <w:p w14:paraId="156723A5" w14:textId="1031519D" w:rsidR="009F38B9" w:rsidRPr="00E643D3" w:rsidRDefault="009F38B9" w:rsidP="00A56029">
      <w:pPr>
        <w:spacing w:line="480" w:lineRule="auto"/>
        <w:ind w:firstLine="709"/>
        <w:jc w:val="both"/>
        <w:rPr>
          <w:rPrChange w:id="1064" w:author="Author">
            <w:rPr>
              <w:lang w:val="en-CA"/>
            </w:rPr>
          </w:rPrChange>
        </w:rPr>
      </w:pPr>
      <w:r w:rsidRPr="00E643D3">
        <w:rPr>
          <w:rPrChange w:id="1065" w:author="Author">
            <w:rPr>
              <w:lang w:val="en-CA"/>
            </w:rPr>
          </w:rPrChange>
        </w:rPr>
        <w:t>Nick Montfort has pointed to a diff</w:t>
      </w:r>
      <w:r w:rsidR="00A9740A" w:rsidRPr="00E643D3">
        <w:rPr>
          <w:rPrChange w:id="1066" w:author="Author">
            <w:rPr>
              <w:lang w:val="en-CA"/>
            </w:rPr>
          </w:rPrChange>
        </w:rPr>
        <w:t xml:space="preserve">erent form of digital fiction, </w:t>
      </w:r>
      <w:del w:id="1067" w:author="Author">
        <w:r w:rsidRPr="00E643D3">
          <w:rPr>
            <w:lang w:val="en-CA"/>
            <w:rPrChange w:id="1068" w:author="Author">
              <w:rPr>
                <w:lang w:val="en-CA"/>
              </w:rPr>
            </w:rPrChange>
          </w:rPr>
          <w:delText>‘</w:delText>
        </w:r>
      </w:del>
      <w:ins w:id="1069" w:author="Author">
        <w:r w:rsidR="00A9740A" w:rsidRPr="00E643D3">
          <w:rPr>
            <w:rPrChange w:id="1070" w:author="Author">
              <w:rPr/>
            </w:rPrChange>
          </w:rPr>
          <w:t>“</w:t>
        </w:r>
      </w:ins>
      <w:r w:rsidR="00A9740A" w:rsidRPr="00E643D3">
        <w:rPr>
          <w:rPrChange w:id="1071" w:author="Author">
            <w:rPr>
              <w:lang w:val="en-CA"/>
            </w:rPr>
          </w:rPrChange>
        </w:rPr>
        <w:t>interactive fiction</w:t>
      </w:r>
      <w:del w:id="1072" w:author="Author">
        <w:r w:rsidRPr="00E643D3">
          <w:rPr>
            <w:lang w:val="en-CA"/>
            <w:rPrChange w:id="1073" w:author="Author">
              <w:rPr>
                <w:lang w:val="en-CA"/>
              </w:rPr>
            </w:rPrChange>
          </w:rPr>
          <w:delText>’</w:delText>
        </w:r>
      </w:del>
      <w:r w:rsidRPr="00E643D3">
        <w:rPr>
          <w:rPrChange w:id="1074" w:author="Author">
            <w:rPr>
              <w:lang w:val="en-CA"/>
            </w:rPr>
          </w:rPrChange>
        </w:rPr>
        <w:t>,</w:t>
      </w:r>
      <w:ins w:id="1075" w:author="Author">
        <w:r w:rsidR="00A9740A" w:rsidRPr="00E643D3">
          <w:rPr>
            <w:rPrChange w:id="1076" w:author="Author">
              <w:rPr/>
            </w:rPrChange>
          </w:rPr>
          <w:t>”</w:t>
        </w:r>
      </w:ins>
      <w:r w:rsidRPr="00E643D3">
        <w:rPr>
          <w:rPrChange w:id="1077" w:author="Author">
            <w:rPr>
              <w:lang w:val="en-CA"/>
            </w:rPr>
          </w:rPrChange>
        </w:rPr>
        <w:t xml:space="preserve"> in which elements of video games are used, requiring interaction on behalf of the reader, who has an impact on the work as they read it.</w:t>
      </w:r>
      <w:r w:rsidRPr="00E643D3">
        <w:rPr>
          <w:rStyle w:val="EndnoteReference"/>
          <w:rPrChange w:id="1078" w:author="Author">
            <w:rPr>
              <w:rStyle w:val="EndnoteReference"/>
              <w:lang w:val="en-CA"/>
            </w:rPr>
          </w:rPrChange>
        </w:rPr>
        <w:endnoteReference w:id="35"/>
      </w:r>
      <w:r w:rsidR="00F51DEF" w:rsidRPr="00E643D3">
        <w:rPr>
          <w:rPrChange w:id="1091" w:author="Author">
            <w:rPr>
              <w:lang w:val="en-CA"/>
            </w:rPr>
          </w:rPrChange>
        </w:rPr>
        <w:t xml:space="preserve"> </w:t>
      </w:r>
      <w:r w:rsidRPr="00E643D3">
        <w:rPr>
          <w:rPrChange w:id="1092" w:author="Author">
            <w:rPr>
              <w:lang w:val="en-CA"/>
            </w:rPr>
          </w:rPrChange>
        </w:rPr>
        <w:t xml:space="preserve">He states that: </w:t>
      </w:r>
    </w:p>
    <w:p w14:paraId="187C7247" w14:textId="5D13137B" w:rsidR="007B4EDA" w:rsidRPr="00E643D3" w:rsidRDefault="009F38B9">
      <w:pPr>
        <w:ind w:left="720" w:right="855"/>
        <w:jc w:val="both"/>
        <w:rPr>
          <w:rPrChange w:id="1093" w:author="Author">
            <w:rPr/>
          </w:rPrChange>
        </w:rPr>
        <w:pPrChange w:id="1094" w:author="Author">
          <w:pPr>
            <w:spacing w:line="480" w:lineRule="auto"/>
            <w:ind w:left="720" w:right="855"/>
            <w:jc w:val="both"/>
          </w:pPr>
        </w:pPrChange>
      </w:pPr>
      <w:del w:id="1095" w:author="Author">
        <w:r w:rsidRPr="00E643D3">
          <w:rPr>
            <w:lang w:val="en-CA"/>
            <w:rPrChange w:id="1096" w:author="Author">
              <w:rPr>
                <w:lang w:val="en-CA"/>
              </w:rPr>
            </w:rPrChange>
          </w:rPr>
          <w:delText>“</w:delText>
        </w:r>
      </w:del>
      <w:r w:rsidRPr="00E643D3">
        <w:rPr>
          <w:rPrChange w:id="1097" w:author="Author">
            <w:rPr/>
          </w:rPrChange>
        </w:rPr>
        <w:t xml:space="preserve">The next move is to go from imaging three </w:t>
      </w:r>
      <w:r w:rsidR="008F73D9" w:rsidRPr="00E643D3">
        <w:rPr>
          <w:rPrChange w:id="1098" w:author="Author">
            <w:rPr/>
          </w:rPrChange>
        </w:rPr>
        <w:t xml:space="preserve">dimensions interactively </w:t>
      </w:r>
      <w:r w:rsidRPr="00E643D3">
        <w:rPr>
          <w:rPrChange w:id="1099" w:author="Author">
            <w:rPr/>
          </w:rPrChange>
        </w:rPr>
        <w:t>on the screen to immersion in actual three-dimensional spaces. As computers have moved out of the desktop and into the environment, other varieties of electronic literature have emerged. Whereas</w:t>
      </w:r>
      <w:ins w:id="1100" w:author="Author">
        <w:r w:rsidR="00A9740A" w:rsidRPr="00E643D3">
          <w:rPr>
            <w:rPrChange w:id="1101" w:author="Author">
              <w:rPr/>
            </w:rPrChange>
          </w:rPr>
          <w:t>,</w:t>
        </w:r>
      </w:ins>
      <w:r w:rsidRPr="00E643D3">
        <w:rPr>
          <w:rPrChange w:id="1102" w:author="Author">
            <w:rPr/>
          </w:rPrChange>
        </w:rPr>
        <w:t xml:space="preserve"> in the 1990</w:t>
      </w:r>
      <w:del w:id="1103" w:author="Author">
        <w:r w:rsidRPr="00E643D3">
          <w:rPr>
            <w:rPrChange w:id="1104" w:author="Author">
              <w:rPr/>
            </w:rPrChange>
          </w:rPr>
          <w:delText>'</w:delText>
        </w:r>
      </w:del>
      <w:r w:rsidRPr="00E643D3">
        <w:rPr>
          <w:rPrChange w:id="1105" w:author="Author">
            <w:rPr/>
          </w:rPrChange>
        </w:rPr>
        <w:t>s</w:t>
      </w:r>
      <w:ins w:id="1106" w:author="Author">
        <w:r w:rsidR="00A9740A" w:rsidRPr="00E643D3">
          <w:rPr>
            <w:rPrChange w:id="1107" w:author="Author">
              <w:rPr/>
            </w:rPrChange>
          </w:rPr>
          <w:t>,</w:t>
        </w:r>
      </w:ins>
      <w:r w:rsidRPr="00E643D3">
        <w:rPr>
          <w:rPrChange w:id="1108" w:author="Author">
            <w:rPr/>
          </w:rPrChange>
        </w:rPr>
        <w:t xml:space="preserve"> email novels were popular, the last decade has seen the rise of forms dependent on mobile technologies, from short fiction delivered serially over cell phones to location-specific narratives keyed to GPS technologies, often called </w:t>
      </w:r>
      <w:del w:id="1109" w:author="Author">
        <w:r w:rsidRPr="00E643D3">
          <w:rPr>
            <w:rPrChange w:id="1110" w:author="Author">
              <w:rPr/>
            </w:rPrChange>
          </w:rPr>
          <w:delText>‘</w:delText>
        </w:r>
      </w:del>
      <w:ins w:id="1111" w:author="Author">
        <w:r w:rsidR="00A9740A" w:rsidRPr="00E643D3">
          <w:rPr>
            <w:rPrChange w:id="1112" w:author="Author">
              <w:rPr/>
            </w:rPrChange>
          </w:rPr>
          <w:t>“</w:t>
        </w:r>
      </w:ins>
      <w:r w:rsidRPr="00E643D3">
        <w:rPr>
          <w:rPrChange w:id="1113" w:author="Author">
            <w:rPr/>
          </w:rPrChange>
        </w:rPr>
        <w:t>locative narratives</w:t>
      </w:r>
      <w:del w:id="1114" w:author="Author">
        <w:r w:rsidRPr="00E643D3">
          <w:rPr>
            <w:rPrChange w:id="1115" w:author="Author">
              <w:rPr/>
            </w:rPrChange>
          </w:rPr>
          <w:delText>’</w:delText>
        </w:r>
      </w:del>
      <w:r w:rsidRPr="00E643D3">
        <w:rPr>
          <w:rPrChange w:id="1116" w:author="Author">
            <w:rPr/>
          </w:rPrChange>
        </w:rPr>
        <w:t>.</w:t>
      </w:r>
      <w:ins w:id="1117" w:author="Author">
        <w:r w:rsidR="00A9740A" w:rsidRPr="00E643D3">
          <w:rPr>
            <w:rPrChange w:id="1118" w:author="Author">
              <w:rPr/>
            </w:rPrChange>
          </w:rPr>
          <w:t>”</w:t>
        </w:r>
      </w:ins>
    </w:p>
    <w:p w14:paraId="3FDF3751" w14:textId="77777777" w:rsidR="009F38B9" w:rsidRPr="00E643D3" w:rsidRDefault="009F38B9" w:rsidP="009F38B9">
      <w:pPr>
        <w:spacing w:line="480" w:lineRule="auto"/>
        <w:jc w:val="both"/>
        <w:rPr>
          <w:del w:id="1119" w:author="Author"/>
          <w:rPrChange w:id="1120" w:author="Author">
            <w:rPr>
              <w:del w:id="1121" w:author="Author"/>
            </w:rPr>
          </w:rPrChange>
        </w:rPr>
      </w:pPr>
    </w:p>
    <w:p w14:paraId="2FCBD111" w14:textId="06C36359" w:rsidR="009F38B9" w:rsidRPr="00E643D3" w:rsidRDefault="009F38B9">
      <w:pPr>
        <w:ind w:left="720" w:right="855"/>
        <w:jc w:val="both"/>
        <w:rPr>
          <w:rPrChange w:id="1122" w:author="Author">
            <w:rPr/>
          </w:rPrChange>
        </w:rPr>
        <w:pPrChange w:id="1123" w:author="Author">
          <w:pPr>
            <w:spacing w:line="480" w:lineRule="auto"/>
            <w:ind w:left="720" w:right="855"/>
            <w:jc w:val="both"/>
          </w:pPr>
        </w:pPrChange>
      </w:pPr>
      <w:r w:rsidRPr="00E643D3">
        <w:rPr>
          <w:rPrChange w:id="1124" w:author="Author">
            <w:rPr/>
          </w:rPrChange>
        </w:rPr>
        <w:t>The complements to site-specific mobile works, which foreground the user</w:t>
      </w:r>
      <w:del w:id="1125" w:author="Author">
        <w:r w:rsidRPr="00E643D3">
          <w:rPr>
            <w:rPrChange w:id="1126" w:author="Author">
              <w:rPr/>
            </w:rPrChange>
          </w:rPr>
          <w:delText>'</w:delText>
        </w:r>
      </w:del>
      <w:ins w:id="1127" w:author="Author">
        <w:r w:rsidR="00B04F9E" w:rsidRPr="00E643D3">
          <w:rPr>
            <w:rPrChange w:id="1128" w:author="Author">
              <w:rPr/>
            </w:rPrChange>
          </w:rPr>
          <w:t>’</w:t>
        </w:r>
      </w:ins>
      <w:r w:rsidRPr="00E643D3">
        <w:rPr>
          <w:rPrChange w:id="1129" w:author="Author">
            <w:rPr/>
          </w:rPrChange>
        </w:rPr>
        <w:t>s ability to integrate real</w:t>
      </w:r>
      <w:del w:id="1130" w:author="Author">
        <w:r w:rsidRPr="00E643D3">
          <w:rPr>
            <w:rPrChange w:id="1131" w:author="Author">
              <w:rPr/>
            </w:rPrChange>
          </w:rPr>
          <w:delText>-</w:delText>
        </w:r>
      </w:del>
      <w:ins w:id="1132" w:author="Author">
        <w:r w:rsidR="00273A02" w:rsidRPr="00E643D3">
          <w:rPr>
            <w:rPrChange w:id="1133" w:author="Author">
              <w:rPr/>
            </w:rPrChange>
          </w:rPr>
          <w:t xml:space="preserve"> </w:t>
        </w:r>
      </w:ins>
      <w:r w:rsidRPr="00E643D3">
        <w:rPr>
          <w:rPrChange w:id="1134" w:author="Author">
            <w:rPr/>
          </w:rPrChange>
        </w:rPr>
        <w:t>world locations with virtual narratives, are site-specific installations in which the locale is stationary, such as a CAVE virtual reality projection room or gallery site, which cost upward of a million dollars and depend</w:t>
      </w:r>
      <w:del w:id="1135" w:author="Author">
        <w:r w:rsidRPr="00E643D3">
          <w:rPr>
            <w:rPrChange w:id="1136" w:author="Author">
              <w:rPr/>
            </w:rPrChange>
          </w:rPr>
          <w:delText>ing</w:delText>
        </w:r>
      </w:del>
      <w:r w:rsidRPr="00E643D3">
        <w:rPr>
          <w:rPrChange w:id="1137" w:author="Author">
            <w:rPr/>
          </w:rPrChange>
        </w:rPr>
        <w:t xml:space="preserve"> on an array of powerful networked computers and other equipment</w:t>
      </w:r>
      <w:del w:id="1138" w:author="Author">
        <w:r w:rsidRPr="00E643D3">
          <w:rPr>
            <w:rPrChange w:id="1139" w:author="Author">
              <w:rPr/>
            </w:rPrChange>
          </w:rPr>
          <w:delText>."</w:delText>
        </w:r>
      </w:del>
      <w:ins w:id="1140" w:author="Author">
        <w:r w:rsidRPr="00E643D3">
          <w:rPr>
            <w:rPrChange w:id="1141" w:author="Author">
              <w:rPr/>
            </w:rPrChange>
          </w:rPr>
          <w:t>.</w:t>
        </w:r>
      </w:ins>
      <w:r w:rsidRPr="00E643D3">
        <w:rPr>
          <w:rStyle w:val="EndnoteReference"/>
          <w:rPrChange w:id="1142" w:author="Author">
            <w:rPr>
              <w:rStyle w:val="EndnoteReference"/>
            </w:rPr>
          </w:rPrChange>
        </w:rPr>
        <w:endnoteReference w:id="36"/>
      </w:r>
      <w:r w:rsidRPr="00E643D3">
        <w:rPr>
          <w:rPrChange w:id="1149" w:author="Author">
            <w:rPr/>
          </w:rPrChange>
        </w:rPr>
        <w:t xml:space="preserve"> </w:t>
      </w:r>
    </w:p>
    <w:p w14:paraId="1BFD0FD9" w14:textId="77777777" w:rsidR="00C26495" w:rsidRPr="00E643D3" w:rsidRDefault="00C26495">
      <w:pPr>
        <w:ind w:left="720" w:right="855"/>
        <w:jc w:val="both"/>
        <w:rPr>
          <w:rPrChange w:id="1150" w:author="Author">
            <w:rPr/>
          </w:rPrChange>
        </w:rPr>
        <w:pPrChange w:id="1151" w:author="Author">
          <w:pPr>
            <w:spacing w:line="480" w:lineRule="auto"/>
            <w:jc w:val="both"/>
          </w:pPr>
        </w:pPrChange>
      </w:pPr>
    </w:p>
    <w:p w14:paraId="24353F22" w14:textId="5A169737" w:rsidR="009F38B9" w:rsidRPr="00E643D3" w:rsidRDefault="009F38B9" w:rsidP="00A56029">
      <w:pPr>
        <w:spacing w:line="480" w:lineRule="auto"/>
        <w:ind w:firstLine="709"/>
        <w:jc w:val="both"/>
        <w:rPr>
          <w:rPrChange w:id="1152" w:author="Author">
            <w:rPr/>
          </w:rPrChange>
        </w:rPr>
      </w:pPr>
      <w:r w:rsidRPr="00E643D3">
        <w:rPr>
          <w:rPrChange w:id="1153" w:author="Author">
            <w:rPr/>
          </w:rPrChange>
        </w:rPr>
        <w:t>In addition to hypertext fiction, network fiction, interactive fiction</w:t>
      </w:r>
      <w:ins w:id="1154" w:author="Author">
        <w:r w:rsidR="00902DE8" w:rsidRPr="00E643D3">
          <w:rPr>
            <w:rPrChange w:id="1155" w:author="Author">
              <w:rPr/>
            </w:rPrChange>
          </w:rPr>
          <w:t>,</w:t>
        </w:r>
      </w:ins>
      <w:r w:rsidRPr="00E643D3">
        <w:rPr>
          <w:rPrChange w:id="1156" w:author="Author">
            <w:rPr/>
          </w:rPrChange>
        </w:rPr>
        <w:t xml:space="preserve"> and locative narratives, Hayles points to other forms of digital literature such as installation pieces, generative poems</w:t>
      </w:r>
      <w:ins w:id="1157" w:author="Author">
        <w:r w:rsidR="003C5E58" w:rsidRPr="00E643D3">
          <w:rPr>
            <w:rPrChange w:id="1158" w:author="Author">
              <w:rPr/>
            </w:rPrChange>
          </w:rPr>
          <w:t>,</w:t>
        </w:r>
      </w:ins>
      <w:r w:rsidRPr="00E643D3">
        <w:rPr>
          <w:rPrChange w:id="1159" w:author="Author">
            <w:rPr/>
          </w:rPrChange>
        </w:rPr>
        <w:t xml:space="preserve"> and “</w:t>
      </w:r>
      <w:commentRangeStart w:id="1160"/>
      <w:r w:rsidRPr="00E643D3">
        <w:rPr>
          <w:rPrChange w:id="1161" w:author="Author">
            <w:rPr/>
          </w:rPrChange>
        </w:rPr>
        <w:t>codework</w:t>
      </w:r>
      <w:commentRangeEnd w:id="1160"/>
      <w:r w:rsidR="003C5E58" w:rsidRPr="00E643D3">
        <w:rPr>
          <w:rStyle w:val="CommentReference"/>
          <w:rFonts w:asciiTheme="minorHAnsi" w:hAnsiTheme="minorHAnsi" w:cstheme="minorBidi"/>
          <w:lang w:val="en-GB"/>
          <w:rPrChange w:id="1162" w:author="Author">
            <w:rPr>
              <w:rStyle w:val="CommentReference"/>
              <w:rFonts w:asciiTheme="minorHAnsi" w:hAnsiTheme="minorHAnsi" w:cstheme="minorBidi"/>
              <w:lang w:val="en-GB"/>
            </w:rPr>
          </w:rPrChange>
        </w:rPr>
        <w:commentReference w:id="1160"/>
      </w:r>
      <w:r w:rsidRPr="00E643D3">
        <w:rPr>
          <w:rPrChange w:id="1163" w:author="Author">
            <w:rPr/>
          </w:rPrChange>
        </w:rPr>
        <w:t>.” However, these have particular digital requirements, and</w:t>
      </w:r>
      <w:ins w:id="1164" w:author="Author">
        <w:r w:rsidR="003C5E58" w:rsidRPr="00E643D3">
          <w:rPr>
            <w:rPrChange w:id="1165" w:author="Author">
              <w:rPr/>
            </w:rPrChange>
          </w:rPr>
          <w:t>,</w:t>
        </w:r>
      </w:ins>
      <w:r w:rsidRPr="00E643D3">
        <w:rPr>
          <w:rPrChange w:id="1166" w:author="Author">
            <w:rPr/>
          </w:rPrChange>
        </w:rPr>
        <w:t xml:space="preserve"> with the exception of the first, they are entirely absent from Arab literature. </w:t>
      </w:r>
    </w:p>
    <w:p w14:paraId="10C6F439" w14:textId="77777777" w:rsidR="009F38B9" w:rsidRPr="00E643D3" w:rsidRDefault="009F38B9" w:rsidP="00F51DEF">
      <w:pPr>
        <w:spacing w:line="480" w:lineRule="auto"/>
        <w:ind w:firstLine="709"/>
        <w:jc w:val="both"/>
        <w:rPr>
          <w:del w:id="1167" w:author="Author"/>
          <w:rPrChange w:id="1168" w:author="Author">
            <w:rPr>
              <w:del w:id="1169" w:author="Author"/>
            </w:rPr>
          </w:rPrChange>
        </w:rPr>
      </w:pPr>
    </w:p>
    <w:p w14:paraId="29C3BD11" w14:textId="34E884C5" w:rsidR="009F38B9" w:rsidRPr="00E643D3" w:rsidRDefault="009F38B9" w:rsidP="00A56029">
      <w:pPr>
        <w:spacing w:line="480" w:lineRule="auto"/>
        <w:ind w:firstLine="709"/>
        <w:jc w:val="both"/>
        <w:rPr>
          <w:rPrChange w:id="1170" w:author="Author">
            <w:rPr/>
          </w:rPrChange>
        </w:rPr>
      </w:pPr>
      <w:r w:rsidRPr="00E643D3">
        <w:rPr>
          <w:rPrChange w:id="1171" w:author="Author">
            <w:rPr/>
          </w:rPrChange>
        </w:rPr>
        <w:t>Based on the above, we can say that Arab digital literature stopped at the classical period referred to by Katherin</w:t>
      </w:r>
      <w:ins w:id="1172" w:author="Author">
        <w:r w:rsidR="00E530A2" w:rsidRPr="00E643D3">
          <w:rPr>
            <w:rPrChange w:id="1173" w:author="Author">
              <w:rPr/>
            </w:rPrChange>
          </w:rPr>
          <w:t>e</w:t>
        </w:r>
      </w:ins>
      <w:r w:rsidRPr="00E643D3">
        <w:rPr>
          <w:rPrChange w:id="1174" w:author="Author">
            <w:rPr/>
          </w:rPrChange>
        </w:rPr>
        <w:t xml:space="preserve"> Hayles, not developing further compared to its Western counterpart, which has become very advanced. The reason for this is the lack of knowledge by A</w:t>
      </w:r>
      <w:r w:rsidR="00902DE8" w:rsidRPr="00E643D3">
        <w:rPr>
          <w:rPrChange w:id="1175" w:author="Author">
            <w:rPr/>
          </w:rPrChange>
        </w:rPr>
        <w:t>rab writers of these techniques</w:t>
      </w:r>
      <w:del w:id="1176" w:author="Author">
        <w:r w:rsidRPr="00E643D3">
          <w:rPr>
            <w:rPrChange w:id="1177" w:author="Author">
              <w:rPr/>
            </w:rPrChange>
          </w:rPr>
          <w:delText>,</w:delText>
        </w:r>
      </w:del>
      <w:r w:rsidRPr="00E643D3">
        <w:rPr>
          <w:rPrChange w:id="1178" w:author="Author">
            <w:rPr/>
          </w:rPrChange>
        </w:rPr>
        <w:t xml:space="preserve"> and</w:t>
      </w:r>
      <w:ins w:id="1179" w:author="Author">
        <w:r w:rsidR="00902DE8" w:rsidRPr="00E643D3">
          <w:rPr>
            <w:rPrChange w:id="1180" w:author="Author">
              <w:rPr/>
            </w:rPrChange>
          </w:rPr>
          <w:t>,</w:t>
        </w:r>
      </w:ins>
      <w:r w:rsidRPr="00E643D3">
        <w:rPr>
          <w:rPrChange w:id="1181" w:author="Author">
            <w:rPr/>
          </w:rPrChange>
        </w:rPr>
        <w:t xml:space="preserve"> fundamentally</w:t>
      </w:r>
      <w:ins w:id="1182" w:author="Author">
        <w:r w:rsidR="00902DE8" w:rsidRPr="00E643D3">
          <w:rPr>
            <w:rPrChange w:id="1183" w:author="Author">
              <w:rPr/>
            </w:rPrChange>
          </w:rPr>
          <w:t>,</w:t>
        </w:r>
      </w:ins>
      <w:r w:rsidRPr="00E643D3">
        <w:rPr>
          <w:rPrChange w:id="1184" w:author="Author">
            <w:rPr/>
          </w:rPrChange>
        </w:rPr>
        <w:t xml:space="preserve"> their lack of exposure to them, in addition to the last important factor stated by Rayhām </w:t>
      </w:r>
      <w:r w:rsidRPr="00E643D3">
        <w:rPr>
          <w:caps/>
          <w:rPrChange w:id="1185" w:author="Author">
            <w:rPr>
              <w:caps/>
            </w:rPr>
          </w:rPrChange>
        </w:rPr>
        <w:t>ḥ</w:t>
      </w:r>
      <w:r w:rsidRPr="00E643D3">
        <w:rPr>
          <w:rPrChange w:id="1186" w:author="Author">
            <w:rPr/>
          </w:rPrChange>
        </w:rPr>
        <w:t>usnī</w:t>
      </w:r>
      <w:del w:id="1187" w:author="Author">
        <w:r w:rsidRPr="00E643D3">
          <w:rPr>
            <w:rPrChange w:id="1188" w:author="Author">
              <w:rPr/>
            </w:rPrChange>
          </w:rPr>
          <w:delText>, which is</w:delText>
        </w:r>
      </w:del>
      <w:ins w:id="1189" w:author="Author">
        <w:r w:rsidR="00902DE8" w:rsidRPr="00E643D3">
          <w:rPr>
            <w:rPrChange w:id="1190" w:author="Author">
              <w:rPr/>
            </w:rPrChange>
          </w:rPr>
          <w:t>:</w:t>
        </w:r>
      </w:ins>
      <w:r w:rsidRPr="00E643D3">
        <w:rPr>
          <w:rPrChange w:id="1191" w:author="Author">
            <w:rPr/>
          </w:rPrChange>
        </w:rPr>
        <w:t xml:space="preserve"> the lack of cross-departmental cooperation, not least between the literature and computer science departments.</w:t>
      </w:r>
      <w:r w:rsidRPr="00E643D3">
        <w:rPr>
          <w:rStyle w:val="EndnoteReference"/>
          <w:rPrChange w:id="1192" w:author="Author">
            <w:rPr>
              <w:rStyle w:val="EndnoteReference"/>
            </w:rPr>
          </w:rPrChange>
        </w:rPr>
        <w:endnoteReference w:id="37"/>
      </w:r>
    </w:p>
    <w:p w14:paraId="5538F41D" w14:textId="437ED0DA" w:rsidR="009F38B9" w:rsidRPr="00E643D3" w:rsidRDefault="009F38B9" w:rsidP="00A56029">
      <w:pPr>
        <w:spacing w:line="480" w:lineRule="auto"/>
        <w:ind w:firstLine="709"/>
        <w:jc w:val="both"/>
        <w:rPr>
          <w:rPrChange w:id="1200" w:author="Author">
            <w:rPr/>
          </w:rPrChange>
        </w:rPr>
      </w:pPr>
      <w:r w:rsidRPr="00E643D3">
        <w:rPr>
          <w:rPrChange w:id="1201" w:author="Author">
            <w:rPr/>
          </w:rPrChange>
        </w:rPr>
        <w:t>Arab writers’ lack of adequate exposure to the many techniques available and their uses has led to the organization of a workshop to demonstrate the techniques used in digital literature abroad, to be presented at a conference entitled “Arab Digital Literature: New Horizons and Global Visions,” held in February 2018. The conference is being organized by the Electronic Literature Organization, the Arab Electronic Literature Project</w:t>
      </w:r>
      <w:ins w:id="1202" w:author="Author">
        <w:r w:rsidR="00902DE8" w:rsidRPr="00E643D3">
          <w:rPr>
            <w:rPrChange w:id="1203" w:author="Author">
              <w:rPr/>
            </w:rPrChange>
          </w:rPr>
          <w:t>,</w:t>
        </w:r>
      </w:ins>
      <w:r w:rsidRPr="00E643D3">
        <w:rPr>
          <w:rPrChange w:id="1204" w:author="Author">
            <w:rPr/>
          </w:rPrChange>
        </w:rPr>
        <w:t xml:space="preserve"> and the Rochester Institute for Technology in New York. </w:t>
      </w:r>
    </w:p>
    <w:p w14:paraId="04F9EC8F" w14:textId="573A5594" w:rsidR="009F38B9" w:rsidRPr="00E643D3" w:rsidRDefault="009F38B9" w:rsidP="00A56029">
      <w:pPr>
        <w:spacing w:line="480" w:lineRule="auto"/>
        <w:ind w:firstLine="709"/>
        <w:jc w:val="both"/>
        <w:rPr>
          <w:rPrChange w:id="1205" w:author="Author">
            <w:rPr/>
          </w:rPrChange>
        </w:rPr>
      </w:pPr>
      <w:r w:rsidRPr="00E643D3">
        <w:rPr>
          <w:rPrChange w:id="1206" w:author="Author">
            <w:rPr/>
          </w:rPrChange>
        </w:rPr>
        <w:t xml:space="preserve">One could argue that some writers are skilled with computers, able to use the various computer programs required and </w:t>
      </w:r>
      <w:del w:id="1207" w:author="Author">
        <w:r w:rsidRPr="00E643D3">
          <w:rPr>
            <w:rPrChange w:id="1208" w:author="Author">
              <w:rPr/>
            </w:rPrChange>
          </w:rPr>
          <w:delText xml:space="preserve">are </w:delText>
        </w:r>
      </w:del>
      <w:r w:rsidRPr="00E643D3">
        <w:rPr>
          <w:rPrChange w:id="1209" w:author="Author">
            <w:rPr/>
          </w:rPrChange>
        </w:rPr>
        <w:t xml:space="preserve">aware of developments in the Western world in this regard. Nonetheless, the economic factor would still present a major obstacle given the financial and </w:t>
      </w:r>
      <w:r w:rsidRPr="00E643D3">
        <w:rPr>
          <w:rPrChange w:id="1210" w:author="Author">
            <w:rPr/>
          </w:rPrChange>
        </w:rPr>
        <w:lastRenderedPageBreak/>
        <w:t xml:space="preserve">budgetary prerequisites of digital literature, which most Arab writers belonging to the working class could not afford. </w:t>
      </w:r>
    </w:p>
    <w:p w14:paraId="02F4CC45" w14:textId="77777777" w:rsidR="009F38B9" w:rsidRPr="00E643D3" w:rsidRDefault="009F38B9" w:rsidP="00A56029">
      <w:pPr>
        <w:spacing w:line="480" w:lineRule="auto"/>
        <w:jc w:val="both"/>
        <w:rPr>
          <w:rPrChange w:id="1211" w:author="Author">
            <w:rPr/>
          </w:rPrChange>
        </w:rPr>
      </w:pPr>
    </w:p>
    <w:p w14:paraId="044D2DE4" w14:textId="77777777" w:rsidR="009F38B9" w:rsidRPr="00E643D3" w:rsidRDefault="009F38B9" w:rsidP="00A56029">
      <w:pPr>
        <w:spacing w:line="480" w:lineRule="auto"/>
        <w:jc w:val="both"/>
        <w:rPr>
          <w:rPrChange w:id="1212" w:author="Author">
            <w:rPr>
              <w:lang w:val="en-CA"/>
            </w:rPr>
          </w:rPrChange>
        </w:rPr>
      </w:pPr>
      <w:r w:rsidRPr="00E643D3">
        <w:rPr>
          <w:b/>
          <w:rPrChange w:id="1213" w:author="Author">
            <w:rPr>
              <w:b/>
              <w:lang w:val="en-CA"/>
            </w:rPr>
          </w:rPrChange>
        </w:rPr>
        <w:t>Sociocultural factors</w:t>
      </w:r>
    </w:p>
    <w:p w14:paraId="1FE62780" w14:textId="3F94CE4A" w:rsidR="009F38B9" w:rsidRPr="00E643D3" w:rsidRDefault="009F38B9" w:rsidP="00A56029">
      <w:pPr>
        <w:spacing w:line="480" w:lineRule="auto"/>
        <w:ind w:firstLine="709"/>
        <w:jc w:val="both"/>
        <w:rPr>
          <w:rPrChange w:id="1214" w:author="Author">
            <w:rPr>
              <w:lang w:val="en-CA"/>
            </w:rPr>
          </w:rPrChange>
        </w:rPr>
      </w:pPr>
      <w:r w:rsidRPr="00E643D3">
        <w:rPr>
          <w:rPrChange w:id="1215" w:author="Author">
            <w:rPr/>
          </w:rPrChange>
        </w:rPr>
        <w:t xml:space="preserve">Cultural and social factors constitute another obstacle to the development of digital literature in Arab societies. The culture of a society is the result of the accumulation of </w:t>
      </w:r>
      <w:r w:rsidRPr="00E643D3">
        <w:rPr>
          <w:rPrChange w:id="1216" w:author="Author">
            <w:rPr>
              <w:lang w:val="en-CA"/>
            </w:rPr>
          </w:rPrChange>
        </w:rPr>
        <w:t>ideas, customs, convictions</w:t>
      </w:r>
      <w:ins w:id="1217" w:author="Author">
        <w:r w:rsidR="00902DE8" w:rsidRPr="00E643D3">
          <w:rPr>
            <w:rPrChange w:id="1218" w:author="Author">
              <w:rPr/>
            </w:rPrChange>
          </w:rPr>
          <w:t>,</w:t>
        </w:r>
      </w:ins>
      <w:r w:rsidRPr="00E643D3">
        <w:rPr>
          <w:rPrChange w:id="1219" w:author="Author">
            <w:rPr>
              <w:lang w:val="en-CA"/>
            </w:rPr>
          </w:rPrChange>
        </w:rPr>
        <w:t xml:space="preserve"> and accomplishments over many years. This makes changing culture difficult and slow, especially if this change is imposed from the outside. To clarify this subject, we will briefly review Arab literary history in order to understand the Arab mindset and the degree to which it is open to change and innovation in different forms. </w:t>
      </w:r>
    </w:p>
    <w:p w14:paraId="5B860F4A" w14:textId="6C0F5EC1" w:rsidR="009F38B9" w:rsidRPr="00E643D3" w:rsidRDefault="009F38B9" w:rsidP="00A56029">
      <w:pPr>
        <w:spacing w:line="480" w:lineRule="auto"/>
        <w:ind w:firstLine="709"/>
        <w:jc w:val="both"/>
        <w:rPr>
          <w:rPrChange w:id="1220" w:author="Author">
            <w:rPr>
              <w:lang w:val="en-CA"/>
            </w:rPr>
          </w:rPrChange>
        </w:rPr>
      </w:pPr>
      <w:r w:rsidRPr="00E643D3">
        <w:rPr>
          <w:rPrChange w:id="1221" w:author="Author">
            <w:rPr>
              <w:lang w:val="en-CA"/>
            </w:rPr>
          </w:rPrChange>
        </w:rPr>
        <w:t>It is common in Western literary criticism to link digital literature to the artistic currents that have prevailed in Europe since the end of the 19</w:t>
      </w:r>
      <w:r w:rsidRPr="00E643D3">
        <w:rPr>
          <w:vertAlign w:val="superscript"/>
          <w:rPrChange w:id="1222" w:author="Author">
            <w:rPr>
              <w:vertAlign w:val="superscript"/>
              <w:lang w:val="en-CA"/>
            </w:rPr>
          </w:rPrChange>
        </w:rPr>
        <w:t>th</w:t>
      </w:r>
      <w:r w:rsidRPr="00E643D3">
        <w:rPr>
          <w:rPrChange w:id="1223" w:author="Author">
            <w:rPr>
              <w:lang w:val="en-CA"/>
            </w:rPr>
          </w:rPrChange>
        </w:rPr>
        <w:t xml:space="preserve"> century and the beginning of the 20</w:t>
      </w:r>
      <w:r w:rsidRPr="00E643D3">
        <w:rPr>
          <w:vertAlign w:val="superscript"/>
          <w:rPrChange w:id="1224" w:author="Author">
            <w:rPr>
              <w:vertAlign w:val="superscript"/>
              <w:lang w:val="en-CA"/>
            </w:rPr>
          </w:rPrChange>
        </w:rPr>
        <w:t>th</w:t>
      </w:r>
      <w:r w:rsidRPr="00E643D3">
        <w:rPr>
          <w:rPrChange w:id="1225" w:author="Author">
            <w:rPr>
              <w:lang w:val="en-CA"/>
            </w:rPr>
          </w:rPrChange>
        </w:rPr>
        <w:t xml:space="preserve"> century, chief among them Cubism, Futurism</w:t>
      </w:r>
      <w:ins w:id="1226" w:author="Author">
        <w:r w:rsidR="00902DE8" w:rsidRPr="00E643D3">
          <w:rPr>
            <w:rPrChange w:id="1227" w:author="Author">
              <w:rPr/>
            </w:rPrChange>
          </w:rPr>
          <w:t>,</w:t>
        </w:r>
      </w:ins>
      <w:r w:rsidRPr="00E643D3">
        <w:rPr>
          <w:rPrChange w:id="1228" w:author="Author">
            <w:rPr>
              <w:lang w:val="en-CA"/>
            </w:rPr>
          </w:rPrChange>
        </w:rPr>
        <w:t xml:space="preserve"> and Dadaism.</w:t>
      </w:r>
      <w:r w:rsidRPr="00E643D3">
        <w:rPr>
          <w:rStyle w:val="EndnoteReference"/>
          <w:rPrChange w:id="1229" w:author="Author">
            <w:rPr>
              <w:rStyle w:val="EndnoteReference"/>
              <w:lang w:val="en-CA"/>
            </w:rPr>
          </w:rPrChange>
        </w:rPr>
        <w:endnoteReference w:id="38"/>
      </w:r>
      <w:r w:rsidRPr="00E643D3">
        <w:rPr>
          <w:rPrChange w:id="1242" w:author="Author">
            <w:rPr>
              <w:lang w:val="en-CA"/>
            </w:rPr>
          </w:rPrChange>
        </w:rPr>
        <w:t xml:space="preserve"> However, in reviewing the history of Arab literature, we find that the visual aspect of poetry, for example</w:t>
      </w:r>
      <w:del w:id="1243" w:author="Author">
        <w:r w:rsidRPr="00E643D3">
          <w:rPr>
            <w:lang w:val="en-CA"/>
            <w:rPrChange w:id="1244" w:author="Author">
              <w:rPr>
                <w:lang w:val="en-CA"/>
              </w:rPr>
            </w:rPrChange>
          </w:rPr>
          <w:delText>—</w:delText>
        </w:r>
      </w:del>
      <w:ins w:id="1245" w:author="Author">
        <w:r w:rsidR="00A469DB" w:rsidRPr="00E643D3">
          <w:rPr>
            <w:rPrChange w:id="1246" w:author="Author">
              <w:rPr/>
            </w:rPrChange>
          </w:rPr>
          <w:t xml:space="preserve"> – </w:t>
        </w:r>
      </w:ins>
      <w:r w:rsidRPr="00E643D3">
        <w:rPr>
          <w:rPrChange w:id="1247" w:author="Author">
            <w:rPr>
              <w:lang w:val="en-CA"/>
            </w:rPr>
          </w:rPrChange>
        </w:rPr>
        <w:t>from which visual digital poetry developed</w:t>
      </w:r>
      <w:del w:id="1248" w:author="Author">
        <w:r w:rsidRPr="00E643D3">
          <w:rPr>
            <w:lang w:val="en-CA"/>
            <w:rPrChange w:id="1249" w:author="Author">
              <w:rPr>
                <w:lang w:val="en-CA"/>
              </w:rPr>
            </w:rPrChange>
          </w:rPr>
          <w:delText>—</w:delText>
        </w:r>
      </w:del>
      <w:ins w:id="1250" w:author="Author">
        <w:r w:rsidR="00A469DB" w:rsidRPr="00E643D3">
          <w:rPr>
            <w:rPrChange w:id="1251" w:author="Author">
              <w:rPr/>
            </w:rPrChange>
          </w:rPr>
          <w:t xml:space="preserve"> – </w:t>
        </w:r>
      </w:ins>
      <w:r w:rsidRPr="00E643D3">
        <w:rPr>
          <w:rPrChange w:id="1252" w:author="Author">
            <w:rPr>
              <w:lang w:val="en-CA"/>
            </w:rPr>
          </w:rPrChange>
        </w:rPr>
        <w:t xml:space="preserve">was developed among Arabs well before it appeared in the West. Visual poetry arose in the Mamluk era, earning many different names at the time, including </w:t>
      </w:r>
      <w:del w:id="1253" w:author="Author">
        <w:r w:rsidRPr="00E643D3">
          <w:rPr>
            <w:lang w:val="en-CA"/>
            <w:rPrChange w:id="1254" w:author="Author">
              <w:rPr>
                <w:lang w:val="en-CA"/>
              </w:rPr>
            </w:rPrChange>
          </w:rPr>
          <w:delText>‘</w:delText>
        </w:r>
      </w:del>
      <w:ins w:id="1255" w:author="Author">
        <w:r w:rsidR="009D2ADA" w:rsidRPr="00E643D3">
          <w:rPr>
            <w:rPrChange w:id="1256" w:author="Author">
              <w:rPr/>
            </w:rPrChange>
          </w:rPr>
          <w:t>“</w:t>
        </w:r>
      </w:ins>
      <w:r w:rsidRPr="00E643D3">
        <w:rPr>
          <w:rPrChange w:id="1257" w:author="Author">
            <w:rPr>
              <w:lang w:val="en-CA"/>
            </w:rPr>
          </w:rPrChange>
        </w:rPr>
        <w:t>poetry with plant designs</w:t>
      </w:r>
      <w:del w:id="1258" w:author="Author">
        <w:r w:rsidRPr="00E643D3">
          <w:rPr>
            <w:lang w:val="en-CA"/>
            <w:rPrChange w:id="1259" w:author="Author">
              <w:rPr>
                <w:lang w:val="en-CA"/>
              </w:rPr>
            </w:rPrChange>
          </w:rPr>
          <w:delText>’</w:delText>
        </w:r>
      </w:del>
      <w:r w:rsidRPr="00E643D3">
        <w:rPr>
          <w:rPrChange w:id="1260" w:author="Author">
            <w:rPr>
              <w:lang w:val="en-CA"/>
            </w:rPr>
          </w:rPrChange>
        </w:rPr>
        <w:t>,</w:t>
      </w:r>
      <w:ins w:id="1261" w:author="Author">
        <w:r w:rsidR="009D2ADA" w:rsidRPr="00E643D3">
          <w:rPr>
            <w:rPrChange w:id="1262" w:author="Author">
              <w:rPr/>
            </w:rPrChange>
          </w:rPr>
          <w:t>”</w:t>
        </w:r>
      </w:ins>
      <w:r w:rsidRPr="00E643D3">
        <w:rPr>
          <w:rPrChange w:id="1263" w:author="Author">
            <w:rPr>
              <w:lang w:val="en-CA"/>
            </w:rPr>
          </w:rPrChange>
        </w:rPr>
        <w:t xml:space="preserve"> </w:t>
      </w:r>
      <w:del w:id="1264" w:author="Author">
        <w:r w:rsidRPr="00E643D3">
          <w:rPr>
            <w:lang w:val="en-CA"/>
            <w:rPrChange w:id="1265" w:author="Author">
              <w:rPr>
                <w:lang w:val="en-CA"/>
              </w:rPr>
            </w:rPrChange>
          </w:rPr>
          <w:delText>‘</w:delText>
        </w:r>
      </w:del>
      <w:ins w:id="1266" w:author="Author">
        <w:r w:rsidR="009D2ADA" w:rsidRPr="00E643D3">
          <w:rPr>
            <w:rPrChange w:id="1267" w:author="Author">
              <w:rPr/>
            </w:rPrChange>
          </w:rPr>
          <w:t>“</w:t>
        </w:r>
      </w:ins>
      <w:r w:rsidRPr="00E643D3">
        <w:rPr>
          <w:rPrChange w:id="1268" w:author="Author">
            <w:rPr>
              <w:lang w:val="en-CA"/>
            </w:rPr>
          </w:rPrChange>
        </w:rPr>
        <w:t>drawn poetry</w:t>
      </w:r>
      <w:del w:id="1269" w:author="Author">
        <w:r w:rsidRPr="00E643D3">
          <w:rPr>
            <w:lang w:val="en-CA"/>
            <w:rPrChange w:id="1270" w:author="Author">
              <w:rPr>
                <w:lang w:val="en-CA"/>
              </w:rPr>
            </w:rPrChange>
          </w:rPr>
          <w:delText>’</w:delText>
        </w:r>
      </w:del>
      <w:ins w:id="1271" w:author="Author">
        <w:r w:rsidR="009D2ADA" w:rsidRPr="00E643D3">
          <w:rPr>
            <w:rPrChange w:id="1272" w:author="Author">
              <w:rPr/>
            </w:rPrChange>
          </w:rPr>
          <w:t>,”</w:t>
        </w:r>
      </w:ins>
      <w:r w:rsidRPr="00E643D3">
        <w:rPr>
          <w:rPrChange w:id="1273" w:author="Author">
            <w:rPr>
              <w:lang w:val="en-CA"/>
            </w:rPr>
          </w:rPrChange>
        </w:rPr>
        <w:t xml:space="preserve"> and </w:t>
      </w:r>
      <w:del w:id="1274" w:author="Author">
        <w:r w:rsidRPr="00E643D3">
          <w:rPr>
            <w:lang w:val="en-CA"/>
            <w:rPrChange w:id="1275" w:author="Author">
              <w:rPr>
                <w:lang w:val="en-CA"/>
              </w:rPr>
            </w:rPrChange>
          </w:rPr>
          <w:delText>‘</w:delText>
        </w:r>
      </w:del>
      <w:ins w:id="1276" w:author="Author">
        <w:r w:rsidR="009D2ADA" w:rsidRPr="00E643D3">
          <w:rPr>
            <w:rPrChange w:id="1277" w:author="Author">
              <w:rPr/>
            </w:rPrChange>
          </w:rPr>
          <w:t>“</w:t>
        </w:r>
      </w:ins>
      <w:r w:rsidRPr="00E643D3">
        <w:rPr>
          <w:rPrChange w:id="1278" w:author="Author">
            <w:rPr>
              <w:lang w:val="en-CA"/>
            </w:rPr>
          </w:rPrChange>
        </w:rPr>
        <w:t>geometric poetry</w:t>
      </w:r>
      <w:del w:id="1279" w:author="Author">
        <w:r w:rsidRPr="00E643D3">
          <w:rPr>
            <w:lang w:val="en-CA"/>
            <w:rPrChange w:id="1280" w:author="Author">
              <w:rPr>
                <w:lang w:val="en-CA"/>
              </w:rPr>
            </w:rPrChange>
          </w:rPr>
          <w:delText>’</w:delText>
        </w:r>
      </w:del>
      <w:r w:rsidR="009D2ADA" w:rsidRPr="00E643D3">
        <w:rPr>
          <w:rPrChange w:id="1281" w:author="Author">
            <w:rPr>
              <w:lang w:val="en-CA"/>
            </w:rPr>
          </w:rPrChange>
        </w:rPr>
        <w:t>.</w:t>
      </w:r>
      <w:ins w:id="1282" w:author="Author">
        <w:r w:rsidR="009D2ADA" w:rsidRPr="00E643D3">
          <w:rPr>
            <w:rPrChange w:id="1283" w:author="Author">
              <w:rPr/>
            </w:rPrChange>
          </w:rPr>
          <w:t>”</w:t>
        </w:r>
      </w:ins>
      <w:r w:rsidRPr="00E643D3">
        <w:rPr>
          <w:rPrChange w:id="1284" w:author="Author">
            <w:rPr>
              <w:lang w:val="en-CA"/>
            </w:rPr>
          </w:rPrChange>
        </w:rPr>
        <w:t xml:space="preserve"> Arabic calligraphy, which flourished in the Abbasid era and influenced many Western artists, also indicates the importance placed by Arabs on the visual dimension and its impact on audience reception.</w:t>
      </w:r>
      <w:r w:rsidRPr="00E643D3">
        <w:rPr>
          <w:rStyle w:val="EndnoteReference"/>
          <w:rPrChange w:id="1285" w:author="Author">
            <w:rPr>
              <w:rStyle w:val="EndnoteReference"/>
              <w:lang w:val="en-CA"/>
            </w:rPr>
          </w:rPrChange>
        </w:rPr>
        <w:endnoteReference w:id="39"/>
      </w:r>
    </w:p>
    <w:p w14:paraId="41056482" w14:textId="24B307FA" w:rsidR="009F38B9" w:rsidRPr="00E643D3" w:rsidRDefault="009F38B9" w:rsidP="00A56029">
      <w:pPr>
        <w:spacing w:line="480" w:lineRule="auto"/>
        <w:ind w:firstLine="709"/>
        <w:jc w:val="both"/>
        <w:rPr>
          <w:rPrChange w:id="1302" w:author="Author">
            <w:rPr>
              <w:lang w:val="en-CA"/>
            </w:rPr>
          </w:rPrChange>
        </w:rPr>
      </w:pPr>
      <w:r w:rsidRPr="00E643D3">
        <w:rPr>
          <w:rPrChange w:id="1303" w:author="Author">
            <w:rPr>
              <w:lang w:val="en-CA"/>
            </w:rPr>
          </w:rPrChange>
        </w:rPr>
        <w:t>If anything, this suggests that Arabs went beyond simply writing a long time ago and were responsible for considerable innovation. This suggests that a willingness to embrace new means of expression has existed</w:t>
      </w:r>
      <w:r w:rsidR="00902DE8" w:rsidRPr="00E643D3">
        <w:rPr>
          <w:rPrChange w:id="1304" w:author="Author">
            <w:rPr>
              <w:lang w:val="en-CA"/>
            </w:rPr>
          </w:rPrChange>
        </w:rPr>
        <w:t xml:space="preserve"> in the culture for a long time</w:t>
      </w:r>
      <w:del w:id="1305" w:author="Author">
        <w:r w:rsidRPr="00E643D3">
          <w:rPr>
            <w:lang w:val="en-CA"/>
            <w:rPrChange w:id="1306" w:author="Author">
              <w:rPr>
                <w:lang w:val="en-CA"/>
              </w:rPr>
            </w:rPrChange>
          </w:rPr>
          <w:delText>,</w:delText>
        </w:r>
      </w:del>
      <w:r w:rsidRPr="00E643D3">
        <w:rPr>
          <w:rPrChange w:id="1307" w:author="Author">
            <w:rPr>
              <w:lang w:val="en-CA"/>
            </w:rPr>
          </w:rPrChange>
        </w:rPr>
        <w:t xml:space="preserve"> and is native to the culture. However, the culture of openness that was characteristic of Arabs during the Golden Age did not last long. </w:t>
      </w:r>
    </w:p>
    <w:p w14:paraId="06EDB07D" w14:textId="7FE20D17" w:rsidR="009F38B9" w:rsidRPr="00E643D3" w:rsidRDefault="009F38B9" w:rsidP="00A56029">
      <w:pPr>
        <w:spacing w:line="480" w:lineRule="auto"/>
        <w:ind w:firstLine="709"/>
        <w:jc w:val="both"/>
        <w:rPr>
          <w:rPrChange w:id="1308" w:author="Author">
            <w:rPr>
              <w:lang w:val="en-CA"/>
            </w:rPr>
          </w:rPrChange>
        </w:rPr>
      </w:pPr>
      <w:r w:rsidRPr="00E643D3">
        <w:rPr>
          <w:rPrChange w:id="1309" w:author="Author">
            <w:rPr>
              <w:lang w:val="en-CA"/>
            </w:rPr>
          </w:rPrChange>
        </w:rPr>
        <w:lastRenderedPageBreak/>
        <w:t>After the collapse of the Ottoman Empire, the religious and traditional cultures of Arab countries made them hesitant to embrace global culture and provoked a kind of hysterical reaction in some places. They fought against change in all forms and to preserve their fixed (enshrined) traditions. Violent voices were raised in favo</w:t>
      </w:r>
      <w:del w:id="1310" w:author="Author">
        <w:r w:rsidRPr="00E643D3">
          <w:rPr>
            <w:lang w:val="en-CA"/>
            <w:rPrChange w:id="1311" w:author="Author">
              <w:rPr>
                <w:lang w:val="en-CA"/>
              </w:rPr>
            </w:rPrChange>
          </w:rPr>
          <w:delText>u</w:delText>
        </w:r>
      </w:del>
      <w:r w:rsidRPr="00E643D3">
        <w:rPr>
          <w:rPrChange w:id="1312" w:author="Author">
            <w:rPr>
              <w:lang w:val="en-CA"/>
            </w:rPr>
          </w:rPrChange>
        </w:rPr>
        <w:t>r of automatically preserving the culture as it existed at the time</w:t>
      </w:r>
      <w:del w:id="1313" w:author="Author">
        <w:r w:rsidRPr="00E643D3">
          <w:rPr>
            <w:lang w:val="en-CA"/>
            <w:rPrChange w:id="1314" w:author="Author">
              <w:rPr>
                <w:lang w:val="en-CA"/>
              </w:rPr>
            </w:rPrChange>
          </w:rPr>
          <w:delText>,</w:delText>
        </w:r>
      </w:del>
      <w:r w:rsidRPr="00E643D3">
        <w:rPr>
          <w:rPrChange w:id="1315" w:author="Author">
            <w:rPr>
              <w:lang w:val="en-CA"/>
            </w:rPr>
          </w:rPrChange>
        </w:rPr>
        <w:t xml:space="preserve"> and fighting against all forms of modernity in favo</w:t>
      </w:r>
      <w:del w:id="1316" w:author="Author">
        <w:r w:rsidRPr="00E643D3">
          <w:rPr>
            <w:lang w:val="en-CA"/>
            <w:rPrChange w:id="1317" w:author="Author">
              <w:rPr>
                <w:lang w:val="en-CA"/>
              </w:rPr>
            </w:rPrChange>
          </w:rPr>
          <w:delText>u</w:delText>
        </w:r>
      </w:del>
      <w:r w:rsidRPr="00E643D3">
        <w:rPr>
          <w:rPrChange w:id="1318" w:author="Author">
            <w:rPr>
              <w:lang w:val="en-CA"/>
            </w:rPr>
          </w:rPrChange>
        </w:rPr>
        <w:t>r of preserving historical culture.</w:t>
      </w:r>
      <w:r w:rsidRPr="00E643D3">
        <w:rPr>
          <w:rStyle w:val="EndnoteReference"/>
          <w:rPrChange w:id="1319" w:author="Author">
            <w:rPr>
              <w:rStyle w:val="EndnoteReference"/>
              <w:lang w:val="en-CA"/>
            </w:rPr>
          </w:rPrChange>
        </w:rPr>
        <w:endnoteReference w:id="40"/>
      </w:r>
    </w:p>
    <w:p w14:paraId="6798560B" w14:textId="77777777" w:rsidR="009F38B9" w:rsidRPr="00E643D3" w:rsidRDefault="009F38B9" w:rsidP="00A56029">
      <w:pPr>
        <w:spacing w:line="480" w:lineRule="auto"/>
        <w:ind w:firstLine="709"/>
        <w:jc w:val="both"/>
        <w:rPr>
          <w:rPrChange w:id="1342" w:author="Author">
            <w:rPr>
              <w:lang w:val="en-CA"/>
            </w:rPr>
          </w:rPrChange>
        </w:rPr>
      </w:pPr>
      <w:r w:rsidRPr="00E643D3">
        <w:rPr>
          <w:rPrChange w:id="1343" w:author="Author">
            <w:rPr>
              <w:lang w:val="en-CA"/>
            </w:rPr>
          </w:rPrChange>
        </w:rPr>
        <w:t xml:space="preserve">Therefore, the reluctance of Arab writers and readers to accept digital literature can be understood as part of the desire to prevent modernization, since they see it as an outside threat to their literary heritage and tradition. At the same time, they are unable to comprehend and incorporate these changes. Certain extremists have even launched attacks on digital literature, insisting that words remain the focus of building block of literary works and that multimedia approaches degrade the artistic value of texts, deprive them of their power to provoke people’s imaginations. </w:t>
      </w:r>
    </w:p>
    <w:p w14:paraId="5A29CB65" w14:textId="1E1D281D" w:rsidR="009F38B9" w:rsidRPr="00E643D3" w:rsidRDefault="009F38B9" w:rsidP="00A56029">
      <w:pPr>
        <w:spacing w:line="480" w:lineRule="auto"/>
        <w:ind w:firstLine="709"/>
        <w:jc w:val="both"/>
        <w:rPr>
          <w:rPrChange w:id="1344" w:author="Author">
            <w:rPr>
              <w:lang w:val="en-CA"/>
            </w:rPr>
          </w:rPrChange>
        </w:rPr>
      </w:pPr>
      <w:r w:rsidRPr="00E643D3">
        <w:rPr>
          <w:rPrChange w:id="1345" w:author="Author">
            <w:rPr>
              <w:lang w:val="en-CA"/>
            </w:rPr>
          </w:rPrChange>
        </w:rPr>
        <w:t xml:space="preserve">Therefore, acceptance and integration of digital literature into society requires fundamental changes in culture in general, in particular in certain </w:t>
      </w:r>
      <w:r w:rsidR="00535A5E" w:rsidRPr="00E643D3">
        <w:rPr>
          <w:rPrChange w:id="1346" w:author="Author">
            <w:rPr>
              <w:lang w:val="en-CA"/>
            </w:rPr>
          </w:rPrChange>
        </w:rPr>
        <w:t>ideas about literary innovation</w:t>
      </w:r>
      <w:del w:id="1347" w:author="Author">
        <w:r w:rsidRPr="00E643D3">
          <w:rPr>
            <w:lang w:val="en-CA"/>
            <w:rPrChange w:id="1348" w:author="Author">
              <w:rPr>
                <w:lang w:val="en-CA"/>
              </w:rPr>
            </w:rPrChange>
          </w:rPr>
          <w:delText>,</w:delText>
        </w:r>
      </w:del>
      <w:r w:rsidRPr="00E643D3">
        <w:rPr>
          <w:rPrChange w:id="1349" w:author="Author">
            <w:rPr>
              <w:lang w:val="en-CA"/>
            </w:rPr>
          </w:rPrChange>
        </w:rPr>
        <w:t xml:space="preserve"> and</w:t>
      </w:r>
      <w:ins w:id="1350" w:author="Author">
        <w:r w:rsidR="00535A5E" w:rsidRPr="00E643D3">
          <w:rPr>
            <w:rPrChange w:id="1351" w:author="Author">
              <w:rPr/>
            </w:rPrChange>
          </w:rPr>
          <w:t>,</w:t>
        </w:r>
      </w:ins>
      <w:r w:rsidRPr="00E643D3">
        <w:rPr>
          <w:rPrChange w:id="1352" w:author="Author">
            <w:rPr>
              <w:lang w:val="en-CA"/>
            </w:rPr>
          </w:rPrChange>
        </w:rPr>
        <w:t xml:space="preserve"> above all, in the concept of writing. This raises the following question: </w:t>
      </w:r>
    </w:p>
    <w:p w14:paraId="106CD502" w14:textId="77777777" w:rsidR="009F38B9" w:rsidRPr="00E643D3" w:rsidRDefault="009F38B9" w:rsidP="00A56029">
      <w:pPr>
        <w:spacing w:line="480" w:lineRule="auto"/>
        <w:jc w:val="both"/>
        <w:rPr>
          <w:rPrChange w:id="1353" w:author="Author">
            <w:rPr>
              <w:lang w:val="en-CA"/>
            </w:rPr>
          </w:rPrChange>
        </w:rPr>
      </w:pPr>
    </w:p>
    <w:p w14:paraId="3A34761C" w14:textId="77777777" w:rsidR="009F38B9" w:rsidRPr="00E643D3" w:rsidRDefault="009F38B9" w:rsidP="00A56029">
      <w:pPr>
        <w:spacing w:line="480" w:lineRule="auto"/>
        <w:jc w:val="both"/>
        <w:rPr>
          <w:b/>
          <w:rPrChange w:id="1354" w:author="Author">
            <w:rPr>
              <w:b/>
              <w:lang w:val="en-CA"/>
            </w:rPr>
          </w:rPrChange>
        </w:rPr>
      </w:pPr>
      <w:r w:rsidRPr="00E643D3">
        <w:rPr>
          <w:b/>
          <w:rPrChange w:id="1355" w:author="Author">
            <w:rPr>
              <w:b/>
              <w:lang w:val="en-CA"/>
            </w:rPr>
          </w:rPrChange>
        </w:rPr>
        <w:t xml:space="preserve">How can the prevailing mindset be changed, and how can the literary mindset in particular be changed, without changing traditional writing methods? </w:t>
      </w:r>
    </w:p>
    <w:p w14:paraId="09A3D57C" w14:textId="77777777" w:rsidR="009F38B9" w:rsidRPr="00E643D3" w:rsidRDefault="009F38B9" w:rsidP="00A56029">
      <w:pPr>
        <w:spacing w:line="480" w:lineRule="auto"/>
        <w:jc w:val="both"/>
        <w:rPr>
          <w:b/>
          <w:rPrChange w:id="1356" w:author="Author">
            <w:rPr>
              <w:b/>
              <w:lang w:val="en-CA"/>
            </w:rPr>
          </w:rPrChange>
        </w:rPr>
      </w:pPr>
    </w:p>
    <w:p w14:paraId="0B2B2A31" w14:textId="2833CDF5" w:rsidR="00F51DEF" w:rsidRPr="00E643D3" w:rsidRDefault="009F38B9" w:rsidP="00516962">
      <w:pPr>
        <w:spacing w:line="480" w:lineRule="auto"/>
        <w:ind w:firstLine="709"/>
        <w:jc w:val="both"/>
        <w:rPr>
          <w:rPrChange w:id="1357" w:author="Author">
            <w:rPr>
              <w:lang w:val="en-CA"/>
            </w:rPr>
          </w:rPrChange>
        </w:rPr>
      </w:pPr>
      <w:r w:rsidRPr="00E643D3">
        <w:rPr>
          <w:rPrChange w:id="1358" w:author="Author">
            <w:rPr>
              <w:lang w:val="en-CA"/>
            </w:rPr>
          </w:rPrChange>
        </w:rPr>
        <w:t>Browsing the Arab-language Internet reveals that with regards to writing and reception, the Arab world has entered the digital era without setting aside the culture of the paper era. Most of what is published on the internet in Arabic is no different from that which is published in physical newspapers, magazines</w:t>
      </w:r>
      <w:ins w:id="1359" w:author="Author">
        <w:r w:rsidR="001E1D4E" w:rsidRPr="00E643D3">
          <w:rPr>
            <w:rPrChange w:id="1360" w:author="Author">
              <w:rPr/>
            </w:rPrChange>
          </w:rPr>
          <w:t>,</w:t>
        </w:r>
      </w:ins>
      <w:r w:rsidRPr="00E643D3">
        <w:rPr>
          <w:rPrChange w:id="1361" w:author="Author">
            <w:rPr>
              <w:lang w:val="en-CA"/>
            </w:rPr>
          </w:rPrChange>
        </w:rPr>
        <w:t xml:space="preserve"> and books. This means that the technological investment required to </w:t>
      </w:r>
      <w:r w:rsidR="001E1D4E" w:rsidRPr="00E643D3">
        <w:rPr>
          <w:rPrChange w:id="1362" w:author="Author">
            <w:rPr>
              <w:lang w:val="en-CA"/>
            </w:rPr>
          </w:rPrChange>
        </w:rPr>
        <w:lastRenderedPageBreak/>
        <w:t>change how writing is conducted</w:t>
      </w:r>
      <w:del w:id="1363" w:author="Author">
        <w:r w:rsidRPr="00E643D3">
          <w:rPr>
            <w:lang w:val="en-CA"/>
            <w:rPrChange w:id="1364" w:author="Author">
              <w:rPr>
                <w:lang w:val="en-CA"/>
              </w:rPr>
            </w:rPrChange>
          </w:rPr>
          <w:delText>,</w:delText>
        </w:r>
      </w:del>
      <w:ins w:id="1365" w:author="Author">
        <w:r w:rsidR="001E1D4E" w:rsidRPr="00E643D3">
          <w:rPr>
            <w:rPrChange w:id="1366" w:author="Author">
              <w:rPr/>
            </w:rPrChange>
          </w:rPr>
          <w:t xml:space="preserve"> –</w:t>
        </w:r>
      </w:ins>
      <w:r w:rsidRPr="00E643D3">
        <w:rPr>
          <w:rPrChange w:id="1367" w:author="Author">
            <w:rPr>
              <w:lang w:val="en-CA"/>
            </w:rPr>
          </w:rPrChange>
        </w:rPr>
        <w:t xml:space="preserve"> and</w:t>
      </w:r>
      <w:ins w:id="1368" w:author="Author">
        <w:r w:rsidR="001E1D4E" w:rsidRPr="00E643D3">
          <w:rPr>
            <w:rPrChange w:id="1369" w:author="Author">
              <w:rPr/>
            </w:rPrChange>
          </w:rPr>
          <w:t>,</w:t>
        </w:r>
      </w:ins>
      <w:r w:rsidRPr="00E643D3">
        <w:rPr>
          <w:rPrChange w:id="1370" w:author="Author">
            <w:rPr>
              <w:lang w:val="en-CA"/>
            </w:rPr>
          </w:rPrChange>
        </w:rPr>
        <w:t xml:space="preserve"> therefore</w:t>
      </w:r>
      <w:ins w:id="1371" w:author="Author">
        <w:r w:rsidR="001E1D4E" w:rsidRPr="00E643D3">
          <w:rPr>
            <w:rPrChange w:id="1372" w:author="Author">
              <w:rPr/>
            </w:rPrChange>
          </w:rPr>
          <w:t>,</w:t>
        </w:r>
      </w:ins>
      <w:r w:rsidRPr="00E643D3">
        <w:rPr>
          <w:rPrChange w:id="1373" w:author="Author">
            <w:rPr>
              <w:lang w:val="en-CA"/>
            </w:rPr>
          </w:rPrChange>
        </w:rPr>
        <w:t xml:space="preserve"> how people think and innovate</w:t>
      </w:r>
      <w:del w:id="1374" w:author="Author">
        <w:r w:rsidRPr="00E643D3">
          <w:rPr>
            <w:lang w:val="en-CA"/>
            <w:rPrChange w:id="1375" w:author="Author">
              <w:rPr>
                <w:lang w:val="en-CA"/>
              </w:rPr>
            </w:rPrChange>
          </w:rPr>
          <w:delText>,</w:delText>
        </w:r>
      </w:del>
      <w:ins w:id="1376" w:author="Author">
        <w:r w:rsidR="001E1D4E" w:rsidRPr="00E643D3">
          <w:rPr>
            <w:rPrChange w:id="1377" w:author="Author">
              <w:rPr/>
            </w:rPrChange>
          </w:rPr>
          <w:t xml:space="preserve"> –</w:t>
        </w:r>
      </w:ins>
      <w:r w:rsidRPr="00E643D3">
        <w:rPr>
          <w:rPrChange w:id="1378" w:author="Author">
            <w:rPr>
              <w:lang w:val="en-CA"/>
            </w:rPr>
          </w:rPrChange>
        </w:rPr>
        <w:t xml:space="preserve"> has not been made in Arab societies. Sa</w:t>
      </w:r>
      <w:r w:rsidRPr="00E643D3">
        <w:rPr>
          <w:rPrChange w:id="1379" w:author="Author">
            <w:rPr/>
          </w:rPrChange>
        </w:rPr>
        <w:t>ʿī</w:t>
      </w:r>
      <w:r w:rsidRPr="00E643D3">
        <w:rPr>
          <w:rPrChange w:id="1380" w:author="Author">
            <w:rPr>
              <w:lang w:val="en-CA"/>
            </w:rPr>
          </w:rPrChange>
        </w:rPr>
        <w:t>d Yaq</w:t>
      </w:r>
      <w:r w:rsidRPr="00E643D3">
        <w:rPr>
          <w:rPrChange w:id="1381" w:author="Author">
            <w:rPr/>
          </w:rPrChange>
        </w:rPr>
        <w:t>ṭ</w:t>
      </w:r>
      <w:r w:rsidR="00516962" w:rsidRPr="00E643D3">
        <w:rPr>
          <w:rPrChange w:id="1382" w:author="Author">
            <w:rPr/>
          </w:rPrChange>
        </w:rPr>
        <w:t>ī</w:t>
      </w:r>
      <w:r w:rsidR="00516962" w:rsidRPr="00E643D3">
        <w:rPr>
          <w:rPrChange w:id="1383" w:author="Author">
            <w:rPr>
              <w:lang w:val="en-CA"/>
            </w:rPr>
          </w:rPrChange>
        </w:rPr>
        <w:t>n says</w:t>
      </w:r>
      <w:del w:id="1384" w:author="Author">
        <w:r w:rsidRPr="00E643D3">
          <w:rPr>
            <w:lang w:val="en-CA"/>
            <w:rPrChange w:id="1385" w:author="Author">
              <w:rPr>
                <w:lang w:val="en-CA"/>
              </w:rPr>
            </w:rPrChange>
          </w:rPr>
          <w:delText xml:space="preserve"> that:</w:delText>
        </w:r>
      </w:del>
      <w:ins w:id="1386" w:author="Author">
        <w:r w:rsidR="00516962" w:rsidRPr="00E643D3">
          <w:rPr>
            <w:rPrChange w:id="1387" w:author="Author">
              <w:rPr/>
            </w:rPrChange>
          </w:rPr>
          <w:t>,</w:t>
        </w:r>
      </w:ins>
    </w:p>
    <w:p w14:paraId="667104BF" w14:textId="77777777" w:rsidR="00F51DEF" w:rsidRPr="00E643D3" w:rsidRDefault="00F51DEF" w:rsidP="00F51DEF">
      <w:pPr>
        <w:spacing w:line="480" w:lineRule="auto"/>
        <w:ind w:firstLine="709"/>
        <w:jc w:val="both"/>
        <w:rPr>
          <w:del w:id="1388" w:author="Author"/>
          <w:rPrChange w:id="1389" w:author="Author">
            <w:rPr>
              <w:del w:id="1390" w:author="Author"/>
            </w:rPr>
          </w:rPrChange>
        </w:rPr>
      </w:pPr>
    </w:p>
    <w:p w14:paraId="11FE4E2E" w14:textId="02D5DF09" w:rsidR="009F38B9" w:rsidRPr="00E643D3" w:rsidRDefault="009F38B9">
      <w:pPr>
        <w:ind w:left="720" w:right="713"/>
        <w:jc w:val="both"/>
        <w:rPr>
          <w:rPrChange w:id="1391" w:author="Author">
            <w:rPr>
              <w:lang w:val="en-CA"/>
            </w:rPr>
          </w:rPrChange>
        </w:rPr>
        <w:pPrChange w:id="1392" w:author="Author">
          <w:pPr>
            <w:spacing w:line="480" w:lineRule="auto"/>
            <w:ind w:left="720" w:right="713"/>
            <w:jc w:val="both"/>
          </w:pPr>
        </w:pPrChange>
      </w:pPr>
      <w:del w:id="1393" w:author="Author">
        <w:r w:rsidRPr="00E643D3">
          <w:rPr>
            <w:lang w:val="en-CA"/>
            <w:rPrChange w:id="1394" w:author="Author">
              <w:rPr>
                <w:lang w:val="en-CA"/>
              </w:rPr>
            </w:rPrChange>
          </w:rPr>
          <w:delText>“</w:delText>
        </w:r>
      </w:del>
      <w:r w:rsidRPr="00E643D3">
        <w:rPr>
          <w:rPrChange w:id="1395" w:author="Author">
            <w:rPr>
              <w:lang w:val="en-CA"/>
            </w:rPr>
          </w:rPrChange>
        </w:rPr>
        <w:t>It makes no sense for us to enter a new era with old ideas and an old language… our relationship with information technology began with the importation of technology, and we interact with it as it were simply a replacement part or tool we can swap for another. We have failed to integrate the essence of this new technology into our mindsets and our lives. We merely see it as a means to an end, and we fail to regard it in a way that would transform our teaching and learning, our cultural and artistic production, our literary and artistic criticism, and our culture and sciences. We have not attempted to entrench these technologies into our Arab education</w:t>
      </w:r>
      <w:del w:id="1396" w:author="Author">
        <w:r w:rsidRPr="00E643D3">
          <w:rPr>
            <w:lang w:val="en-CA"/>
            <w:rPrChange w:id="1397" w:author="Author">
              <w:rPr>
                <w:lang w:val="en-CA"/>
              </w:rPr>
            </w:rPrChange>
          </w:rPr>
          <w:delText>.”</w:delText>
        </w:r>
      </w:del>
      <w:ins w:id="1398" w:author="Author">
        <w:r w:rsidRPr="00E643D3">
          <w:rPr>
            <w:rPrChange w:id="1399" w:author="Author">
              <w:rPr/>
            </w:rPrChange>
          </w:rPr>
          <w:t>.</w:t>
        </w:r>
      </w:ins>
      <w:r w:rsidRPr="00E643D3">
        <w:rPr>
          <w:rStyle w:val="EndnoteReference"/>
          <w:rPrChange w:id="1400" w:author="Author">
            <w:rPr>
              <w:rStyle w:val="EndnoteReference"/>
              <w:lang w:val="en-CA"/>
            </w:rPr>
          </w:rPrChange>
        </w:rPr>
        <w:endnoteReference w:id="41"/>
      </w:r>
    </w:p>
    <w:p w14:paraId="39A1ECE8" w14:textId="77777777" w:rsidR="00C26495" w:rsidRPr="00E643D3" w:rsidRDefault="00C26495">
      <w:pPr>
        <w:ind w:left="720" w:right="713"/>
        <w:jc w:val="both"/>
        <w:rPr>
          <w:rPrChange w:id="1414" w:author="Author">
            <w:rPr>
              <w:lang w:val="en-CA"/>
            </w:rPr>
          </w:rPrChange>
        </w:rPr>
        <w:pPrChange w:id="1415" w:author="Author">
          <w:pPr>
            <w:spacing w:line="480" w:lineRule="auto"/>
            <w:ind w:left="720"/>
            <w:jc w:val="both"/>
          </w:pPr>
        </w:pPrChange>
      </w:pPr>
    </w:p>
    <w:p w14:paraId="6BD29B4E" w14:textId="10918AD8" w:rsidR="009F38B9" w:rsidRPr="00E643D3" w:rsidRDefault="009F38B9" w:rsidP="00A56029">
      <w:pPr>
        <w:spacing w:line="480" w:lineRule="auto"/>
        <w:ind w:firstLine="709"/>
        <w:jc w:val="both"/>
        <w:rPr>
          <w:rPrChange w:id="1416" w:author="Author">
            <w:rPr>
              <w:lang w:val="en-CA"/>
            </w:rPr>
          </w:rPrChange>
        </w:rPr>
      </w:pPr>
      <w:r w:rsidRPr="00E643D3">
        <w:rPr>
          <w:rPrChange w:id="1417" w:author="Author">
            <w:rPr>
              <w:lang w:val="en-CA"/>
            </w:rPr>
          </w:rPrChange>
        </w:rPr>
        <w:t>This quote illustrates how the Arab digital literature crisis is connected to the culture of Arab society on many levels: the concepts of writing and innovation in the technological era</w:t>
      </w:r>
      <w:del w:id="1418" w:author="Author">
        <w:r w:rsidRPr="00E643D3">
          <w:rPr>
            <w:lang w:val="en-CA"/>
            <w:rPrChange w:id="1419" w:author="Author">
              <w:rPr>
                <w:lang w:val="en-CA"/>
              </w:rPr>
            </w:rPrChange>
          </w:rPr>
          <w:delText>,</w:delText>
        </w:r>
      </w:del>
      <w:ins w:id="1420" w:author="Author">
        <w:r w:rsidR="0044301B" w:rsidRPr="00E643D3">
          <w:rPr>
            <w:rPrChange w:id="1421" w:author="Author">
              <w:rPr/>
            </w:rPrChange>
          </w:rPr>
          <w:t>;</w:t>
        </w:r>
      </w:ins>
      <w:r w:rsidRPr="00E643D3">
        <w:rPr>
          <w:rPrChange w:id="1422" w:author="Author">
            <w:rPr>
              <w:lang w:val="en-CA"/>
            </w:rPr>
          </w:rPrChange>
        </w:rPr>
        <w:t xml:space="preserve"> the perception of technology and the degree to which</w:t>
      </w:r>
      <w:r w:rsidR="0044301B" w:rsidRPr="00E643D3">
        <w:rPr>
          <w:rPrChange w:id="1423" w:author="Author">
            <w:rPr>
              <w:lang w:val="en-CA"/>
            </w:rPr>
          </w:rPrChange>
        </w:rPr>
        <w:t xml:space="preserve"> it is assimilated and accepted</w:t>
      </w:r>
      <w:del w:id="1424" w:author="Author">
        <w:r w:rsidRPr="00E643D3">
          <w:rPr>
            <w:lang w:val="en-CA"/>
            <w:rPrChange w:id="1425" w:author="Author">
              <w:rPr>
                <w:lang w:val="en-CA"/>
              </w:rPr>
            </w:rPrChange>
          </w:rPr>
          <w:delText>,</w:delText>
        </w:r>
      </w:del>
      <w:ins w:id="1426" w:author="Author">
        <w:r w:rsidR="0044301B" w:rsidRPr="00E643D3">
          <w:rPr>
            <w:rPrChange w:id="1427" w:author="Author">
              <w:rPr/>
            </w:rPrChange>
          </w:rPr>
          <w:t>;</w:t>
        </w:r>
      </w:ins>
      <w:r w:rsidRPr="00E643D3">
        <w:rPr>
          <w:rPrChange w:id="1428" w:author="Author">
            <w:rPr>
              <w:lang w:val="en-CA"/>
            </w:rPr>
          </w:rPrChange>
        </w:rPr>
        <w:t xml:space="preserve"> and the ability to work with it. Given that digital literature requires development in all of these domains, it will take a long time for it to develop in Arab society. </w:t>
      </w:r>
    </w:p>
    <w:p w14:paraId="099CF86C" w14:textId="3A882DA7" w:rsidR="009F38B9" w:rsidRPr="00E643D3" w:rsidRDefault="009F38B9" w:rsidP="00A56029">
      <w:pPr>
        <w:spacing w:line="480" w:lineRule="auto"/>
        <w:ind w:firstLine="709"/>
        <w:jc w:val="both"/>
        <w:rPr>
          <w:rPrChange w:id="1429" w:author="Author">
            <w:rPr>
              <w:lang w:val="en-CA"/>
            </w:rPr>
          </w:rPrChange>
        </w:rPr>
      </w:pPr>
      <w:r w:rsidRPr="00E643D3">
        <w:rPr>
          <w:rPrChange w:id="1430" w:author="Author">
            <w:rPr>
              <w:lang w:val="en-CA"/>
            </w:rPr>
          </w:rPrChange>
        </w:rPr>
        <w:t xml:space="preserve">This study suggests that the main problem is that Arab societies import technology rather than </w:t>
      </w:r>
      <w:r w:rsidR="00502C51" w:rsidRPr="00E643D3">
        <w:rPr>
          <w:rPrChange w:id="1431" w:author="Author">
            <w:rPr>
              <w:lang w:val="en-CA"/>
            </w:rPr>
          </w:rPrChange>
        </w:rPr>
        <w:t>produce</w:t>
      </w:r>
      <w:r w:rsidRPr="00E643D3">
        <w:rPr>
          <w:rPrChange w:id="1432" w:author="Author">
            <w:rPr>
              <w:lang w:val="en-CA"/>
            </w:rPr>
          </w:rPrChange>
        </w:rPr>
        <w:t xml:space="preserve"> it themselves. This means that technology is foreign to the Arab w</w:t>
      </w:r>
      <w:r w:rsidR="0044301B" w:rsidRPr="00E643D3">
        <w:rPr>
          <w:rPrChange w:id="1433" w:author="Author">
            <w:rPr>
              <w:lang w:val="en-CA"/>
            </w:rPr>
          </w:rPrChange>
        </w:rPr>
        <w:t>orld rather than a native to it</w:t>
      </w:r>
      <w:del w:id="1434" w:author="Author">
        <w:r w:rsidRPr="00E643D3">
          <w:rPr>
            <w:lang w:val="en-CA"/>
            <w:rPrChange w:id="1435" w:author="Author">
              <w:rPr>
                <w:lang w:val="en-CA"/>
              </w:rPr>
            </w:rPrChange>
          </w:rPr>
          <w:delText>,</w:delText>
        </w:r>
      </w:del>
      <w:r w:rsidRPr="00E643D3">
        <w:rPr>
          <w:rPrChange w:id="1436" w:author="Author">
            <w:rPr>
              <w:lang w:val="en-CA"/>
            </w:rPr>
          </w:rPrChange>
        </w:rPr>
        <w:t xml:space="preserve"> and that assimilating it is therefore a difficult and slow process because it requires creating a new mindset. After all, innovation comes from one’s innermost thoughts and feelings.</w:t>
      </w:r>
    </w:p>
    <w:p w14:paraId="65F30F17" w14:textId="51704262" w:rsidR="009F38B9" w:rsidRPr="00E643D3" w:rsidRDefault="009F38B9" w:rsidP="00A56029">
      <w:pPr>
        <w:spacing w:line="480" w:lineRule="auto"/>
        <w:ind w:firstLine="709"/>
        <w:jc w:val="both"/>
        <w:rPr>
          <w:rPrChange w:id="1437" w:author="Author">
            <w:rPr>
              <w:lang w:val="en-CA"/>
            </w:rPr>
          </w:rPrChange>
        </w:rPr>
      </w:pPr>
      <w:r w:rsidRPr="00E643D3">
        <w:rPr>
          <w:rPrChange w:id="1438" w:author="Author">
            <w:rPr>
              <w:lang w:val="en-CA"/>
            </w:rPr>
          </w:rPrChange>
        </w:rPr>
        <w:t>Based on what has previously been stated, we can say that digital literature is a form of literature that is particular to the age of technology in the West as the result of its global successes. In the Arab world, on the other hand, it is merely an imported good that does not fit with a culture that is not fundamentally built upon technology. If you are not technological</w:t>
      </w:r>
      <w:ins w:id="1439" w:author="Author">
        <w:r w:rsidR="0044301B" w:rsidRPr="00E643D3">
          <w:rPr>
            <w:rPrChange w:id="1440" w:author="Author">
              <w:rPr/>
            </w:rPrChange>
          </w:rPr>
          <w:t>ly</w:t>
        </w:r>
      </w:ins>
      <w:r w:rsidRPr="00E643D3">
        <w:rPr>
          <w:rPrChange w:id="1441" w:author="Author">
            <w:rPr>
              <w:lang w:val="en-CA"/>
            </w:rPr>
          </w:rPrChange>
        </w:rPr>
        <w:t xml:space="preserve"> advanced, it is hard to think in a technological manner! This remains the greatest challenge. </w:t>
      </w:r>
    </w:p>
    <w:p w14:paraId="3896C69D" w14:textId="25924111" w:rsidR="009F38B9" w:rsidRPr="00E643D3" w:rsidRDefault="009F38B9" w:rsidP="00A56029">
      <w:pPr>
        <w:spacing w:line="480" w:lineRule="auto"/>
        <w:ind w:firstLine="709"/>
        <w:jc w:val="both"/>
        <w:rPr>
          <w:rPrChange w:id="1442" w:author="Author">
            <w:rPr>
              <w:lang w:val="en-CA"/>
            </w:rPr>
          </w:rPrChange>
        </w:rPr>
      </w:pPr>
      <w:r w:rsidRPr="00E643D3">
        <w:rPr>
          <w:rPrChange w:id="1443" w:author="Author">
            <w:rPr>
              <w:lang w:val="en-CA"/>
            </w:rPr>
          </w:rPrChange>
        </w:rPr>
        <w:t>The problem is not the Arab mindset itself</w:t>
      </w:r>
      <w:del w:id="1444" w:author="Author">
        <w:r w:rsidRPr="00E643D3">
          <w:rPr>
            <w:lang w:val="en-CA"/>
            <w:rPrChange w:id="1445" w:author="Author">
              <w:rPr>
                <w:lang w:val="en-CA"/>
              </w:rPr>
            </w:rPrChange>
          </w:rPr>
          <w:delText>—</w:delText>
        </w:r>
      </w:del>
      <w:ins w:id="1446" w:author="Author">
        <w:r w:rsidR="00A469DB" w:rsidRPr="00E643D3">
          <w:rPr>
            <w:rPrChange w:id="1447" w:author="Author">
              <w:rPr/>
            </w:rPrChange>
          </w:rPr>
          <w:t xml:space="preserve"> – </w:t>
        </w:r>
      </w:ins>
      <w:r w:rsidRPr="00E643D3">
        <w:rPr>
          <w:rPrChange w:id="1448" w:author="Author">
            <w:rPr>
              <w:lang w:val="en-CA"/>
            </w:rPr>
          </w:rPrChange>
        </w:rPr>
        <w:t>quite the contrary, since Arabs proved their flexibility, receptivity to change</w:t>
      </w:r>
      <w:ins w:id="1449" w:author="Author">
        <w:r w:rsidR="00931BE3" w:rsidRPr="00E643D3">
          <w:rPr>
            <w:rPrChange w:id="1450" w:author="Author">
              <w:rPr/>
            </w:rPrChange>
          </w:rPr>
          <w:t>,</w:t>
        </w:r>
      </w:ins>
      <w:r w:rsidRPr="00E643D3">
        <w:rPr>
          <w:rPrChange w:id="1451" w:author="Author">
            <w:rPr>
              <w:lang w:val="en-CA"/>
            </w:rPr>
          </w:rPrChange>
        </w:rPr>
        <w:t xml:space="preserve"> and willingness to look beyond the familiar centuries ago. </w:t>
      </w:r>
      <w:r w:rsidRPr="00E643D3">
        <w:rPr>
          <w:rPrChange w:id="1452" w:author="Author">
            <w:rPr>
              <w:lang w:val="en-CA"/>
            </w:rPr>
          </w:rPrChange>
        </w:rPr>
        <w:lastRenderedPageBreak/>
        <w:t>However, it must be p</w:t>
      </w:r>
      <w:r w:rsidR="00931BE3" w:rsidRPr="00E643D3">
        <w:rPr>
          <w:rPrChange w:id="1453" w:author="Author">
            <w:rPr>
              <w:lang w:val="en-CA"/>
            </w:rPr>
          </w:rPrChange>
        </w:rPr>
        <w:t>roduced natively, not consumed</w:t>
      </w:r>
      <w:del w:id="1454" w:author="Author">
        <w:r w:rsidRPr="00E643D3">
          <w:rPr>
            <w:lang w:val="en-CA"/>
            <w:rPrChange w:id="1455" w:author="Author">
              <w:rPr>
                <w:lang w:val="en-CA"/>
              </w:rPr>
            </w:rPrChange>
          </w:rPr>
          <w:delText>,</w:delText>
        </w:r>
      </w:del>
      <w:ins w:id="1456" w:author="Author">
        <w:r w:rsidR="00931BE3" w:rsidRPr="00E643D3">
          <w:rPr>
            <w:rPrChange w:id="1457" w:author="Author">
              <w:rPr/>
            </w:rPrChange>
          </w:rPr>
          <w:t>;</w:t>
        </w:r>
      </w:ins>
      <w:r w:rsidR="00931BE3" w:rsidRPr="00E643D3">
        <w:rPr>
          <w:rPrChange w:id="1458" w:author="Author">
            <w:rPr>
              <w:lang w:val="en-CA"/>
            </w:rPr>
          </w:rPrChange>
        </w:rPr>
        <w:t xml:space="preserve"> </w:t>
      </w:r>
      <w:r w:rsidRPr="00E643D3">
        <w:rPr>
          <w:rPrChange w:id="1459" w:author="Author">
            <w:rPr>
              <w:lang w:val="en-CA"/>
            </w:rPr>
          </w:rPrChange>
        </w:rPr>
        <w:t xml:space="preserve">it must be indigenous, not imitative, as was the case during the Golden Age. </w:t>
      </w:r>
    </w:p>
    <w:p w14:paraId="0B4E4609" w14:textId="76D6FE4B" w:rsidR="009F38B9" w:rsidRPr="00E643D3" w:rsidRDefault="009F38B9" w:rsidP="00A56029">
      <w:pPr>
        <w:spacing w:line="480" w:lineRule="auto"/>
        <w:ind w:firstLine="709"/>
        <w:jc w:val="both"/>
        <w:rPr>
          <w:rPrChange w:id="1460" w:author="Author">
            <w:rPr>
              <w:lang w:val="en-CA"/>
            </w:rPr>
          </w:rPrChange>
        </w:rPr>
      </w:pPr>
      <w:r w:rsidRPr="00E643D3">
        <w:rPr>
          <w:rPrChange w:id="1461" w:author="Author">
            <w:rPr>
              <w:lang w:val="en-CA"/>
            </w:rPr>
          </w:rPrChange>
        </w:rPr>
        <w:t>Therefore, while researchers eagerly await the rise of Arab digital literature, they must be aware that it is difficult for a culture to “w</w:t>
      </w:r>
      <w:r w:rsidR="009D2ADA" w:rsidRPr="00E643D3">
        <w:rPr>
          <w:rPrChange w:id="1462" w:author="Author">
            <w:rPr>
              <w:lang w:val="en-CA"/>
            </w:rPr>
          </w:rPrChange>
        </w:rPr>
        <w:t>ear another culture’s clothing</w:t>
      </w:r>
      <w:del w:id="1463" w:author="Author">
        <w:r w:rsidRPr="00E643D3">
          <w:rPr>
            <w:lang w:val="en-CA"/>
            <w:rPrChange w:id="1464" w:author="Author">
              <w:rPr>
                <w:lang w:val="en-CA"/>
              </w:rPr>
            </w:rPrChange>
          </w:rPr>
          <w:delText>”,</w:delText>
        </w:r>
      </w:del>
      <w:ins w:id="1465" w:author="Author">
        <w:r w:rsidR="009D2ADA" w:rsidRPr="00E643D3">
          <w:rPr>
            <w:rPrChange w:id="1466" w:author="Author">
              <w:rPr/>
            </w:rPrChange>
          </w:rPr>
          <w:t>”</w:t>
        </w:r>
      </w:ins>
      <w:r w:rsidRPr="00E643D3">
        <w:rPr>
          <w:rPrChange w:id="1467" w:author="Author">
            <w:rPr>
              <w:lang w:val="en-CA"/>
            </w:rPr>
          </w:rPrChange>
        </w:rPr>
        <w:t xml:space="preserve"> and even harder for it to be proud to do so. Therefore, the development of Arab digital literature will take a long time, since Arab societies need to develop the technological culture necessary to interact with and adapt to these changes in a natural instead of imitative or subordinate way. </w:t>
      </w:r>
    </w:p>
    <w:p w14:paraId="54E1884E" w14:textId="77777777" w:rsidR="009F38B9" w:rsidRPr="00E643D3" w:rsidRDefault="009F38B9" w:rsidP="00A56029">
      <w:pPr>
        <w:spacing w:line="480" w:lineRule="auto"/>
        <w:ind w:firstLine="709"/>
        <w:jc w:val="both"/>
        <w:rPr>
          <w:rPrChange w:id="1468" w:author="Author">
            <w:rPr>
              <w:lang w:val="en-CA"/>
            </w:rPr>
          </w:rPrChange>
        </w:rPr>
      </w:pPr>
    </w:p>
    <w:p w14:paraId="6B370BA6" w14:textId="77777777" w:rsidR="009F38B9" w:rsidRPr="00E643D3" w:rsidRDefault="009F38B9" w:rsidP="00A56029">
      <w:pPr>
        <w:spacing w:line="480" w:lineRule="auto"/>
        <w:jc w:val="both"/>
        <w:rPr>
          <w:rPrChange w:id="1469" w:author="Author">
            <w:rPr>
              <w:lang w:val="en-CA"/>
            </w:rPr>
          </w:rPrChange>
        </w:rPr>
      </w:pPr>
      <w:r w:rsidRPr="00E643D3">
        <w:rPr>
          <w:b/>
          <w:rPrChange w:id="1470" w:author="Author">
            <w:rPr>
              <w:b/>
              <w:lang w:val="en-CA"/>
            </w:rPr>
          </w:rPrChange>
        </w:rPr>
        <w:t>Political/national factors</w:t>
      </w:r>
    </w:p>
    <w:p w14:paraId="39C6CE0D" w14:textId="5824BB0B" w:rsidR="009F38B9" w:rsidRPr="00E643D3" w:rsidRDefault="009F38B9" w:rsidP="00A56029">
      <w:pPr>
        <w:spacing w:line="480" w:lineRule="auto"/>
        <w:ind w:firstLine="709"/>
        <w:jc w:val="both"/>
        <w:rPr>
          <w:rPrChange w:id="1471" w:author="Author">
            <w:rPr>
              <w:lang w:val="en-CA"/>
            </w:rPr>
          </w:rPrChange>
        </w:rPr>
      </w:pPr>
      <w:r w:rsidRPr="00E643D3">
        <w:rPr>
          <w:rPrChange w:id="1472" w:author="Author">
            <w:rPr>
              <w:lang w:val="en-CA"/>
            </w:rPr>
          </w:rPrChange>
        </w:rPr>
        <w:t>Politics play a major role in preventing the development of digital Arabic literature. The Arab world is today consumed by much bigger crises and problems than that of digital literature! The Arab peoples are struggling for liberation and to determine their futures. The current moment is one of life or death, so how could they think about creativity and innovation? The events in Syria, Egypt, Iraq</w:t>
      </w:r>
      <w:ins w:id="1473" w:author="Author">
        <w:r w:rsidR="00D16534" w:rsidRPr="00E643D3">
          <w:rPr>
            <w:rPrChange w:id="1474" w:author="Author">
              <w:rPr/>
            </w:rPrChange>
          </w:rPr>
          <w:t>,</w:t>
        </w:r>
      </w:ins>
      <w:r w:rsidRPr="00E643D3">
        <w:rPr>
          <w:rPrChange w:id="1475" w:author="Author">
            <w:rPr>
              <w:lang w:val="en-CA"/>
            </w:rPr>
          </w:rPrChange>
        </w:rPr>
        <w:t xml:space="preserve"> and Palestine, for example, illustrate how creative movements are unable to flourish. In these circumstances, it is almost impossible for digital literature to find the breathing space it needs to thrive! We will provide a brief example to illustrate this in more depth. </w:t>
      </w:r>
    </w:p>
    <w:p w14:paraId="1ADB8E2F" w14:textId="4EA2AACB" w:rsidR="009F38B9" w:rsidRPr="00E643D3" w:rsidRDefault="009F38B9" w:rsidP="00A56029">
      <w:pPr>
        <w:spacing w:line="480" w:lineRule="auto"/>
        <w:ind w:firstLine="709"/>
        <w:jc w:val="both"/>
        <w:rPr>
          <w:rPrChange w:id="1476" w:author="Author">
            <w:rPr>
              <w:lang w:val="en-CA"/>
            </w:rPr>
          </w:rPrChange>
        </w:rPr>
      </w:pPr>
      <w:r w:rsidRPr="00E643D3">
        <w:rPr>
          <w:rPrChange w:id="1477" w:author="Author">
            <w:rPr>
              <w:lang w:val="en-CA"/>
            </w:rPr>
          </w:rPrChange>
        </w:rPr>
        <w:t>Many printed novels and collections of poetry were published describing the 25 January revolution in Egypt in the months following its outbreak. Was it possible to publish digital literature immediately to describe the events of the revolution as the bloody events were unfolding? The answer is</w:t>
      </w:r>
      <w:ins w:id="1478" w:author="Author">
        <w:r w:rsidR="0066354B" w:rsidRPr="00E643D3">
          <w:rPr>
            <w:rPrChange w:id="1479" w:author="Author">
              <w:rPr/>
            </w:rPrChange>
          </w:rPr>
          <w:t>,</w:t>
        </w:r>
      </w:ins>
      <w:r w:rsidRPr="00E643D3">
        <w:rPr>
          <w:rPrChange w:id="1480" w:author="Author">
            <w:rPr>
              <w:lang w:val="en-CA"/>
            </w:rPr>
          </w:rPrChange>
        </w:rPr>
        <w:t xml:space="preserve"> of course</w:t>
      </w:r>
      <w:ins w:id="1481" w:author="Author">
        <w:r w:rsidR="0066354B" w:rsidRPr="00E643D3">
          <w:rPr>
            <w:rPrChange w:id="1482" w:author="Author">
              <w:rPr/>
            </w:rPrChange>
          </w:rPr>
          <w:t>,</w:t>
        </w:r>
      </w:ins>
      <w:r w:rsidRPr="00E643D3">
        <w:rPr>
          <w:rPrChange w:id="1483" w:author="Author">
            <w:rPr>
              <w:lang w:val="en-CA"/>
            </w:rPr>
          </w:rPrChange>
        </w:rPr>
        <w:t xml:space="preserve"> no!</w:t>
      </w:r>
    </w:p>
    <w:p w14:paraId="01EAFDAE" w14:textId="30E66A46" w:rsidR="009F38B9" w:rsidRPr="00E643D3" w:rsidRDefault="009F38B9" w:rsidP="00963F48">
      <w:pPr>
        <w:spacing w:line="480" w:lineRule="auto"/>
        <w:ind w:firstLine="709"/>
        <w:jc w:val="both"/>
        <w:rPr>
          <w:rPrChange w:id="1484" w:author="Author">
            <w:rPr>
              <w:lang w:val="en-CA"/>
            </w:rPr>
          </w:rPrChange>
        </w:rPr>
      </w:pPr>
      <w:r w:rsidRPr="00E643D3">
        <w:rPr>
          <w:rPrChange w:id="1485" w:author="Author">
            <w:rPr>
              <w:lang w:val="en-CA"/>
            </w:rPr>
          </w:rPrChange>
        </w:rPr>
        <w:t>This is not just because it requires financial means, the Internet and technical abilities. Above all, it is because it require</w:t>
      </w:r>
      <w:r w:rsidR="00953A19" w:rsidRPr="00E643D3">
        <w:rPr>
          <w:rPrChange w:id="1486" w:author="Author">
            <w:rPr>
              <w:lang w:val="en-CA"/>
            </w:rPr>
          </w:rPrChange>
        </w:rPr>
        <w:t>s spiritual and mental calmness</w:t>
      </w:r>
      <w:del w:id="1487" w:author="Author">
        <w:r w:rsidRPr="00E643D3">
          <w:rPr>
            <w:lang w:val="en-CA"/>
            <w:rPrChange w:id="1488" w:author="Author">
              <w:rPr>
                <w:lang w:val="en-CA"/>
              </w:rPr>
            </w:rPrChange>
          </w:rPr>
          <w:delText>,</w:delText>
        </w:r>
      </w:del>
      <w:r w:rsidRPr="00E643D3">
        <w:rPr>
          <w:rPrChange w:id="1489" w:author="Author">
            <w:rPr>
              <w:lang w:val="en-CA"/>
            </w:rPr>
          </w:rPrChange>
        </w:rPr>
        <w:t xml:space="preserve"> and a lot of time. This means that printed literature is currently more appropriate and better meets the needs of Arab writers.</w:t>
      </w:r>
    </w:p>
    <w:p w14:paraId="1287CFFB" w14:textId="77777777" w:rsidR="009F38B9" w:rsidRPr="00E643D3" w:rsidRDefault="009F38B9" w:rsidP="00F51DEF">
      <w:pPr>
        <w:spacing w:line="480" w:lineRule="auto"/>
        <w:ind w:firstLine="709"/>
        <w:jc w:val="both"/>
        <w:rPr>
          <w:del w:id="1490" w:author="Author"/>
          <w:lang w:val="en-CA"/>
          <w:rPrChange w:id="1491" w:author="Author">
            <w:rPr>
              <w:del w:id="1492" w:author="Author"/>
              <w:lang w:val="en-CA"/>
            </w:rPr>
          </w:rPrChange>
        </w:rPr>
      </w:pPr>
    </w:p>
    <w:p w14:paraId="2F12B156" w14:textId="78A20C1E" w:rsidR="009F38B9" w:rsidRPr="00E643D3" w:rsidRDefault="009F38B9" w:rsidP="00A56029">
      <w:pPr>
        <w:spacing w:line="480" w:lineRule="auto"/>
        <w:ind w:firstLine="709"/>
        <w:jc w:val="both"/>
        <w:rPr>
          <w:rPrChange w:id="1493" w:author="Author">
            <w:rPr>
              <w:lang w:val="en-CA"/>
            </w:rPr>
          </w:rPrChange>
        </w:rPr>
      </w:pPr>
      <w:r w:rsidRPr="00E643D3">
        <w:rPr>
          <w:rPrChange w:id="1494" w:author="Author">
            <w:rPr>
              <w:lang w:val="en-CA"/>
            </w:rPr>
          </w:rPrChange>
        </w:rPr>
        <w:t xml:space="preserve">History has shown us that creative movements flourish in times of economic prosperity and political stability. This occurred during the Arab Golden Age, and </w:t>
      </w:r>
      <w:ins w:id="1495" w:author="Author">
        <w:r w:rsidR="000E17E3" w:rsidRPr="00E643D3">
          <w:rPr>
            <w:rPrChange w:id="1496" w:author="Author">
              <w:rPr/>
            </w:rPrChange>
          </w:rPr>
          <w:t xml:space="preserve">it </w:t>
        </w:r>
      </w:ins>
      <w:r w:rsidRPr="00E643D3">
        <w:rPr>
          <w:rPrChange w:id="1497" w:author="Author">
            <w:rPr>
              <w:lang w:val="en-CA"/>
            </w:rPr>
          </w:rPrChange>
        </w:rPr>
        <w:t xml:space="preserve">is happening today with European peoples, who are prosperous and safe. This leads us to the following equation: </w:t>
      </w:r>
    </w:p>
    <w:p w14:paraId="7B2A01C3" w14:textId="77777777" w:rsidR="00F51DEF" w:rsidRPr="00E643D3" w:rsidRDefault="00F51DEF" w:rsidP="00A56029">
      <w:pPr>
        <w:spacing w:line="480" w:lineRule="auto"/>
        <w:jc w:val="center"/>
        <w:rPr>
          <w:rPrChange w:id="1498" w:author="Author">
            <w:rPr>
              <w:lang w:val="en-CA"/>
            </w:rPr>
          </w:rPrChange>
        </w:rPr>
      </w:pPr>
    </w:p>
    <w:p w14:paraId="15929EA9" w14:textId="77777777" w:rsidR="009F38B9" w:rsidRPr="00E643D3" w:rsidRDefault="009F38B9" w:rsidP="00A56029">
      <w:pPr>
        <w:spacing w:line="480" w:lineRule="auto"/>
        <w:jc w:val="center"/>
        <w:rPr>
          <w:rPrChange w:id="1499" w:author="Author">
            <w:rPr>
              <w:lang w:val="en-CA"/>
            </w:rPr>
          </w:rPrChange>
        </w:rPr>
      </w:pPr>
      <w:r w:rsidRPr="00E643D3">
        <w:rPr>
          <w:rPrChange w:id="1500" w:author="Author">
            <w:rPr>
              <w:lang w:val="en-CA"/>
            </w:rPr>
          </w:rPrChange>
        </w:rPr>
        <w:t>Economic prosperity + political stability = creativity</w:t>
      </w:r>
    </w:p>
    <w:p w14:paraId="34DD86F2" w14:textId="77777777" w:rsidR="009F38B9" w:rsidRPr="00E643D3" w:rsidRDefault="009F38B9" w:rsidP="00A56029">
      <w:pPr>
        <w:spacing w:line="480" w:lineRule="auto"/>
        <w:rPr>
          <w:rPrChange w:id="1501" w:author="Author">
            <w:rPr>
              <w:lang w:val="en-CA"/>
            </w:rPr>
          </w:rPrChange>
        </w:rPr>
      </w:pPr>
    </w:p>
    <w:p w14:paraId="318ECBAE" w14:textId="77777777" w:rsidR="009F38B9" w:rsidRPr="00E643D3" w:rsidRDefault="009F38B9">
      <w:pPr>
        <w:spacing w:line="480" w:lineRule="auto"/>
        <w:ind w:firstLine="709"/>
        <w:jc w:val="both"/>
        <w:rPr>
          <w:rPrChange w:id="1502" w:author="Author">
            <w:rPr>
              <w:lang w:val="en-CA"/>
            </w:rPr>
          </w:rPrChange>
        </w:rPr>
        <w:pPrChange w:id="1503" w:author="Author">
          <w:pPr>
            <w:spacing w:line="480" w:lineRule="auto"/>
            <w:ind w:firstLine="709"/>
          </w:pPr>
        </w:pPrChange>
      </w:pPr>
      <w:r w:rsidRPr="00E643D3">
        <w:rPr>
          <w:rPrChange w:id="1504" w:author="Author">
            <w:rPr>
              <w:lang w:val="en-CA"/>
            </w:rPr>
          </w:rPrChange>
        </w:rPr>
        <w:t xml:space="preserve">Given that the Arab peoples today face major economic and political crises, all forms of creativity, including literature, are experiencing major crises. </w:t>
      </w:r>
    </w:p>
    <w:p w14:paraId="4E289CEA" w14:textId="3745CA9C" w:rsidR="009F38B9" w:rsidRPr="00E643D3" w:rsidRDefault="009F38B9">
      <w:pPr>
        <w:spacing w:line="480" w:lineRule="auto"/>
        <w:ind w:firstLine="709"/>
        <w:jc w:val="both"/>
        <w:rPr>
          <w:rPrChange w:id="1505" w:author="Author">
            <w:rPr>
              <w:lang w:val="en-CA"/>
            </w:rPr>
          </w:rPrChange>
        </w:rPr>
        <w:pPrChange w:id="1506" w:author="Author">
          <w:pPr>
            <w:spacing w:line="480" w:lineRule="auto"/>
            <w:ind w:firstLine="709"/>
          </w:pPr>
        </w:pPrChange>
      </w:pPr>
      <w:r w:rsidRPr="00E643D3">
        <w:rPr>
          <w:rPrChange w:id="1507" w:author="Author">
            <w:rPr>
              <w:lang w:val="en-CA"/>
            </w:rPr>
          </w:rPrChange>
        </w:rPr>
        <w:t>Moreover, the national facto</w:t>
      </w:r>
      <w:r w:rsidR="00E530A2" w:rsidRPr="00E643D3">
        <w:rPr>
          <w:rPrChange w:id="1508" w:author="Author">
            <w:rPr>
              <w:lang w:val="en-CA"/>
            </w:rPr>
          </w:rPrChange>
        </w:rPr>
        <w:t>r plays a role in the marginali</w:t>
      </w:r>
      <w:del w:id="1509" w:author="Author">
        <w:r w:rsidRPr="00E643D3">
          <w:rPr>
            <w:lang w:val="en-CA"/>
            <w:rPrChange w:id="1510" w:author="Author">
              <w:rPr>
                <w:lang w:val="en-CA"/>
              </w:rPr>
            </w:rPrChange>
          </w:rPr>
          <w:delText>s</w:delText>
        </w:r>
      </w:del>
      <w:ins w:id="1511" w:author="Author">
        <w:r w:rsidR="00E530A2" w:rsidRPr="00E643D3">
          <w:rPr>
            <w:rPrChange w:id="1512" w:author="Author">
              <w:rPr/>
            </w:rPrChange>
          </w:rPr>
          <w:t>z</w:t>
        </w:r>
      </w:ins>
      <w:r w:rsidRPr="00E643D3">
        <w:rPr>
          <w:rPrChange w:id="1513" w:author="Author">
            <w:rPr>
              <w:lang w:val="en-CA"/>
            </w:rPr>
          </w:rPrChange>
        </w:rPr>
        <w:t>ation of digital literature, given that the latter is seen as connected to t</w:t>
      </w:r>
      <w:r w:rsidR="00E530A2" w:rsidRPr="00E643D3">
        <w:rPr>
          <w:rPrChange w:id="1514" w:author="Author">
            <w:rPr>
              <w:lang w:val="en-CA"/>
            </w:rPr>
          </w:rPrChange>
        </w:rPr>
        <w:t>he American-led form of globali</w:t>
      </w:r>
      <w:del w:id="1515" w:author="Author">
        <w:r w:rsidRPr="00E643D3">
          <w:rPr>
            <w:lang w:val="en-CA"/>
            <w:rPrChange w:id="1516" w:author="Author">
              <w:rPr>
                <w:lang w:val="en-CA"/>
              </w:rPr>
            </w:rPrChange>
          </w:rPr>
          <w:delText>s</w:delText>
        </w:r>
      </w:del>
      <w:ins w:id="1517" w:author="Author">
        <w:r w:rsidR="00E530A2" w:rsidRPr="00E643D3">
          <w:rPr>
            <w:rPrChange w:id="1518" w:author="Author">
              <w:rPr/>
            </w:rPrChange>
          </w:rPr>
          <w:t>z</w:t>
        </w:r>
      </w:ins>
      <w:r w:rsidRPr="00E643D3">
        <w:rPr>
          <w:rPrChange w:id="1519" w:author="Author">
            <w:rPr>
              <w:lang w:val="en-CA"/>
            </w:rPr>
          </w:rPrChange>
        </w:rPr>
        <w:t>ation that transforms people’s lives and seeks to minimize the role of nationalism.</w:t>
      </w:r>
      <w:r w:rsidRPr="00E643D3">
        <w:rPr>
          <w:rStyle w:val="EndnoteReference"/>
          <w:rPrChange w:id="1520" w:author="Author">
            <w:rPr>
              <w:rStyle w:val="EndnoteReference"/>
              <w:lang w:val="en-CA"/>
            </w:rPr>
          </w:rPrChange>
        </w:rPr>
        <w:endnoteReference w:id="42"/>
      </w:r>
    </w:p>
    <w:p w14:paraId="07189A86" w14:textId="5752C760" w:rsidR="009F38B9" w:rsidRPr="00E643D3" w:rsidRDefault="009F38B9">
      <w:pPr>
        <w:spacing w:line="480" w:lineRule="auto"/>
        <w:ind w:firstLine="709"/>
        <w:jc w:val="both"/>
        <w:rPr>
          <w:rPrChange w:id="1534" w:author="Author">
            <w:rPr>
              <w:lang w:val="en-CA"/>
            </w:rPr>
          </w:rPrChange>
        </w:rPr>
        <w:pPrChange w:id="1535" w:author="Author">
          <w:pPr>
            <w:spacing w:line="480" w:lineRule="auto"/>
            <w:ind w:firstLine="709"/>
          </w:pPr>
        </w:pPrChange>
      </w:pPr>
      <w:r w:rsidRPr="00E643D3">
        <w:rPr>
          <w:rPrChange w:id="1536" w:author="Author">
            <w:rPr>
              <w:lang w:val="en-CA"/>
            </w:rPr>
          </w:rPrChange>
        </w:rPr>
        <w:t>The Internet is seen as a leading factor in the promulgation of globali</w:t>
      </w:r>
      <w:del w:id="1537" w:author="Author">
        <w:r w:rsidRPr="00E643D3">
          <w:rPr>
            <w:lang w:val="en-CA"/>
            <w:rPrChange w:id="1538" w:author="Author">
              <w:rPr>
                <w:lang w:val="en-CA"/>
              </w:rPr>
            </w:rPrChange>
          </w:rPr>
          <w:delText>s</w:delText>
        </w:r>
      </w:del>
      <w:ins w:id="1539" w:author="Author">
        <w:r w:rsidR="00E530A2" w:rsidRPr="00E643D3">
          <w:rPr>
            <w:rPrChange w:id="1540" w:author="Author">
              <w:rPr/>
            </w:rPrChange>
          </w:rPr>
          <w:t>z</w:t>
        </w:r>
      </w:ins>
      <w:r w:rsidRPr="00E643D3">
        <w:rPr>
          <w:rPrChange w:id="1541" w:author="Author">
            <w:rPr>
              <w:lang w:val="en-CA"/>
            </w:rPr>
          </w:rPrChange>
        </w:rPr>
        <w:t>ation in many fields of activity, which comes at the expense of regional particularitie</w:t>
      </w:r>
      <w:r w:rsidR="00E530A2" w:rsidRPr="00E643D3">
        <w:rPr>
          <w:rPrChange w:id="1542" w:author="Author">
            <w:rPr>
              <w:lang w:val="en-CA"/>
            </w:rPr>
          </w:rPrChange>
        </w:rPr>
        <w:t>s, minimizing diversity in favo</w:t>
      </w:r>
      <w:del w:id="1543" w:author="Author">
        <w:r w:rsidRPr="00E643D3">
          <w:rPr>
            <w:lang w:val="en-CA"/>
            <w:rPrChange w:id="1544" w:author="Author">
              <w:rPr>
                <w:lang w:val="en-CA"/>
              </w:rPr>
            </w:rPrChange>
          </w:rPr>
          <w:delText>u</w:delText>
        </w:r>
      </w:del>
      <w:r w:rsidRPr="00E643D3">
        <w:rPr>
          <w:rPrChange w:id="1545" w:author="Author">
            <w:rPr>
              <w:lang w:val="en-CA"/>
            </w:rPr>
          </w:rPrChange>
        </w:rPr>
        <w:t xml:space="preserve">r of homogeneity. This leads to the erasure of the cultures and identities that distinguish </w:t>
      </w:r>
      <w:r w:rsidR="003861D3" w:rsidRPr="00E643D3">
        <w:rPr>
          <w:rPrChange w:id="1546" w:author="Author">
            <w:rPr>
              <w:lang w:val="en-CA"/>
            </w:rPr>
          </w:rPrChange>
        </w:rPr>
        <w:t>societies</w:t>
      </w:r>
      <w:r w:rsidRPr="00E643D3">
        <w:rPr>
          <w:rPrChange w:id="1547" w:author="Author">
            <w:rPr>
              <w:lang w:val="en-CA"/>
            </w:rPr>
          </w:rPrChange>
        </w:rPr>
        <w:t xml:space="preserve"> from one another</w:t>
      </w:r>
      <w:del w:id="1548" w:author="Author">
        <w:r w:rsidRPr="00E643D3">
          <w:rPr>
            <w:lang w:val="en-CA"/>
            <w:rPrChange w:id="1549" w:author="Author">
              <w:rPr>
                <w:lang w:val="en-CA"/>
              </w:rPr>
            </w:rPrChange>
          </w:rPr>
          <w:delText>,</w:delText>
        </w:r>
      </w:del>
      <w:r w:rsidRPr="00E643D3">
        <w:rPr>
          <w:rPrChange w:id="1550" w:author="Author">
            <w:rPr>
              <w:lang w:val="en-CA"/>
            </w:rPr>
          </w:rPrChange>
        </w:rPr>
        <w:t xml:space="preserve"> and destroys the authenticity that is required for artistic production.</w:t>
      </w:r>
      <w:r w:rsidRPr="00E643D3">
        <w:rPr>
          <w:rStyle w:val="EndnoteReference"/>
          <w:rPrChange w:id="1551" w:author="Author">
            <w:rPr>
              <w:rStyle w:val="EndnoteReference"/>
              <w:lang w:val="en-CA"/>
            </w:rPr>
          </w:rPrChange>
        </w:rPr>
        <w:endnoteReference w:id="43"/>
      </w:r>
    </w:p>
    <w:p w14:paraId="55ECAE2A" w14:textId="1DB78D1C" w:rsidR="009F38B9" w:rsidRPr="00E643D3" w:rsidRDefault="009F38B9">
      <w:pPr>
        <w:spacing w:line="480" w:lineRule="auto"/>
        <w:ind w:firstLine="709"/>
        <w:jc w:val="both"/>
        <w:rPr>
          <w:rPrChange w:id="1572" w:author="Author">
            <w:rPr/>
          </w:rPrChange>
        </w:rPr>
        <w:pPrChange w:id="1573" w:author="Author">
          <w:pPr>
            <w:spacing w:line="480" w:lineRule="auto"/>
            <w:ind w:firstLine="709"/>
          </w:pPr>
        </w:pPrChange>
      </w:pPr>
      <w:r w:rsidRPr="00E643D3">
        <w:rPr>
          <w:rPrChange w:id="1574" w:author="Author">
            <w:rPr>
              <w:lang w:val="en-CA"/>
            </w:rPr>
          </w:rPrChange>
        </w:rPr>
        <w:t xml:space="preserve">Moroccan critic </w:t>
      </w:r>
      <w:r w:rsidRPr="00E643D3">
        <w:rPr>
          <w:caps/>
          <w:rPrChange w:id="1575" w:author="Author">
            <w:rPr>
              <w:caps/>
            </w:rPr>
          </w:rPrChange>
        </w:rPr>
        <w:t>ḥ</w:t>
      </w:r>
      <w:r w:rsidRPr="00E643D3">
        <w:rPr>
          <w:rPrChange w:id="1576" w:author="Author">
            <w:rPr/>
          </w:rPrChange>
        </w:rPr>
        <w:t xml:space="preserve">ilmī </w:t>
      </w:r>
      <w:r w:rsidRPr="00E643D3">
        <w:rPr>
          <w:rPrChange w:id="1577" w:author="Author">
            <w:rPr>
              <w:lang w:val="en-CA"/>
            </w:rPr>
          </w:rPrChange>
        </w:rPr>
        <w:t>S</w:t>
      </w:r>
      <w:r w:rsidRPr="00E643D3">
        <w:rPr>
          <w:rPrChange w:id="1578" w:author="Author">
            <w:rPr/>
          </w:rPrChange>
        </w:rPr>
        <w:t>ā</w:t>
      </w:r>
      <w:r w:rsidRPr="00E643D3">
        <w:rPr>
          <w:rPrChange w:id="1579" w:author="Author">
            <w:rPr>
              <w:lang w:val="en-CA"/>
            </w:rPr>
          </w:rPrChange>
        </w:rPr>
        <w:t>ri has stated that the new culture being impo</w:t>
      </w:r>
      <w:r w:rsidR="00E530A2" w:rsidRPr="00E643D3">
        <w:rPr>
          <w:rPrChange w:id="1580" w:author="Author">
            <w:rPr>
              <w:lang w:val="en-CA"/>
            </w:rPr>
          </w:rPrChange>
        </w:rPr>
        <w:t>sed around the world by globali</w:t>
      </w:r>
      <w:del w:id="1581" w:author="Author">
        <w:r w:rsidRPr="00E643D3">
          <w:rPr>
            <w:lang w:val="en-CA"/>
            <w:rPrChange w:id="1582" w:author="Author">
              <w:rPr>
                <w:lang w:val="en-CA"/>
              </w:rPr>
            </w:rPrChange>
          </w:rPr>
          <w:delText>s</w:delText>
        </w:r>
      </w:del>
      <w:ins w:id="1583" w:author="Author">
        <w:r w:rsidR="00E530A2" w:rsidRPr="00E643D3">
          <w:rPr>
            <w:rPrChange w:id="1584" w:author="Author">
              <w:rPr/>
            </w:rPrChange>
          </w:rPr>
          <w:t>z</w:t>
        </w:r>
      </w:ins>
      <w:r w:rsidRPr="00E643D3">
        <w:rPr>
          <w:rPrChange w:id="1585" w:author="Author">
            <w:rPr>
              <w:lang w:val="en-CA"/>
            </w:rPr>
          </w:rPrChange>
        </w:rPr>
        <w:t xml:space="preserve">ation contradicts the </w:t>
      </w:r>
      <w:r w:rsidR="00810465" w:rsidRPr="00E643D3">
        <w:rPr>
          <w:rPrChange w:id="1586" w:author="Author">
            <w:rPr>
              <w:lang w:val="en-CA"/>
            </w:rPr>
          </w:rPrChange>
        </w:rPr>
        <w:t>normal</w:t>
      </w:r>
      <w:r w:rsidRPr="00E643D3">
        <w:rPr>
          <w:rPrChange w:id="1587" w:author="Author">
            <w:rPr>
              <w:lang w:val="en-CA"/>
            </w:rPr>
          </w:rPrChange>
        </w:rPr>
        <w:t xml:space="preserve"> understanding of culture, which is that culture is a collection of spiritual, physical, intellectual</w:t>
      </w:r>
      <w:ins w:id="1588" w:author="Author">
        <w:r w:rsidR="00D16534" w:rsidRPr="00E643D3">
          <w:rPr>
            <w:rPrChange w:id="1589" w:author="Author">
              <w:rPr/>
            </w:rPrChange>
          </w:rPr>
          <w:t>,</w:t>
        </w:r>
      </w:ins>
      <w:r w:rsidRPr="00E643D3">
        <w:rPr>
          <w:rPrChange w:id="1590" w:author="Author">
            <w:rPr>
              <w:lang w:val="en-CA"/>
            </w:rPr>
          </w:rPrChange>
        </w:rPr>
        <w:t xml:space="preserve"> and emotional characteristics that differentiate one society or social group from another. In contrast, globalization involves an accelerating mixing of cultures that is hard to keep track of, and writers who want to participate in this culture have to attempt to follow and express this culture.</w:t>
      </w:r>
      <w:r w:rsidRPr="00E643D3">
        <w:rPr>
          <w:rStyle w:val="EndnoteReference"/>
          <w:rPrChange w:id="1591" w:author="Author">
            <w:rPr>
              <w:rStyle w:val="EndnoteReference"/>
              <w:lang w:val="en-CA"/>
            </w:rPr>
          </w:rPrChange>
        </w:rPr>
        <w:endnoteReference w:id="44"/>
      </w:r>
    </w:p>
    <w:p w14:paraId="73E276E4" w14:textId="25AD3FD8" w:rsidR="009F38B9" w:rsidRPr="00E643D3" w:rsidRDefault="009F38B9">
      <w:pPr>
        <w:spacing w:line="480" w:lineRule="auto"/>
        <w:ind w:firstLine="709"/>
        <w:jc w:val="both"/>
        <w:rPr>
          <w:rPrChange w:id="1611" w:author="Author">
            <w:rPr>
              <w:lang w:val="en-CA"/>
            </w:rPr>
          </w:rPrChange>
        </w:rPr>
        <w:pPrChange w:id="1612" w:author="Author">
          <w:pPr>
            <w:spacing w:line="480" w:lineRule="auto"/>
            <w:ind w:firstLine="709"/>
          </w:pPr>
        </w:pPrChange>
      </w:pPr>
      <w:r w:rsidRPr="00E643D3">
        <w:rPr>
          <w:rPrChange w:id="1613" w:author="Author">
            <w:rPr>
              <w:lang w:val="en-CA"/>
            </w:rPr>
          </w:rPrChange>
        </w:rPr>
        <w:t xml:space="preserve">Some researchers argue that digital literature can be seen as the ideal form of </w:t>
      </w:r>
      <w:r w:rsidR="000969F6" w:rsidRPr="00E643D3">
        <w:rPr>
          <w:rPrChange w:id="1614" w:author="Author">
            <w:rPr>
              <w:lang w:val="en-CA"/>
            </w:rPr>
          </w:rPrChange>
        </w:rPr>
        <w:t>the globalization of literature</w:t>
      </w:r>
      <w:del w:id="1615" w:author="Author">
        <w:r w:rsidRPr="00E643D3">
          <w:rPr>
            <w:lang w:val="en-CA"/>
            <w:rPrChange w:id="1616" w:author="Author">
              <w:rPr>
                <w:lang w:val="en-CA"/>
              </w:rPr>
            </w:rPrChange>
          </w:rPr>
          <w:delText>,</w:delText>
        </w:r>
      </w:del>
      <w:r w:rsidRPr="00E643D3">
        <w:rPr>
          <w:rPrChange w:id="1617" w:author="Author">
            <w:rPr>
              <w:lang w:val="en-CA"/>
            </w:rPr>
          </w:rPrChange>
        </w:rPr>
        <w:t xml:space="preserve"> or can be described as the literature of the future that will unify all forms </w:t>
      </w:r>
      <w:r w:rsidRPr="00E643D3">
        <w:rPr>
          <w:rPrChange w:id="1618" w:author="Author">
            <w:rPr>
              <w:lang w:val="en-CA"/>
            </w:rPr>
          </w:rPrChange>
        </w:rPr>
        <w:lastRenderedPageBreak/>
        <w:t>of literature, an open literature that is not limited by a parochial identity, that speaks to all cultures without discriminating. In 2016, Hyperrhiz magazine published an issue devoted to furthering this notion.</w:t>
      </w:r>
      <w:r w:rsidRPr="00E643D3">
        <w:rPr>
          <w:rStyle w:val="EndnoteReference"/>
          <w:rPrChange w:id="1619" w:author="Author">
            <w:rPr>
              <w:rStyle w:val="EndnoteReference"/>
              <w:lang w:val="en-CA"/>
            </w:rPr>
          </w:rPrChange>
        </w:rPr>
        <w:endnoteReference w:id="45"/>
      </w:r>
    </w:p>
    <w:p w14:paraId="51F80FC6" w14:textId="77777777" w:rsidR="009F38B9" w:rsidRPr="00E643D3" w:rsidRDefault="009F38B9">
      <w:pPr>
        <w:spacing w:line="480" w:lineRule="auto"/>
        <w:ind w:firstLine="709"/>
        <w:jc w:val="both"/>
        <w:rPr>
          <w:rPrChange w:id="1629" w:author="Author">
            <w:rPr>
              <w:lang w:val="en-CA"/>
            </w:rPr>
          </w:rPrChange>
        </w:rPr>
        <w:pPrChange w:id="1630" w:author="Author">
          <w:pPr>
            <w:spacing w:line="480" w:lineRule="auto"/>
            <w:ind w:firstLine="709"/>
          </w:pPr>
        </w:pPrChange>
      </w:pPr>
      <w:r w:rsidRPr="00E643D3">
        <w:rPr>
          <w:rPrChange w:id="1631" w:author="Author">
            <w:rPr>
              <w:lang w:val="en-CA"/>
            </w:rPr>
          </w:rPrChange>
        </w:rPr>
        <w:t xml:space="preserve">Approaching digital literature from this sensitive angle exposes it to considerable opposition in an Arab world that is opposed to globalization. </w:t>
      </w:r>
    </w:p>
    <w:p w14:paraId="3481FE04" w14:textId="77777777" w:rsidR="009F38B9" w:rsidRPr="00E643D3" w:rsidRDefault="009F38B9" w:rsidP="00A56029">
      <w:pPr>
        <w:spacing w:line="480" w:lineRule="auto"/>
        <w:ind w:firstLine="709"/>
        <w:rPr>
          <w:rPrChange w:id="1632" w:author="Author">
            <w:rPr>
              <w:lang w:val="en-CA"/>
            </w:rPr>
          </w:rPrChange>
        </w:rPr>
      </w:pPr>
    </w:p>
    <w:p w14:paraId="79FAA62F" w14:textId="77777777" w:rsidR="009F38B9" w:rsidRPr="00E643D3" w:rsidRDefault="009F38B9">
      <w:pPr>
        <w:spacing w:line="480" w:lineRule="auto"/>
        <w:jc w:val="both"/>
        <w:rPr>
          <w:rPrChange w:id="1633" w:author="Author">
            <w:rPr>
              <w:lang w:val="en-CA"/>
            </w:rPr>
          </w:rPrChange>
        </w:rPr>
        <w:pPrChange w:id="1634" w:author="Author">
          <w:pPr>
            <w:spacing w:line="480" w:lineRule="auto"/>
          </w:pPr>
        </w:pPrChange>
      </w:pPr>
      <w:r w:rsidRPr="00E643D3">
        <w:rPr>
          <w:b/>
          <w:rPrChange w:id="1635" w:author="Author">
            <w:rPr>
              <w:b/>
              <w:lang w:val="en-CA"/>
            </w:rPr>
          </w:rPrChange>
        </w:rPr>
        <w:t>Academic factors</w:t>
      </w:r>
    </w:p>
    <w:p w14:paraId="1FC644E6" w14:textId="77777777" w:rsidR="009F38B9" w:rsidRPr="00E643D3" w:rsidRDefault="009F38B9">
      <w:pPr>
        <w:spacing w:line="480" w:lineRule="auto"/>
        <w:ind w:firstLine="709"/>
        <w:jc w:val="both"/>
        <w:rPr>
          <w:rPrChange w:id="1636" w:author="Author">
            <w:rPr>
              <w:lang w:val="en-CA"/>
            </w:rPr>
          </w:rPrChange>
        </w:rPr>
        <w:pPrChange w:id="1637" w:author="Author">
          <w:pPr>
            <w:spacing w:line="480" w:lineRule="auto"/>
            <w:ind w:firstLine="709"/>
          </w:pPr>
        </w:pPrChange>
      </w:pPr>
      <w:r w:rsidRPr="00E643D3">
        <w:rPr>
          <w:rPrChange w:id="1638" w:author="Author">
            <w:rPr>
              <w:lang w:val="en-CA"/>
            </w:rPr>
          </w:rPrChange>
        </w:rPr>
        <w:t xml:space="preserve">How does academic criticism interact with Arab digital literature, and how much of an impact has it had? Despite the considerable Arab criticism that has been published on the topic of digital literature, many obstacles remain, due to the low output of Arab digital literature, reliance on Western criticism for theoretical frameworks, and a failure to understand the fundamentals and tools of this aspect of literary criticism. </w:t>
      </w:r>
    </w:p>
    <w:p w14:paraId="144DEDB8" w14:textId="78A2FBA1" w:rsidR="009F38B9" w:rsidRPr="00E643D3" w:rsidRDefault="009F38B9">
      <w:pPr>
        <w:spacing w:line="480" w:lineRule="auto"/>
        <w:ind w:firstLine="709"/>
        <w:jc w:val="both"/>
        <w:rPr>
          <w:rPrChange w:id="1639" w:author="Author">
            <w:rPr>
              <w:lang w:val="en-CA"/>
            </w:rPr>
          </w:rPrChange>
        </w:rPr>
        <w:pPrChange w:id="1640" w:author="Author">
          <w:pPr>
            <w:spacing w:line="480" w:lineRule="auto"/>
            <w:ind w:firstLine="709"/>
          </w:pPr>
        </w:pPrChange>
      </w:pPr>
      <w:r w:rsidRPr="00E643D3">
        <w:rPr>
          <w:rPrChange w:id="1641" w:author="Author">
            <w:rPr>
              <w:lang w:val="en-CA"/>
            </w:rPr>
          </w:rPrChange>
        </w:rPr>
        <w:t>It has previously been stated that Western output of digital literature far outstrips that of the Middle East in terms of variety, sophistication</w:t>
      </w:r>
      <w:ins w:id="1642" w:author="Author">
        <w:r w:rsidR="00E530A2" w:rsidRPr="00E643D3">
          <w:rPr>
            <w:rPrChange w:id="1643" w:author="Author">
              <w:rPr/>
            </w:rPrChange>
          </w:rPr>
          <w:t>,</w:t>
        </w:r>
      </w:ins>
      <w:r w:rsidRPr="00E643D3">
        <w:rPr>
          <w:rPrChange w:id="1644" w:author="Author">
            <w:rPr>
              <w:lang w:val="en-CA"/>
            </w:rPr>
          </w:rPrChange>
        </w:rPr>
        <w:t xml:space="preserve"> and technical skills. For this reason, literary criticism of Western texts cases often cannot be reapplied to Arab digital literature. Many attempts to do so have been problematic, slapdash</w:t>
      </w:r>
      <w:ins w:id="1645" w:author="Author">
        <w:r w:rsidR="00E530A2" w:rsidRPr="00E643D3">
          <w:rPr>
            <w:rPrChange w:id="1646" w:author="Author">
              <w:rPr/>
            </w:rPrChange>
          </w:rPr>
          <w:t>,</w:t>
        </w:r>
      </w:ins>
      <w:r w:rsidRPr="00E643D3">
        <w:rPr>
          <w:rPrChange w:id="1647" w:author="Author">
            <w:rPr>
              <w:lang w:val="en-CA"/>
            </w:rPr>
          </w:rPrChange>
        </w:rPr>
        <w:t xml:space="preserve"> and theoretically weak given the examples and models used. </w:t>
      </w:r>
    </w:p>
    <w:p w14:paraId="4182A4BA" w14:textId="2A1568C6" w:rsidR="009F38B9" w:rsidRPr="00E643D3" w:rsidRDefault="009F38B9">
      <w:pPr>
        <w:spacing w:line="480" w:lineRule="auto"/>
        <w:ind w:firstLine="709"/>
        <w:jc w:val="both"/>
        <w:rPr>
          <w:rPrChange w:id="1648" w:author="Author">
            <w:rPr>
              <w:lang w:val="en-CA"/>
            </w:rPr>
          </w:rPrChange>
        </w:rPr>
        <w:pPrChange w:id="1649" w:author="Author">
          <w:pPr>
            <w:spacing w:line="480" w:lineRule="auto"/>
            <w:ind w:firstLine="709"/>
          </w:pPr>
        </w:pPrChange>
      </w:pPr>
      <w:r w:rsidRPr="00E643D3">
        <w:rPr>
          <w:rPrChange w:id="1650" w:author="Author">
            <w:rPr>
              <w:lang w:val="en-CA"/>
            </w:rPr>
          </w:rPrChange>
        </w:rPr>
        <w:t>Furthermore, since criticism must follow creativity</w:t>
      </w:r>
      <w:del w:id="1651" w:author="Author">
        <w:r w:rsidRPr="00E643D3">
          <w:rPr>
            <w:lang w:val="en-CA"/>
            <w:rPrChange w:id="1652" w:author="Author">
              <w:rPr>
                <w:lang w:val="en-CA"/>
              </w:rPr>
            </w:rPrChange>
          </w:rPr>
          <w:delText>—</w:delText>
        </w:r>
      </w:del>
      <w:ins w:id="1653" w:author="Author">
        <w:r w:rsidR="00D64F0D" w:rsidRPr="00E643D3">
          <w:rPr>
            <w:rPrChange w:id="1654" w:author="Author">
              <w:rPr/>
            </w:rPrChange>
          </w:rPr>
          <w:t xml:space="preserve"> (</w:t>
        </w:r>
      </w:ins>
      <w:r w:rsidRPr="00E643D3">
        <w:rPr>
          <w:rPrChange w:id="1655" w:author="Author">
            <w:rPr>
              <w:lang w:val="en-CA"/>
            </w:rPr>
          </w:rPrChange>
        </w:rPr>
        <w:t>and not the reverse</w:t>
      </w:r>
      <w:del w:id="1656" w:author="Author">
        <w:r w:rsidRPr="00E643D3">
          <w:rPr>
            <w:lang w:val="en-CA"/>
            <w:rPrChange w:id="1657" w:author="Author">
              <w:rPr>
                <w:lang w:val="en-CA"/>
              </w:rPr>
            </w:rPrChange>
          </w:rPr>
          <w:delText>—</w:delText>
        </w:r>
      </w:del>
      <w:ins w:id="1658" w:author="Author">
        <w:r w:rsidR="00D64F0D" w:rsidRPr="00E643D3">
          <w:rPr>
            <w:rPrChange w:id="1659" w:author="Author">
              <w:rPr/>
            </w:rPrChange>
          </w:rPr>
          <w:t>),</w:t>
        </w:r>
        <w:r w:rsidR="00A469DB" w:rsidRPr="00E643D3">
          <w:rPr>
            <w:rPrChange w:id="1660" w:author="Author">
              <w:rPr/>
            </w:rPrChange>
          </w:rPr>
          <w:t xml:space="preserve"> </w:t>
        </w:r>
      </w:ins>
      <w:r w:rsidRPr="00E643D3">
        <w:rPr>
          <w:rPrChange w:id="1661" w:author="Author">
            <w:rPr>
              <w:lang w:val="en-CA"/>
            </w:rPr>
          </w:rPrChange>
        </w:rPr>
        <w:t xml:space="preserve">it is impossible to develop new literary theories so long as the number of texts available is so low. In order for a theory to rest on solid foundations, it needs to be based on a sufficient number of texts, which is not the case for the time being with regards to Arabic digital literature. </w:t>
      </w:r>
    </w:p>
    <w:p w14:paraId="12614EAC" w14:textId="77777777" w:rsidR="009F38B9" w:rsidRPr="00E643D3" w:rsidRDefault="009F38B9" w:rsidP="00F51DEF">
      <w:pPr>
        <w:spacing w:line="480" w:lineRule="auto"/>
        <w:ind w:firstLine="709"/>
        <w:rPr>
          <w:del w:id="1662" w:author="Author"/>
          <w:lang w:val="en-CA"/>
          <w:rPrChange w:id="1663" w:author="Author">
            <w:rPr>
              <w:del w:id="1664" w:author="Author"/>
              <w:lang w:val="en-CA"/>
            </w:rPr>
          </w:rPrChange>
        </w:rPr>
      </w:pPr>
    </w:p>
    <w:p w14:paraId="4BF63E80" w14:textId="3A13E5B1" w:rsidR="009F38B9" w:rsidRPr="00E643D3" w:rsidRDefault="009F38B9">
      <w:pPr>
        <w:spacing w:line="480" w:lineRule="auto"/>
        <w:ind w:firstLine="709"/>
        <w:jc w:val="both"/>
        <w:rPr>
          <w:rPrChange w:id="1665" w:author="Author">
            <w:rPr/>
          </w:rPrChange>
        </w:rPr>
        <w:pPrChange w:id="1666" w:author="Author">
          <w:pPr>
            <w:spacing w:line="480" w:lineRule="auto"/>
            <w:ind w:firstLine="709"/>
          </w:pPr>
        </w:pPrChange>
      </w:pPr>
      <w:r w:rsidRPr="00E643D3">
        <w:rPr>
          <w:rPrChange w:id="1667" w:author="Author">
            <w:rPr>
              <w:lang w:val="en-CA"/>
            </w:rPr>
          </w:rPrChange>
        </w:rPr>
        <w:t>Some Arab researchers have rea</w:t>
      </w:r>
      <w:r w:rsidR="00963F48" w:rsidRPr="00E643D3">
        <w:rPr>
          <w:rPrChange w:id="1668" w:author="Author">
            <w:rPr>
              <w:lang w:val="en-CA"/>
            </w:rPr>
          </w:rPrChange>
        </w:rPr>
        <w:t>li</w:t>
      </w:r>
      <w:del w:id="1669" w:author="Author">
        <w:r w:rsidRPr="00E643D3">
          <w:rPr>
            <w:lang w:val="en-CA"/>
            <w:rPrChange w:id="1670" w:author="Author">
              <w:rPr>
                <w:lang w:val="en-CA"/>
              </w:rPr>
            </w:rPrChange>
          </w:rPr>
          <w:delText>s</w:delText>
        </w:r>
      </w:del>
      <w:ins w:id="1671" w:author="Author">
        <w:r w:rsidR="00963F48" w:rsidRPr="00E643D3">
          <w:rPr>
            <w:rPrChange w:id="1672" w:author="Author">
              <w:rPr/>
            </w:rPrChange>
          </w:rPr>
          <w:t>z</w:t>
        </w:r>
      </w:ins>
      <w:r w:rsidRPr="00E643D3">
        <w:rPr>
          <w:rPrChange w:id="1673" w:author="Author">
            <w:rPr>
              <w:lang w:val="en-CA"/>
            </w:rPr>
          </w:rPrChange>
        </w:rPr>
        <w:t>ed how important comparative criticism is in this regard and have produced studies comparing Western and Arabic texts. Examples include Ibr</w:t>
      </w:r>
      <w:r w:rsidRPr="00E643D3">
        <w:rPr>
          <w:rPrChange w:id="1674" w:author="Author">
            <w:rPr/>
          </w:rPrChange>
        </w:rPr>
        <w:t xml:space="preserve">āhīm </w:t>
      </w:r>
      <w:r w:rsidRPr="00E643D3">
        <w:rPr>
          <w:rPrChange w:id="1675" w:author="Author">
            <w:rPr>
              <w:lang w:val="en-CA"/>
            </w:rPr>
          </w:rPrChange>
        </w:rPr>
        <w:lastRenderedPageBreak/>
        <w:t>Mul</w:t>
      </w:r>
      <w:r w:rsidRPr="00E643D3">
        <w:rPr>
          <w:rPrChange w:id="1676" w:author="Author">
            <w:rPr/>
          </w:rPrChange>
        </w:rPr>
        <w:t>ḥ</w:t>
      </w:r>
      <w:r w:rsidRPr="00E643D3">
        <w:rPr>
          <w:rPrChange w:id="1677" w:author="Author">
            <w:rPr>
              <w:lang w:val="en-CA"/>
            </w:rPr>
          </w:rPrChange>
        </w:rPr>
        <w:t xml:space="preserve">im’s 2015 study entitled </w:t>
      </w:r>
      <w:r w:rsidRPr="00E643D3">
        <w:rPr>
          <w:i/>
          <w:rPrChange w:id="1678" w:author="Author">
            <w:rPr>
              <w:i/>
              <w:lang w:val="en-CA"/>
            </w:rPr>
          </w:rPrChange>
        </w:rPr>
        <w:t>al-Raqmiyya wa Ta</w:t>
      </w:r>
      <w:r w:rsidRPr="00E643D3">
        <w:rPr>
          <w:i/>
          <w:iCs/>
          <w:rPrChange w:id="1679" w:author="Author">
            <w:rPr>
              <w:i/>
              <w:iCs/>
            </w:rPr>
          </w:rPrChange>
        </w:rPr>
        <w:t>ḥ</w:t>
      </w:r>
      <w:r w:rsidRPr="00E643D3">
        <w:rPr>
          <w:i/>
          <w:rPrChange w:id="1680" w:author="Author">
            <w:rPr>
              <w:i/>
              <w:lang w:val="en-CA"/>
            </w:rPr>
          </w:rPrChange>
        </w:rPr>
        <w:t>awwul</w:t>
      </w:r>
      <w:r w:rsidRPr="00E643D3">
        <w:rPr>
          <w:i/>
          <w:iCs/>
          <w:rPrChange w:id="1681" w:author="Author">
            <w:rPr>
              <w:i/>
              <w:iCs/>
            </w:rPr>
          </w:rPrChange>
        </w:rPr>
        <w:t>ā</w:t>
      </w:r>
      <w:r w:rsidRPr="00E643D3">
        <w:rPr>
          <w:i/>
          <w:rPrChange w:id="1682" w:author="Author">
            <w:rPr>
              <w:i/>
              <w:lang w:val="en-CA"/>
            </w:rPr>
          </w:rPrChange>
        </w:rPr>
        <w:t>t al-Kit</w:t>
      </w:r>
      <w:r w:rsidRPr="00E643D3">
        <w:rPr>
          <w:i/>
          <w:iCs/>
          <w:rPrChange w:id="1683" w:author="Author">
            <w:rPr>
              <w:i/>
              <w:iCs/>
            </w:rPr>
          </w:rPrChange>
        </w:rPr>
        <w:t>ā</w:t>
      </w:r>
      <w:r w:rsidRPr="00E643D3">
        <w:rPr>
          <w:i/>
          <w:rPrChange w:id="1684" w:author="Author">
            <w:rPr>
              <w:i/>
              <w:lang w:val="en-CA"/>
            </w:rPr>
          </w:rPrChange>
        </w:rPr>
        <w:t xml:space="preserve">ba </w:t>
      </w:r>
      <w:r w:rsidRPr="00E643D3">
        <w:rPr>
          <w:rPrChange w:id="1685" w:author="Author">
            <w:rPr>
              <w:lang w:val="en-CA"/>
            </w:rPr>
          </w:rPrChange>
        </w:rPr>
        <w:t>(Digitization and Transformation in Literature) and F</w:t>
      </w:r>
      <w:r w:rsidRPr="00E643D3">
        <w:rPr>
          <w:rPrChange w:id="1686" w:author="Author">
            <w:rPr/>
          </w:rPrChange>
        </w:rPr>
        <w:t>āṭ</w:t>
      </w:r>
      <w:r w:rsidRPr="00E643D3">
        <w:rPr>
          <w:rPrChange w:id="1687" w:author="Author">
            <w:rPr>
              <w:lang w:val="en-CA"/>
            </w:rPr>
          </w:rPrChange>
        </w:rPr>
        <w:t>ima al-Br</w:t>
      </w:r>
      <w:r w:rsidRPr="00E643D3">
        <w:rPr>
          <w:rPrChange w:id="1688" w:author="Author">
            <w:rPr/>
          </w:rPrChange>
        </w:rPr>
        <w:t>ī</w:t>
      </w:r>
      <w:r w:rsidRPr="00E643D3">
        <w:rPr>
          <w:rPrChange w:id="1689" w:author="Author">
            <w:rPr>
              <w:lang w:val="en-CA"/>
            </w:rPr>
          </w:rPrChange>
        </w:rPr>
        <w:t>k</w:t>
      </w:r>
      <w:r w:rsidRPr="00E643D3">
        <w:rPr>
          <w:rPrChange w:id="1690" w:author="Author">
            <w:rPr/>
          </w:rPrChange>
        </w:rPr>
        <w:t>ī</w:t>
      </w:r>
      <w:r w:rsidRPr="00E643D3">
        <w:rPr>
          <w:rPrChange w:id="1691" w:author="Author">
            <w:rPr>
              <w:lang w:val="en-CA"/>
            </w:rPr>
          </w:rPrChange>
        </w:rPr>
        <w:t xml:space="preserve">’s 2006 study </w:t>
      </w:r>
      <w:r w:rsidRPr="00E643D3">
        <w:rPr>
          <w:i/>
          <w:rPrChange w:id="1692" w:author="Author">
            <w:rPr>
              <w:i/>
              <w:lang w:val="en-CA"/>
            </w:rPr>
          </w:rPrChange>
        </w:rPr>
        <w:t xml:space="preserve">Madkhal </w:t>
      </w:r>
      <w:r w:rsidRPr="00E643D3">
        <w:rPr>
          <w:i/>
          <w:iCs/>
          <w:rPrChange w:id="1693" w:author="Author">
            <w:rPr>
              <w:i/>
              <w:iCs/>
            </w:rPr>
          </w:rPrChange>
        </w:rPr>
        <w:t>ʾ</w:t>
      </w:r>
      <w:r w:rsidRPr="00E643D3">
        <w:rPr>
          <w:i/>
          <w:rPrChange w:id="1694" w:author="Author">
            <w:rPr>
              <w:i/>
              <w:lang w:val="en-CA"/>
            </w:rPr>
          </w:rPrChange>
        </w:rPr>
        <w:t>il</w:t>
      </w:r>
      <w:r w:rsidRPr="00E643D3">
        <w:rPr>
          <w:i/>
          <w:iCs/>
          <w:rPrChange w:id="1695" w:author="Author">
            <w:rPr>
              <w:i/>
              <w:iCs/>
            </w:rPr>
          </w:rPrChange>
        </w:rPr>
        <w:t>ā</w:t>
      </w:r>
      <w:r w:rsidRPr="00E643D3">
        <w:rPr>
          <w:i/>
          <w:rPrChange w:id="1696" w:author="Author">
            <w:rPr>
              <w:i/>
              <w:lang w:val="en-CA"/>
            </w:rPr>
          </w:rPrChange>
        </w:rPr>
        <w:t xml:space="preserve"> al-</w:t>
      </w:r>
      <w:r w:rsidRPr="00E643D3">
        <w:rPr>
          <w:i/>
          <w:iCs/>
          <w:rPrChange w:id="1697" w:author="Author">
            <w:rPr>
              <w:i/>
              <w:iCs/>
            </w:rPr>
          </w:rPrChange>
        </w:rPr>
        <w:t>ʾ</w:t>
      </w:r>
      <w:r w:rsidRPr="00E643D3">
        <w:rPr>
          <w:i/>
          <w:rPrChange w:id="1698" w:author="Author">
            <w:rPr>
              <w:i/>
              <w:lang w:val="en-CA"/>
            </w:rPr>
          </w:rPrChange>
        </w:rPr>
        <w:t>Adab al-Taf</w:t>
      </w:r>
      <w:r w:rsidRPr="00E643D3">
        <w:rPr>
          <w:i/>
          <w:iCs/>
          <w:rPrChange w:id="1699" w:author="Author">
            <w:rPr>
              <w:i/>
              <w:iCs/>
            </w:rPr>
          </w:rPrChange>
        </w:rPr>
        <w:t>āʿ</w:t>
      </w:r>
      <w:r w:rsidRPr="00E643D3">
        <w:rPr>
          <w:i/>
          <w:rPrChange w:id="1700" w:author="Author">
            <w:rPr>
              <w:i/>
              <w:lang w:val="en-CA"/>
            </w:rPr>
          </w:rPrChange>
        </w:rPr>
        <w:t xml:space="preserve">uli </w:t>
      </w:r>
      <w:r w:rsidRPr="00E643D3">
        <w:rPr>
          <w:rPrChange w:id="1701" w:author="Author">
            <w:rPr>
              <w:lang w:val="en-CA"/>
            </w:rPr>
          </w:rPrChange>
        </w:rPr>
        <w:t>(Introduction to Interactive Literature) as well as various articles by Mu</w:t>
      </w:r>
      <w:r w:rsidRPr="00E643D3">
        <w:rPr>
          <w:rPrChange w:id="1702" w:author="Author">
            <w:rPr/>
          </w:rPrChange>
        </w:rPr>
        <w:t>ḥ</w:t>
      </w:r>
      <w:r w:rsidRPr="00E643D3">
        <w:rPr>
          <w:rPrChange w:id="1703" w:author="Author">
            <w:rPr>
              <w:lang w:val="en-CA"/>
            </w:rPr>
          </w:rPrChange>
        </w:rPr>
        <w:t xml:space="preserve">ammad </w:t>
      </w:r>
      <w:r w:rsidRPr="00E643D3">
        <w:rPr>
          <w:rPrChange w:id="1704" w:author="Author">
            <w:rPr/>
          </w:rPrChange>
        </w:rPr>
        <w:t>ʾ</w:t>
      </w:r>
      <w:r w:rsidRPr="00E643D3">
        <w:rPr>
          <w:rPrChange w:id="1705" w:author="Author">
            <w:rPr>
              <w:lang w:val="en-CA"/>
            </w:rPr>
          </w:rPrChange>
        </w:rPr>
        <w:t>Asl</w:t>
      </w:r>
      <w:r w:rsidRPr="00E643D3">
        <w:rPr>
          <w:rPrChange w:id="1706" w:author="Author">
            <w:rPr/>
          </w:rPrChange>
        </w:rPr>
        <w:t>ī</w:t>
      </w:r>
      <w:r w:rsidRPr="00E643D3">
        <w:rPr>
          <w:rPrChange w:id="1707" w:author="Author">
            <w:rPr>
              <w:lang w:val="en-CA"/>
            </w:rPr>
          </w:rPrChange>
        </w:rPr>
        <w:t>m and others. Nonetheless, these studies are few and far between. Moreover, most Arab literary criticism only examines Arabic digital literature, meaning that much of it merely rehashes what has previously been stated. The worst is that the number of critical studies is actually larger than the corpus of texts under study!</w:t>
      </w:r>
    </w:p>
    <w:p w14:paraId="40C8808D" w14:textId="285F7C89" w:rsidR="009F38B9" w:rsidRPr="00E643D3" w:rsidRDefault="009F38B9">
      <w:pPr>
        <w:spacing w:line="480" w:lineRule="auto"/>
        <w:ind w:firstLine="709"/>
        <w:jc w:val="both"/>
        <w:rPr>
          <w:rPrChange w:id="1708" w:author="Author">
            <w:rPr>
              <w:lang w:val="en-CA"/>
            </w:rPr>
          </w:rPrChange>
        </w:rPr>
        <w:pPrChange w:id="1709" w:author="Author">
          <w:pPr>
            <w:spacing w:line="480" w:lineRule="auto"/>
            <w:ind w:firstLine="709"/>
          </w:pPr>
        </w:pPrChange>
      </w:pPr>
      <w:r w:rsidRPr="00E643D3">
        <w:rPr>
          <w:rPrChange w:id="1710" w:author="Author">
            <w:rPr>
              <w:lang w:val="en-CA"/>
            </w:rPr>
          </w:rPrChange>
        </w:rPr>
        <w:t>I would like to add that the Arab world so far does not have the framework required to develop and support this form of literature. The West has many websites and online magazines that specialize in publishing pieces of digital literature and critical studies, such as the Electronic Literature Organization,</w:t>
      </w:r>
      <w:r w:rsidRPr="00E643D3">
        <w:rPr>
          <w:rStyle w:val="EndnoteReference"/>
          <w:rPrChange w:id="1711" w:author="Author">
            <w:rPr>
              <w:rStyle w:val="EndnoteReference"/>
              <w:lang w:val="en-CA"/>
            </w:rPr>
          </w:rPrChange>
        </w:rPr>
        <w:endnoteReference w:id="46"/>
      </w:r>
      <w:r w:rsidRPr="00E643D3">
        <w:rPr>
          <w:rPrChange w:id="1717" w:author="Author">
            <w:rPr>
              <w:lang w:val="en-CA"/>
            </w:rPr>
          </w:rPrChange>
        </w:rPr>
        <w:t xml:space="preserve"> trAce,</w:t>
      </w:r>
      <w:r w:rsidRPr="00E643D3">
        <w:rPr>
          <w:rStyle w:val="EndnoteReference"/>
          <w:rPrChange w:id="1718" w:author="Author">
            <w:rPr>
              <w:rStyle w:val="EndnoteReference"/>
              <w:lang w:val="en-CA"/>
            </w:rPr>
          </w:rPrChange>
        </w:rPr>
        <w:endnoteReference w:id="47"/>
      </w:r>
      <w:r w:rsidRPr="00E643D3">
        <w:rPr>
          <w:rPrChange w:id="1733" w:author="Author">
            <w:rPr>
              <w:lang w:val="en-CA"/>
            </w:rPr>
          </w:rPrChange>
        </w:rPr>
        <w:t xml:space="preserve"> Word Circuits,</w:t>
      </w:r>
      <w:r w:rsidRPr="00E643D3">
        <w:rPr>
          <w:rStyle w:val="EndnoteReference"/>
          <w:rPrChange w:id="1734" w:author="Author">
            <w:rPr>
              <w:rStyle w:val="EndnoteReference"/>
              <w:lang w:val="en-CA"/>
            </w:rPr>
          </w:rPrChange>
        </w:rPr>
        <w:endnoteReference w:id="48"/>
      </w:r>
      <w:r w:rsidRPr="00E643D3">
        <w:rPr>
          <w:rPrChange w:id="1743" w:author="Author">
            <w:rPr>
              <w:lang w:val="en-CA"/>
            </w:rPr>
          </w:rPrChange>
        </w:rPr>
        <w:t xml:space="preserve"> Hermeneia,</w:t>
      </w:r>
      <w:r w:rsidRPr="00E643D3">
        <w:rPr>
          <w:rStyle w:val="EndnoteReference"/>
          <w:rPrChange w:id="1744" w:author="Author">
            <w:rPr>
              <w:rStyle w:val="EndnoteReference"/>
              <w:lang w:val="en-CA"/>
            </w:rPr>
          </w:rPrChange>
        </w:rPr>
        <w:endnoteReference w:id="49"/>
      </w:r>
      <w:r w:rsidRPr="00E643D3">
        <w:rPr>
          <w:rPrChange w:id="1756" w:author="Author">
            <w:rPr>
              <w:lang w:val="en-CA"/>
            </w:rPr>
          </w:rPrChange>
        </w:rPr>
        <w:t xml:space="preserve"> bleuOrange,</w:t>
      </w:r>
      <w:r w:rsidRPr="00E643D3">
        <w:rPr>
          <w:rStyle w:val="EndnoteReference"/>
          <w:rPrChange w:id="1757" w:author="Author">
            <w:rPr>
              <w:rStyle w:val="EndnoteReference"/>
              <w:lang w:val="en-CA"/>
            </w:rPr>
          </w:rPrChange>
        </w:rPr>
        <w:endnoteReference w:id="50"/>
      </w:r>
      <w:r w:rsidRPr="00E643D3">
        <w:rPr>
          <w:rPrChange w:id="1766" w:author="Author">
            <w:rPr>
              <w:lang w:val="en-CA"/>
            </w:rPr>
          </w:rPrChange>
        </w:rPr>
        <w:t xml:space="preserve"> RiLUnE,</w:t>
      </w:r>
      <w:r w:rsidRPr="00E643D3">
        <w:rPr>
          <w:rStyle w:val="EndnoteReference"/>
          <w:rPrChange w:id="1767" w:author="Author">
            <w:rPr>
              <w:rStyle w:val="EndnoteReference"/>
              <w:lang w:val="en-CA"/>
            </w:rPr>
          </w:rPrChange>
        </w:rPr>
        <w:endnoteReference w:id="51"/>
      </w:r>
      <w:r w:rsidRPr="00E643D3">
        <w:rPr>
          <w:rPrChange w:id="1790" w:author="Author">
            <w:rPr>
              <w:lang w:val="en-CA"/>
            </w:rPr>
          </w:rPrChange>
        </w:rPr>
        <w:t xml:space="preserve"> Dichtung Digital,</w:t>
      </w:r>
      <w:r w:rsidRPr="00E643D3">
        <w:rPr>
          <w:rStyle w:val="EndnoteReference"/>
          <w:rPrChange w:id="1791" w:author="Author">
            <w:rPr>
              <w:rStyle w:val="EndnoteReference"/>
              <w:lang w:val="en-CA"/>
            </w:rPr>
          </w:rPrChange>
        </w:rPr>
        <w:endnoteReference w:id="52"/>
      </w:r>
      <w:r w:rsidRPr="00E643D3">
        <w:rPr>
          <w:rPrChange w:id="1800" w:author="Author">
            <w:rPr>
              <w:lang w:val="en-CA"/>
            </w:rPr>
          </w:rPrChange>
        </w:rPr>
        <w:t xml:space="preserve"> Beehive</w:t>
      </w:r>
      <w:ins w:id="1801" w:author="Author">
        <w:r w:rsidR="00963F48" w:rsidRPr="00E643D3">
          <w:rPr>
            <w:rPrChange w:id="1802" w:author="Author">
              <w:rPr/>
            </w:rPrChange>
          </w:rPr>
          <w:t>,</w:t>
        </w:r>
      </w:ins>
      <w:r w:rsidRPr="00E643D3">
        <w:rPr>
          <w:rStyle w:val="EndnoteReference"/>
          <w:rPrChange w:id="1803" w:author="Author">
            <w:rPr>
              <w:rStyle w:val="EndnoteReference"/>
              <w:lang w:val="en-CA"/>
            </w:rPr>
          </w:rPrChange>
        </w:rPr>
        <w:endnoteReference w:id="53"/>
      </w:r>
      <w:r w:rsidRPr="00E643D3">
        <w:rPr>
          <w:rPrChange w:id="1812" w:author="Author">
            <w:rPr>
              <w:lang w:val="en-CA"/>
            </w:rPr>
          </w:rPrChange>
        </w:rPr>
        <w:t xml:space="preserve"> and others. In contrast, there is not a single Arabic website devoted to digital literature, with the exception of the Union of Arab Authors of the Internet.</w:t>
      </w:r>
      <w:r w:rsidRPr="00E643D3">
        <w:rPr>
          <w:rStyle w:val="EndnoteReference"/>
          <w:rPrChange w:id="1813" w:author="Author">
            <w:rPr>
              <w:rStyle w:val="EndnoteReference"/>
              <w:lang w:val="en-CA"/>
            </w:rPr>
          </w:rPrChange>
        </w:rPr>
        <w:endnoteReference w:id="54"/>
      </w:r>
      <w:r w:rsidRPr="00E643D3">
        <w:rPr>
          <w:rPrChange w:id="1822" w:author="Author">
            <w:rPr>
              <w:lang w:val="en-CA"/>
            </w:rPr>
          </w:rPrChange>
        </w:rPr>
        <w:t xml:space="preserve"> This is also true of Arabic magazines. There are a number of Arabic websites and magazines that include digital literature, but none of them specialize in it like the above-mentioned Western publications.</w:t>
      </w:r>
      <w:del w:id="1823" w:author="Author">
        <w:r w:rsidRPr="00E643D3">
          <w:rPr>
            <w:lang w:val="en-CA"/>
            <w:rPrChange w:id="1824" w:author="Author">
              <w:rPr>
                <w:lang w:val="en-CA"/>
              </w:rPr>
            </w:rPrChange>
          </w:rPr>
          <w:delText xml:space="preserve"> </w:delText>
        </w:r>
      </w:del>
    </w:p>
    <w:p w14:paraId="66F88912" w14:textId="11B3C16F" w:rsidR="009F38B9" w:rsidRPr="00E643D3" w:rsidRDefault="009F38B9">
      <w:pPr>
        <w:spacing w:line="480" w:lineRule="auto"/>
        <w:ind w:firstLine="709"/>
        <w:jc w:val="both"/>
        <w:rPr>
          <w:rPrChange w:id="1825" w:author="Author">
            <w:rPr>
              <w:lang w:val="en-CA"/>
            </w:rPr>
          </w:rPrChange>
        </w:rPr>
        <w:pPrChange w:id="1826" w:author="Author">
          <w:pPr>
            <w:spacing w:line="480" w:lineRule="auto"/>
            <w:ind w:firstLine="709"/>
          </w:pPr>
        </w:pPrChange>
      </w:pPr>
      <w:r w:rsidRPr="00E643D3">
        <w:rPr>
          <w:rPrChange w:id="1827" w:author="Author">
            <w:rPr>
              <w:lang w:val="en-CA"/>
            </w:rPr>
          </w:rPrChange>
        </w:rPr>
        <w:t>What makes the digital literature crisis even more acute is that this form of literature is still in its infancy in the West, despite the developments that have already occurred there. Edmund Kushu</w:t>
      </w:r>
      <w:ins w:id="1828" w:author="Author">
        <w:r w:rsidR="00492F5D" w:rsidRPr="00E643D3">
          <w:rPr>
            <w:rPrChange w:id="1829" w:author="Author">
              <w:rPr/>
            </w:rPrChange>
          </w:rPr>
          <w:t xml:space="preserve">, a professor at the University of Paris and Head of the Art and Technology Unit, </w:t>
        </w:r>
      </w:ins>
      <w:commentRangeStart w:id="1830"/>
      <w:del w:id="1831" w:author="Author">
        <w:r w:rsidRPr="00E643D3" w:rsidDel="00492F5D">
          <w:rPr>
            <w:rStyle w:val="EndnoteReference"/>
            <w:rPrChange w:id="1832" w:author="Author">
              <w:rPr>
                <w:rStyle w:val="EndnoteReference"/>
                <w:lang w:val="en-CA"/>
              </w:rPr>
            </w:rPrChange>
          </w:rPr>
          <w:endnoteReference w:id="55"/>
        </w:r>
      </w:del>
      <w:commentRangeEnd w:id="1830"/>
      <w:r w:rsidR="00B16986" w:rsidRPr="00E643D3">
        <w:rPr>
          <w:rStyle w:val="CommentReference"/>
          <w:rFonts w:asciiTheme="minorHAnsi" w:hAnsiTheme="minorHAnsi" w:cstheme="minorBidi"/>
          <w:lang w:val="en-GB"/>
          <w:rPrChange w:id="1845" w:author="Author">
            <w:rPr>
              <w:rStyle w:val="CommentReference"/>
              <w:rFonts w:asciiTheme="minorHAnsi" w:hAnsiTheme="minorHAnsi" w:cstheme="minorBidi"/>
              <w:lang w:val="en-GB"/>
            </w:rPr>
          </w:rPrChange>
        </w:rPr>
        <w:commentReference w:id="1830"/>
      </w:r>
      <w:del w:id="1846" w:author="Author">
        <w:r w:rsidRPr="00E643D3" w:rsidDel="00492F5D">
          <w:rPr>
            <w:rPrChange w:id="1847" w:author="Author">
              <w:rPr>
                <w:lang w:val="en-CA"/>
              </w:rPr>
            </w:rPrChange>
          </w:rPr>
          <w:delText xml:space="preserve"> </w:delText>
        </w:r>
      </w:del>
      <w:r w:rsidRPr="00E643D3">
        <w:rPr>
          <w:rPrChange w:id="1848" w:author="Author">
            <w:rPr>
              <w:lang w:val="en-CA"/>
            </w:rPr>
          </w:rPrChange>
        </w:rPr>
        <w:t xml:space="preserve">published an earnest call for the foundation of a literary theory to analyze digital creativity based on technical methods </w:t>
      </w:r>
      <w:r w:rsidRPr="00E643D3">
        <w:rPr>
          <w:b/>
          <w:rPrChange w:id="1849" w:author="Author">
            <w:rPr>
              <w:b/>
              <w:lang w:val="en-CA"/>
            </w:rPr>
          </w:rPrChange>
        </w:rPr>
        <w:t>in order to found a</w:t>
      </w:r>
      <w:r w:rsidRPr="00E643D3">
        <w:rPr>
          <w:rPrChange w:id="1850" w:author="Author">
            <w:rPr>
              <w:lang w:val="en-CA"/>
            </w:rPr>
          </w:rPrChange>
        </w:rPr>
        <w:t xml:space="preserve"> </w:t>
      </w:r>
      <w:del w:id="1851" w:author="Author">
        <w:r w:rsidRPr="00E643D3">
          <w:rPr>
            <w:b/>
            <w:bCs/>
            <w:lang w:val="en-CA"/>
            <w:rPrChange w:id="1852" w:author="Author">
              <w:rPr>
                <w:b/>
                <w:bCs/>
                <w:lang w:val="en-CA"/>
              </w:rPr>
            </w:rPrChange>
          </w:rPr>
          <w:delText>badly-</w:delText>
        </w:r>
      </w:del>
      <w:ins w:id="1853" w:author="Author">
        <w:r w:rsidR="00A469DB" w:rsidRPr="00E643D3">
          <w:rPr>
            <w:b/>
            <w:bCs/>
            <w:rPrChange w:id="1854" w:author="Author">
              <w:rPr>
                <w:b/>
                <w:bCs/>
              </w:rPr>
            </w:rPrChange>
          </w:rPr>
          <w:t xml:space="preserve">sorely </w:t>
        </w:r>
      </w:ins>
      <w:r w:rsidRPr="00E643D3">
        <w:rPr>
          <w:b/>
          <w:rPrChange w:id="1855" w:author="Author">
            <w:rPr>
              <w:b/>
              <w:lang w:val="en-CA"/>
            </w:rPr>
          </w:rPrChange>
        </w:rPr>
        <w:t>needed</w:t>
      </w:r>
      <w:r w:rsidRPr="00E643D3">
        <w:rPr>
          <w:rPrChange w:id="1856" w:author="Author">
            <w:rPr>
              <w:lang w:val="en-CA"/>
            </w:rPr>
          </w:rPrChange>
        </w:rPr>
        <w:t xml:space="preserve"> </w:t>
      </w:r>
      <w:r w:rsidRPr="00E643D3">
        <w:rPr>
          <w:b/>
          <w:rPrChange w:id="1857" w:author="Author">
            <w:rPr>
              <w:b/>
              <w:lang w:val="en-CA"/>
            </w:rPr>
          </w:rPrChange>
        </w:rPr>
        <w:t>new form of literary criticism</w:t>
      </w:r>
      <w:r w:rsidRPr="00E643D3">
        <w:rPr>
          <w:rPrChange w:id="1858" w:author="Author">
            <w:rPr>
              <w:lang w:val="en-CA"/>
            </w:rPr>
          </w:rPrChange>
        </w:rPr>
        <w:t>.</w:t>
      </w:r>
      <w:r w:rsidRPr="00E643D3">
        <w:rPr>
          <w:rStyle w:val="EndnoteReference"/>
          <w:rPrChange w:id="1859" w:author="Author">
            <w:rPr>
              <w:rStyle w:val="EndnoteReference"/>
              <w:lang w:val="en-CA"/>
            </w:rPr>
          </w:rPrChange>
        </w:rPr>
        <w:endnoteReference w:id="56"/>
      </w:r>
      <w:r w:rsidRPr="00E643D3">
        <w:rPr>
          <w:rPrChange w:id="1883" w:author="Author">
            <w:rPr>
              <w:lang w:val="en-CA"/>
            </w:rPr>
          </w:rPrChange>
        </w:rPr>
        <w:t xml:space="preserve"> </w:t>
      </w:r>
    </w:p>
    <w:p w14:paraId="67AF6E4C" w14:textId="77777777" w:rsidR="009F38B9" w:rsidRPr="00E643D3" w:rsidRDefault="009F38B9">
      <w:pPr>
        <w:spacing w:line="480" w:lineRule="auto"/>
        <w:ind w:firstLine="709"/>
        <w:jc w:val="both"/>
        <w:rPr>
          <w:rPrChange w:id="1884" w:author="Author">
            <w:rPr>
              <w:lang w:val="en-CA"/>
            </w:rPr>
          </w:rPrChange>
        </w:rPr>
        <w:pPrChange w:id="1885" w:author="Author">
          <w:pPr>
            <w:spacing w:line="480" w:lineRule="auto"/>
            <w:ind w:firstLine="709"/>
          </w:pPr>
        </w:pPrChange>
      </w:pPr>
      <w:r w:rsidRPr="00E643D3">
        <w:rPr>
          <w:rPrChange w:id="1886" w:author="Author">
            <w:rPr>
              <w:lang w:val="en-CA"/>
            </w:rPr>
          </w:rPrChange>
        </w:rPr>
        <w:t xml:space="preserve">Though there have been many earnest literary studies in the West and in the Arab world, it cannot yet be said that digital criticism has established itself. </w:t>
      </w:r>
    </w:p>
    <w:p w14:paraId="502755FD" w14:textId="0F2109B2" w:rsidR="009F38B9" w:rsidRPr="00E643D3" w:rsidRDefault="009F38B9">
      <w:pPr>
        <w:spacing w:line="480" w:lineRule="auto"/>
        <w:ind w:firstLine="709"/>
        <w:jc w:val="both"/>
        <w:rPr>
          <w:rPrChange w:id="1887" w:author="Author">
            <w:rPr>
              <w:lang w:val="en-CA"/>
            </w:rPr>
          </w:rPrChange>
        </w:rPr>
        <w:pPrChange w:id="1888" w:author="Author">
          <w:pPr>
            <w:spacing w:line="480" w:lineRule="auto"/>
            <w:ind w:firstLine="709"/>
          </w:pPr>
        </w:pPrChange>
      </w:pPr>
      <w:r w:rsidRPr="00E643D3">
        <w:rPr>
          <w:rPrChange w:id="1889" w:author="Author">
            <w:rPr>
              <w:lang w:val="en-CA"/>
            </w:rPr>
          </w:rPrChange>
        </w:rPr>
        <w:lastRenderedPageBreak/>
        <w:t>There is no doubt that as texts change in form, critics will need to apply new standards to evaluate them. With printed texts, words were the sole medium of communication, and their aesthetic value was gauged on the basis of its language, style</w:t>
      </w:r>
      <w:ins w:id="1890" w:author="Author">
        <w:r w:rsidR="00D64F0D" w:rsidRPr="00E643D3">
          <w:rPr>
            <w:rPrChange w:id="1891" w:author="Author">
              <w:rPr/>
            </w:rPrChange>
          </w:rPr>
          <w:t>,</w:t>
        </w:r>
      </w:ins>
      <w:r w:rsidRPr="00E643D3">
        <w:rPr>
          <w:rPrChange w:id="1892" w:author="Author">
            <w:rPr>
              <w:lang w:val="en-CA"/>
            </w:rPr>
          </w:rPrChange>
        </w:rPr>
        <w:t xml:space="preserve"> and the ability of the writer to use artistic expressions, allusions, metaphors</w:t>
      </w:r>
      <w:ins w:id="1893" w:author="Author">
        <w:r w:rsidR="00D64F0D" w:rsidRPr="00E643D3">
          <w:rPr>
            <w:rPrChange w:id="1894" w:author="Author">
              <w:rPr/>
            </w:rPrChange>
          </w:rPr>
          <w:t>,</w:t>
        </w:r>
      </w:ins>
      <w:r w:rsidRPr="00E643D3">
        <w:rPr>
          <w:rPrChange w:id="1895" w:author="Author">
            <w:rPr>
              <w:lang w:val="en-CA"/>
            </w:rPr>
          </w:rPrChange>
        </w:rPr>
        <w:t xml:space="preserve"> and other rhetorical tools. In narrative texts, the ability to express ideas and construct and unfold a plot were also essential. With poetry, critics also focus on language, style, structure, met</w:t>
      </w:r>
      <w:del w:id="1896" w:author="Author">
        <w:r w:rsidRPr="00E643D3">
          <w:rPr>
            <w:lang w:val="en-CA"/>
            <w:rPrChange w:id="1897" w:author="Author">
              <w:rPr>
                <w:lang w:val="en-CA"/>
              </w:rPr>
            </w:rPrChange>
          </w:rPr>
          <w:delText>r</w:delText>
        </w:r>
      </w:del>
      <w:r w:rsidR="00E530A2" w:rsidRPr="00E643D3">
        <w:rPr>
          <w:rPrChange w:id="1898" w:author="Author">
            <w:rPr>
              <w:lang w:val="en-CA"/>
            </w:rPr>
          </w:rPrChange>
        </w:rPr>
        <w:t>e</w:t>
      </w:r>
      <w:ins w:id="1899" w:author="Author">
        <w:r w:rsidR="00E530A2" w:rsidRPr="00E643D3">
          <w:rPr>
            <w:rPrChange w:id="1900" w:author="Author">
              <w:rPr/>
            </w:rPrChange>
          </w:rPr>
          <w:t>r</w:t>
        </w:r>
      </w:ins>
      <w:r w:rsidRPr="00E643D3">
        <w:rPr>
          <w:rPrChange w:id="1901" w:author="Author">
            <w:rPr>
              <w:lang w:val="en-CA"/>
            </w:rPr>
          </w:rPrChange>
        </w:rPr>
        <w:t>, models, music, rhyme</w:t>
      </w:r>
      <w:ins w:id="1902" w:author="Author">
        <w:r w:rsidR="00D64F0D" w:rsidRPr="00E643D3">
          <w:rPr>
            <w:rPrChange w:id="1903" w:author="Author">
              <w:rPr/>
            </w:rPrChange>
          </w:rPr>
          <w:t>,</w:t>
        </w:r>
      </w:ins>
      <w:r w:rsidRPr="00E643D3">
        <w:rPr>
          <w:rPrChange w:id="1904" w:author="Author">
            <w:rPr>
              <w:lang w:val="en-CA"/>
            </w:rPr>
          </w:rPrChange>
        </w:rPr>
        <w:t xml:space="preserve"> and more. However, digital literature has added new dimensions that critics need to take into consideration before passing </w:t>
      </w:r>
      <w:r w:rsidR="00E530A2" w:rsidRPr="00E643D3">
        <w:rPr>
          <w:rPrChange w:id="1905" w:author="Author">
            <w:rPr>
              <w:lang w:val="en-CA"/>
            </w:rPr>
          </w:rPrChange>
        </w:rPr>
        <w:t>judg</w:t>
      </w:r>
      <w:del w:id="1906" w:author="Author">
        <w:r w:rsidRPr="00E643D3">
          <w:rPr>
            <w:lang w:val="en-CA"/>
            <w:rPrChange w:id="1907" w:author="Author">
              <w:rPr>
                <w:lang w:val="en-CA"/>
              </w:rPr>
            </w:rPrChange>
          </w:rPr>
          <w:delText>e</w:delText>
        </w:r>
      </w:del>
      <w:r w:rsidR="00E530A2" w:rsidRPr="00E643D3">
        <w:rPr>
          <w:rPrChange w:id="1908" w:author="Author">
            <w:rPr>
              <w:lang w:val="en-CA"/>
            </w:rPr>
          </w:rPrChange>
        </w:rPr>
        <w:t>ment</w:t>
      </w:r>
      <w:r w:rsidRPr="00E643D3">
        <w:rPr>
          <w:rPrChange w:id="1909" w:author="Author">
            <w:rPr>
              <w:lang w:val="en-CA"/>
            </w:rPr>
          </w:rPrChange>
        </w:rPr>
        <w:t xml:space="preserve">. </w:t>
      </w:r>
    </w:p>
    <w:p w14:paraId="101AB8D5" w14:textId="4D96B7D8" w:rsidR="009F38B9" w:rsidRPr="00E643D3" w:rsidRDefault="009F38B9">
      <w:pPr>
        <w:spacing w:line="480" w:lineRule="auto"/>
        <w:ind w:firstLine="709"/>
        <w:jc w:val="both"/>
        <w:rPr>
          <w:rPrChange w:id="1910" w:author="Author">
            <w:rPr>
              <w:lang w:val="en-CA"/>
            </w:rPr>
          </w:rPrChange>
        </w:rPr>
        <w:pPrChange w:id="1911" w:author="Author">
          <w:pPr>
            <w:spacing w:line="480" w:lineRule="auto"/>
            <w:ind w:firstLine="709"/>
          </w:pPr>
        </w:pPrChange>
      </w:pPr>
      <w:r w:rsidRPr="00E643D3">
        <w:rPr>
          <w:rPrChange w:id="1912" w:author="Author">
            <w:rPr>
              <w:lang w:val="en-CA"/>
            </w:rPr>
          </w:rPrChange>
        </w:rPr>
        <w:t>Therefore, Edmund Kushu states that</w:t>
      </w:r>
      <w:ins w:id="1913" w:author="Author">
        <w:r w:rsidR="00741128" w:rsidRPr="00E643D3">
          <w:rPr>
            <w:rPrChange w:id="1914" w:author="Author">
              <w:rPr/>
            </w:rPrChange>
          </w:rPr>
          <w:t>,</w:t>
        </w:r>
      </w:ins>
      <w:r w:rsidRPr="00E643D3">
        <w:rPr>
          <w:rPrChange w:id="1915" w:author="Author">
            <w:rPr>
              <w:lang w:val="en-CA"/>
            </w:rPr>
          </w:rPrChange>
        </w:rPr>
        <w:t xml:space="preserve"> when artists use techniques that are more complicated and involved</w:t>
      </w:r>
      <w:del w:id="1916" w:author="Author">
        <w:r w:rsidRPr="00E643D3">
          <w:rPr>
            <w:lang w:val="en-CA"/>
            <w:rPrChange w:id="1917" w:author="Author">
              <w:rPr>
                <w:lang w:val="en-CA"/>
              </w:rPr>
            </w:rPrChange>
          </w:rPr>
          <w:delText>—</w:delText>
        </w:r>
      </w:del>
      <w:ins w:id="1918" w:author="Author">
        <w:r w:rsidR="00D64F0D" w:rsidRPr="00E643D3">
          <w:rPr>
            <w:rPrChange w:id="1919" w:author="Author">
              <w:rPr/>
            </w:rPrChange>
          </w:rPr>
          <w:t xml:space="preserve"> (</w:t>
        </w:r>
      </w:ins>
      <w:r w:rsidRPr="00E643D3">
        <w:rPr>
          <w:rPrChange w:id="1920" w:author="Author">
            <w:rPr>
              <w:lang w:val="en-CA"/>
            </w:rPr>
          </w:rPrChange>
        </w:rPr>
        <w:t>as is the case in digital literature</w:t>
      </w:r>
      <w:del w:id="1921" w:author="Author">
        <w:r w:rsidRPr="00E643D3">
          <w:rPr>
            <w:lang w:val="en-CA"/>
            <w:rPrChange w:id="1922" w:author="Author">
              <w:rPr>
                <w:lang w:val="en-CA"/>
              </w:rPr>
            </w:rPrChange>
          </w:rPr>
          <w:delText>—</w:delText>
        </w:r>
      </w:del>
      <w:ins w:id="1923" w:author="Author">
        <w:r w:rsidR="00D64F0D" w:rsidRPr="00E643D3">
          <w:rPr>
            <w:rPrChange w:id="1924" w:author="Author">
              <w:rPr/>
            </w:rPrChange>
          </w:rPr>
          <w:t>),</w:t>
        </w:r>
        <w:r w:rsidR="00A469DB" w:rsidRPr="00E643D3">
          <w:rPr>
            <w:rPrChange w:id="1925" w:author="Author">
              <w:rPr/>
            </w:rPrChange>
          </w:rPr>
          <w:t xml:space="preserve"> </w:t>
        </w:r>
      </w:ins>
      <w:r w:rsidRPr="00E643D3">
        <w:rPr>
          <w:rPrChange w:id="1926" w:author="Author">
            <w:rPr>
              <w:lang w:val="en-CA"/>
            </w:rPr>
          </w:rPrChange>
        </w:rPr>
        <w:t>critics and other experts must also understand the techniques and technological methods behind the works.</w:t>
      </w:r>
      <w:r w:rsidRPr="00E643D3">
        <w:rPr>
          <w:rStyle w:val="EndnoteReference"/>
          <w:rPrChange w:id="1927" w:author="Author">
            <w:rPr>
              <w:rStyle w:val="EndnoteReference"/>
              <w:lang w:val="en-CA"/>
            </w:rPr>
          </w:rPrChange>
        </w:rPr>
        <w:endnoteReference w:id="57"/>
      </w:r>
    </w:p>
    <w:p w14:paraId="6C3188C3" w14:textId="77777777" w:rsidR="009F38B9" w:rsidRPr="00E643D3" w:rsidRDefault="009F38B9">
      <w:pPr>
        <w:spacing w:line="480" w:lineRule="auto"/>
        <w:ind w:firstLine="709"/>
        <w:jc w:val="both"/>
        <w:rPr>
          <w:rPrChange w:id="1933" w:author="Author">
            <w:rPr/>
          </w:rPrChange>
        </w:rPr>
        <w:pPrChange w:id="1934" w:author="Author">
          <w:pPr>
            <w:spacing w:line="480" w:lineRule="auto"/>
            <w:ind w:firstLine="709"/>
          </w:pPr>
        </w:pPrChange>
      </w:pPr>
      <w:r w:rsidRPr="00E643D3">
        <w:rPr>
          <w:rPrChange w:id="1935" w:author="Author">
            <w:rPr>
              <w:lang w:val="en-CA"/>
            </w:rPr>
          </w:rPrChange>
        </w:rPr>
        <w:t>Egyptian author Mu</w:t>
      </w:r>
      <w:r w:rsidRPr="00E643D3">
        <w:rPr>
          <w:rPrChange w:id="1936" w:author="Author">
            <w:rPr/>
          </w:rPrChange>
        </w:rPr>
        <w:t>ḥ</w:t>
      </w:r>
      <w:r w:rsidRPr="00E643D3">
        <w:rPr>
          <w:rPrChange w:id="1937" w:author="Author">
            <w:rPr>
              <w:lang w:val="en-CA"/>
            </w:rPr>
          </w:rPrChange>
        </w:rPr>
        <w:t>ammad Rama</w:t>
      </w:r>
      <w:r w:rsidRPr="00E643D3">
        <w:rPr>
          <w:rPrChange w:id="1938" w:author="Author">
            <w:rPr/>
          </w:rPrChange>
        </w:rPr>
        <w:t>ḍā</w:t>
      </w:r>
      <w:r w:rsidRPr="00E643D3">
        <w:rPr>
          <w:rPrChange w:id="1939" w:author="Author">
            <w:rPr>
              <w:lang w:val="en-CA"/>
            </w:rPr>
          </w:rPrChange>
        </w:rPr>
        <w:t>n Bas</w:t>
      </w:r>
      <w:r w:rsidRPr="00E643D3">
        <w:rPr>
          <w:rPrChange w:id="1940" w:author="Author">
            <w:rPr/>
          </w:rPrChange>
        </w:rPr>
        <w:t>ṭā</w:t>
      </w:r>
      <w:r w:rsidRPr="00E643D3">
        <w:rPr>
          <w:rPrChange w:id="1941" w:author="Author">
            <w:rPr>
              <w:lang w:val="en-CA"/>
            </w:rPr>
          </w:rPrChange>
        </w:rPr>
        <w:t>w</w:t>
      </w:r>
      <w:r w:rsidRPr="00E643D3">
        <w:rPr>
          <w:rPrChange w:id="1942" w:author="Author">
            <w:rPr/>
          </w:rPrChange>
        </w:rPr>
        <w:t>ī</w:t>
      </w:r>
      <w:r w:rsidRPr="00E643D3">
        <w:rPr>
          <w:rPrChange w:id="1943" w:author="Author">
            <w:rPr>
              <w:lang w:val="en-CA"/>
            </w:rPr>
          </w:rPrChange>
        </w:rPr>
        <w:t>s agrees with Edmund Kushu that critics need a solid grasp of the technical details, since modern technology has created new aesthetic values to which the classical schools of thought and theories do not apply. Bas</w:t>
      </w:r>
      <w:r w:rsidRPr="00E643D3">
        <w:rPr>
          <w:rPrChange w:id="1944" w:author="Author">
            <w:rPr/>
          </w:rPrChange>
        </w:rPr>
        <w:t>ṭā</w:t>
      </w:r>
      <w:r w:rsidRPr="00E643D3">
        <w:rPr>
          <w:rPrChange w:id="1945" w:author="Author">
            <w:rPr>
              <w:lang w:val="en-CA"/>
            </w:rPr>
          </w:rPrChange>
        </w:rPr>
        <w:t>w</w:t>
      </w:r>
      <w:r w:rsidRPr="00E643D3">
        <w:rPr>
          <w:rPrChange w:id="1946" w:author="Author">
            <w:rPr/>
          </w:rPrChange>
        </w:rPr>
        <w:t>ī</w:t>
      </w:r>
      <w:r w:rsidRPr="00E643D3">
        <w:rPr>
          <w:rPrChange w:id="1947" w:author="Author">
            <w:rPr>
              <w:lang w:val="en-CA"/>
            </w:rPr>
          </w:rPrChange>
        </w:rPr>
        <w:t>s added that “Modern critics need to draw upon every available tool and field of knowledge in order to understand complex literary texts employing communication technology.”</w:t>
      </w:r>
      <w:r w:rsidRPr="00E643D3">
        <w:rPr>
          <w:rStyle w:val="EndnoteReference"/>
          <w:rPrChange w:id="1948" w:author="Author">
            <w:rPr>
              <w:rStyle w:val="EndnoteReference"/>
              <w:lang w:val="en-CA"/>
            </w:rPr>
          </w:rPrChange>
        </w:rPr>
        <w:endnoteReference w:id="58"/>
      </w:r>
    </w:p>
    <w:p w14:paraId="43588252" w14:textId="68FC29B5" w:rsidR="009F38B9" w:rsidRPr="00E643D3" w:rsidRDefault="009F38B9">
      <w:pPr>
        <w:spacing w:line="480" w:lineRule="auto"/>
        <w:ind w:firstLine="709"/>
        <w:jc w:val="both"/>
        <w:rPr>
          <w:rPrChange w:id="1972" w:author="Author">
            <w:rPr/>
          </w:rPrChange>
        </w:rPr>
        <w:pPrChange w:id="1973" w:author="Author">
          <w:pPr>
            <w:spacing w:line="480" w:lineRule="auto"/>
            <w:ind w:firstLine="709"/>
          </w:pPr>
        </w:pPrChange>
      </w:pPr>
      <w:r w:rsidRPr="00E643D3">
        <w:rPr>
          <w:rPrChange w:id="1974" w:author="Author">
            <w:rPr>
              <w:lang w:val="en-CA"/>
            </w:rPr>
          </w:rPrChange>
        </w:rPr>
        <w:t xml:space="preserve">Critic </w:t>
      </w:r>
      <w:r w:rsidRPr="00E643D3">
        <w:rPr>
          <w:rPrChange w:id="1975" w:author="Author">
            <w:rPr/>
          </w:rPrChange>
        </w:rPr>
        <w:t>ʾ</w:t>
      </w:r>
      <w:r w:rsidRPr="00E643D3">
        <w:rPr>
          <w:rPrChange w:id="1976" w:author="Author">
            <w:rPr>
              <w:lang w:val="en-CA"/>
            </w:rPr>
          </w:rPrChange>
        </w:rPr>
        <w:t xml:space="preserve">Amjad </w:t>
      </w:r>
      <w:r w:rsidRPr="00E643D3">
        <w:rPr>
          <w:rPrChange w:id="1977" w:author="Author">
            <w:rPr/>
          </w:rPrChange>
        </w:rPr>
        <w:t>ʿ</w:t>
      </w:r>
      <w:r w:rsidRPr="00E643D3">
        <w:rPr>
          <w:rPrChange w:id="1978" w:author="Author">
            <w:rPr>
              <w:lang w:val="en-CA"/>
            </w:rPr>
          </w:rPrChange>
        </w:rPr>
        <w:t>Abdulla attempted to describe the intellectual and artistic principles on which cultural critics must evaluate interactive digital literature and understand its aesthetics and cultural and contextual references, by exploring the intellectual and cultural principles of criticism</w:t>
      </w:r>
      <w:del w:id="1979" w:author="Author">
        <w:r w:rsidRPr="00E643D3">
          <w:rPr>
            <w:lang w:val="en-CA"/>
            <w:rPrChange w:id="1980" w:author="Author">
              <w:rPr>
                <w:lang w:val="en-CA"/>
              </w:rPr>
            </w:rPrChange>
          </w:rPr>
          <w:delText>,</w:delText>
        </w:r>
      </w:del>
      <w:r w:rsidRPr="00E643D3">
        <w:rPr>
          <w:rPrChange w:id="1981" w:author="Author">
            <w:rPr>
              <w:lang w:val="en-CA"/>
            </w:rPr>
          </w:rPrChange>
        </w:rPr>
        <w:t xml:space="preserve"> and</w:t>
      </w:r>
      <w:ins w:id="1982" w:author="Author">
        <w:r w:rsidR="0082744E" w:rsidRPr="00E643D3">
          <w:rPr>
            <w:rPrChange w:id="1983" w:author="Author">
              <w:rPr/>
            </w:rPrChange>
          </w:rPr>
          <w:t>,</w:t>
        </w:r>
      </w:ins>
      <w:r w:rsidR="0082744E" w:rsidRPr="00E643D3">
        <w:rPr>
          <w:rPrChange w:id="1984" w:author="Author">
            <w:rPr>
              <w:lang w:val="en-CA"/>
            </w:rPr>
          </w:rPrChange>
        </w:rPr>
        <w:t xml:space="preserve"> most importantly</w:t>
      </w:r>
      <w:ins w:id="1985" w:author="Author">
        <w:r w:rsidR="0082744E" w:rsidRPr="00E643D3">
          <w:rPr>
            <w:rPrChange w:id="1986" w:author="Author">
              <w:rPr/>
            </w:rPrChange>
          </w:rPr>
          <w:t>,</w:t>
        </w:r>
      </w:ins>
      <w:r w:rsidR="0082744E" w:rsidRPr="00E643D3">
        <w:rPr>
          <w:rPrChange w:id="1987" w:author="Author">
            <w:rPr>
              <w:lang w:val="en-CA"/>
            </w:rPr>
          </w:rPrChange>
        </w:rPr>
        <w:t xml:space="preserve"> </w:t>
      </w:r>
      <w:r w:rsidRPr="00E643D3">
        <w:rPr>
          <w:rPrChange w:id="1988" w:author="Author">
            <w:rPr>
              <w:lang w:val="en-CA"/>
            </w:rPr>
          </w:rPrChange>
        </w:rPr>
        <w:t>the principle of modernity. Modernity is the awareness of the changes and innovations affecting our lives</w:t>
      </w:r>
      <w:r w:rsidR="0082744E" w:rsidRPr="00E643D3">
        <w:rPr>
          <w:rPrChange w:id="1989" w:author="Author">
            <w:rPr>
              <w:lang w:val="en-CA"/>
            </w:rPr>
          </w:rPrChange>
        </w:rPr>
        <w:t xml:space="preserve"> and civilization</w:t>
      </w:r>
      <w:del w:id="1990" w:author="Author">
        <w:r w:rsidRPr="00E643D3">
          <w:rPr>
            <w:lang w:val="en-CA"/>
            <w:rPrChange w:id="1991" w:author="Author">
              <w:rPr>
                <w:lang w:val="en-CA"/>
              </w:rPr>
            </w:rPrChange>
          </w:rPr>
          <w:delText>,</w:delText>
        </w:r>
      </w:del>
      <w:r w:rsidRPr="00E643D3">
        <w:rPr>
          <w:rPrChange w:id="1992" w:author="Author">
            <w:rPr>
              <w:lang w:val="en-CA"/>
            </w:rPr>
          </w:rPrChange>
        </w:rPr>
        <w:t xml:space="preserve"> and the casting aside of the past in order to adopt new methods. Furthermore, according to </w:t>
      </w:r>
      <w:r w:rsidRPr="00E643D3">
        <w:rPr>
          <w:rPrChange w:id="1993" w:author="Author">
            <w:rPr/>
          </w:rPrChange>
        </w:rPr>
        <w:t>ʿ</w:t>
      </w:r>
      <w:r w:rsidRPr="00E643D3">
        <w:rPr>
          <w:rPrChange w:id="1994" w:author="Author">
            <w:rPr>
              <w:lang w:val="en-CA"/>
            </w:rPr>
          </w:rPrChange>
        </w:rPr>
        <w:t xml:space="preserve">Abdulla, language has changed during the twentieth century, but the current era is one of the hegemony of images and movement over culture and </w:t>
      </w:r>
      <w:r w:rsidRPr="00E643D3">
        <w:rPr>
          <w:rPrChange w:id="1995" w:author="Author">
            <w:rPr>
              <w:lang w:val="en-CA"/>
            </w:rPr>
          </w:rPrChange>
        </w:rPr>
        <w:lastRenderedPageBreak/>
        <w:t>literature, which allow for the incorporation of non-verbal forms of expression in literary discourse.</w:t>
      </w:r>
      <w:r w:rsidRPr="00E643D3">
        <w:rPr>
          <w:rStyle w:val="EndnoteReference"/>
          <w:rPrChange w:id="1996" w:author="Author">
            <w:rPr>
              <w:rStyle w:val="EndnoteReference"/>
              <w:lang w:val="en-CA"/>
            </w:rPr>
          </w:rPrChange>
        </w:rPr>
        <w:endnoteReference w:id="59"/>
      </w:r>
    </w:p>
    <w:p w14:paraId="358C69C4" w14:textId="4798F90B" w:rsidR="009F38B9" w:rsidRPr="00E643D3" w:rsidRDefault="009F38B9">
      <w:pPr>
        <w:spacing w:line="480" w:lineRule="auto"/>
        <w:ind w:firstLine="709"/>
        <w:jc w:val="both"/>
        <w:rPr>
          <w:rPrChange w:id="2018" w:author="Author">
            <w:rPr/>
          </w:rPrChange>
        </w:rPr>
        <w:pPrChange w:id="2019" w:author="Author">
          <w:pPr>
            <w:spacing w:line="480" w:lineRule="auto"/>
            <w:ind w:firstLine="709"/>
          </w:pPr>
        </w:pPrChange>
      </w:pPr>
      <w:r w:rsidRPr="00E643D3">
        <w:rPr>
          <w:rPrChange w:id="2020" w:author="Author">
            <w:rPr>
              <w:lang w:val="en-CA"/>
            </w:rPr>
          </w:rPrChange>
        </w:rPr>
        <w:t xml:space="preserve">In </w:t>
      </w:r>
      <w:r w:rsidRPr="00E643D3">
        <w:rPr>
          <w:i/>
          <w:rPrChange w:id="2021" w:author="Author">
            <w:rPr>
              <w:i/>
              <w:lang w:val="en-CA"/>
            </w:rPr>
          </w:rPrChange>
        </w:rPr>
        <w:t>al-Tafa</w:t>
      </w:r>
      <w:r w:rsidRPr="00E643D3">
        <w:rPr>
          <w:i/>
          <w:iCs/>
          <w:rPrChange w:id="2022" w:author="Author">
            <w:rPr>
              <w:i/>
              <w:iCs/>
            </w:rPr>
          </w:rPrChange>
        </w:rPr>
        <w:t>ʿ</w:t>
      </w:r>
      <w:r w:rsidRPr="00E643D3">
        <w:rPr>
          <w:i/>
          <w:rPrChange w:id="2023" w:author="Author">
            <w:rPr>
              <w:i/>
              <w:lang w:val="en-CA"/>
            </w:rPr>
          </w:rPrChange>
        </w:rPr>
        <w:t>ul al-Fann</w:t>
      </w:r>
      <w:r w:rsidRPr="00E643D3">
        <w:rPr>
          <w:i/>
          <w:iCs/>
          <w:rPrChange w:id="2024" w:author="Author">
            <w:rPr>
              <w:i/>
              <w:iCs/>
            </w:rPr>
          </w:rPrChange>
        </w:rPr>
        <w:t>ī</w:t>
      </w:r>
      <w:r w:rsidRPr="00E643D3">
        <w:rPr>
          <w:i/>
          <w:rPrChange w:id="2025" w:author="Author">
            <w:rPr>
              <w:i/>
              <w:lang w:val="en-CA"/>
            </w:rPr>
          </w:rPrChange>
        </w:rPr>
        <w:t xml:space="preserve"> al-</w:t>
      </w:r>
      <w:r w:rsidRPr="00E643D3">
        <w:rPr>
          <w:i/>
          <w:iCs/>
          <w:rPrChange w:id="2026" w:author="Author">
            <w:rPr>
              <w:i/>
              <w:iCs/>
            </w:rPr>
          </w:rPrChange>
        </w:rPr>
        <w:t>ʾ</w:t>
      </w:r>
      <w:r w:rsidRPr="00E643D3">
        <w:rPr>
          <w:i/>
          <w:rPrChange w:id="2027" w:author="Author">
            <w:rPr>
              <w:i/>
              <w:lang w:val="en-CA"/>
            </w:rPr>
          </w:rPrChange>
        </w:rPr>
        <w:t>Adab</w:t>
      </w:r>
      <w:r w:rsidRPr="00E643D3">
        <w:rPr>
          <w:i/>
          <w:iCs/>
          <w:rPrChange w:id="2028" w:author="Author">
            <w:rPr>
              <w:i/>
              <w:iCs/>
            </w:rPr>
          </w:rPrChange>
        </w:rPr>
        <w:t>ī</w:t>
      </w:r>
      <w:r w:rsidRPr="00E643D3">
        <w:rPr>
          <w:i/>
          <w:rPrChange w:id="2029" w:author="Author">
            <w:rPr>
              <w:i/>
              <w:lang w:val="en-CA"/>
            </w:rPr>
          </w:rPrChange>
        </w:rPr>
        <w:t xml:space="preserve"> f</w:t>
      </w:r>
      <w:r w:rsidRPr="00E643D3">
        <w:rPr>
          <w:i/>
          <w:iCs/>
          <w:rPrChange w:id="2030" w:author="Author">
            <w:rPr>
              <w:i/>
              <w:iCs/>
            </w:rPr>
          </w:rPrChange>
        </w:rPr>
        <w:t>ī</w:t>
      </w:r>
      <w:r w:rsidRPr="00E643D3">
        <w:rPr>
          <w:i/>
          <w:rPrChange w:id="2031" w:author="Author">
            <w:rPr>
              <w:i/>
              <w:lang w:val="en-CA"/>
            </w:rPr>
          </w:rPrChange>
        </w:rPr>
        <w:t xml:space="preserve"> al-Sha</w:t>
      </w:r>
      <w:r w:rsidRPr="00E643D3">
        <w:rPr>
          <w:i/>
          <w:iCs/>
          <w:rPrChange w:id="2032" w:author="Author">
            <w:rPr>
              <w:i/>
              <w:iCs/>
            </w:rPr>
          </w:rPrChange>
        </w:rPr>
        <w:t>ʿ</w:t>
      </w:r>
      <w:r w:rsidRPr="00E643D3">
        <w:rPr>
          <w:i/>
          <w:rPrChange w:id="2033" w:author="Author">
            <w:rPr>
              <w:i/>
              <w:lang w:val="en-CA"/>
            </w:rPr>
          </w:rPrChange>
        </w:rPr>
        <w:t>r al-Raqam</w:t>
      </w:r>
      <w:r w:rsidRPr="00E643D3">
        <w:rPr>
          <w:i/>
          <w:iCs/>
          <w:rPrChange w:id="2034" w:author="Author">
            <w:rPr>
              <w:i/>
              <w:iCs/>
            </w:rPr>
          </w:rPrChange>
        </w:rPr>
        <w:t xml:space="preserve">ī </w:t>
      </w:r>
      <w:r w:rsidRPr="00E643D3">
        <w:rPr>
          <w:rPrChange w:id="2035" w:author="Author">
            <w:rPr/>
          </w:rPrChange>
        </w:rPr>
        <w:t>(Literary and Technical Interaction in Digital Poetry)</w:t>
      </w:r>
      <w:r w:rsidRPr="00E643D3">
        <w:rPr>
          <w:rPrChange w:id="2036" w:author="Author">
            <w:rPr>
              <w:lang w:val="en-CA"/>
            </w:rPr>
          </w:rPrChange>
        </w:rPr>
        <w:t xml:space="preserve">, my colleague </w:t>
      </w:r>
      <w:r w:rsidRPr="00E643D3">
        <w:rPr>
          <w:rPrChange w:id="2037" w:author="Author">
            <w:rPr/>
          </w:rPrChange>
        </w:rPr>
        <w:t>ʿ</w:t>
      </w:r>
      <w:r w:rsidRPr="00E643D3">
        <w:rPr>
          <w:caps/>
          <w:rPrChange w:id="2038" w:author="Author">
            <w:rPr>
              <w:caps/>
            </w:rPr>
          </w:rPrChange>
        </w:rPr>
        <w:t>ā</w:t>
      </w:r>
      <w:r w:rsidRPr="00E643D3">
        <w:rPr>
          <w:rPrChange w:id="2039" w:author="Author">
            <w:rPr>
              <w:lang w:val="en-CA"/>
            </w:rPr>
          </w:rPrChange>
        </w:rPr>
        <w:t>yida Na</w:t>
      </w:r>
      <w:r w:rsidRPr="00E643D3">
        <w:rPr>
          <w:rPrChange w:id="2040" w:author="Author">
            <w:rPr/>
          </w:rPrChange>
        </w:rPr>
        <w:t>ṣ</w:t>
      </w:r>
      <w:r w:rsidRPr="00E643D3">
        <w:rPr>
          <w:rPrChange w:id="2041" w:author="Author">
            <w:rPr>
              <w:lang w:val="en-CA"/>
            </w:rPr>
          </w:rPrChange>
        </w:rPr>
        <w:t>ralla and I proposed the term “hyper critics,” critics who must meet certain criteria in order to be able to evaluate digital literary work. In addition to the skills of critics of printed literature, they must also be knowledgeable in computer programs and programming languages, design and filmography, digital animation, and more, in addition to poetry and narrative prose, cinematography, how movie or theatre scenes are written, and the visual arts. In other words, they need a broad set of literary, critical, artistic</w:t>
      </w:r>
      <w:ins w:id="2042" w:author="Author">
        <w:r w:rsidR="00A57F4B" w:rsidRPr="00E643D3">
          <w:rPr>
            <w:rPrChange w:id="2043" w:author="Author">
              <w:rPr/>
            </w:rPrChange>
          </w:rPr>
          <w:t>,</w:t>
        </w:r>
      </w:ins>
      <w:r w:rsidRPr="00E643D3">
        <w:rPr>
          <w:rPrChange w:id="2044" w:author="Author">
            <w:rPr>
              <w:lang w:val="en-CA"/>
            </w:rPr>
          </w:rPrChange>
        </w:rPr>
        <w:t xml:space="preserve"> and technical skills.</w:t>
      </w:r>
      <w:r w:rsidRPr="00E643D3">
        <w:rPr>
          <w:rStyle w:val="EndnoteReference"/>
          <w:rPrChange w:id="2045" w:author="Author">
            <w:rPr>
              <w:rStyle w:val="EndnoteReference"/>
              <w:lang w:val="en-CA"/>
            </w:rPr>
          </w:rPrChange>
        </w:rPr>
        <w:endnoteReference w:id="60"/>
      </w:r>
    </w:p>
    <w:p w14:paraId="66C26635" w14:textId="77777777" w:rsidR="009F38B9" w:rsidRPr="00E643D3" w:rsidRDefault="009F38B9">
      <w:pPr>
        <w:spacing w:line="480" w:lineRule="auto"/>
        <w:ind w:firstLine="709"/>
        <w:jc w:val="both"/>
        <w:rPr>
          <w:rPrChange w:id="2076" w:author="Author">
            <w:rPr>
              <w:lang w:val="en-CA"/>
            </w:rPr>
          </w:rPrChange>
        </w:rPr>
        <w:pPrChange w:id="2077" w:author="Author">
          <w:pPr>
            <w:spacing w:line="480" w:lineRule="auto"/>
            <w:ind w:firstLine="709"/>
          </w:pPr>
        </w:pPrChange>
      </w:pPr>
      <w:r w:rsidRPr="00E643D3">
        <w:rPr>
          <w:rPrChange w:id="2078" w:author="Author">
            <w:rPr>
              <w:lang w:val="en-CA"/>
            </w:rPr>
          </w:rPrChange>
        </w:rPr>
        <w:t xml:space="preserve">Some criticize this approach by arguing that readers have the right to interpret literary works as they want based on their culture, leading to different interpretations by different readers. We agree with this argument insofar as it applies to regular readers, however, it does not apply to critics, who are expected to have more tools in their arsenal than others. </w:t>
      </w:r>
    </w:p>
    <w:p w14:paraId="4AD7EF92" w14:textId="2CD8E3B1" w:rsidR="00A3120A" w:rsidRPr="00E643D3" w:rsidRDefault="009F38B9">
      <w:pPr>
        <w:spacing w:line="480" w:lineRule="auto"/>
        <w:ind w:firstLine="709"/>
        <w:jc w:val="both"/>
        <w:rPr>
          <w:rPrChange w:id="2079" w:author="Author">
            <w:rPr>
              <w:lang w:val="en-CA"/>
            </w:rPr>
          </w:rPrChange>
        </w:rPr>
        <w:pPrChange w:id="2080" w:author="Author">
          <w:pPr>
            <w:spacing w:line="480" w:lineRule="auto"/>
            <w:ind w:firstLine="709"/>
          </w:pPr>
        </w:pPrChange>
      </w:pPr>
      <w:r w:rsidRPr="00E643D3">
        <w:rPr>
          <w:rPrChange w:id="2081" w:author="Author">
            <w:rPr>
              <w:lang w:val="en-CA"/>
            </w:rPr>
          </w:rPrChange>
        </w:rPr>
        <w:t>Memmot Talan argues that we are in desperate need of new schools of thought that address the particularities of digital literature</w:t>
      </w:r>
      <w:del w:id="2082" w:author="Author">
        <w:r w:rsidRPr="00E643D3">
          <w:rPr>
            <w:lang w:val="en-CA"/>
            <w:rPrChange w:id="2083" w:author="Author">
              <w:rPr>
                <w:lang w:val="en-CA"/>
              </w:rPr>
            </w:rPrChange>
          </w:rPr>
          <w:delText>,</w:delText>
        </w:r>
      </w:del>
      <w:r w:rsidRPr="00E643D3">
        <w:rPr>
          <w:rPrChange w:id="2084" w:author="Author">
            <w:rPr>
              <w:lang w:val="en-CA"/>
            </w:rPr>
          </w:rPrChange>
        </w:rPr>
        <w:t xml:space="preserve"> because</w:t>
      </w:r>
      <w:ins w:id="2085" w:author="Author">
        <w:r w:rsidR="00507677" w:rsidRPr="00E643D3">
          <w:rPr>
            <w:rPrChange w:id="2086" w:author="Author">
              <w:rPr/>
            </w:rPrChange>
          </w:rPr>
          <w:t>,</w:t>
        </w:r>
      </w:ins>
      <w:r w:rsidRPr="00E643D3">
        <w:rPr>
          <w:rPrChange w:id="2087" w:author="Author">
            <w:rPr>
              <w:lang w:val="en-CA"/>
            </w:rPr>
          </w:rPrChange>
        </w:rPr>
        <w:t xml:space="preserve"> though it is growing ever-quicker, we still do not have theories and schools of criticism that focus on it and its principles, concepts</w:t>
      </w:r>
      <w:ins w:id="2088" w:author="Author">
        <w:r w:rsidR="009110A0" w:rsidRPr="00E643D3">
          <w:rPr>
            <w:rPrChange w:id="2089" w:author="Author">
              <w:rPr/>
            </w:rPrChange>
          </w:rPr>
          <w:t>,</w:t>
        </w:r>
      </w:ins>
      <w:r w:rsidRPr="00E643D3">
        <w:rPr>
          <w:rPrChange w:id="2090" w:author="Author">
            <w:rPr>
              <w:lang w:val="en-CA"/>
            </w:rPr>
          </w:rPrChange>
        </w:rPr>
        <w:t xml:space="preserve"> and terminology. Talan adds that anyone who wants to examine this form of art needs to truly participate in digital culture, since anyone outside of the culture cannot critique it.</w:t>
      </w:r>
      <w:r w:rsidRPr="00E643D3">
        <w:rPr>
          <w:rStyle w:val="EndnoteReference"/>
          <w:rPrChange w:id="2091" w:author="Author">
            <w:rPr>
              <w:rStyle w:val="EndnoteReference"/>
              <w:lang w:val="en-CA"/>
            </w:rPr>
          </w:rPrChange>
        </w:rPr>
        <w:endnoteReference w:id="61"/>
      </w:r>
      <w:r w:rsidRPr="00E643D3">
        <w:rPr>
          <w:rPrChange w:id="2113" w:author="Author">
            <w:rPr>
              <w:lang w:val="en-CA"/>
            </w:rPr>
          </w:rPrChange>
        </w:rPr>
        <w:t xml:space="preserve"> </w:t>
      </w:r>
      <w:r w:rsidR="00682AA6" w:rsidRPr="00E643D3">
        <w:rPr>
          <w:rPrChange w:id="2114" w:author="Author">
            <w:rPr>
              <w:lang w:val="en-CA"/>
            </w:rPr>
          </w:rPrChange>
        </w:rPr>
        <w:t>This last statement accurately encapsulates the Arab digital literature crisis!</w:t>
      </w:r>
    </w:p>
    <w:p w14:paraId="590E9897" w14:textId="77777777" w:rsidR="00C073BF" w:rsidRPr="00E643D3" w:rsidRDefault="00C073BF">
      <w:pPr>
        <w:spacing w:line="480" w:lineRule="auto"/>
        <w:ind w:firstLine="709"/>
        <w:jc w:val="both"/>
        <w:rPr>
          <w:rPrChange w:id="2115" w:author="Author">
            <w:rPr>
              <w:lang w:val="en-CA"/>
            </w:rPr>
          </w:rPrChange>
        </w:rPr>
        <w:pPrChange w:id="2116" w:author="Author">
          <w:pPr>
            <w:spacing w:line="480" w:lineRule="auto"/>
            <w:ind w:firstLine="709"/>
          </w:pPr>
        </w:pPrChange>
      </w:pPr>
    </w:p>
    <w:p w14:paraId="2000CFEB" w14:textId="77777777" w:rsidR="00C073BF" w:rsidRPr="00E643D3" w:rsidRDefault="00C073BF">
      <w:pPr>
        <w:spacing w:line="480" w:lineRule="auto"/>
        <w:jc w:val="both"/>
        <w:rPr>
          <w:b/>
          <w:rPrChange w:id="2117" w:author="Author">
            <w:rPr>
              <w:b/>
              <w:lang w:val="en-CA"/>
            </w:rPr>
          </w:rPrChange>
        </w:rPr>
        <w:pPrChange w:id="2118" w:author="Author">
          <w:pPr>
            <w:spacing w:line="480" w:lineRule="auto"/>
          </w:pPr>
        </w:pPrChange>
      </w:pPr>
      <w:r w:rsidRPr="00E643D3">
        <w:rPr>
          <w:b/>
          <w:rPrChange w:id="2119" w:author="Author">
            <w:rPr>
              <w:b/>
              <w:lang w:val="en-CA"/>
            </w:rPr>
          </w:rPrChange>
        </w:rPr>
        <w:t>Debate and recommendations</w:t>
      </w:r>
    </w:p>
    <w:p w14:paraId="466195FD" w14:textId="59ADC5E3" w:rsidR="00113684" w:rsidRPr="00E643D3" w:rsidRDefault="003C27E3">
      <w:pPr>
        <w:spacing w:line="480" w:lineRule="auto"/>
        <w:ind w:firstLine="709"/>
        <w:jc w:val="both"/>
        <w:rPr>
          <w:rPrChange w:id="2120" w:author="Author">
            <w:rPr>
              <w:lang w:val="en-CA"/>
            </w:rPr>
          </w:rPrChange>
        </w:rPr>
        <w:pPrChange w:id="2121" w:author="Author">
          <w:pPr>
            <w:spacing w:line="480" w:lineRule="auto"/>
            <w:ind w:firstLine="709"/>
          </w:pPr>
        </w:pPrChange>
      </w:pPr>
      <w:r w:rsidRPr="00E643D3">
        <w:rPr>
          <w:rPrChange w:id="2122" w:author="Author">
            <w:rPr>
              <w:lang w:val="en-CA"/>
            </w:rPr>
          </w:rPrChange>
        </w:rPr>
        <w:t xml:space="preserve">We can conclude from the preceding that the </w:t>
      </w:r>
      <w:r w:rsidR="00E27C27" w:rsidRPr="00E643D3">
        <w:rPr>
          <w:rPrChange w:id="2123" w:author="Author">
            <w:rPr>
              <w:lang w:val="en-CA"/>
            </w:rPr>
          </w:rPrChange>
        </w:rPr>
        <w:t xml:space="preserve">sorry state of digital literature in the Middle East is caused by the large digital divide </w:t>
      </w:r>
      <w:r w:rsidR="003C6749" w:rsidRPr="00E643D3">
        <w:rPr>
          <w:rPrChange w:id="2124" w:author="Author">
            <w:rPr>
              <w:lang w:val="en-CA"/>
            </w:rPr>
          </w:rPrChange>
        </w:rPr>
        <w:t>in comparison with</w:t>
      </w:r>
      <w:r w:rsidR="00E27C27" w:rsidRPr="00E643D3">
        <w:rPr>
          <w:rPrChange w:id="2125" w:author="Author">
            <w:rPr>
              <w:lang w:val="en-CA"/>
            </w:rPr>
          </w:rPrChange>
        </w:rPr>
        <w:t xml:space="preserve"> the West. </w:t>
      </w:r>
      <w:r w:rsidR="00A132E2" w:rsidRPr="00E643D3">
        <w:rPr>
          <w:rPrChange w:id="2126" w:author="Author">
            <w:rPr>
              <w:lang w:val="en-CA"/>
            </w:rPr>
          </w:rPrChange>
        </w:rPr>
        <w:t>Numerous factors</w:t>
      </w:r>
      <w:del w:id="2127" w:author="Author">
        <w:r w:rsidR="00A132E2" w:rsidRPr="00E643D3">
          <w:rPr>
            <w:lang w:val="en-CA"/>
            <w:rPrChange w:id="2128" w:author="Author">
              <w:rPr>
                <w:lang w:val="en-CA"/>
              </w:rPr>
            </w:rPrChange>
          </w:rPr>
          <w:delText>—</w:delText>
        </w:r>
      </w:del>
      <w:ins w:id="2129" w:author="Author">
        <w:r w:rsidR="00A469DB" w:rsidRPr="00E643D3">
          <w:rPr>
            <w:rPrChange w:id="2130" w:author="Author">
              <w:rPr/>
            </w:rPrChange>
          </w:rPr>
          <w:t xml:space="preserve"> – </w:t>
        </w:r>
      </w:ins>
      <w:r w:rsidR="00A132E2" w:rsidRPr="00E643D3">
        <w:rPr>
          <w:rPrChange w:id="2131" w:author="Author">
            <w:rPr>
              <w:lang w:val="en-CA"/>
            </w:rPr>
          </w:rPrChange>
        </w:rPr>
        <w:lastRenderedPageBreak/>
        <w:t>pedagogical, educational, sociocultural, political/national</w:t>
      </w:r>
      <w:ins w:id="2132" w:author="Author">
        <w:r w:rsidR="008D0A64" w:rsidRPr="00E643D3">
          <w:rPr>
            <w:rPrChange w:id="2133" w:author="Author">
              <w:rPr/>
            </w:rPrChange>
          </w:rPr>
          <w:t>,</w:t>
        </w:r>
      </w:ins>
      <w:r w:rsidR="00A132E2" w:rsidRPr="00E643D3">
        <w:rPr>
          <w:rPrChange w:id="2134" w:author="Author">
            <w:rPr>
              <w:lang w:val="en-CA"/>
            </w:rPr>
          </w:rPrChange>
        </w:rPr>
        <w:t xml:space="preserve"> and critical/academic</w:t>
      </w:r>
      <w:del w:id="2135" w:author="Author">
        <w:r w:rsidR="00A132E2" w:rsidRPr="00E643D3">
          <w:rPr>
            <w:lang w:val="en-CA"/>
            <w:rPrChange w:id="2136" w:author="Author">
              <w:rPr>
                <w:lang w:val="en-CA"/>
              </w:rPr>
            </w:rPrChange>
          </w:rPr>
          <w:delText>—</w:delText>
        </w:r>
      </w:del>
      <w:ins w:id="2137" w:author="Author">
        <w:r w:rsidR="00A469DB" w:rsidRPr="00E643D3">
          <w:rPr>
            <w:rPrChange w:id="2138" w:author="Author">
              <w:rPr/>
            </w:rPrChange>
          </w:rPr>
          <w:t xml:space="preserve"> – </w:t>
        </w:r>
      </w:ins>
      <w:r w:rsidR="00A132E2" w:rsidRPr="00E643D3">
        <w:rPr>
          <w:rPrChange w:id="2139" w:author="Author">
            <w:rPr>
              <w:lang w:val="en-CA"/>
            </w:rPr>
          </w:rPrChange>
        </w:rPr>
        <w:t xml:space="preserve">mean we </w:t>
      </w:r>
      <w:r w:rsidR="00952B22" w:rsidRPr="00E643D3">
        <w:rPr>
          <w:rPrChange w:id="2140" w:author="Author">
            <w:rPr>
              <w:lang w:val="en-CA"/>
            </w:rPr>
          </w:rPrChange>
        </w:rPr>
        <w:t>have</w:t>
      </w:r>
      <w:r w:rsidR="00A132E2" w:rsidRPr="00E643D3">
        <w:rPr>
          <w:rPrChange w:id="2141" w:author="Author">
            <w:rPr>
              <w:lang w:val="en-CA"/>
            </w:rPr>
          </w:rPrChange>
        </w:rPr>
        <w:t xml:space="preserve"> </w:t>
      </w:r>
      <w:r w:rsidR="00952B22" w:rsidRPr="00E643D3">
        <w:rPr>
          <w:rPrChange w:id="2142" w:author="Author">
            <w:rPr>
              <w:lang w:val="en-CA"/>
            </w:rPr>
          </w:rPrChange>
        </w:rPr>
        <w:t>been</w:t>
      </w:r>
      <w:r w:rsidR="0025265A" w:rsidRPr="00E643D3">
        <w:rPr>
          <w:rPrChange w:id="2143" w:author="Author">
            <w:rPr>
              <w:lang w:val="en-CA"/>
            </w:rPr>
          </w:rPrChange>
        </w:rPr>
        <w:t xml:space="preserve"> </w:t>
      </w:r>
      <w:r w:rsidR="00A132E2" w:rsidRPr="00E643D3">
        <w:rPr>
          <w:rPrChange w:id="2144" w:author="Author">
            <w:rPr>
              <w:lang w:val="en-CA"/>
            </w:rPr>
          </w:rPrChange>
        </w:rPr>
        <w:t xml:space="preserve">left behind in terms of literary innovation. </w:t>
      </w:r>
      <w:r w:rsidR="00BB597B" w:rsidRPr="00E643D3">
        <w:rPr>
          <w:rPrChange w:id="2145" w:author="Author">
            <w:rPr>
              <w:lang w:val="en-CA"/>
            </w:rPr>
          </w:rPrChange>
        </w:rPr>
        <w:t>Digitization is different in the West than the Middle East</w:t>
      </w:r>
      <w:del w:id="2146" w:author="Author">
        <w:r w:rsidR="00BB597B" w:rsidRPr="00E643D3">
          <w:rPr>
            <w:lang w:val="en-CA"/>
            <w:rPrChange w:id="2147" w:author="Author">
              <w:rPr>
                <w:lang w:val="en-CA"/>
              </w:rPr>
            </w:rPrChange>
          </w:rPr>
          <w:delText>—in</w:delText>
        </w:r>
      </w:del>
      <w:ins w:id="2148" w:author="Author">
        <w:r w:rsidR="008D0A64" w:rsidRPr="00E643D3">
          <w:rPr>
            <w:rPrChange w:id="2149" w:author="Author">
              <w:rPr/>
            </w:rPrChange>
          </w:rPr>
          <w:t>. I</w:t>
        </w:r>
        <w:r w:rsidR="00BB597B" w:rsidRPr="00E643D3">
          <w:rPr>
            <w:rPrChange w:id="2150" w:author="Author">
              <w:rPr/>
            </w:rPrChange>
          </w:rPr>
          <w:t>n</w:t>
        </w:r>
      </w:ins>
      <w:r w:rsidR="00BB597B" w:rsidRPr="00E643D3">
        <w:rPr>
          <w:rPrChange w:id="2151" w:author="Author">
            <w:rPr>
              <w:lang w:val="en-CA"/>
            </w:rPr>
          </w:rPrChange>
        </w:rPr>
        <w:t xml:space="preserve"> the West, it is the result of the development of society in various material and symbolic areas</w:t>
      </w:r>
      <w:r w:rsidR="005C2FA0" w:rsidRPr="00E643D3">
        <w:rPr>
          <w:rPrChange w:id="2152" w:author="Author">
            <w:rPr>
              <w:lang w:val="en-CA"/>
            </w:rPr>
          </w:rPrChange>
        </w:rPr>
        <w:t>, the result of a search for more creativity, development, beauty, freedom</w:t>
      </w:r>
      <w:ins w:id="2153" w:author="Author">
        <w:r w:rsidR="008D0A64" w:rsidRPr="00E643D3">
          <w:rPr>
            <w:rPrChange w:id="2154" w:author="Author">
              <w:rPr/>
            </w:rPrChange>
          </w:rPr>
          <w:t>,</w:t>
        </w:r>
      </w:ins>
      <w:r w:rsidR="005C2FA0" w:rsidRPr="00E643D3">
        <w:rPr>
          <w:rPrChange w:id="2155" w:author="Author">
            <w:rPr>
              <w:lang w:val="en-CA"/>
            </w:rPr>
          </w:rPrChange>
        </w:rPr>
        <w:t xml:space="preserve"> and enjoyment. </w:t>
      </w:r>
      <w:r w:rsidR="000806E6" w:rsidRPr="00E643D3">
        <w:rPr>
          <w:rPrChange w:id="2156" w:author="Author">
            <w:rPr>
              <w:lang w:val="en-CA"/>
            </w:rPr>
          </w:rPrChange>
        </w:rPr>
        <w:t>I</w:t>
      </w:r>
      <w:r w:rsidR="00CA6585" w:rsidRPr="00E643D3">
        <w:rPr>
          <w:rPrChange w:id="2157" w:author="Author">
            <w:rPr>
              <w:lang w:val="en-CA"/>
            </w:rPr>
          </w:rPrChange>
        </w:rPr>
        <w:t xml:space="preserve">n </w:t>
      </w:r>
      <w:r w:rsidR="005C2FA0" w:rsidRPr="00E643D3">
        <w:rPr>
          <w:rPrChange w:id="2158" w:author="Author">
            <w:rPr>
              <w:lang w:val="en-CA"/>
            </w:rPr>
          </w:rPrChange>
        </w:rPr>
        <w:t>the Arab world</w:t>
      </w:r>
      <w:r w:rsidR="000806E6" w:rsidRPr="00E643D3">
        <w:rPr>
          <w:rPrChange w:id="2159" w:author="Author">
            <w:rPr>
              <w:lang w:val="en-CA"/>
            </w:rPr>
          </w:rPrChange>
        </w:rPr>
        <w:t>, in contrast</w:t>
      </w:r>
      <w:r w:rsidR="005C2FA0" w:rsidRPr="00E643D3">
        <w:rPr>
          <w:rPrChange w:id="2160" w:author="Author">
            <w:rPr>
              <w:lang w:val="en-CA"/>
            </w:rPr>
          </w:rPrChange>
        </w:rPr>
        <w:t xml:space="preserve">, </w:t>
      </w:r>
      <w:r w:rsidR="00B30D98" w:rsidRPr="00E643D3">
        <w:rPr>
          <w:rPrChange w:id="2161" w:author="Author">
            <w:rPr>
              <w:lang w:val="en-CA"/>
            </w:rPr>
          </w:rPrChange>
        </w:rPr>
        <w:t xml:space="preserve">digitization is </w:t>
      </w:r>
      <w:r w:rsidR="00CA6585" w:rsidRPr="00E643D3">
        <w:rPr>
          <w:rPrChange w:id="2162" w:author="Author">
            <w:rPr>
              <w:lang w:val="en-CA"/>
            </w:rPr>
          </w:rPrChange>
        </w:rPr>
        <w:t xml:space="preserve">an exercise in pure imitation and subordination. </w:t>
      </w:r>
      <w:r w:rsidR="00D45DC5" w:rsidRPr="00E643D3">
        <w:rPr>
          <w:rPrChange w:id="2163" w:author="Author">
            <w:rPr>
              <w:lang w:val="en-CA"/>
            </w:rPr>
          </w:rPrChange>
        </w:rPr>
        <w:t>T</w:t>
      </w:r>
      <w:r w:rsidR="00CA6585" w:rsidRPr="00E643D3">
        <w:rPr>
          <w:rPrChange w:id="2164" w:author="Author">
            <w:rPr>
              <w:lang w:val="en-CA"/>
            </w:rPr>
          </w:rPrChange>
        </w:rPr>
        <w:t xml:space="preserve">he Arab world is still </w:t>
      </w:r>
      <w:r w:rsidR="008D0A64" w:rsidRPr="00E643D3">
        <w:rPr>
          <w:rPrChange w:id="2165" w:author="Author">
            <w:rPr>
              <w:lang w:val="en-CA"/>
            </w:rPr>
          </w:rPrChange>
        </w:rPr>
        <w:t>a consumer rather than producer</w:t>
      </w:r>
      <w:del w:id="2166" w:author="Author">
        <w:r w:rsidR="00CA6585" w:rsidRPr="00E643D3">
          <w:rPr>
            <w:lang w:val="en-CA"/>
            <w:rPrChange w:id="2167" w:author="Author">
              <w:rPr>
                <w:lang w:val="en-CA"/>
              </w:rPr>
            </w:rPrChange>
          </w:rPr>
          <w:delText>,</w:delText>
        </w:r>
      </w:del>
      <w:r w:rsidR="00CA6585" w:rsidRPr="00E643D3">
        <w:rPr>
          <w:rPrChange w:id="2168" w:author="Author">
            <w:rPr>
              <w:lang w:val="en-CA"/>
            </w:rPr>
          </w:rPrChange>
        </w:rPr>
        <w:t xml:space="preserve"> and remains far from being able to compete with the West in terms of digital literature. </w:t>
      </w:r>
      <w:r w:rsidR="00297346" w:rsidRPr="00E643D3">
        <w:rPr>
          <w:rPrChange w:id="2169" w:author="Author">
            <w:rPr>
              <w:lang w:val="en-CA"/>
            </w:rPr>
          </w:rPrChange>
        </w:rPr>
        <w:t xml:space="preserve">It should also be stated that there is a danger that </w:t>
      </w:r>
      <w:r w:rsidR="009E1475" w:rsidRPr="00E643D3">
        <w:rPr>
          <w:rPrChange w:id="2170" w:author="Author">
            <w:rPr>
              <w:lang w:val="en-CA"/>
            </w:rPr>
          </w:rPrChange>
        </w:rPr>
        <w:t xml:space="preserve">this will have a negative </w:t>
      </w:r>
      <w:r w:rsidR="00297346" w:rsidRPr="00E643D3">
        <w:rPr>
          <w:rPrChange w:id="2171" w:author="Author">
            <w:rPr>
              <w:lang w:val="en-CA"/>
            </w:rPr>
          </w:rPrChange>
        </w:rPr>
        <w:t>impact on the Arab culture of the future and the future of Arab individuals</w:t>
      </w:r>
      <w:del w:id="2172" w:author="Author">
        <w:r w:rsidR="009E1475" w:rsidRPr="00E643D3">
          <w:rPr>
            <w:lang w:val="en-CA"/>
            <w:rPrChange w:id="2173" w:author="Author">
              <w:rPr>
                <w:lang w:val="en-CA"/>
              </w:rPr>
            </w:rPrChange>
          </w:rPr>
          <w:delText>,</w:delText>
        </w:r>
      </w:del>
      <w:r w:rsidR="009E1475" w:rsidRPr="00E643D3">
        <w:rPr>
          <w:rPrChange w:id="2174" w:author="Author">
            <w:rPr>
              <w:lang w:val="en-CA"/>
            </w:rPr>
          </w:rPrChange>
        </w:rPr>
        <w:t xml:space="preserve"> who live</w:t>
      </w:r>
      <w:r w:rsidR="00297346" w:rsidRPr="00E643D3">
        <w:rPr>
          <w:rPrChange w:id="2175" w:author="Author">
            <w:rPr>
              <w:lang w:val="en-CA"/>
            </w:rPr>
          </w:rPrChange>
        </w:rPr>
        <w:t xml:space="preserve"> in a continuously changing world. </w:t>
      </w:r>
      <w:r w:rsidR="00395685" w:rsidRPr="00E643D3">
        <w:rPr>
          <w:rPrChange w:id="2176" w:author="Author">
            <w:rPr>
              <w:lang w:val="en-CA"/>
            </w:rPr>
          </w:rPrChange>
        </w:rPr>
        <w:t>New terms are coined every day to described this age, the people who live in it</w:t>
      </w:r>
      <w:ins w:id="2177" w:author="Author">
        <w:r w:rsidR="008D0A64" w:rsidRPr="00E643D3">
          <w:rPr>
            <w:rPrChange w:id="2178" w:author="Author">
              <w:rPr/>
            </w:rPrChange>
          </w:rPr>
          <w:t>,</w:t>
        </w:r>
      </w:ins>
      <w:r w:rsidR="00395685" w:rsidRPr="00E643D3">
        <w:rPr>
          <w:rPrChange w:id="2179" w:author="Author">
            <w:rPr>
              <w:lang w:val="en-CA"/>
            </w:rPr>
          </w:rPrChange>
        </w:rPr>
        <w:t xml:space="preserve"> and the massive changes underway in many spheres of society in the rest of the world, </w:t>
      </w:r>
      <w:r w:rsidR="00C93940" w:rsidRPr="00E643D3">
        <w:rPr>
          <w:rPrChange w:id="2180" w:author="Author">
            <w:rPr>
              <w:lang w:val="en-CA"/>
            </w:rPr>
          </w:rPrChange>
        </w:rPr>
        <w:t xml:space="preserve">such as </w:t>
      </w:r>
      <w:r w:rsidR="009D2ADA" w:rsidRPr="00E643D3">
        <w:rPr>
          <w:rPrChange w:id="2181" w:author="Author">
            <w:rPr>
              <w:lang w:val="en-CA"/>
            </w:rPr>
          </w:rPrChange>
        </w:rPr>
        <w:t>“</w:t>
      </w:r>
      <w:r w:rsidR="00F24B98" w:rsidRPr="00E643D3">
        <w:rPr>
          <w:rPrChange w:id="2182" w:author="Author">
            <w:rPr>
              <w:lang w:val="en-CA"/>
            </w:rPr>
          </w:rPrChange>
        </w:rPr>
        <w:t>the post-human age</w:t>
      </w:r>
      <w:del w:id="2183" w:author="Author">
        <w:r w:rsidR="00F24B98" w:rsidRPr="00E643D3">
          <w:rPr>
            <w:lang w:val="en-CA"/>
            <w:rPrChange w:id="2184" w:author="Author">
              <w:rPr>
                <w:lang w:val="en-CA"/>
              </w:rPr>
            </w:rPrChange>
          </w:rPr>
          <w:delText>”,</w:delText>
        </w:r>
      </w:del>
      <w:ins w:id="2185" w:author="Author">
        <w:r w:rsidR="00F24B98" w:rsidRPr="00E643D3">
          <w:rPr>
            <w:rPrChange w:id="2186" w:author="Author">
              <w:rPr/>
            </w:rPrChange>
          </w:rPr>
          <w:t>,</w:t>
        </w:r>
        <w:r w:rsidR="009D2ADA" w:rsidRPr="00E643D3">
          <w:rPr>
            <w:rPrChange w:id="2187" w:author="Author">
              <w:rPr/>
            </w:rPrChange>
          </w:rPr>
          <w:t>”</w:t>
        </w:r>
      </w:ins>
      <w:r w:rsidR="00F24B98" w:rsidRPr="00E643D3">
        <w:rPr>
          <w:rPrChange w:id="2188" w:author="Author">
            <w:rPr>
              <w:lang w:val="en-CA"/>
            </w:rPr>
          </w:rPrChange>
        </w:rPr>
        <w:t xml:space="preserve"> </w:t>
      </w:r>
      <w:r w:rsidR="009D2ADA" w:rsidRPr="00E643D3">
        <w:rPr>
          <w:rPrChange w:id="2189" w:author="Author">
            <w:rPr>
              <w:lang w:val="en-CA"/>
            </w:rPr>
          </w:rPrChange>
        </w:rPr>
        <w:t>“</w:t>
      </w:r>
      <w:r w:rsidR="00F24B98" w:rsidRPr="00E643D3">
        <w:rPr>
          <w:rPrChange w:id="2190" w:author="Author">
            <w:rPr>
              <w:lang w:val="en-CA"/>
            </w:rPr>
          </w:rPrChange>
        </w:rPr>
        <w:t>the age of the digital revolution</w:t>
      </w:r>
      <w:del w:id="2191" w:author="Author">
        <w:r w:rsidR="00F24B98" w:rsidRPr="00E643D3">
          <w:rPr>
            <w:lang w:val="en-CA"/>
            <w:rPrChange w:id="2192" w:author="Author">
              <w:rPr>
                <w:lang w:val="en-CA"/>
              </w:rPr>
            </w:rPrChange>
          </w:rPr>
          <w:delText>”,</w:delText>
        </w:r>
      </w:del>
      <w:ins w:id="2193" w:author="Author">
        <w:r w:rsidR="00F24B98" w:rsidRPr="00E643D3">
          <w:rPr>
            <w:rPrChange w:id="2194" w:author="Author">
              <w:rPr/>
            </w:rPrChange>
          </w:rPr>
          <w:t>,</w:t>
        </w:r>
        <w:r w:rsidR="009D2ADA" w:rsidRPr="00E643D3">
          <w:rPr>
            <w:rPrChange w:id="2195" w:author="Author">
              <w:rPr/>
            </w:rPrChange>
          </w:rPr>
          <w:t>”</w:t>
        </w:r>
      </w:ins>
      <w:r w:rsidR="00C93940" w:rsidRPr="00E643D3">
        <w:rPr>
          <w:rPrChange w:id="2196" w:author="Author">
            <w:rPr>
              <w:lang w:val="en-CA"/>
            </w:rPr>
          </w:rPrChange>
        </w:rPr>
        <w:t xml:space="preserve"> </w:t>
      </w:r>
      <w:r w:rsidR="009D2ADA" w:rsidRPr="00E643D3">
        <w:rPr>
          <w:rPrChange w:id="2197" w:author="Author">
            <w:rPr>
              <w:lang w:val="en-CA"/>
            </w:rPr>
          </w:rPrChange>
        </w:rPr>
        <w:t>“</w:t>
      </w:r>
      <w:r w:rsidR="00C93940" w:rsidRPr="00E643D3">
        <w:rPr>
          <w:rPrChange w:id="2198" w:author="Author">
            <w:rPr>
              <w:lang w:val="en-CA"/>
            </w:rPr>
          </w:rPrChange>
        </w:rPr>
        <w:t>the information age</w:t>
      </w:r>
      <w:del w:id="2199" w:author="Author">
        <w:r w:rsidR="00F24B98" w:rsidRPr="00E643D3">
          <w:rPr>
            <w:lang w:val="en-CA"/>
            <w:rPrChange w:id="2200" w:author="Author">
              <w:rPr>
                <w:lang w:val="en-CA"/>
              </w:rPr>
            </w:rPrChange>
          </w:rPr>
          <w:delText>”,</w:delText>
        </w:r>
      </w:del>
      <w:ins w:id="2201" w:author="Author">
        <w:r w:rsidR="00F24B98" w:rsidRPr="00E643D3">
          <w:rPr>
            <w:rPrChange w:id="2202" w:author="Author">
              <w:rPr/>
            </w:rPrChange>
          </w:rPr>
          <w:t>,</w:t>
        </w:r>
        <w:r w:rsidR="009D2ADA" w:rsidRPr="00E643D3">
          <w:rPr>
            <w:rPrChange w:id="2203" w:author="Author">
              <w:rPr/>
            </w:rPrChange>
          </w:rPr>
          <w:t>”</w:t>
        </w:r>
      </w:ins>
      <w:r w:rsidR="00F24B98" w:rsidRPr="00E643D3">
        <w:rPr>
          <w:rPrChange w:id="2204" w:author="Author">
            <w:rPr>
              <w:lang w:val="en-CA"/>
            </w:rPr>
          </w:rPrChange>
        </w:rPr>
        <w:t xml:space="preserve"> </w:t>
      </w:r>
      <w:r w:rsidR="009D2ADA" w:rsidRPr="00E643D3">
        <w:rPr>
          <w:rPrChange w:id="2205" w:author="Author">
            <w:rPr>
              <w:lang w:val="en-CA"/>
            </w:rPr>
          </w:rPrChange>
        </w:rPr>
        <w:t>“</w:t>
      </w:r>
      <w:r w:rsidR="00C93940" w:rsidRPr="00E643D3">
        <w:rPr>
          <w:rPrChange w:id="2206" w:author="Author">
            <w:rPr>
              <w:lang w:val="en-CA"/>
            </w:rPr>
          </w:rPrChange>
        </w:rPr>
        <w:t>digital humans</w:t>
      </w:r>
      <w:del w:id="2207" w:author="Author">
        <w:r w:rsidR="00F24B98" w:rsidRPr="00E643D3">
          <w:rPr>
            <w:lang w:val="en-CA"/>
            <w:rPrChange w:id="2208" w:author="Author">
              <w:rPr>
                <w:lang w:val="en-CA"/>
              </w:rPr>
            </w:rPrChange>
          </w:rPr>
          <w:delText>”,</w:delText>
        </w:r>
      </w:del>
      <w:ins w:id="2209" w:author="Author">
        <w:r w:rsidR="00C93940" w:rsidRPr="00E643D3">
          <w:rPr>
            <w:rPrChange w:id="2210" w:author="Author">
              <w:rPr/>
            </w:rPrChange>
          </w:rPr>
          <w:t>,</w:t>
        </w:r>
        <w:r w:rsidR="009D2ADA" w:rsidRPr="00E643D3">
          <w:rPr>
            <w:rPrChange w:id="2211" w:author="Author">
              <w:rPr/>
            </w:rPrChange>
          </w:rPr>
          <w:t>”</w:t>
        </w:r>
      </w:ins>
      <w:r w:rsidR="00C93940" w:rsidRPr="00E643D3">
        <w:rPr>
          <w:rPrChange w:id="2212" w:author="Author">
            <w:rPr>
              <w:lang w:val="en-CA"/>
            </w:rPr>
          </w:rPrChange>
        </w:rPr>
        <w:t xml:space="preserve"> </w:t>
      </w:r>
      <w:r w:rsidR="009D2ADA" w:rsidRPr="00E643D3">
        <w:rPr>
          <w:rPrChange w:id="2213" w:author="Author">
            <w:rPr>
              <w:lang w:val="en-CA"/>
            </w:rPr>
          </w:rPrChange>
        </w:rPr>
        <w:t>“</w:t>
      </w:r>
      <w:r w:rsidR="00C93940" w:rsidRPr="00E643D3">
        <w:rPr>
          <w:rPrChange w:id="2214" w:author="Author">
            <w:rPr>
              <w:lang w:val="en-CA"/>
            </w:rPr>
          </w:rPrChange>
        </w:rPr>
        <w:t>post-humanity</w:t>
      </w:r>
      <w:del w:id="2215" w:author="Author">
        <w:r w:rsidR="00F24B98" w:rsidRPr="00E643D3">
          <w:rPr>
            <w:lang w:val="en-CA"/>
            <w:rPrChange w:id="2216" w:author="Author">
              <w:rPr>
                <w:lang w:val="en-CA"/>
              </w:rPr>
            </w:rPrChange>
          </w:rPr>
          <w:delText>”,</w:delText>
        </w:r>
      </w:del>
      <w:ins w:id="2217" w:author="Author">
        <w:r w:rsidR="00F24B98" w:rsidRPr="00E643D3">
          <w:rPr>
            <w:rPrChange w:id="2218" w:author="Author">
              <w:rPr/>
            </w:rPrChange>
          </w:rPr>
          <w:t>,</w:t>
        </w:r>
        <w:r w:rsidR="009D2ADA" w:rsidRPr="00E643D3">
          <w:rPr>
            <w:rPrChange w:id="2219" w:author="Author">
              <w:rPr/>
            </w:rPrChange>
          </w:rPr>
          <w:t>”</w:t>
        </w:r>
      </w:ins>
      <w:r w:rsidR="00F24B98" w:rsidRPr="00E643D3">
        <w:rPr>
          <w:rPrChange w:id="2220" w:author="Author">
            <w:rPr>
              <w:lang w:val="en-CA"/>
            </w:rPr>
          </w:rPrChange>
        </w:rPr>
        <w:t xml:space="preserve"> </w:t>
      </w:r>
      <w:r w:rsidR="009D2ADA" w:rsidRPr="00E643D3">
        <w:rPr>
          <w:rPrChange w:id="2221" w:author="Author">
            <w:rPr>
              <w:lang w:val="en-CA"/>
            </w:rPr>
          </w:rPrChange>
        </w:rPr>
        <w:t>“</w:t>
      </w:r>
      <w:r w:rsidR="00F24B98" w:rsidRPr="00E643D3">
        <w:rPr>
          <w:rPrChange w:id="2222" w:author="Author">
            <w:rPr>
              <w:lang w:val="en-CA"/>
            </w:rPr>
          </w:rPrChange>
        </w:rPr>
        <w:t>cyborgs</w:t>
      </w:r>
      <w:del w:id="2223" w:author="Author">
        <w:r w:rsidR="00F24B98" w:rsidRPr="00E643D3">
          <w:rPr>
            <w:lang w:val="en-CA"/>
            <w:rPrChange w:id="2224" w:author="Author">
              <w:rPr>
                <w:lang w:val="en-CA"/>
              </w:rPr>
            </w:rPrChange>
          </w:rPr>
          <w:delText>”,</w:delText>
        </w:r>
      </w:del>
      <w:ins w:id="2225" w:author="Author">
        <w:r w:rsidR="00C93940" w:rsidRPr="00E643D3">
          <w:rPr>
            <w:rPrChange w:id="2226" w:author="Author">
              <w:rPr/>
            </w:rPrChange>
          </w:rPr>
          <w:t>,</w:t>
        </w:r>
        <w:r w:rsidR="009D2ADA" w:rsidRPr="00E643D3">
          <w:rPr>
            <w:rPrChange w:id="2227" w:author="Author">
              <w:rPr/>
            </w:rPrChange>
          </w:rPr>
          <w:t>”</w:t>
        </w:r>
      </w:ins>
      <w:r w:rsidR="00F24B98" w:rsidRPr="00E643D3">
        <w:rPr>
          <w:rPrChange w:id="2228" w:author="Author">
            <w:rPr>
              <w:lang w:val="en-CA"/>
            </w:rPr>
          </w:rPrChange>
        </w:rPr>
        <w:t xml:space="preserve"> </w:t>
      </w:r>
      <w:r w:rsidR="009D2ADA" w:rsidRPr="00E643D3">
        <w:rPr>
          <w:rPrChange w:id="2229" w:author="Author">
            <w:rPr>
              <w:lang w:val="en-CA"/>
            </w:rPr>
          </w:rPrChange>
        </w:rPr>
        <w:t>“</w:t>
      </w:r>
      <w:r w:rsidR="00F24B98" w:rsidRPr="00E643D3">
        <w:rPr>
          <w:rPrChange w:id="2230" w:author="Author">
            <w:rPr>
              <w:lang w:val="en-CA"/>
            </w:rPr>
          </w:rPrChange>
        </w:rPr>
        <w:t>the knowledge society</w:t>
      </w:r>
      <w:del w:id="2231" w:author="Author">
        <w:r w:rsidR="00F24B98" w:rsidRPr="00E643D3">
          <w:rPr>
            <w:lang w:val="en-CA"/>
            <w:rPrChange w:id="2232" w:author="Author">
              <w:rPr>
                <w:lang w:val="en-CA"/>
              </w:rPr>
            </w:rPrChange>
          </w:rPr>
          <w:delText>”,</w:delText>
        </w:r>
      </w:del>
      <w:ins w:id="2233" w:author="Author">
        <w:r w:rsidR="00F24B98" w:rsidRPr="00E643D3">
          <w:rPr>
            <w:rPrChange w:id="2234" w:author="Author">
              <w:rPr/>
            </w:rPrChange>
          </w:rPr>
          <w:t>,</w:t>
        </w:r>
        <w:r w:rsidR="009D2ADA" w:rsidRPr="00E643D3">
          <w:rPr>
            <w:rPrChange w:id="2235" w:author="Author">
              <w:rPr/>
            </w:rPrChange>
          </w:rPr>
          <w:t>”</w:t>
        </w:r>
      </w:ins>
      <w:r w:rsidR="00F24B98" w:rsidRPr="00E643D3">
        <w:rPr>
          <w:rPrChange w:id="2236" w:author="Author">
            <w:rPr>
              <w:lang w:val="en-CA"/>
            </w:rPr>
          </w:rPrChange>
        </w:rPr>
        <w:t xml:space="preserve"> and </w:t>
      </w:r>
      <w:r w:rsidR="009D2ADA" w:rsidRPr="00E643D3">
        <w:rPr>
          <w:rPrChange w:id="2237" w:author="Author">
            <w:rPr>
              <w:lang w:val="en-CA"/>
            </w:rPr>
          </w:rPrChange>
        </w:rPr>
        <w:t>“</w:t>
      </w:r>
      <w:r w:rsidR="00C93940" w:rsidRPr="00E643D3">
        <w:rPr>
          <w:rPrChange w:id="2238" w:author="Author">
            <w:rPr>
              <w:lang w:val="en-CA"/>
            </w:rPr>
          </w:rPrChange>
        </w:rPr>
        <w:t>information society</w:t>
      </w:r>
      <w:del w:id="2239" w:author="Author">
        <w:r w:rsidR="00F24B98" w:rsidRPr="00E643D3">
          <w:rPr>
            <w:lang w:val="en-CA"/>
            <w:rPrChange w:id="2240" w:author="Author">
              <w:rPr>
                <w:lang w:val="en-CA"/>
              </w:rPr>
            </w:rPrChange>
          </w:rPr>
          <w:delText>”,</w:delText>
        </w:r>
      </w:del>
      <w:ins w:id="2241" w:author="Author">
        <w:r w:rsidR="00F24B98" w:rsidRPr="00E643D3">
          <w:rPr>
            <w:rPrChange w:id="2242" w:author="Author">
              <w:rPr/>
            </w:rPrChange>
          </w:rPr>
          <w:t>,</w:t>
        </w:r>
        <w:r w:rsidR="009D2ADA" w:rsidRPr="00E643D3">
          <w:rPr>
            <w:rPrChange w:id="2243" w:author="Author">
              <w:rPr/>
            </w:rPrChange>
          </w:rPr>
          <w:t>”</w:t>
        </w:r>
      </w:ins>
      <w:r w:rsidR="00F24B98" w:rsidRPr="00E643D3">
        <w:rPr>
          <w:rPrChange w:id="2244" w:author="Author">
            <w:rPr>
              <w:lang w:val="en-CA"/>
            </w:rPr>
          </w:rPrChange>
        </w:rPr>
        <w:t xml:space="preserve"> not to mention terms that </w:t>
      </w:r>
      <w:r w:rsidR="0051227A" w:rsidRPr="00E643D3">
        <w:rPr>
          <w:rPrChange w:id="2245" w:author="Author">
            <w:rPr>
              <w:lang w:val="en-CA"/>
            </w:rPr>
          </w:rPrChange>
        </w:rPr>
        <w:t xml:space="preserve">warn of the end of previous </w:t>
      </w:r>
      <w:r w:rsidR="000C4732" w:rsidRPr="00E643D3">
        <w:rPr>
          <w:rPrChange w:id="2246" w:author="Author">
            <w:rPr>
              <w:lang w:val="en-CA"/>
            </w:rPr>
          </w:rPrChange>
        </w:rPr>
        <w:t>paradigms suc</w:t>
      </w:r>
      <w:r w:rsidR="00C93940" w:rsidRPr="00E643D3">
        <w:rPr>
          <w:rPrChange w:id="2247" w:author="Author">
            <w:rPr>
              <w:lang w:val="en-CA"/>
            </w:rPr>
          </w:rPrChange>
        </w:rPr>
        <w:t xml:space="preserve">h as </w:t>
      </w:r>
      <w:r w:rsidR="009D2ADA" w:rsidRPr="00E643D3">
        <w:rPr>
          <w:rPrChange w:id="2248" w:author="Author">
            <w:rPr>
              <w:lang w:val="en-CA"/>
            </w:rPr>
          </w:rPrChange>
        </w:rPr>
        <w:t>“</w:t>
      </w:r>
      <w:r w:rsidR="00C93940" w:rsidRPr="00E643D3">
        <w:rPr>
          <w:rPrChange w:id="2249" w:author="Author">
            <w:rPr>
              <w:lang w:val="en-CA"/>
            </w:rPr>
          </w:rPrChange>
        </w:rPr>
        <w:t>the end of the paper era</w:t>
      </w:r>
      <w:del w:id="2250" w:author="Author">
        <w:r w:rsidR="000C4732" w:rsidRPr="00E643D3">
          <w:rPr>
            <w:lang w:val="en-CA"/>
            <w:rPrChange w:id="2251" w:author="Author">
              <w:rPr>
                <w:lang w:val="en-CA"/>
              </w:rPr>
            </w:rPrChange>
          </w:rPr>
          <w:delText>”,</w:delText>
        </w:r>
      </w:del>
      <w:ins w:id="2252" w:author="Author">
        <w:r w:rsidR="00C93940" w:rsidRPr="00E643D3">
          <w:rPr>
            <w:rPrChange w:id="2253" w:author="Author">
              <w:rPr/>
            </w:rPrChange>
          </w:rPr>
          <w:t>,</w:t>
        </w:r>
        <w:r w:rsidR="009D2ADA" w:rsidRPr="00E643D3">
          <w:rPr>
            <w:rPrChange w:id="2254" w:author="Author">
              <w:rPr/>
            </w:rPrChange>
          </w:rPr>
          <w:t>”</w:t>
        </w:r>
      </w:ins>
      <w:r w:rsidR="00C93940" w:rsidRPr="00E643D3">
        <w:rPr>
          <w:rPrChange w:id="2255" w:author="Author">
            <w:rPr>
              <w:lang w:val="en-CA"/>
            </w:rPr>
          </w:rPrChange>
        </w:rPr>
        <w:t xml:space="preserve"> </w:t>
      </w:r>
      <w:r w:rsidR="009D2ADA" w:rsidRPr="00E643D3">
        <w:rPr>
          <w:rPrChange w:id="2256" w:author="Author">
            <w:rPr>
              <w:lang w:val="en-CA"/>
            </w:rPr>
          </w:rPrChange>
        </w:rPr>
        <w:t>“</w:t>
      </w:r>
      <w:r w:rsidR="000C4732" w:rsidRPr="00E643D3">
        <w:rPr>
          <w:rPrChange w:id="2257" w:author="Author">
            <w:rPr>
              <w:lang w:val="en-CA"/>
            </w:rPr>
          </w:rPrChange>
        </w:rPr>
        <w:t>the end</w:t>
      </w:r>
      <w:r w:rsidR="00C93940" w:rsidRPr="00E643D3">
        <w:rPr>
          <w:rPrChange w:id="2258" w:author="Author">
            <w:rPr>
              <w:lang w:val="en-CA"/>
            </w:rPr>
          </w:rPrChange>
        </w:rPr>
        <w:t xml:space="preserve"> of the era of the printed word</w:t>
      </w:r>
      <w:del w:id="2259" w:author="Author">
        <w:r w:rsidR="000C4732" w:rsidRPr="00E643D3">
          <w:rPr>
            <w:lang w:val="en-CA"/>
            <w:rPrChange w:id="2260" w:author="Author">
              <w:rPr>
                <w:lang w:val="en-CA"/>
              </w:rPr>
            </w:rPrChange>
          </w:rPr>
          <w:delText>”</w:delText>
        </w:r>
        <w:r w:rsidR="00F1245C" w:rsidRPr="00E643D3">
          <w:rPr>
            <w:lang w:val="en-CA"/>
            <w:rPrChange w:id="2261" w:author="Author">
              <w:rPr>
                <w:lang w:val="en-CA"/>
              </w:rPr>
            </w:rPrChange>
          </w:rPr>
          <w:delText>,</w:delText>
        </w:r>
      </w:del>
      <w:ins w:id="2262" w:author="Author">
        <w:r w:rsidR="00F1245C" w:rsidRPr="00E643D3">
          <w:rPr>
            <w:rPrChange w:id="2263" w:author="Author">
              <w:rPr/>
            </w:rPrChange>
          </w:rPr>
          <w:t>,</w:t>
        </w:r>
        <w:r w:rsidR="009D2ADA" w:rsidRPr="00E643D3">
          <w:rPr>
            <w:rPrChange w:id="2264" w:author="Author">
              <w:rPr/>
            </w:rPrChange>
          </w:rPr>
          <w:t>”</w:t>
        </w:r>
      </w:ins>
      <w:r w:rsidR="00F1245C" w:rsidRPr="00E643D3">
        <w:rPr>
          <w:rPrChange w:id="2265" w:author="Author">
            <w:rPr>
              <w:lang w:val="en-CA"/>
            </w:rPr>
          </w:rPrChange>
        </w:rPr>
        <w:t xml:space="preserve"> </w:t>
      </w:r>
      <w:r w:rsidR="009D2ADA" w:rsidRPr="00E643D3">
        <w:rPr>
          <w:rPrChange w:id="2266" w:author="Author">
            <w:rPr>
              <w:lang w:val="en-CA"/>
            </w:rPr>
          </w:rPrChange>
        </w:rPr>
        <w:t>“</w:t>
      </w:r>
      <w:r w:rsidR="000C4732" w:rsidRPr="00E643D3">
        <w:rPr>
          <w:rPrChange w:id="2267" w:author="Author">
            <w:rPr>
              <w:lang w:val="en-CA"/>
            </w:rPr>
          </w:rPrChange>
        </w:rPr>
        <w:t>the end of intellectuals</w:t>
      </w:r>
      <w:del w:id="2268" w:author="Author">
        <w:r w:rsidR="000C4732" w:rsidRPr="00E643D3">
          <w:rPr>
            <w:lang w:val="en-CA"/>
            <w:rPrChange w:id="2269" w:author="Author">
              <w:rPr>
                <w:lang w:val="en-CA"/>
              </w:rPr>
            </w:rPrChange>
          </w:rPr>
          <w:delText>”</w:delText>
        </w:r>
      </w:del>
      <w:ins w:id="2270" w:author="Author">
        <w:r w:rsidR="00C93940" w:rsidRPr="00E643D3">
          <w:rPr>
            <w:rPrChange w:id="2271" w:author="Author">
              <w:rPr/>
            </w:rPrChange>
          </w:rPr>
          <w:t>,</w:t>
        </w:r>
        <w:r w:rsidR="009D2ADA" w:rsidRPr="00E643D3">
          <w:rPr>
            <w:rPrChange w:id="2272" w:author="Author">
              <w:rPr/>
            </w:rPrChange>
          </w:rPr>
          <w:t>”</w:t>
        </w:r>
      </w:ins>
      <w:r w:rsidR="00F1245C" w:rsidRPr="00E643D3">
        <w:rPr>
          <w:rPrChange w:id="2273" w:author="Author">
            <w:rPr>
              <w:lang w:val="en-CA"/>
            </w:rPr>
          </w:rPrChange>
        </w:rPr>
        <w:t xml:space="preserve"> and many others. In the midst of this cacophony of terms reflecting large changes, it is worth thinking about </w:t>
      </w:r>
      <w:r w:rsidR="00D30886" w:rsidRPr="00E643D3">
        <w:rPr>
          <w:rPrChange w:id="2274" w:author="Author">
            <w:rPr>
              <w:lang w:val="en-CA"/>
            </w:rPr>
          </w:rPrChange>
        </w:rPr>
        <w:t>the future of Arabs and Arab society</w:t>
      </w:r>
      <w:del w:id="2275" w:author="Author">
        <w:r w:rsidR="00D30886" w:rsidRPr="00E643D3">
          <w:rPr>
            <w:lang w:val="en-CA"/>
            <w:rPrChange w:id="2276" w:author="Author">
              <w:rPr>
                <w:lang w:val="en-CA"/>
              </w:rPr>
            </w:rPrChange>
          </w:rPr>
          <w:delText>,</w:delText>
        </w:r>
      </w:del>
      <w:r w:rsidR="00D30886" w:rsidRPr="00E643D3">
        <w:rPr>
          <w:rPrChange w:id="2277" w:author="Author">
            <w:rPr>
              <w:lang w:val="en-CA"/>
            </w:rPr>
          </w:rPrChange>
        </w:rPr>
        <w:t xml:space="preserve"> and how </w:t>
      </w:r>
      <w:r w:rsidR="00A60D9C" w:rsidRPr="00E643D3">
        <w:rPr>
          <w:rPrChange w:id="2278" w:author="Author">
            <w:rPr>
              <w:lang w:val="en-CA"/>
            </w:rPr>
          </w:rPrChange>
        </w:rPr>
        <w:t xml:space="preserve">to accommodate these transformations in a natural and gradual manner. This requires a broad and in-depth study that goes beyond just the literary aspect. </w:t>
      </w:r>
    </w:p>
    <w:p w14:paraId="7A8D8AE0" w14:textId="77777777" w:rsidR="00113684" w:rsidRPr="00E643D3" w:rsidRDefault="00113684" w:rsidP="00F51DEF">
      <w:pPr>
        <w:spacing w:line="480" w:lineRule="auto"/>
        <w:ind w:firstLine="709"/>
        <w:rPr>
          <w:del w:id="2279" w:author="Author"/>
          <w:lang w:val="en-CA"/>
          <w:rPrChange w:id="2280" w:author="Author">
            <w:rPr>
              <w:del w:id="2281" w:author="Author"/>
              <w:lang w:val="en-CA"/>
            </w:rPr>
          </w:rPrChange>
        </w:rPr>
      </w:pPr>
    </w:p>
    <w:p w14:paraId="28C3F828" w14:textId="2315A56B" w:rsidR="00113684" w:rsidRPr="00E643D3" w:rsidRDefault="00A6115B">
      <w:pPr>
        <w:spacing w:line="480" w:lineRule="auto"/>
        <w:ind w:firstLine="709"/>
        <w:jc w:val="both"/>
        <w:rPr>
          <w:rPrChange w:id="2282" w:author="Author">
            <w:rPr>
              <w:rFonts w:asciiTheme="minorBidi" w:hAnsiTheme="minorBidi"/>
              <w:lang w:val="en-CA"/>
            </w:rPr>
          </w:rPrChange>
        </w:rPr>
        <w:pPrChange w:id="2283" w:author="Author">
          <w:pPr>
            <w:spacing w:line="480" w:lineRule="auto"/>
            <w:ind w:firstLine="709"/>
          </w:pPr>
        </w:pPrChange>
      </w:pPr>
      <w:r w:rsidRPr="00E643D3">
        <w:rPr>
          <w:rPrChange w:id="2284" w:author="Author">
            <w:rPr>
              <w:lang w:val="en-CA"/>
            </w:rPr>
          </w:rPrChange>
        </w:rPr>
        <w:t xml:space="preserve">As for the future of Arab digital literature, </w:t>
      </w:r>
      <w:r w:rsidR="00C33717" w:rsidRPr="00E643D3">
        <w:rPr>
          <w:rPrChange w:id="2285" w:author="Author">
            <w:rPr>
              <w:lang w:val="en-CA"/>
            </w:rPr>
          </w:rPrChange>
        </w:rPr>
        <w:t>we believe that Arab societies</w:t>
      </w:r>
      <w:r w:rsidR="008D0A64" w:rsidRPr="00E643D3">
        <w:rPr>
          <w:rPrChange w:id="2286" w:author="Author">
            <w:rPr>
              <w:lang w:val="en-CA"/>
            </w:rPr>
          </w:rPrChange>
        </w:rPr>
        <w:t xml:space="preserve"> will get there sooner or later</w:t>
      </w:r>
      <w:del w:id="2287" w:author="Author">
        <w:r w:rsidR="00C33717" w:rsidRPr="00E643D3">
          <w:rPr>
            <w:lang w:val="en-CA"/>
            <w:rPrChange w:id="2288" w:author="Author">
              <w:rPr>
                <w:lang w:val="en-CA"/>
              </w:rPr>
            </w:rPrChange>
          </w:rPr>
          <w:delText>,</w:delText>
        </w:r>
      </w:del>
      <w:r w:rsidR="00C33717" w:rsidRPr="00E643D3">
        <w:rPr>
          <w:rPrChange w:id="2289" w:author="Author">
            <w:rPr>
              <w:lang w:val="en-CA"/>
            </w:rPr>
          </w:rPrChange>
        </w:rPr>
        <w:t xml:space="preserve"> and that they will use the tools of this technological and digital era to write about the people who inhabit it. However, for this to happen, </w:t>
      </w:r>
      <w:r w:rsidR="006D6ACF" w:rsidRPr="00E643D3">
        <w:rPr>
          <w:rPrChange w:id="2290" w:author="Author">
            <w:rPr>
              <w:lang w:val="en-CA"/>
            </w:rPr>
          </w:rPrChange>
        </w:rPr>
        <w:t>certain</w:t>
      </w:r>
      <w:r w:rsidR="00C33717" w:rsidRPr="00E643D3">
        <w:rPr>
          <w:rPrChange w:id="2291" w:author="Author">
            <w:rPr>
              <w:lang w:val="en-CA"/>
            </w:rPr>
          </w:rPrChange>
        </w:rPr>
        <w:t xml:space="preserve"> challenges need to be </w:t>
      </w:r>
      <w:r w:rsidR="00C33717" w:rsidRPr="00E643D3">
        <w:rPr>
          <w:rPrChange w:id="2292" w:author="Author">
            <w:rPr>
              <w:rFonts w:asciiTheme="minorBidi" w:hAnsiTheme="minorBidi"/>
              <w:lang w:val="en-CA"/>
            </w:rPr>
          </w:rPrChange>
        </w:rPr>
        <w:t>overcome</w:t>
      </w:r>
      <w:ins w:id="2293" w:author="Author">
        <w:r w:rsidR="001F2F5F" w:rsidRPr="00E643D3">
          <w:rPr>
            <w:rPrChange w:id="2294" w:author="Author">
              <w:rPr/>
            </w:rPrChange>
          </w:rPr>
          <w:t>,</w:t>
        </w:r>
      </w:ins>
      <w:r w:rsidR="00C33717" w:rsidRPr="00E643D3">
        <w:rPr>
          <w:rPrChange w:id="2295" w:author="Author">
            <w:rPr>
              <w:rFonts w:asciiTheme="minorBidi" w:hAnsiTheme="minorBidi"/>
              <w:lang w:val="en-CA"/>
            </w:rPr>
          </w:rPrChange>
        </w:rPr>
        <w:t xml:space="preserve"> and </w:t>
      </w:r>
      <w:r w:rsidR="006D6ACF" w:rsidRPr="00E643D3">
        <w:rPr>
          <w:rPrChange w:id="2296" w:author="Author">
            <w:rPr>
              <w:rFonts w:asciiTheme="minorBidi" w:hAnsiTheme="minorBidi"/>
              <w:lang w:val="en-CA"/>
            </w:rPr>
          </w:rPrChange>
        </w:rPr>
        <w:t xml:space="preserve">progress is </w:t>
      </w:r>
      <w:r w:rsidR="00C33717" w:rsidRPr="00E643D3">
        <w:rPr>
          <w:rPrChange w:id="2297" w:author="Author">
            <w:rPr>
              <w:rFonts w:asciiTheme="minorBidi" w:hAnsiTheme="minorBidi"/>
              <w:lang w:val="en-CA"/>
            </w:rPr>
          </w:rPrChange>
        </w:rPr>
        <w:t>require</w:t>
      </w:r>
      <w:r w:rsidR="006D6ACF" w:rsidRPr="00E643D3">
        <w:rPr>
          <w:rPrChange w:id="2298" w:author="Author">
            <w:rPr>
              <w:rFonts w:asciiTheme="minorBidi" w:hAnsiTheme="minorBidi"/>
              <w:lang w:val="en-CA"/>
            </w:rPr>
          </w:rPrChange>
        </w:rPr>
        <w:t>d</w:t>
      </w:r>
      <w:r w:rsidR="00C33717" w:rsidRPr="00E643D3">
        <w:rPr>
          <w:rPrChange w:id="2299" w:author="Author">
            <w:rPr>
              <w:rFonts w:asciiTheme="minorBidi" w:hAnsiTheme="minorBidi"/>
              <w:lang w:val="en-CA"/>
            </w:rPr>
          </w:rPrChange>
        </w:rPr>
        <w:t xml:space="preserve"> on several fronts: </w:t>
      </w:r>
    </w:p>
    <w:p w14:paraId="0113E9EE" w14:textId="77777777" w:rsidR="00C33717" w:rsidRPr="00E643D3" w:rsidRDefault="006D6ACF">
      <w:pPr>
        <w:pStyle w:val="ListParagraph"/>
        <w:numPr>
          <w:ilvl w:val="0"/>
          <w:numId w:val="2"/>
        </w:numPr>
        <w:spacing w:line="480" w:lineRule="auto"/>
        <w:contextualSpacing w:val="0"/>
        <w:jc w:val="both"/>
        <w:rPr>
          <w:rFonts w:ascii="Times New Roman" w:hAnsi="Times New Roman"/>
          <w:lang w:val="en-US"/>
          <w:rPrChange w:id="2300" w:author="Author">
            <w:rPr>
              <w:rFonts w:asciiTheme="minorBidi" w:hAnsiTheme="minorBidi"/>
              <w:lang w:val="en-CA"/>
            </w:rPr>
          </w:rPrChange>
        </w:rPr>
        <w:pPrChange w:id="2301" w:author="Author">
          <w:pPr>
            <w:pStyle w:val="ListParagraph"/>
            <w:numPr>
              <w:numId w:val="2"/>
            </w:numPr>
            <w:spacing w:line="480" w:lineRule="auto"/>
            <w:ind w:hanging="360"/>
          </w:pPr>
        </w:pPrChange>
      </w:pPr>
      <w:r w:rsidRPr="00E643D3">
        <w:rPr>
          <w:rFonts w:ascii="Times New Roman" w:hAnsi="Times New Roman"/>
          <w:lang w:val="en-US"/>
          <w:rPrChange w:id="2302" w:author="Author">
            <w:rPr>
              <w:rFonts w:asciiTheme="minorBidi" w:hAnsiTheme="minorBidi"/>
              <w:lang w:val="en-CA"/>
            </w:rPr>
          </w:rPrChange>
        </w:rPr>
        <w:t>S</w:t>
      </w:r>
      <w:r w:rsidR="00AA1DFE" w:rsidRPr="00E643D3">
        <w:rPr>
          <w:rFonts w:ascii="Times New Roman" w:hAnsi="Times New Roman"/>
          <w:lang w:val="en-US"/>
          <w:rPrChange w:id="2303" w:author="Author">
            <w:rPr>
              <w:rFonts w:asciiTheme="minorBidi" w:hAnsiTheme="minorBidi"/>
              <w:lang w:val="en-CA"/>
            </w:rPr>
          </w:rPrChange>
        </w:rPr>
        <w:t xml:space="preserve">tudents of all ages </w:t>
      </w:r>
      <w:r w:rsidRPr="00E643D3">
        <w:rPr>
          <w:rFonts w:ascii="Times New Roman" w:hAnsi="Times New Roman"/>
          <w:lang w:val="en-US"/>
          <w:rPrChange w:id="2304" w:author="Author">
            <w:rPr>
              <w:rFonts w:asciiTheme="minorBidi" w:hAnsiTheme="minorBidi"/>
              <w:lang w:val="en-CA"/>
            </w:rPr>
          </w:rPrChange>
        </w:rPr>
        <w:t xml:space="preserve">must be provided </w:t>
      </w:r>
      <w:r w:rsidR="00AA1DFE" w:rsidRPr="00E643D3">
        <w:rPr>
          <w:rFonts w:ascii="Times New Roman" w:hAnsi="Times New Roman"/>
          <w:lang w:val="en-US"/>
          <w:rPrChange w:id="2305" w:author="Author">
            <w:rPr>
              <w:rFonts w:asciiTheme="minorBidi" w:hAnsiTheme="minorBidi"/>
              <w:lang w:val="en-CA"/>
            </w:rPr>
          </w:rPrChange>
        </w:rPr>
        <w:t>with the skills of the digital era</w:t>
      </w:r>
      <w:r w:rsidRPr="00E643D3">
        <w:rPr>
          <w:rFonts w:ascii="Times New Roman" w:hAnsi="Times New Roman"/>
          <w:lang w:val="en-US"/>
          <w:rPrChange w:id="2306" w:author="Author">
            <w:rPr>
              <w:rFonts w:asciiTheme="minorBidi" w:hAnsiTheme="minorBidi"/>
              <w:lang w:val="en-CA"/>
            </w:rPr>
          </w:rPrChange>
        </w:rPr>
        <w:t>. These must be</w:t>
      </w:r>
      <w:r w:rsidR="00AA1DFE" w:rsidRPr="00E643D3">
        <w:rPr>
          <w:rFonts w:ascii="Times New Roman" w:hAnsi="Times New Roman"/>
          <w:lang w:val="en-US"/>
          <w:rPrChange w:id="2307" w:author="Author">
            <w:rPr>
              <w:rFonts w:asciiTheme="minorBidi" w:hAnsiTheme="minorBidi"/>
              <w:lang w:val="en-CA"/>
            </w:rPr>
          </w:rPrChange>
        </w:rPr>
        <w:t xml:space="preserve"> integrat</w:t>
      </w:r>
      <w:r w:rsidRPr="00E643D3">
        <w:rPr>
          <w:rFonts w:ascii="Times New Roman" w:hAnsi="Times New Roman"/>
          <w:lang w:val="en-US"/>
          <w:rPrChange w:id="2308" w:author="Author">
            <w:rPr>
              <w:rFonts w:asciiTheme="minorBidi" w:hAnsiTheme="minorBidi"/>
              <w:lang w:val="en-CA"/>
            </w:rPr>
          </w:rPrChange>
        </w:rPr>
        <w:t>ed</w:t>
      </w:r>
      <w:r w:rsidR="00AA1DFE" w:rsidRPr="00E643D3">
        <w:rPr>
          <w:rFonts w:ascii="Times New Roman" w:hAnsi="Times New Roman"/>
          <w:lang w:val="en-US"/>
          <w:rPrChange w:id="2309" w:author="Author">
            <w:rPr>
              <w:rFonts w:asciiTheme="minorBidi" w:hAnsiTheme="minorBidi"/>
              <w:lang w:val="en-CA"/>
            </w:rPr>
          </w:rPrChange>
        </w:rPr>
        <w:t xml:space="preserve"> into the curriculum and </w:t>
      </w:r>
      <w:r w:rsidR="00482883" w:rsidRPr="00E643D3">
        <w:rPr>
          <w:rFonts w:ascii="Times New Roman" w:hAnsi="Times New Roman"/>
          <w:lang w:val="en-US"/>
          <w:rPrChange w:id="2310" w:author="Author">
            <w:rPr>
              <w:rFonts w:asciiTheme="minorBidi" w:hAnsiTheme="minorBidi"/>
              <w:lang w:val="en-CA"/>
            </w:rPr>
          </w:rPrChange>
        </w:rPr>
        <w:t xml:space="preserve">be </w:t>
      </w:r>
      <w:r w:rsidR="00AA1DFE" w:rsidRPr="00E643D3">
        <w:rPr>
          <w:rFonts w:ascii="Times New Roman" w:hAnsi="Times New Roman"/>
          <w:lang w:val="en-US"/>
          <w:rPrChange w:id="2311" w:author="Author">
            <w:rPr>
              <w:rFonts w:asciiTheme="minorBidi" w:hAnsiTheme="minorBidi"/>
              <w:lang w:val="en-CA"/>
            </w:rPr>
          </w:rPrChange>
        </w:rPr>
        <w:t>ma</w:t>
      </w:r>
      <w:r w:rsidRPr="00E643D3">
        <w:rPr>
          <w:rFonts w:ascii="Times New Roman" w:hAnsi="Times New Roman"/>
          <w:lang w:val="en-US"/>
          <w:rPrChange w:id="2312" w:author="Author">
            <w:rPr>
              <w:rFonts w:asciiTheme="minorBidi" w:hAnsiTheme="minorBidi"/>
              <w:lang w:val="en-CA"/>
            </w:rPr>
          </w:rPrChange>
        </w:rPr>
        <w:t>de</w:t>
      </w:r>
      <w:r w:rsidR="00AA1DFE" w:rsidRPr="00E643D3">
        <w:rPr>
          <w:rFonts w:ascii="Times New Roman" w:hAnsi="Times New Roman"/>
          <w:lang w:val="en-US"/>
          <w:rPrChange w:id="2313" w:author="Author">
            <w:rPr>
              <w:rFonts w:asciiTheme="minorBidi" w:hAnsiTheme="minorBidi"/>
              <w:lang w:val="en-CA"/>
            </w:rPr>
          </w:rPrChange>
        </w:rPr>
        <w:t xml:space="preserve"> mandatory, </w:t>
      </w:r>
      <w:r w:rsidR="00482883" w:rsidRPr="00E643D3">
        <w:rPr>
          <w:rFonts w:ascii="Times New Roman" w:hAnsi="Times New Roman"/>
          <w:lang w:val="en-US"/>
          <w:rPrChange w:id="2314" w:author="Author">
            <w:rPr>
              <w:rFonts w:asciiTheme="minorBidi" w:hAnsiTheme="minorBidi"/>
              <w:lang w:val="en-CA"/>
            </w:rPr>
          </w:rPrChange>
        </w:rPr>
        <w:t xml:space="preserve">while </w:t>
      </w:r>
      <w:r w:rsidR="00AA1DFE" w:rsidRPr="00E643D3">
        <w:rPr>
          <w:rFonts w:ascii="Times New Roman" w:hAnsi="Times New Roman"/>
          <w:lang w:val="en-US"/>
          <w:rPrChange w:id="2315" w:author="Author">
            <w:rPr>
              <w:rFonts w:asciiTheme="minorBidi" w:hAnsiTheme="minorBidi"/>
              <w:lang w:val="en-CA"/>
            </w:rPr>
          </w:rPrChange>
        </w:rPr>
        <w:t xml:space="preserve">ensuring that schools have </w:t>
      </w:r>
      <w:r w:rsidR="00AA1DFE" w:rsidRPr="00E643D3">
        <w:rPr>
          <w:rFonts w:ascii="Times New Roman" w:hAnsi="Times New Roman"/>
          <w:lang w:val="en-US"/>
          <w:rPrChange w:id="2316" w:author="Author">
            <w:rPr>
              <w:rFonts w:asciiTheme="minorBidi" w:hAnsiTheme="minorBidi"/>
              <w:lang w:val="en-CA"/>
            </w:rPr>
          </w:rPrChange>
        </w:rPr>
        <w:lastRenderedPageBreak/>
        <w:t xml:space="preserve">all the tools and infrastructure they need to teach them, and </w:t>
      </w:r>
      <w:r w:rsidR="00ED2E3B" w:rsidRPr="00E643D3">
        <w:rPr>
          <w:rFonts w:ascii="Times New Roman" w:hAnsi="Times New Roman"/>
          <w:lang w:val="en-US"/>
          <w:rPrChange w:id="2317" w:author="Author">
            <w:rPr>
              <w:rFonts w:asciiTheme="minorBidi" w:hAnsiTheme="minorBidi"/>
              <w:lang w:val="en-CA"/>
            </w:rPr>
          </w:rPrChange>
        </w:rPr>
        <w:t>that</w:t>
      </w:r>
      <w:r w:rsidR="00AA1DFE" w:rsidRPr="00E643D3">
        <w:rPr>
          <w:rFonts w:ascii="Times New Roman" w:hAnsi="Times New Roman"/>
          <w:lang w:val="en-US"/>
          <w:rPrChange w:id="2318" w:author="Author">
            <w:rPr>
              <w:rFonts w:asciiTheme="minorBidi" w:hAnsiTheme="minorBidi"/>
              <w:lang w:val="en-CA"/>
            </w:rPr>
          </w:rPrChange>
        </w:rPr>
        <w:t xml:space="preserve"> teachers </w:t>
      </w:r>
      <w:r w:rsidR="00ED2E3B" w:rsidRPr="00E643D3">
        <w:rPr>
          <w:rFonts w:ascii="Times New Roman" w:hAnsi="Times New Roman"/>
          <w:lang w:val="en-US"/>
          <w:rPrChange w:id="2319" w:author="Author">
            <w:rPr>
              <w:rFonts w:asciiTheme="minorBidi" w:hAnsiTheme="minorBidi"/>
              <w:lang w:val="en-CA"/>
            </w:rPr>
          </w:rPrChange>
        </w:rPr>
        <w:t xml:space="preserve">are trained </w:t>
      </w:r>
      <w:r w:rsidR="009B5093" w:rsidRPr="00E643D3">
        <w:rPr>
          <w:rFonts w:ascii="Times New Roman" w:hAnsi="Times New Roman"/>
          <w:lang w:val="en-US"/>
          <w:rPrChange w:id="2320" w:author="Author">
            <w:rPr>
              <w:rFonts w:asciiTheme="minorBidi" w:hAnsiTheme="minorBidi"/>
              <w:lang w:val="en-CA"/>
            </w:rPr>
          </w:rPrChange>
        </w:rPr>
        <w:t xml:space="preserve">to be able to teach these skills. </w:t>
      </w:r>
    </w:p>
    <w:p w14:paraId="7402094D" w14:textId="77777777" w:rsidR="009B5093" w:rsidRPr="00E643D3" w:rsidRDefault="00ED2E3B">
      <w:pPr>
        <w:pStyle w:val="ListParagraph"/>
        <w:numPr>
          <w:ilvl w:val="0"/>
          <w:numId w:val="2"/>
        </w:numPr>
        <w:spacing w:line="480" w:lineRule="auto"/>
        <w:contextualSpacing w:val="0"/>
        <w:jc w:val="both"/>
        <w:rPr>
          <w:rFonts w:ascii="Times New Roman" w:hAnsi="Times New Roman"/>
          <w:lang w:val="en-US"/>
          <w:rPrChange w:id="2321" w:author="Author">
            <w:rPr>
              <w:rFonts w:asciiTheme="minorBidi" w:hAnsiTheme="minorBidi"/>
              <w:lang w:val="en-CA"/>
            </w:rPr>
          </w:rPrChange>
        </w:rPr>
        <w:pPrChange w:id="2322" w:author="Author">
          <w:pPr>
            <w:pStyle w:val="ListParagraph"/>
            <w:numPr>
              <w:numId w:val="2"/>
            </w:numPr>
            <w:spacing w:line="480" w:lineRule="auto"/>
            <w:ind w:hanging="360"/>
          </w:pPr>
        </w:pPrChange>
      </w:pPr>
      <w:r w:rsidRPr="00E643D3">
        <w:rPr>
          <w:rFonts w:ascii="Times New Roman" w:hAnsi="Times New Roman"/>
          <w:lang w:val="en-US"/>
          <w:rPrChange w:id="2323" w:author="Author">
            <w:rPr>
              <w:rFonts w:asciiTheme="minorBidi" w:hAnsiTheme="minorBidi"/>
              <w:lang w:val="en-CA"/>
            </w:rPr>
          </w:rPrChange>
        </w:rPr>
        <w:t>D</w:t>
      </w:r>
      <w:r w:rsidR="009B5093" w:rsidRPr="00E643D3">
        <w:rPr>
          <w:rFonts w:ascii="Times New Roman" w:hAnsi="Times New Roman"/>
          <w:lang w:val="en-US"/>
          <w:rPrChange w:id="2324" w:author="Author">
            <w:rPr>
              <w:rFonts w:asciiTheme="minorBidi" w:hAnsiTheme="minorBidi"/>
              <w:lang w:val="en-CA"/>
            </w:rPr>
          </w:rPrChange>
        </w:rPr>
        <w:t xml:space="preserve">igital literature and </w:t>
      </w:r>
      <w:r w:rsidRPr="00E643D3">
        <w:rPr>
          <w:rFonts w:ascii="Times New Roman" w:hAnsi="Times New Roman"/>
          <w:lang w:val="en-US"/>
          <w:rPrChange w:id="2325" w:author="Author">
            <w:rPr>
              <w:rFonts w:asciiTheme="minorBidi" w:hAnsiTheme="minorBidi"/>
              <w:lang w:val="en-CA"/>
            </w:rPr>
          </w:rPrChange>
        </w:rPr>
        <w:t xml:space="preserve">its creation </w:t>
      </w:r>
      <w:r w:rsidR="009B5093" w:rsidRPr="00E643D3">
        <w:rPr>
          <w:rFonts w:ascii="Times New Roman" w:hAnsi="Times New Roman"/>
          <w:lang w:val="en-US"/>
          <w:rPrChange w:id="2326" w:author="Author">
            <w:rPr>
              <w:rFonts w:asciiTheme="minorBidi" w:hAnsiTheme="minorBidi"/>
              <w:lang w:val="en-CA"/>
            </w:rPr>
          </w:rPrChange>
        </w:rPr>
        <w:t>and interpret</w:t>
      </w:r>
      <w:r w:rsidRPr="00E643D3">
        <w:rPr>
          <w:rFonts w:ascii="Times New Roman" w:hAnsi="Times New Roman"/>
          <w:lang w:val="en-US"/>
          <w:rPrChange w:id="2327" w:author="Author">
            <w:rPr>
              <w:rFonts w:asciiTheme="minorBidi" w:hAnsiTheme="minorBidi"/>
              <w:lang w:val="en-CA"/>
            </w:rPr>
          </w:rPrChange>
        </w:rPr>
        <w:t>ation</w:t>
      </w:r>
      <w:r w:rsidR="009B5093" w:rsidRPr="00E643D3">
        <w:rPr>
          <w:rFonts w:ascii="Times New Roman" w:hAnsi="Times New Roman"/>
          <w:lang w:val="en-US"/>
          <w:rPrChange w:id="2328" w:author="Author">
            <w:rPr>
              <w:rFonts w:asciiTheme="minorBidi" w:hAnsiTheme="minorBidi"/>
              <w:lang w:val="en-CA"/>
            </w:rPr>
          </w:rPrChange>
        </w:rPr>
        <w:t xml:space="preserve"> </w:t>
      </w:r>
      <w:r w:rsidRPr="00E643D3">
        <w:rPr>
          <w:rFonts w:ascii="Times New Roman" w:hAnsi="Times New Roman"/>
          <w:lang w:val="en-US"/>
          <w:rPrChange w:id="2329" w:author="Author">
            <w:rPr>
              <w:rFonts w:asciiTheme="minorBidi" w:hAnsiTheme="minorBidi"/>
              <w:lang w:val="en-CA"/>
            </w:rPr>
          </w:rPrChange>
        </w:rPr>
        <w:t xml:space="preserve">must be </w:t>
      </w:r>
      <w:r w:rsidR="009B5093" w:rsidRPr="00E643D3">
        <w:rPr>
          <w:rFonts w:ascii="Times New Roman" w:hAnsi="Times New Roman"/>
          <w:lang w:val="en-US"/>
          <w:rPrChange w:id="2330" w:author="Author">
            <w:rPr>
              <w:rFonts w:asciiTheme="minorBidi" w:hAnsiTheme="minorBidi"/>
              <w:lang w:val="en-CA"/>
            </w:rPr>
          </w:rPrChange>
        </w:rPr>
        <w:t xml:space="preserve">taught at schools and universities, since </w:t>
      </w:r>
      <w:r w:rsidR="00E33861" w:rsidRPr="00E643D3">
        <w:rPr>
          <w:rFonts w:ascii="Times New Roman" w:hAnsi="Times New Roman"/>
          <w:lang w:val="en-US"/>
          <w:rPrChange w:id="2331" w:author="Author">
            <w:rPr>
              <w:rFonts w:asciiTheme="minorBidi" w:hAnsiTheme="minorBidi"/>
              <w:lang w:val="en-CA"/>
            </w:rPr>
          </w:rPrChange>
        </w:rPr>
        <w:t xml:space="preserve">research into this topic will ensure that it is understood as a new </w:t>
      </w:r>
      <w:r w:rsidRPr="00E643D3">
        <w:rPr>
          <w:rFonts w:ascii="Times New Roman" w:hAnsi="Times New Roman"/>
          <w:lang w:val="en-US"/>
          <w:rPrChange w:id="2332" w:author="Author">
            <w:rPr>
              <w:rFonts w:asciiTheme="minorBidi" w:hAnsiTheme="minorBidi"/>
              <w:lang w:val="en-CA"/>
            </w:rPr>
          </w:rPrChange>
        </w:rPr>
        <w:t xml:space="preserve">and legitimate </w:t>
      </w:r>
      <w:r w:rsidR="00E33861" w:rsidRPr="00E643D3">
        <w:rPr>
          <w:rFonts w:ascii="Times New Roman" w:hAnsi="Times New Roman"/>
          <w:lang w:val="en-US"/>
          <w:rPrChange w:id="2333" w:author="Author">
            <w:rPr>
              <w:rFonts w:asciiTheme="minorBidi" w:hAnsiTheme="minorBidi"/>
              <w:lang w:val="en-CA"/>
            </w:rPr>
          </w:rPrChange>
        </w:rPr>
        <w:t xml:space="preserve">phenomenon </w:t>
      </w:r>
      <w:r w:rsidRPr="00E643D3">
        <w:rPr>
          <w:rFonts w:ascii="Times New Roman" w:hAnsi="Times New Roman"/>
          <w:lang w:val="en-US"/>
          <w:rPrChange w:id="2334" w:author="Author">
            <w:rPr>
              <w:rFonts w:asciiTheme="minorBidi" w:hAnsiTheme="minorBidi"/>
              <w:lang w:val="en-CA"/>
            </w:rPr>
          </w:rPrChange>
        </w:rPr>
        <w:t xml:space="preserve">and form of </w:t>
      </w:r>
      <w:r w:rsidR="00E33861" w:rsidRPr="00E643D3">
        <w:rPr>
          <w:rFonts w:ascii="Times New Roman" w:hAnsi="Times New Roman"/>
          <w:lang w:val="en-US"/>
          <w:rPrChange w:id="2335" w:author="Author">
            <w:rPr>
              <w:rFonts w:asciiTheme="minorBidi" w:hAnsiTheme="minorBidi"/>
              <w:lang w:val="en-CA"/>
            </w:rPr>
          </w:rPrChange>
        </w:rPr>
        <w:t>expression</w:t>
      </w:r>
      <w:r w:rsidRPr="00E643D3">
        <w:rPr>
          <w:rFonts w:ascii="Times New Roman" w:hAnsi="Times New Roman"/>
          <w:lang w:val="en-US"/>
          <w:rPrChange w:id="2336" w:author="Author">
            <w:rPr>
              <w:rFonts w:asciiTheme="minorBidi" w:hAnsiTheme="minorBidi"/>
              <w:lang w:val="en-CA"/>
            </w:rPr>
          </w:rPrChange>
        </w:rPr>
        <w:t xml:space="preserve">, </w:t>
      </w:r>
      <w:r w:rsidR="00E33861" w:rsidRPr="00E643D3">
        <w:rPr>
          <w:rFonts w:ascii="Times New Roman" w:hAnsi="Times New Roman"/>
          <w:lang w:val="en-US"/>
          <w:rPrChange w:id="2337" w:author="Author">
            <w:rPr>
              <w:rFonts w:asciiTheme="minorBidi" w:hAnsiTheme="minorBidi"/>
              <w:lang w:val="en-CA"/>
            </w:rPr>
          </w:rPrChange>
        </w:rPr>
        <w:t>protect</w:t>
      </w:r>
      <w:r w:rsidRPr="00E643D3">
        <w:rPr>
          <w:rFonts w:ascii="Times New Roman" w:hAnsi="Times New Roman"/>
          <w:lang w:val="en-US"/>
          <w:rPrChange w:id="2338" w:author="Author">
            <w:rPr>
              <w:rFonts w:asciiTheme="minorBidi" w:hAnsiTheme="minorBidi"/>
              <w:lang w:val="en-CA"/>
            </w:rPr>
          </w:rPrChange>
        </w:rPr>
        <w:t>ing</w:t>
      </w:r>
      <w:r w:rsidR="00E33861" w:rsidRPr="00E643D3">
        <w:rPr>
          <w:rFonts w:ascii="Times New Roman" w:hAnsi="Times New Roman"/>
          <w:lang w:val="en-US"/>
          <w:rPrChange w:id="2339" w:author="Author">
            <w:rPr>
              <w:rFonts w:asciiTheme="minorBidi" w:hAnsiTheme="minorBidi"/>
              <w:lang w:val="en-CA"/>
            </w:rPr>
          </w:rPrChange>
        </w:rPr>
        <w:t xml:space="preserve"> it from extremists and those who oppose it on irrational grounds. </w:t>
      </w:r>
    </w:p>
    <w:p w14:paraId="0D2BD7DF" w14:textId="77777777" w:rsidR="00E33861" w:rsidRPr="00E643D3" w:rsidRDefault="008A55E8">
      <w:pPr>
        <w:pStyle w:val="ListParagraph"/>
        <w:numPr>
          <w:ilvl w:val="0"/>
          <w:numId w:val="2"/>
        </w:numPr>
        <w:spacing w:line="480" w:lineRule="auto"/>
        <w:contextualSpacing w:val="0"/>
        <w:jc w:val="both"/>
        <w:rPr>
          <w:rFonts w:ascii="Times New Roman" w:hAnsi="Times New Roman"/>
          <w:lang w:val="en-US"/>
          <w:rPrChange w:id="2340" w:author="Author">
            <w:rPr>
              <w:rFonts w:asciiTheme="minorBidi" w:hAnsiTheme="minorBidi"/>
              <w:lang w:val="en-CA"/>
            </w:rPr>
          </w:rPrChange>
        </w:rPr>
        <w:pPrChange w:id="2341" w:author="Author">
          <w:pPr>
            <w:pStyle w:val="ListParagraph"/>
            <w:numPr>
              <w:numId w:val="2"/>
            </w:numPr>
            <w:spacing w:line="480" w:lineRule="auto"/>
            <w:ind w:hanging="360"/>
          </w:pPr>
        </w:pPrChange>
      </w:pPr>
      <w:r w:rsidRPr="00E643D3">
        <w:rPr>
          <w:rFonts w:ascii="Times New Roman" w:hAnsi="Times New Roman"/>
          <w:lang w:val="en-US"/>
          <w:rPrChange w:id="2342" w:author="Author">
            <w:rPr>
              <w:rFonts w:asciiTheme="minorBidi" w:hAnsiTheme="minorBidi"/>
              <w:lang w:val="en-CA"/>
            </w:rPr>
          </w:rPrChange>
        </w:rPr>
        <w:t>A</w:t>
      </w:r>
      <w:r w:rsidR="00E33861" w:rsidRPr="00E643D3">
        <w:rPr>
          <w:rFonts w:ascii="Times New Roman" w:hAnsi="Times New Roman"/>
          <w:lang w:val="en-US"/>
          <w:rPrChange w:id="2343" w:author="Author">
            <w:rPr>
              <w:rFonts w:asciiTheme="minorBidi" w:hAnsiTheme="minorBidi"/>
              <w:lang w:val="en-CA"/>
            </w:rPr>
          </w:rPrChange>
        </w:rPr>
        <w:t xml:space="preserve">cademic and non-academic physical and digital workshops </w:t>
      </w:r>
      <w:r w:rsidRPr="00E643D3">
        <w:rPr>
          <w:rFonts w:ascii="Times New Roman" w:hAnsi="Times New Roman"/>
          <w:lang w:val="en-US"/>
          <w:rPrChange w:id="2344" w:author="Author">
            <w:rPr>
              <w:rFonts w:asciiTheme="minorBidi" w:hAnsiTheme="minorBidi"/>
              <w:lang w:val="en-CA"/>
            </w:rPr>
          </w:rPrChange>
        </w:rPr>
        <w:t xml:space="preserve">should be held </w:t>
      </w:r>
      <w:r w:rsidR="00E33861" w:rsidRPr="00E643D3">
        <w:rPr>
          <w:rFonts w:ascii="Times New Roman" w:hAnsi="Times New Roman"/>
          <w:lang w:val="en-US"/>
          <w:rPrChange w:id="2345" w:author="Author">
            <w:rPr>
              <w:rFonts w:asciiTheme="minorBidi" w:hAnsiTheme="minorBidi"/>
              <w:lang w:val="en-CA"/>
            </w:rPr>
          </w:rPrChange>
        </w:rPr>
        <w:t xml:space="preserve">to eradicate computer illiteracy and teach people how to create digital literature, as is done in certain Western countries. </w:t>
      </w:r>
    </w:p>
    <w:p w14:paraId="66053FA1" w14:textId="536ABB5C" w:rsidR="00E33861" w:rsidRPr="00E643D3" w:rsidRDefault="007A2EA4">
      <w:pPr>
        <w:pStyle w:val="ListParagraph"/>
        <w:numPr>
          <w:ilvl w:val="0"/>
          <w:numId w:val="2"/>
        </w:numPr>
        <w:spacing w:line="480" w:lineRule="auto"/>
        <w:contextualSpacing w:val="0"/>
        <w:jc w:val="both"/>
        <w:rPr>
          <w:rFonts w:ascii="Times New Roman" w:hAnsi="Times New Roman"/>
          <w:lang w:val="en-US"/>
          <w:rPrChange w:id="2346" w:author="Author">
            <w:rPr>
              <w:rFonts w:asciiTheme="minorBidi" w:hAnsiTheme="minorBidi"/>
              <w:lang w:val="en-CA"/>
            </w:rPr>
          </w:rPrChange>
        </w:rPr>
        <w:pPrChange w:id="2347" w:author="Author">
          <w:pPr>
            <w:pStyle w:val="ListParagraph"/>
            <w:numPr>
              <w:numId w:val="2"/>
            </w:numPr>
            <w:spacing w:line="480" w:lineRule="auto"/>
            <w:ind w:hanging="360"/>
          </w:pPr>
        </w:pPrChange>
      </w:pPr>
      <w:r w:rsidRPr="00E643D3">
        <w:rPr>
          <w:rFonts w:ascii="Times New Roman" w:hAnsi="Times New Roman"/>
          <w:lang w:val="en-US"/>
          <w:rPrChange w:id="2348" w:author="Author">
            <w:rPr>
              <w:rFonts w:asciiTheme="minorBidi" w:hAnsiTheme="minorBidi"/>
              <w:lang w:val="en-CA"/>
            </w:rPr>
          </w:rPrChange>
        </w:rPr>
        <w:t>A</w:t>
      </w:r>
      <w:r w:rsidR="00E33861" w:rsidRPr="00E643D3">
        <w:rPr>
          <w:rFonts w:ascii="Times New Roman" w:hAnsi="Times New Roman"/>
          <w:lang w:val="en-US"/>
          <w:rPrChange w:id="2349" w:author="Author">
            <w:rPr>
              <w:rFonts w:asciiTheme="minorBidi" w:hAnsiTheme="minorBidi"/>
              <w:lang w:val="en-CA"/>
            </w:rPr>
          </w:rPrChange>
        </w:rPr>
        <w:t xml:space="preserve">cademic websites and journals </w:t>
      </w:r>
      <w:r w:rsidRPr="00E643D3">
        <w:rPr>
          <w:rFonts w:ascii="Times New Roman" w:hAnsi="Times New Roman"/>
          <w:lang w:val="en-US"/>
          <w:rPrChange w:id="2350" w:author="Author">
            <w:rPr>
              <w:rFonts w:asciiTheme="minorBidi" w:hAnsiTheme="minorBidi"/>
              <w:lang w:val="en-CA"/>
            </w:rPr>
          </w:rPrChange>
        </w:rPr>
        <w:t xml:space="preserve">should be created </w:t>
      </w:r>
      <w:r w:rsidR="00E33861" w:rsidRPr="00E643D3">
        <w:rPr>
          <w:rFonts w:ascii="Times New Roman" w:hAnsi="Times New Roman"/>
          <w:lang w:val="en-US"/>
          <w:rPrChange w:id="2351" w:author="Author">
            <w:rPr>
              <w:rFonts w:asciiTheme="minorBidi" w:hAnsiTheme="minorBidi"/>
              <w:lang w:val="en-CA"/>
            </w:rPr>
          </w:rPrChange>
        </w:rPr>
        <w:t>to publish studies, articles</w:t>
      </w:r>
      <w:ins w:id="2352" w:author="Author">
        <w:r w:rsidR="001F2F5F" w:rsidRPr="00E643D3">
          <w:rPr>
            <w:rFonts w:ascii="Times New Roman" w:hAnsi="Times New Roman" w:cs="Times New Roman"/>
            <w:lang w:val="en-US"/>
            <w:rPrChange w:id="2353" w:author="Author">
              <w:rPr>
                <w:rFonts w:ascii="Times New Roman" w:hAnsi="Times New Roman" w:cs="Times New Roman"/>
                <w:lang w:val="en-US"/>
              </w:rPr>
            </w:rPrChange>
          </w:rPr>
          <w:t>,</w:t>
        </w:r>
      </w:ins>
      <w:r w:rsidR="00E33861" w:rsidRPr="00E643D3">
        <w:rPr>
          <w:rFonts w:ascii="Times New Roman" w:hAnsi="Times New Roman"/>
          <w:lang w:val="en-US"/>
          <w:rPrChange w:id="2354" w:author="Author">
            <w:rPr>
              <w:rFonts w:asciiTheme="minorBidi" w:hAnsiTheme="minorBidi"/>
              <w:lang w:val="en-CA"/>
            </w:rPr>
          </w:rPrChange>
        </w:rPr>
        <w:t xml:space="preserve"> and creative writing in the field of digital literature in order to raise awareness. </w:t>
      </w:r>
    </w:p>
    <w:p w14:paraId="7266F779" w14:textId="5CE8627B" w:rsidR="00E33861" w:rsidRPr="00E643D3" w:rsidRDefault="00893600">
      <w:pPr>
        <w:pStyle w:val="ListParagraph"/>
        <w:numPr>
          <w:ilvl w:val="0"/>
          <w:numId w:val="2"/>
        </w:numPr>
        <w:spacing w:line="480" w:lineRule="auto"/>
        <w:contextualSpacing w:val="0"/>
        <w:jc w:val="both"/>
        <w:rPr>
          <w:rFonts w:ascii="Times New Roman" w:hAnsi="Times New Roman"/>
          <w:lang w:val="en-US"/>
          <w:rPrChange w:id="2355" w:author="Author">
            <w:rPr>
              <w:rFonts w:asciiTheme="minorBidi" w:hAnsiTheme="minorBidi"/>
              <w:lang w:val="en-CA"/>
            </w:rPr>
          </w:rPrChange>
        </w:rPr>
        <w:pPrChange w:id="2356" w:author="Author">
          <w:pPr>
            <w:pStyle w:val="ListParagraph"/>
            <w:numPr>
              <w:numId w:val="2"/>
            </w:numPr>
            <w:spacing w:line="480" w:lineRule="auto"/>
            <w:ind w:hanging="360"/>
          </w:pPr>
        </w:pPrChange>
      </w:pPr>
      <w:r w:rsidRPr="00E643D3">
        <w:rPr>
          <w:rFonts w:ascii="Times New Roman" w:hAnsi="Times New Roman"/>
          <w:lang w:val="en-US"/>
          <w:rPrChange w:id="2357" w:author="Author">
            <w:rPr>
              <w:rFonts w:asciiTheme="minorBidi" w:hAnsiTheme="minorBidi"/>
              <w:lang w:val="en-CA"/>
            </w:rPr>
          </w:rPrChange>
        </w:rPr>
        <w:t>C</w:t>
      </w:r>
      <w:r w:rsidR="00E33861" w:rsidRPr="00E643D3">
        <w:rPr>
          <w:rFonts w:ascii="Times New Roman" w:hAnsi="Times New Roman"/>
          <w:lang w:val="en-US"/>
          <w:rPrChange w:id="2358" w:author="Author">
            <w:rPr>
              <w:rFonts w:asciiTheme="minorBidi" w:hAnsiTheme="minorBidi"/>
              <w:lang w:val="en-CA"/>
            </w:rPr>
          </w:rPrChange>
        </w:rPr>
        <w:t>lear definitions</w:t>
      </w:r>
      <w:r w:rsidRPr="00E643D3">
        <w:rPr>
          <w:rFonts w:ascii="Times New Roman" w:hAnsi="Times New Roman"/>
          <w:lang w:val="en-US"/>
          <w:rPrChange w:id="2359" w:author="Author">
            <w:rPr>
              <w:rFonts w:asciiTheme="minorBidi" w:hAnsiTheme="minorBidi"/>
              <w:lang w:val="en-CA"/>
            </w:rPr>
          </w:rPrChange>
        </w:rPr>
        <w:t xml:space="preserve"> should be established for</w:t>
      </w:r>
      <w:r w:rsidR="00E33861" w:rsidRPr="00E643D3">
        <w:rPr>
          <w:rFonts w:ascii="Times New Roman" w:hAnsi="Times New Roman"/>
          <w:lang w:val="en-US"/>
          <w:rPrChange w:id="2360" w:author="Author">
            <w:rPr>
              <w:rFonts w:asciiTheme="minorBidi" w:hAnsiTheme="minorBidi"/>
              <w:lang w:val="en-CA"/>
            </w:rPr>
          </w:rPrChange>
        </w:rPr>
        <w:t xml:space="preserve"> digital literature and its different types, </w:t>
      </w:r>
      <w:r w:rsidR="005D7596" w:rsidRPr="00E643D3">
        <w:rPr>
          <w:rFonts w:ascii="Times New Roman" w:hAnsi="Times New Roman"/>
          <w:lang w:val="en-US"/>
          <w:rPrChange w:id="2361" w:author="Author">
            <w:rPr>
              <w:rFonts w:asciiTheme="minorBidi" w:hAnsiTheme="minorBidi"/>
              <w:lang w:val="en-CA"/>
            </w:rPr>
          </w:rPrChange>
        </w:rPr>
        <w:t xml:space="preserve">the terms being used to describe it, </w:t>
      </w:r>
      <w:del w:id="2362" w:author="Author">
        <w:r w:rsidR="005D7596" w:rsidRPr="00E643D3">
          <w:rPr>
            <w:rFonts w:asciiTheme="minorBidi" w:hAnsiTheme="minorBidi"/>
            <w:lang w:val="en-CA"/>
            <w:rPrChange w:id="2363" w:author="Author">
              <w:rPr>
                <w:rFonts w:asciiTheme="minorBidi" w:hAnsiTheme="minorBidi"/>
                <w:lang w:val="en-CA"/>
              </w:rPr>
            </w:rPrChange>
          </w:rPr>
          <w:delText xml:space="preserve">and </w:delText>
        </w:r>
      </w:del>
      <w:r w:rsidR="005D7596" w:rsidRPr="00E643D3">
        <w:rPr>
          <w:rFonts w:ascii="Times New Roman" w:hAnsi="Times New Roman"/>
          <w:lang w:val="en-US"/>
          <w:rPrChange w:id="2364" w:author="Author">
            <w:rPr>
              <w:rFonts w:asciiTheme="minorBidi" w:hAnsiTheme="minorBidi"/>
              <w:lang w:val="en-CA"/>
            </w:rPr>
          </w:rPrChange>
        </w:rPr>
        <w:t>the techniques used to create it</w:t>
      </w:r>
      <w:del w:id="2365" w:author="Author">
        <w:r w:rsidR="005D7596" w:rsidRPr="00E643D3">
          <w:rPr>
            <w:rFonts w:asciiTheme="minorBidi" w:hAnsiTheme="minorBidi"/>
            <w:lang w:val="en-CA"/>
            <w:rPrChange w:id="2366" w:author="Author">
              <w:rPr>
                <w:rFonts w:asciiTheme="minorBidi" w:hAnsiTheme="minorBidi"/>
                <w:lang w:val="en-CA"/>
              </w:rPr>
            </w:rPrChange>
          </w:rPr>
          <w:delText>,</w:delText>
        </w:r>
      </w:del>
      <w:r w:rsidR="005D7596" w:rsidRPr="00E643D3">
        <w:rPr>
          <w:rFonts w:ascii="Times New Roman" w:hAnsi="Times New Roman"/>
          <w:lang w:val="en-US"/>
          <w:rPrChange w:id="2367" w:author="Author">
            <w:rPr>
              <w:rFonts w:asciiTheme="minorBidi" w:hAnsiTheme="minorBidi"/>
              <w:lang w:val="en-CA"/>
            </w:rPr>
          </w:rPrChange>
        </w:rPr>
        <w:t xml:space="preserve"> in order to clarify some of the notions surrounding it. </w:t>
      </w:r>
    </w:p>
    <w:p w14:paraId="7330E40D" w14:textId="77777777" w:rsidR="005D7596" w:rsidRPr="00E643D3" w:rsidRDefault="00D47C08">
      <w:pPr>
        <w:pStyle w:val="ListParagraph"/>
        <w:numPr>
          <w:ilvl w:val="0"/>
          <w:numId w:val="2"/>
        </w:numPr>
        <w:spacing w:line="480" w:lineRule="auto"/>
        <w:contextualSpacing w:val="0"/>
        <w:jc w:val="both"/>
        <w:rPr>
          <w:rFonts w:ascii="Times New Roman" w:hAnsi="Times New Roman"/>
          <w:lang w:val="en-US"/>
          <w:rPrChange w:id="2368" w:author="Author">
            <w:rPr>
              <w:rFonts w:asciiTheme="minorBidi" w:hAnsiTheme="minorBidi"/>
              <w:lang w:val="en-CA"/>
            </w:rPr>
          </w:rPrChange>
        </w:rPr>
        <w:pPrChange w:id="2369" w:author="Author">
          <w:pPr>
            <w:pStyle w:val="ListParagraph"/>
            <w:numPr>
              <w:numId w:val="2"/>
            </w:numPr>
            <w:spacing w:line="480" w:lineRule="auto"/>
            <w:ind w:hanging="360"/>
          </w:pPr>
        </w:pPrChange>
      </w:pPr>
      <w:r w:rsidRPr="00E643D3">
        <w:rPr>
          <w:rFonts w:ascii="Times New Roman" w:hAnsi="Times New Roman"/>
          <w:lang w:val="en-US"/>
          <w:rPrChange w:id="2370" w:author="Author">
            <w:rPr>
              <w:rFonts w:asciiTheme="minorBidi" w:hAnsiTheme="minorBidi"/>
              <w:lang w:val="en-CA"/>
            </w:rPr>
          </w:rPrChange>
        </w:rPr>
        <w:t>Comparative</w:t>
      </w:r>
      <w:r w:rsidR="005D7596" w:rsidRPr="00E643D3">
        <w:rPr>
          <w:rFonts w:ascii="Times New Roman" w:hAnsi="Times New Roman"/>
          <w:lang w:val="en-US"/>
          <w:rPrChange w:id="2371" w:author="Author">
            <w:rPr>
              <w:rFonts w:asciiTheme="minorBidi" w:hAnsiTheme="minorBidi"/>
              <w:lang w:val="en-CA"/>
            </w:rPr>
          </w:rPrChange>
        </w:rPr>
        <w:t xml:space="preserve"> literary studies </w:t>
      </w:r>
      <w:r w:rsidRPr="00E643D3">
        <w:rPr>
          <w:rFonts w:ascii="Times New Roman" w:hAnsi="Times New Roman"/>
          <w:lang w:val="en-US"/>
          <w:rPrChange w:id="2372" w:author="Author">
            <w:rPr>
              <w:rFonts w:asciiTheme="minorBidi" w:hAnsiTheme="minorBidi"/>
              <w:lang w:val="en-CA"/>
            </w:rPr>
          </w:rPrChange>
        </w:rPr>
        <w:t xml:space="preserve">should be carried out to ensure </w:t>
      </w:r>
      <w:r w:rsidR="002E454A" w:rsidRPr="00E643D3">
        <w:rPr>
          <w:rFonts w:ascii="Times New Roman" w:hAnsi="Times New Roman"/>
          <w:lang w:val="en-US"/>
          <w:rPrChange w:id="2373" w:author="Author">
            <w:rPr>
              <w:rFonts w:asciiTheme="minorBidi" w:hAnsiTheme="minorBidi"/>
              <w:lang w:val="en-CA"/>
            </w:rPr>
          </w:rPrChange>
        </w:rPr>
        <w:t xml:space="preserve">that </w:t>
      </w:r>
      <w:r w:rsidR="001848A4" w:rsidRPr="00E643D3">
        <w:rPr>
          <w:rFonts w:ascii="Times New Roman" w:hAnsi="Times New Roman"/>
          <w:lang w:val="en-US"/>
          <w:rPrChange w:id="2374" w:author="Author">
            <w:rPr>
              <w:rFonts w:asciiTheme="minorBidi" w:hAnsiTheme="minorBidi"/>
              <w:lang w:val="en-CA"/>
            </w:rPr>
          </w:rPrChange>
        </w:rPr>
        <w:t>developments in</w:t>
      </w:r>
      <w:r w:rsidR="002E454A" w:rsidRPr="00E643D3">
        <w:rPr>
          <w:rFonts w:ascii="Times New Roman" w:hAnsi="Times New Roman"/>
          <w:lang w:val="en-US"/>
          <w:rPrChange w:id="2375" w:author="Author">
            <w:rPr>
              <w:rFonts w:asciiTheme="minorBidi" w:hAnsiTheme="minorBidi"/>
              <w:lang w:val="en-CA"/>
            </w:rPr>
          </w:rPrChange>
        </w:rPr>
        <w:t xml:space="preserve"> digital literature in the West are followed. </w:t>
      </w:r>
    </w:p>
    <w:p w14:paraId="35A9B3BF" w14:textId="77777777" w:rsidR="00A60D9C" w:rsidRPr="00E643D3" w:rsidRDefault="00A60D9C">
      <w:pPr>
        <w:spacing w:line="480" w:lineRule="auto"/>
        <w:jc w:val="both"/>
        <w:rPr>
          <w:rPrChange w:id="2376" w:author="Author">
            <w:rPr>
              <w:rFonts w:asciiTheme="minorBidi" w:hAnsiTheme="minorBidi"/>
              <w:lang w:val="en-CA"/>
            </w:rPr>
          </w:rPrChange>
        </w:rPr>
        <w:pPrChange w:id="2377" w:author="Author">
          <w:pPr>
            <w:spacing w:line="480" w:lineRule="auto"/>
          </w:pPr>
        </w:pPrChange>
      </w:pPr>
    </w:p>
    <w:p w14:paraId="4A6164F4" w14:textId="77777777" w:rsidR="00000000" w:rsidRPr="00E643D3" w:rsidRDefault="005D7F00">
      <w:pPr>
        <w:spacing w:line="480" w:lineRule="auto"/>
        <w:jc w:val="both"/>
        <w:rPr>
          <w:rPrChange w:id="2378" w:author="Author">
            <w:rPr>
              <w:lang w:val="en-CA"/>
            </w:rPr>
          </w:rPrChange>
        </w:rPr>
        <w:sectPr w:rsidR="00000000" w:rsidRPr="00E643D3" w:rsidSect="007957FD">
          <w:headerReference w:type="default" r:id="rId10"/>
          <w:footerReference w:type="default" r:id="rId11"/>
          <w:endnotePr>
            <w:numFmt w:val="decimal"/>
          </w:endnotePr>
          <w:pgSz w:w="12240" w:h="15840"/>
          <w:pgMar w:top="1440" w:right="1440" w:bottom="1440" w:left="1440" w:header="708" w:footer="708" w:gutter="0"/>
          <w:cols w:space="708"/>
          <w:docGrid w:linePitch="360"/>
        </w:sectPr>
        <w:pPrChange w:id="2381" w:author="Author">
          <w:pPr>
            <w:spacing w:line="480" w:lineRule="auto"/>
          </w:pPr>
        </w:pPrChange>
      </w:pPr>
    </w:p>
    <w:p w14:paraId="39347C36" w14:textId="5A16FAF3" w:rsidR="001F7DEF" w:rsidRPr="00E643D3" w:rsidRDefault="00F2475D">
      <w:pPr>
        <w:spacing w:line="480" w:lineRule="auto"/>
        <w:jc w:val="both"/>
        <w:rPr>
          <w:rPrChange w:id="2382" w:author="Author">
            <w:rPr>
              <w:lang w:val="en-CA"/>
            </w:rPr>
          </w:rPrChange>
        </w:rPr>
        <w:pPrChange w:id="2383" w:author="Author">
          <w:pPr>
            <w:spacing w:line="480" w:lineRule="auto"/>
          </w:pPr>
        </w:pPrChange>
      </w:pPr>
      <w:del w:id="2384" w:author="Author">
        <w:r w:rsidRPr="00E643D3">
          <w:rPr>
            <w:b/>
            <w:bCs/>
            <w:lang w:val="en-CA"/>
            <w:rPrChange w:id="2385" w:author="Author">
              <w:rPr>
                <w:b/>
                <w:bCs/>
                <w:lang w:val="en-CA"/>
              </w:rPr>
            </w:rPrChange>
          </w:rPr>
          <w:lastRenderedPageBreak/>
          <w:delText>References</w:delText>
        </w:r>
      </w:del>
      <w:ins w:id="2386" w:author="Author">
        <w:r w:rsidR="00F87E20" w:rsidRPr="00E643D3">
          <w:rPr>
            <w:b/>
            <w:bCs/>
            <w:rPrChange w:id="2387" w:author="Author">
              <w:rPr>
                <w:b/>
                <w:bCs/>
              </w:rPr>
            </w:rPrChange>
          </w:rPr>
          <w:t>Bibliography</w:t>
        </w:r>
      </w:ins>
    </w:p>
    <w:p w14:paraId="3F9C6227" w14:textId="412933BF" w:rsidR="00FF42A0" w:rsidRPr="00E643D3" w:rsidRDefault="00FF42A0" w:rsidP="00FF42A0">
      <w:pPr>
        <w:spacing w:line="480" w:lineRule="auto"/>
        <w:ind w:left="567" w:hanging="567"/>
        <w:jc w:val="both"/>
        <w:rPr>
          <w:ins w:id="2388" w:author="Author"/>
          <w:szCs w:val="20"/>
          <w:rPrChange w:id="2389" w:author="Author">
            <w:rPr>
              <w:ins w:id="2390" w:author="Author"/>
              <w:szCs w:val="20"/>
            </w:rPr>
          </w:rPrChange>
        </w:rPr>
      </w:pPr>
      <w:ins w:id="2391" w:author="Author">
        <w:r w:rsidRPr="00E643D3">
          <w:rPr>
            <w:i/>
            <w:iCs/>
            <w:szCs w:val="20"/>
            <w:rPrChange w:id="2392" w:author="Author">
              <w:rPr>
                <w:i/>
                <w:iCs/>
                <w:szCs w:val="20"/>
              </w:rPr>
            </w:rPrChange>
          </w:rPr>
          <w:t>ʿ</w:t>
        </w:r>
        <w:r w:rsidRPr="00E643D3">
          <w:rPr>
            <w:szCs w:val="20"/>
            <w:rPrChange w:id="2393" w:author="Author">
              <w:rPr>
                <w:szCs w:val="20"/>
              </w:rPr>
            </w:rPrChange>
          </w:rPr>
          <w:t>Abb</w:t>
        </w:r>
        <w:r w:rsidRPr="00E643D3">
          <w:rPr>
            <w:iCs/>
            <w:szCs w:val="20"/>
            <w:rPrChange w:id="2394" w:author="Author">
              <w:rPr>
                <w:iCs/>
                <w:szCs w:val="20"/>
              </w:rPr>
            </w:rPrChange>
          </w:rPr>
          <w:t>ā</w:t>
        </w:r>
        <w:r w:rsidRPr="00E643D3">
          <w:rPr>
            <w:szCs w:val="20"/>
            <w:rPrChange w:id="2395" w:author="Author">
              <w:rPr>
                <w:szCs w:val="20"/>
              </w:rPr>
            </w:rPrChange>
          </w:rPr>
          <w:t>s Mi</w:t>
        </w:r>
        <w:r w:rsidRPr="00E643D3">
          <w:rPr>
            <w:i/>
            <w:iCs/>
            <w:szCs w:val="20"/>
            <w:rPrChange w:id="2396" w:author="Author">
              <w:rPr>
                <w:i/>
                <w:iCs/>
                <w:szCs w:val="20"/>
              </w:rPr>
            </w:rPrChange>
          </w:rPr>
          <w:t>ʿ</w:t>
        </w:r>
        <w:r w:rsidRPr="00E643D3">
          <w:rPr>
            <w:szCs w:val="20"/>
            <w:rPrChange w:id="2397" w:author="Author">
              <w:rPr>
                <w:szCs w:val="20"/>
              </w:rPr>
            </w:rPrChange>
          </w:rPr>
          <w:t>n, Musht</w:t>
        </w:r>
        <w:r w:rsidRPr="00E643D3">
          <w:rPr>
            <w:iCs/>
            <w:szCs w:val="20"/>
            <w:rPrChange w:id="2398" w:author="Author">
              <w:rPr>
                <w:iCs/>
                <w:szCs w:val="20"/>
              </w:rPr>
            </w:rPrChange>
          </w:rPr>
          <w:t>ā</w:t>
        </w:r>
        <w:r w:rsidRPr="00E643D3">
          <w:rPr>
            <w:szCs w:val="20"/>
            <w:rPrChange w:id="2399" w:author="Author">
              <w:rPr>
                <w:szCs w:val="20"/>
              </w:rPr>
            </w:rPrChange>
          </w:rPr>
          <w:t xml:space="preserve">q. </w:t>
        </w:r>
        <w:r w:rsidRPr="00E643D3">
          <w:rPr>
            <w:i/>
            <w:iCs/>
            <w:szCs w:val="20"/>
            <w:rPrChange w:id="2400" w:author="Author">
              <w:rPr>
                <w:i/>
                <w:iCs/>
                <w:szCs w:val="20"/>
              </w:rPr>
            </w:rPrChange>
          </w:rPr>
          <w:t>Lā Mutanāhiyyāt al-Jidār al-Nāri</w:t>
        </w:r>
        <w:r w:rsidRPr="00E643D3">
          <w:rPr>
            <w:szCs w:val="20"/>
            <w:rPrChange w:id="2401" w:author="Author">
              <w:rPr>
                <w:szCs w:val="20"/>
              </w:rPr>
            </w:rPrChange>
          </w:rPr>
          <w:t xml:space="preserve"> (There are No Limits to the Firewall). 2017.</w:t>
        </w:r>
        <w:r w:rsidRPr="00E643D3" w:rsidDel="007845C7">
          <w:rPr>
            <w:szCs w:val="20"/>
            <w:rPrChange w:id="2402" w:author="Author">
              <w:rPr>
                <w:szCs w:val="20"/>
              </w:rPr>
            </w:rPrChange>
          </w:rPr>
          <w:t xml:space="preserve"> </w:t>
        </w:r>
        <w:r w:rsidRPr="00E643D3">
          <w:rPr>
            <w:szCs w:val="20"/>
            <w:rPrChange w:id="2403" w:author="Author">
              <w:rPr>
                <w:szCs w:val="20"/>
              </w:rPr>
            </w:rPrChange>
          </w:rPr>
          <w:fldChar w:fldCharType="begin"/>
        </w:r>
        <w:r w:rsidRPr="00E643D3">
          <w:rPr>
            <w:szCs w:val="20"/>
            <w:rPrChange w:id="2404" w:author="Author">
              <w:rPr>
                <w:szCs w:val="20"/>
              </w:rPr>
            </w:rPrChange>
          </w:rPr>
          <w:instrText xml:space="preserve"> HYPERLINK "http://dr-mushtaq.iq/My-poetry-works/Interactive-digital/" </w:instrText>
        </w:r>
        <w:r w:rsidRPr="00E643D3">
          <w:rPr>
            <w:szCs w:val="20"/>
            <w:rPrChange w:id="2405" w:author="Author">
              <w:rPr>
                <w:szCs w:val="20"/>
              </w:rPr>
            </w:rPrChange>
          </w:rPr>
          <w:fldChar w:fldCharType="separate"/>
        </w:r>
        <w:r w:rsidRPr="00E643D3">
          <w:rPr>
            <w:szCs w:val="20"/>
            <w:rPrChange w:id="2406" w:author="Author">
              <w:rPr>
                <w:szCs w:val="20"/>
              </w:rPr>
            </w:rPrChange>
          </w:rPr>
          <w:t>http://dr-mushtaq.iq/My-poetry-works/Interactive-digital</w:t>
        </w:r>
        <w:r w:rsidRPr="00E643D3">
          <w:rPr>
            <w:szCs w:val="20"/>
            <w:rtl/>
            <w:rPrChange w:id="2407" w:author="Author">
              <w:rPr>
                <w:szCs w:val="20"/>
                <w:rtl/>
              </w:rPr>
            </w:rPrChange>
          </w:rPr>
          <w:t>/</w:t>
        </w:r>
        <w:r w:rsidRPr="00E643D3">
          <w:rPr>
            <w:szCs w:val="20"/>
            <w:rPrChange w:id="2408" w:author="Author">
              <w:rPr>
                <w:szCs w:val="20"/>
              </w:rPr>
            </w:rPrChange>
          </w:rPr>
          <w:fldChar w:fldCharType="end"/>
        </w:r>
        <w:r w:rsidRPr="00E643D3">
          <w:rPr>
            <w:szCs w:val="20"/>
            <w:rPrChange w:id="2409" w:author="Author">
              <w:rPr>
                <w:szCs w:val="20"/>
              </w:rPr>
            </w:rPrChange>
          </w:rPr>
          <w:t>.</w:t>
        </w:r>
      </w:ins>
    </w:p>
    <w:p w14:paraId="07D5DE63" w14:textId="64B30BB0" w:rsidR="00FF42A0" w:rsidRPr="00E643D3" w:rsidRDefault="00FF42A0" w:rsidP="00FF42A0">
      <w:pPr>
        <w:spacing w:line="480" w:lineRule="auto"/>
        <w:ind w:left="567" w:hanging="567"/>
        <w:jc w:val="both"/>
        <w:rPr>
          <w:ins w:id="2410" w:author="Author"/>
          <w:szCs w:val="20"/>
          <w:rPrChange w:id="2411" w:author="Author">
            <w:rPr>
              <w:ins w:id="2412" w:author="Author"/>
              <w:szCs w:val="20"/>
            </w:rPr>
          </w:rPrChange>
        </w:rPr>
      </w:pPr>
      <w:ins w:id="2413" w:author="Author">
        <w:r w:rsidRPr="00E643D3">
          <w:rPr>
            <w:i/>
            <w:iCs/>
            <w:szCs w:val="20"/>
            <w:rPrChange w:id="2414" w:author="Author">
              <w:rPr>
                <w:i/>
                <w:iCs/>
                <w:szCs w:val="20"/>
              </w:rPr>
            </w:rPrChange>
          </w:rPr>
          <w:t>ʿ</w:t>
        </w:r>
        <w:r w:rsidRPr="00E643D3">
          <w:rPr>
            <w:szCs w:val="20"/>
            <w:rPrChange w:id="2415" w:author="Author">
              <w:rPr>
                <w:szCs w:val="20"/>
              </w:rPr>
            </w:rPrChange>
          </w:rPr>
          <w:t>Abb</w:t>
        </w:r>
        <w:r w:rsidRPr="00E643D3">
          <w:rPr>
            <w:iCs/>
            <w:szCs w:val="20"/>
            <w:rPrChange w:id="2416" w:author="Author">
              <w:rPr>
                <w:iCs/>
                <w:szCs w:val="20"/>
              </w:rPr>
            </w:rPrChange>
          </w:rPr>
          <w:t>ā</w:t>
        </w:r>
        <w:r w:rsidRPr="00E643D3">
          <w:rPr>
            <w:szCs w:val="20"/>
            <w:rPrChange w:id="2417" w:author="Author">
              <w:rPr>
                <w:szCs w:val="20"/>
              </w:rPr>
            </w:rPrChange>
          </w:rPr>
          <w:t>s Mi</w:t>
        </w:r>
        <w:r w:rsidRPr="00E643D3">
          <w:rPr>
            <w:i/>
            <w:iCs/>
            <w:szCs w:val="20"/>
            <w:rPrChange w:id="2418" w:author="Author">
              <w:rPr>
                <w:i/>
                <w:iCs/>
                <w:szCs w:val="20"/>
              </w:rPr>
            </w:rPrChange>
          </w:rPr>
          <w:t>ʿ</w:t>
        </w:r>
        <w:r w:rsidRPr="00E643D3">
          <w:rPr>
            <w:szCs w:val="20"/>
            <w:rPrChange w:id="2419" w:author="Author">
              <w:rPr>
                <w:szCs w:val="20"/>
              </w:rPr>
            </w:rPrChange>
          </w:rPr>
          <w:t>n, Musht</w:t>
        </w:r>
        <w:r w:rsidRPr="00E643D3">
          <w:rPr>
            <w:iCs/>
            <w:szCs w:val="20"/>
            <w:rPrChange w:id="2420" w:author="Author">
              <w:rPr>
                <w:iCs/>
                <w:szCs w:val="20"/>
              </w:rPr>
            </w:rPrChange>
          </w:rPr>
          <w:t>ā</w:t>
        </w:r>
        <w:r w:rsidRPr="00E643D3">
          <w:rPr>
            <w:szCs w:val="20"/>
            <w:rPrChange w:id="2421" w:author="Author">
              <w:rPr>
                <w:szCs w:val="20"/>
              </w:rPr>
            </w:rPrChange>
          </w:rPr>
          <w:t>q.</w:t>
        </w:r>
        <w:r w:rsidRPr="00E643D3">
          <w:rPr>
            <w:i/>
            <w:iCs/>
            <w:szCs w:val="20"/>
            <w:rPrChange w:id="2422" w:author="Author">
              <w:rPr>
                <w:i/>
                <w:iCs/>
                <w:szCs w:val="20"/>
              </w:rPr>
            </w:rPrChange>
          </w:rPr>
          <w:t xml:space="preserve"> Tabārīḥ Raqamiyya Lisīra Baʿdha ʾAzraq</w:t>
        </w:r>
        <w:r w:rsidRPr="00E643D3">
          <w:rPr>
            <w:szCs w:val="20"/>
            <w:rPrChange w:id="2423" w:author="Author">
              <w:rPr>
                <w:szCs w:val="20"/>
              </w:rPr>
            </w:rPrChange>
          </w:rPr>
          <w:t xml:space="preserve"> (Digital Agonies to Turn Some Blue). 2007.</w:t>
        </w:r>
        <w:r w:rsidRPr="00E643D3" w:rsidDel="007845C7">
          <w:rPr>
            <w:szCs w:val="20"/>
            <w:rPrChange w:id="2424" w:author="Author">
              <w:rPr>
                <w:szCs w:val="20"/>
              </w:rPr>
            </w:rPrChange>
          </w:rPr>
          <w:t xml:space="preserve"> </w:t>
        </w:r>
        <w:r w:rsidRPr="00E643D3">
          <w:rPr>
            <w:szCs w:val="20"/>
            <w:rPrChange w:id="2425" w:author="Author">
              <w:rPr>
                <w:szCs w:val="20"/>
              </w:rPr>
            </w:rPrChange>
          </w:rPr>
          <w:fldChar w:fldCharType="begin"/>
        </w:r>
        <w:r w:rsidRPr="00E643D3">
          <w:rPr>
            <w:szCs w:val="20"/>
            <w:rPrChange w:id="2426" w:author="Author">
              <w:rPr>
                <w:szCs w:val="20"/>
              </w:rPr>
            </w:rPrChange>
          </w:rPr>
          <w:instrText xml:space="preserve"> HYPERLINK "http://dr-mushtaq.iq/My-poetry-works/Interactive-digital/" </w:instrText>
        </w:r>
        <w:r w:rsidRPr="00E643D3">
          <w:rPr>
            <w:szCs w:val="20"/>
            <w:rPrChange w:id="2427" w:author="Author">
              <w:rPr>
                <w:szCs w:val="20"/>
              </w:rPr>
            </w:rPrChange>
          </w:rPr>
          <w:fldChar w:fldCharType="separate"/>
        </w:r>
        <w:r w:rsidRPr="00E643D3">
          <w:rPr>
            <w:szCs w:val="20"/>
            <w:rPrChange w:id="2428" w:author="Author">
              <w:rPr>
                <w:szCs w:val="20"/>
              </w:rPr>
            </w:rPrChange>
          </w:rPr>
          <w:t>http://dr-mushtaq.iq/My-poetry-works/Interactive-digital</w:t>
        </w:r>
        <w:r w:rsidRPr="00E643D3">
          <w:rPr>
            <w:szCs w:val="20"/>
            <w:rtl/>
            <w:rPrChange w:id="2429" w:author="Author">
              <w:rPr>
                <w:szCs w:val="20"/>
                <w:rtl/>
              </w:rPr>
            </w:rPrChange>
          </w:rPr>
          <w:t>/</w:t>
        </w:r>
        <w:r w:rsidRPr="00E643D3">
          <w:rPr>
            <w:szCs w:val="20"/>
            <w:rPrChange w:id="2430" w:author="Author">
              <w:rPr>
                <w:szCs w:val="20"/>
              </w:rPr>
            </w:rPrChange>
          </w:rPr>
          <w:fldChar w:fldCharType="end"/>
        </w:r>
        <w:r w:rsidRPr="00E643D3">
          <w:rPr>
            <w:szCs w:val="20"/>
            <w:rPrChange w:id="2431" w:author="Author">
              <w:rPr>
                <w:szCs w:val="20"/>
              </w:rPr>
            </w:rPrChange>
          </w:rPr>
          <w:t>.</w:t>
        </w:r>
      </w:ins>
    </w:p>
    <w:p w14:paraId="105B07CA" w14:textId="257CD3A1" w:rsidR="00145A4E" w:rsidRPr="00E643D3" w:rsidRDefault="00C96812" w:rsidP="00914283">
      <w:pPr>
        <w:spacing w:line="480" w:lineRule="auto"/>
        <w:ind w:left="567" w:hanging="567"/>
        <w:jc w:val="both"/>
        <w:rPr>
          <w:ins w:id="2432" w:author="Author"/>
          <w:rPrChange w:id="2433" w:author="Author">
            <w:rPr>
              <w:ins w:id="2434" w:author="Author"/>
            </w:rPr>
          </w:rPrChange>
        </w:rPr>
      </w:pPr>
      <w:ins w:id="2435" w:author="Author">
        <w:del w:id="2436" w:author="Author">
          <w:r w:rsidRPr="00E643D3" w:rsidDel="009E3896">
            <w:rPr>
              <w:iCs/>
              <w:rPrChange w:id="2437" w:author="Author">
                <w:rPr>
                  <w:iCs/>
                  <w:highlight w:val="yellow"/>
                </w:rPr>
              </w:rPrChange>
            </w:rPr>
            <w:delText>AUTHOR?</w:delText>
          </w:r>
          <w:r w:rsidRPr="00E643D3" w:rsidDel="009E3896">
            <w:rPr>
              <w:iCs/>
              <w:rPrChange w:id="2438" w:author="Author">
                <w:rPr>
                  <w:iCs/>
                </w:rPr>
              </w:rPrChange>
            </w:rPr>
            <w:delText xml:space="preserve"> </w:delText>
          </w:r>
        </w:del>
        <w:r w:rsidR="00145A4E" w:rsidRPr="00E643D3">
          <w:rPr>
            <w:i/>
            <w:iCs/>
            <w:rPrChange w:id="2439" w:author="Author">
              <w:rPr>
                <w:i/>
                <w:iCs/>
              </w:rPr>
            </w:rPrChange>
          </w:rPr>
          <w:t>ʿAlā Qad Liḥāfak</w:t>
        </w:r>
        <w:r w:rsidR="00145A4E" w:rsidRPr="00E643D3">
          <w:rPr>
            <w:rPrChange w:id="2440" w:author="Author">
              <w:rPr/>
            </w:rPrChange>
          </w:rPr>
          <w:t xml:space="preserve"> (As Far as Your Blanket)</w:t>
        </w:r>
        <w:r w:rsidR="000862CF" w:rsidRPr="00E643D3">
          <w:rPr>
            <w:rPrChange w:id="2441" w:author="Author">
              <w:rPr/>
            </w:rPrChange>
          </w:rPr>
          <w:t>.</w:t>
        </w:r>
        <w:r w:rsidR="00145A4E" w:rsidRPr="00E643D3">
          <w:rPr>
            <w:rPrChange w:id="2442" w:author="Author">
              <w:rPr/>
            </w:rPrChange>
          </w:rPr>
          <w:t xml:space="preserve"> 2006</w:t>
        </w:r>
        <w:r w:rsidR="000862CF" w:rsidRPr="00E643D3">
          <w:rPr>
            <w:rPrChange w:id="2443" w:author="Author">
              <w:rPr/>
            </w:rPrChange>
          </w:rPr>
          <w:t>.</w:t>
        </w:r>
        <w:r w:rsidR="00145A4E" w:rsidRPr="00E643D3">
          <w:rPr>
            <w:rPrChange w:id="2444" w:author="Author">
              <w:rPr/>
            </w:rPrChange>
          </w:rPr>
          <w:t xml:space="preserve"> </w:t>
        </w:r>
        <w:r w:rsidR="00145A4E" w:rsidRPr="00E643D3">
          <w:rPr>
            <w:rPrChange w:id="2445" w:author="Author">
              <w:rPr/>
            </w:rPrChange>
          </w:rPr>
          <w:fldChar w:fldCharType="begin"/>
        </w:r>
        <w:r w:rsidR="00145A4E" w:rsidRPr="00E643D3">
          <w:rPr>
            <w:rPrChange w:id="2446" w:author="Author">
              <w:rPr/>
            </w:rPrChange>
          </w:rPr>
          <w:instrText xml:space="preserve"> HYPERLINK "http://le7afak.blogspot.com/2006/03/blog-post.html" </w:instrText>
        </w:r>
        <w:r w:rsidR="00145A4E" w:rsidRPr="00E643D3">
          <w:rPr>
            <w:rPrChange w:id="2447" w:author="Author">
              <w:rPr/>
            </w:rPrChange>
          </w:rPr>
          <w:fldChar w:fldCharType="separate"/>
        </w:r>
        <w:r w:rsidR="00145A4E" w:rsidRPr="00E643D3">
          <w:rPr>
            <w:rPrChange w:id="2448" w:author="Author">
              <w:rPr/>
            </w:rPrChange>
          </w:rPr>
          <w:t>http://le7afak.blogspot.com/2006/03/blog-post.html</w:t>
        </w:r>
        <w:r w:rsidR="00145A4E" w:rsidRPr="00E643D3">
          <w:rPr>
            <w:rPrChange w:id="2449" w:author="Author">
              <w:rPr/>
            </w:rPrChange>
          </w:rPr>
          <w:fldChar w:fldCharType="end"/>
        </w:r>
        <w:r w:rsidR="00145A4E" w:rsidRPr="00E643D3">
          <w:rPr>
            <w:rPrChange w:id="2450" w:author="Author">
              <w:rPr/>
            </w:rPrChange>
          </w:rPr>
          <w:t>.</w:t>
        </w:r>
      </w:ins>
    </w:p>
    <w:p w14:paraId="75E53EC7" w14:textId="1160D464" w:rsidR="00914283" w:rsidRPr="00E643D3" w:rsidRDefault="00914283" w:rsidP="00914283">
      <w:pPr>
        <w:spacing w:line="480" w:lineRule="auto"/>
        <w:ind w:left="567" w:hanging="567"/>
        <w:jc w:val="both"/>
        <w:rPr>
          <w:ins w:id="2451" w:author="Author"/>
          <w:rPrChange w:id="2452" w:author="Author">
            <w:rPr>
              <w:ins w:id="2453" w:author="Author"/>
            </w:rPr>
          </w:rPrChange>
        </w:rPr>
      </w:pPr>
      <w:ins w:id="2454" w:author="Author">
        <w:r w:rsidRPr="00E643D3">
          <w:rPr>
            <w:rPrChange w:id="2455" w:author="Author">
              <w:rPr/>
            </w:rPrChange>
          </w:rPr>
          <w:t>al-</w:t>
        </w:r>
        <w:r w:rsidRPr="00E643D3">
          <w:rPr>
            <w:i/>
            <w:iCs/>
            <w:rPrChange w:id="2456" w:author="Author">
              <w:rPr>
                <w:i/>
                <w:iCs/>
              </w:rPr>
            </w:rPrChange>
          </w:rPr>
          <w:t>ʾ</w:t>
        </w:r>
        <w:r w:rsidRPr="00E643D3">
          <w:rPr>
            <w:rPrChange w:id="2457" w:author="Author">
              <w:rPr/>
            </w:rPrChange>
          </w:rPr>
          <w:t>Azraq, Mun</w:t>
        </w:r>
        <w:r w:rsidRPr="00E643D3">
          <w:rPr>
            <w:i/>
            <w:iCs/>
            <w:rPrChange w:id="2458" w:author="Author">
              <w:rPr>
                <w:i/>
                <w:iCs/>
              </w:rPr>
            </w:rPrChange>
          </w:rPr>
          <w:t>ʿ</w:t>
        </w:r>
        <w:r w:rsidRPr="00E643D3">
          <w:rPr>
            <w:rPrChange w:id="2459" w:author="Author">
              <w:rPr/>
            </w:rPrChange>
          </w:rPr>
          <w:t xml:space="preserve">im. </w:t>
        </w:r>
        <w:r w:rsidRPr="00E643D3">
          <w:rPr>
            <w:i/>
            <w:rPrChange w:id="2460" w:author="Author">
              <w:rPr>
                <w:i/>
              </w:rPr>
            </w:rPrChange>
          </w:rPr>
          <w:t>a</w:t>
        </w:r>
        <w:r w:rsidRPr="00E643D3">
          <w:rPr>
            <w:i/>
            <w:iCs/>
            <w:rPrChange w:id="2461" w:author="Author">
              <w:rPr>
                <w:i/>
                <w:iCs/>
              </w:rPr>
            </w:rPrChange>
          </w:rPr>
          <w:t>l-Dunū min al-</w:t>
        </w:r>
        <w:r w:rsidRPr="00E643D3">
          <w:rPr>
            <w:i/>
            <w:iCs/>
            <w:caps/>
            <w:rPrChange w:id="2462" w:author="Author">
              <w:rPr>
                <w:i/>
                <w:iCs/>
                <w:caps/>
              </w:rPr>
            </w:rPrChange>
          </w:rPr>
          <w:t>ḥ</w:t>
        </w:r>
        <w:r w:rsidRPr="00E643D3">
          <w:rPr>
            <w:i/>
            <w:iCs/>
            <w:rPrChange w:id="2463" w:author="Author">
              <w:rPr>
                <w:i/>
                <w:iCs/>
              </w:rPr>
            </w:rPrChange>
          </w:rPr>
          <w:t>ajar al-Dāʾirī</w:t>
        </w:r>
        <w:r w:rsidRPr="00E643D3">
          <w:rPr>
            <w:rPrChange w:id="2464" w:author="Author">
              <w:rPr/>
            </w:rPrChange>
          </w:rPr>
          <w:t xml:space="preserve"> (The Advent of the Circular Stone). </w:t>
        </w:r>
        <w:del w:id="2465" w:author="Author">
          <w:r w:rsidRPr="00E643D3" w:rsidDel="009E3896">
            <w:rPr>
              <w:rPrChange w:id="2466" w:author="Author">
                <w:rPr>
                  <w:highlight w:val="yellow"/>
                </w:rPr>
              </w:rPrChange>
            </w:rPr>
            <w:delText>NAME OF WEBSITE WHERE PUBLISHED.</w:delText>
          </w:r>
          <w:r w:rsidRPr="00E643D3" w:rsidDel="009E3896">
            <w:rPr>
              <w:rPrChange w:id="2467" w:author="Author">
                <w:rPr/>
              </w:rPrChange>
            </w:rPr>
            <w:delText xml:space="preserve"> </w:delText>
          </w:r>
        </w:del>
        <w:r w:rsidRPr="00E643D3">
          <w:rPr>
            <w:rPrChange w:id="2468" w:author="Author">
              <w:rPr/>
            </w:rPrChange>
          </w:rPr>
          <w:t xml:space="preserve">Accessed April 10, 2018, </w:t>
        </w:r>
        <w:r w:rsidRPr="00E643D3">
          <w:rPr>
            <w:rPrChange w:id="2469" w:author="Author">
              <w:rPr>
                <w:highlight w:val="yellow"/>
              </w:rPr>
            </w:rPrChange>
          </w:rPr>
          <w:fldChar w:fldCharType="begin"/>
        </w:r>
        <w:r w:rsidRPr="00E643D3">
          <w:rPr>
            <w:rPrChange w:id="2470" w:author="Author">
              <w:rPr>
                <w:highlight w:val="yellow"/>
              </w:rPr>
            </w:rPrChange>
          </w:rPr>
          <w:instrText xml:space="preserve"> HYPERLINK "http://imzran.org/mountada/" </w:instrText>
        </w:r>
        <w:r w:rsidRPr="00E643D3">
          <w:rPr>
            <w:rPrChange w:id="2471" w:author="Author">
              <w:rPr>
                <w:highlight w:val="yellow"/>
              </w:rPr>
            </w:rPrChange>
          </w:rPr>
          <w:fldChar w:fldCharType="separate"/>
        </w:r>
        <w:r w:rsidRPr="00E643D3">
          <w:rPr>
            <w:rPrChange w:id="2472" w:author="Author">
              <w:rPr>
                <w:highlight w:val="yellow"/>
              </w:rPr>
            </w:rPrChange>
          </w:rPr>
          <w:t>http://imzran.org/mountada</w:t>
        </w:r>
        <w:r w:rsidRPr="00E643D3">
          <w:rPr>
            <w:rtl/>
            <w:rPrChange w:id="2473" w:author="Author">
              <w:rPr>
                <w:highlight w:val="yellow"/>
                <w:rtl/>
              </w:rPr>
            </w:rPrChange>
          </w:rPr>
          <w:t>/</w:t>
        </w:r>
        <w:r w:rsidRPr="00E643D3">
          <w:rPr>
            <w:rPrChange w:id="2474" w:author="Author">
              <w:rPr>
                <w:highlight w:val="yellow"/>
              </w:rPr>
            </w:rPrChange>
          </w:rPr>
          <w:fldChar w:fldCharType="end"/>
        </w:r>
        <w:r w:rsidRPr="00E643D3">
          <w:rPr>
            <w:rPrChange w:id="2475" w:author="Author">
              <w:rPr/>
            </w:rPrChange>
          </w:rPr>
          <w:t xml:space="preserve">. </w:t>
        </w:r>
        <w:del w:id="2476" w:author="Author">
          <w:r w:rsidRPr="00E643D3" w:rsidDel="009E3896">
            <w:rPr>
              <w:rPrChange w:id="2477" w:author="Author">
                <w:rPr>
                  <w:highlight w:val="yellow"/>
                </w:rPr>
              </w:rPrChange>
            </w:rPr>
            <w:delText>(URL DOES NOT WORK)</w:delText>
          </w:r>
        </w:del>
      </w:ins>
    </w:p>
    <w:p w14:paraId="0E8648B9" w14:textId="10F81CC9" w:rsidR="00914283" w:rsidRPr="00E643D3" w:rsidRDefault="00914283" w:rsidP="00914283">
      <w:pPr>
        <w:spacing w:line="480" w:lineRule="auto"/>
        <w:ind w:left="567" w:hanging="567"/>
        <w:jc w:val="both"/>
        <w:rPr>
          <w:ins w:id="2478" w:author="Author"/>
          <w:rPrChange w:id="2479" w:author="Author">
            <w:rPr>
              <w:ins w:id="2480" w:author="Author"/>
            </w:rPr>
          </w:rPrChange>
        </w:rPr>
      </w:pPr>
      <w:ins w:id="2481" w:author="Author">
        <w:r w:rsidRPr="00E643D3">
          <w:rPr>
            <w:rPrChange w:id="2482" w:author="Author">
              <w:rPr/>
            </w:rPrChange>
          </w:rPr>
          <w:t>al-</w:t>
        </w:r>
        <w:r w:rsidRPr="00E643D3">
          <w:rPr>
            <w:i/>
            <w:iCs/>
            <w:rPrChange w:id="2483" w:author="Author">
              <w:rPr>
                <w:i/>
                <w:iCs/>
              </w:rPr>
            </w:rPrChange>
          </w:rPr>
          <w:t>ʾ</w:t>
        </w:r>
        <w:r w:rsidRPr="00E643D3">
          <w:rPr>
            <w:rPrChange w:id="2484" w:author="Author">
              <w:rPr/>
            </w:rPrChange>
          </w:rPr>
          <w:t>Azraq, Mun</w:t>
        </w:r>
        <w:r w:rsidRPr="00E643D3">
          <w:rPr>
            <w:i/>
            <w:iCs/>
            <w:rPrChange w:id="2485" w:author="Author">
              <w:rPr>
                <w:i/>
                <w:iCs/>
              </w:rPr>
            </w:rPrChange>
          </w:rPr>
          <w:t>ʿ</w:t>
        </w:r>
        <w:r w:rsidRPr="00E643D3">
          <w:rPr>
            <w:rPrChange w:id="2486" w:author="Author">
              <w:rPr/>
            </w:rPrChange>
          </w:rPr>
          <w:t xml:space="preserve">im. </w:t>
        </w:r>
        <w:r w:rsidR="00634BCA" w:rsidRPr="00E643D3">
          <w:rPr>
            <w:i/>
            <w:iCs/>
            <w:rPrChange w:id="2487" w:author="Author">
              <w:rPr>
                <w:i/>
                <w:iCs/>
              </w:rPr>
            </w:rPrChange>
          </w:rPr>
          <w:t>Nabīdh al-Layl al-Abyaḍ</w:t>
        </w:r>
        <w:r w:rsidR="00634BCA" w:rsidRPr="00E643D3">
          <w:rPr>
            <w:rPrChange w:id="2488" w:author="Author">
              <w:rPr/>
            </w:rPrChange>
          </w:rPr>
          <w:t xml:space="preserve"> (The Wine of the White Night)</w:t>
        </w:r>
        <w:r w:rsidRPr="00E643D3">
          <w:rPr>
            <w:rPrChange w:id="2489" w:author="Author">
              <w:rPr/>
            </w:rPrChange>
          </w:rPr>
          <w:t xml:space="preserve">. </w:t>
        </w:r>
        <w:del w:id="2490" w:author="Author">
          <w:r w:rsidRPr="00E643D3" w:rsidDel="009E3896">
            <w:rPr>
              <w:rPrChange w:id="2491" w:author="Author">
                <w:rPr>
                  <w:highlight w:val="yellow"/>
                </w:rPr>
              </w:rPrChange>
            </w:rPr>
            <w:delText>NAME OF WEBSITE WHERE PUBLISHED.</w:delText>
          </w:r>
          <w:r w:rsidRPr="00E643D3" w:rsidDel="009E3896">
            <w:rPr>
              <w:rPrChange w:id="2492" w:author="Author">
                <w:rPr/>
              </w:rPrChange>
            </w:rPr>
            <w:delText xml:space="preserve"> </w:delText>
          </w:r>
        </w:del>
        <w:r w:rsidRPr="00E643D3">
          <w:rPr>
            <w:rPrChange w:id="2493" w:author="Author">
              <w:rPr/>
            </w:rPrChange>
          </w:rPr>
          <w:t xml:space="preserve">Accessed April 10, 2018, </w:t>
        </w:r>
        <w:r w:rsidRPr="00E643D3">
          <w:rPr>
            <w:rPrChange w:id="2494" w:author="Author">
              <w:rPr>
                <w:highlight w:val="yellow"/>
              </w:rPr>
            </w:rPrChange>
          </w:rPr>
          <w:fldChar w:fldCharType="begin"/>
        </w:r>
        <w:r w:rsidRPr="00E643D3">
          <w:rPr>
            <w:rPrChange w:id="2495" w:author="Author">
              <w:rPr>
                <w:highlight w:val="yellow"/>
              </w:rPr>
            </w:rPrChange>
          </w:rPr>
          <w:instrText xml:space="preserve"> HYPERLINK "http://imzran.org/mountada/" </w:instrText>
        </w:r>
        <w:r w:rsidRPr="00E643D3">
          <w:rPr>
            <w:rPrChange w:id="2496" w:author="Author">
              <w:rPr>
                <w:highlight w:val="yellow"/>
              </w:rPr>
            </w:rPrChange>
          </w:rPr>
          <w:fldChar w:fldCharType="separate"/>
        </w:r>
        <w:r w:rsidRPr="00E643D3">
          <w:rPr>
            <w:rPrChange w:id="2497" w:author="Author">
              <w:rPr>
                <w:highlight w:val="yellow"/>
              </w:rPr>
            </w:rPrChange>
          </w:rPr>
          <w:t>http://imzran.org/mountada</w:t>
        </w:r>
        <w:r w:rsidRPr="00E643D3">
          <w:rPr>
            <w:rtl/>
            <w:rPrChange w:id="2498" w:author="Author">
              <w:rPr>
                <w:highlight w:val="yellow"/>
                <w:rtl/>
              </w:rPr>
            </w:rPrChange>
          </w:rPr>
          <w:t>/</w:t>
        </w:r>
        <w:r w:rsidRPr="00E643D3">
          <w:rPr>
            <w:rPrChange w:id="2499" w:author="Author">
              <w:rPr>
                <w:highlight w:val="yellow"/>
              </w:rPr>
            </w:rPrChange>
          </w:rPr>
          <w:fldChar w:fldCharType="end"/>
        </w:r>
        <w:r w:rsidRPr="00E643D3">
          <w:rPr>
            <w:rPrChange w:id="2500" w:author="Author">
              <w:rPr/>
            </w:rPrChange>
          </w:rPr>
          <w:t xml:space="preserve">. </w:t>
        </w:r>
        <w:del w:id="2501" w:author="Author">
          <w:r w:rsidRPr="00E643D3" w:rsidDel="009E3896">
            <w:rPr>
              <w:rPrChange w:id="2502" w:author="Author">
                <w:rPr>
                  <w:highlight w:val="yellow"/>
                </w:rPr>
              </w:rPrChange>
            </w:rPr>
            <w:delText>(URL DOES NOT WORK)</w:delText>
          </w:r>
        </w:del>
      </w:ins>
    </w:p>
    <w:p w14:paraId="1DEB5C37" w14:textId="4D9FE9C5" w:rsidR="00A753B3" w:rsidRPr="00E643D3" w:rsidRDefault="00A753B3" w:rsidP="006303B8">
      <w:pPr>
        <w:spacing w:line="480" w:lineRule="auto"/>
        <w:ind w:left="567" w:hanging="567"/>
        <w:jc w:val="both"/>
        <w:rPr>
          <w:ins w:id="2503" w:author="Author"/>
          <w:rPrChange w:id="2504" w:author="Author">
            <w:rPr>
              <w:ins w:id="2505" w:author="Author"/>
            </w:rPr>
          </w:rPrChange>
        </w:rPr>
      </w:pPr>
      <w:ins w:id="2506" w:author="Author">
        <w:r w:rsidRPr="00E643D3">
          <w:rPr>
            <w:rPrChange w:id="2507" w:author="Author">
              <w:rPr/>
            </w:rPrChange>
          </w:rPr>
          <w:t>al-</w:t>
        </w:r>
        <w:r w:rsidRPr="00E643D3">
          <w:rPr>
            <w:i/>
            <w:iCs/>
            <w:rPrChange w:id="2508" w:author="Author">
              <w:rPr>
                <w:i/>
                <w:iCs/>
              </w:rPr>
            </w:rPrChange>
          </w:rPr>
          <w:t>ʾ</w:t>
        </w:r>
        <w:r w:rsidRPr="00E643D3">
          <w:rPr>
            <w:rPrChange w:id="2509" w:author="Author">
              <w:rPr/>
            </w:rPrChange>
          </w:rPr>
          <w:t>Azraq, Mun</w:t>
        </w:r>
        <w:r w:rsidRPr="00E643D3">
          <w:rPr>
            <w:i/>
            <w:iCs/>
            <w:rPrChange w:id="2510" w:author="Author">
              <w:rPr>
                <w:i/>
                <w:iCs/>
              </w:rPr>
            </w:rPrChange>
          </w:rPr>
          <w:t>ʿ</w:t>
        </w:r>
        <w:r w:rsidRPr="00E643D3">
          <w:rPr>
            <w:rPrChange w:id="2511" w:author="Author">
              <w:rPr/>
            </w:rPrChange>
          </w:rPr>
          <w:t xml:space="preserve">im. </w:t>
        </w:r>
        <w:r w:rsidR="00BF012F" w:rsidRPr="00E643D3">
          <w:rPr>
            <w:i/>
            <w:iCs/>
            <w:rPrChange w:id="2512" w:author="Author">
              <w:rPr>
                <w:i/>
                <w:iCs/>
              </w:rPr>
            </w:rPrChange>
          </w:rPr>
          <w:t>Sayyida al-Māʾ</w:t>
        </w:r>
        <w:r w:rsidR="00BF012F" w:rsidRPr="00E643D3">
          <w:rPr>
            <w:iCs/>
            <w:rPrChange w:id="2513" w:author="Author">
              <w:rPr>
                <w:iCs/>
              </w:rPr>
            </w:rPrChange>
          </w:rPr>
          <w:t xml:space="preserve"> (The Water Woman)</w:t>
        </w:r>
        <w:r w:rsidRPr="00E643D3">
          <w:rPr>
            <w:rPrChange w:id="2514" w:author="Author">
              <w:rPr/>
            </w:rPrChange>
          </w:rPr>
          <w:t xml:space="preserve">. </w:t>
        </w:r>
        <w:del w:id="2515" w:author="Author">
          <w:r w:rsidRPr="00E643D3" w:rsidDel="009E3896">
            <w:rPr>
              <w:rPrChange w:id="2516" w:author="Author">
                <w:rPr>
                  <w:highlight w:val="yellow"/>
                </w:rPr>
              </w:rPrChange>
            </w:rPr>
            <w:delText>NAME OF WEBSITE WHERE PUBLISHED.</w:delText>
          </w:r>
          <w:r w:rsidRPr="00E643D3" w:rsidDel="009E3896">
            <w:rPr>
              <w:rPrChange w:id="2517" w:author="Author">
                <w:rPr/>
              </w:rPrChange>
            </w:rPr>
            <w:delText xml:space="preserve"> </w:delText>
          </w:r>
        </w:del>
        <w:r w:rsidRPr="00E643D3">
          <w:rPr>
            <w:rPrChange w:id="2518" w:author="Author">
              <w:rPr/>
            </w:rPrChange>
          </w:rPr>
          <w:t xml:space="preserve">Accessed April 10, 2018, </w:t>
        </w:r>
        <w:r w:rsidR="00B91FE0" w:rsidRPr="00E643D3">
          <w:rPr>
            <w:rPrChange w:id="2519" w:author="Author">
              <w:rPr>
                <w:highlight w:val="yellow"/>
              </w:rPr>
            </w:rPrChange>
          </w:rPr>
          <w:fldChar w:fldCharType="begin"/>
        </w:r>
        <w:r w:rsidR="00B91FE0" w:rsidRPr="00E643D3">
          <w:rPr>
            <w:rPrChange w:id="2520" w:author="Author">
              <w:rPr>
                <w:highlight w:val="yellow"/>
              </w:rPr>
            </w:rPrChange>
          </w:rPr>
          <w:instrText xml:space="preserve"> HYPERLINK "http://imzran.org/mountada/" </w:instrText>
        </w:r>
        <w:r w:rsidR="00B91FE0" w:rsidRPr="00E643D3">
          <w:rPr>
            <w:rPrChange w:id="2521" w:author="Author">
              <w:rPr>
                <w:highlight w:val="yellow"/>
              </w:rPr>
            </w:rPrChange>
          </w:rPr>
          <w:fldChar w:fldCharType="separate"/>
        </w:r>
        <w:r w:rsidR="00B91FE0" w:rsidRPr="00E643D3">
          <w:rPr>
            <w:rPrChange w:id="2522" w:author="Author">
              <w:rPr>
                <w:highlight w:val="yellow"/>
              </w:rPr>
            </w:rPrChange>
          </w:rPr>
          <w:t>http://imzran.org/mountada</w:t>
        </w:r>
        <w:r w:rsidR="00B91FE0" w:rsidRPr="00E643D3">
          <w:rPr>
            <w:rtl/>
            <w:rPrChange w:id="2523" w:author="Author">
              <w:rPr>
                <w:highlight w:val="yellow"/>
                <w:rtl/>
              </w:rPr>
            </w:rPrChange>
          </w:rPr>
          <w:t>/</w:t>
        </w:r>
        <w:r w:rsidR="00B91FE0" w:rsidRPr="00E643D3">
          <w:rPr>
            <w:rPrChange w:id="2524" w:author="Author">
              <w:rPr>
                <w:highlight w:val="yellow"/>
              </w:rPr>
            </w:rPrChange>
          </w:rPr>
          <w:fldChar w:fldCharType="end"/>
        </w:r>
        <w:r w:rsidRPr="00E643D3">
          <w:rPr>
            <w:rPrChange w:id="2525" w:author="Author">
              <w:rPr/>
            </w:rPrChange>
          </w:rPr>
          <w:t xml:space="preserve">. </w:t>
        </w:r>
        <w:del w:id="2526" w:author="Author">
          <w:r w:rsidRPr="00E643D3" w:rsidDel="009E3896">
            <w:rPr>
              <w:rPrChange w:id="2527" w:author="Author">
                <w:rPr>
                  <w:highlight w:val="yellow"/>
                </w:rPr>
              </w:rPrChange>
            </w:rPr>
            <w:delText>(URL DOES NOT WORK)</w:delText>
          </w:r>
        </w:del>
      </w:ins>
    </w:p>
    <w:p w14:paraId="15DB6653" w14:textId="37C4266D" w:rsidR="006303B8" w:rsidRPr="00E643D3" w:rsidRDefault="006303B8" w:rsidP="006303B8">
      <w:pPr>
        <w:spacing w:line="480" w:lineRule="auto"/>
        <w:ind w:left="567" w:hanging="567"/>
        <w:jc w:val="both"/>
        <w:rPr>
          <w:ins w:id="2528" w:author="Author"/>
          <w:szCs w:val="20"/>
          <w:rPrChange w:id="2529" w:author="Author">
            <w:rPr>
              <w:ins w:id="2530" w:author="Author"/>
              <w:szCs w:val="20"/>
            </w:rPr>
          </w:rPrChange>
        </w:rPr>
      </w:pPr>
      <w:ins w:id="2531" w:author="Author">
        <w:r w:rsidRPr="00E643D3">
          <w:rPr>
            <w:szCs w:val="20"/>
            <w:rPrChange w:id="2532" w:author="Author">
              <w:rPr>
                <w:szCs w:val="20"/>
              </w:rPr>
            </w:rPrChange>
          </w:rPr>
          <w:t>al-</w:t>
        </w:r>
        <w:r w:rsidRPr="00E643D3">
          <w:rPr>
            <w:i/>
            <w:iCs/>
            <w:szCs w:val="20"/>
            <w:rPrChange w:id="2533" w:author="Author">
              <w:rPr>
                <w:i/>
                <w:iCs/>
                <w:szCs w:val="20"/>
              </w:rPr>
            </w:rPrChange>
          </w:rPr>
          <w:t>ʾ</w:t>
        </w:r>
        <w:r w:rsidRPr="00E643D3">
          <w:rPr>
            <w:szCs w:val="20"/>
            <w:rPrChange w:id="2534" w:author="Author">
              <w:rPr>
                <w:szCs w:val="20"/>
              </w:rPr>
            </w:rPrChange>
          </w:rPr>
          <w:t>Azraq, Mun</w:t>
        </w:r>
        <w:r w:rsidRPr="00E643D3">
          <w:rPr>
            <w:i/>
            <w:iCs/>
            <w:szCs w:val="20"/>
            <w:rPrChange w:id="2535" w:author="Author">
              <w:rPr>
                <w:i/>
                <w:iCs/>
                <w:szCs w:val="20"/>
              </w:rPr>
            </w:rPrChange>
          </w:rPr>
          <w:t>ʿ</w:t>
        </w:r>
        <w:r w:rsidRPr="00E643D3">
          <w:rPr>
            <w:szCs w:val="20"/>
            <w:rPrChange w:id="2536" w:author="Author">
              <w:rPr>
                <w:szCs w:val="20"/>
              </w:rPr>
            </w:rPrChange>
          </w:rPr>
          <w:t xml:space="preserve">im. </w:t>
        </w:r>
        <w:r w:rsidRPr="00E643D3">
          <w:rPr>
            <w:i/>
            <w:iCs/>
            <w:szCs w:val="20"/>
            <w:rPrChange w:id="2537" w:author="Author">
              <w:rPr>
                <w:i/>
                <w:iCs/>
                <w:szCs w:val="20"/>
              </w:rPr>
            </w:rPrChange>
          </w:rPr>
          <w:t>Shajar al-Būghāz</w:t>
        </w:r>
        <w:r w:rsidRPr="00E643D3">
          <w:rPr>
            <w:szCs w:val="20"/>
            <w:rPrChange w:id="2538" w:author="Author">
              <w:rPr>
                <w:szCs w:val="20"/>
              </w:rPr>
            </w:rPrChange>
          </w:rPr>
          <w:t xml:space="preserve"> (The Harbor Tree).</w:t>
        </w:r>
        <w:r w:rsidR="00B3676B" w:rsidRPr="00E643D3">
          <w:rPr>
            <w:szCs w:val="20"/>
            <w:rPrChange w:id="2539" w:author="Author">
              <w:rPr>
                <w:szCs w:val="20"/>
              </w:rPr>
            </w:rPrChange>
          </w:rPr>
          <w:t xml:space="preserve"> </w:t>
        </w:r>
        <w:del w:id="2540" w:author="Author">
          <w:r w:rsidR="00B3676B" w:rsidRPr="00E643D3" w:rsidDel="009E3896">
            <w:rPr>
              <w:szCs w:val="20"/>
              <w:rPrChange w:id="2541" w:author="Author">
                <w:rPr>
                  <w:szCs w:val="20"/>
                  <w:highlight w:val="yellow"/>
                </w:rPr>
              </w:rPrChange>
            </w:rPr>
            <w:delText>NAME OF WEBSITE WHERE PUBLISHED.</w:delText>
          </w:r>
          <w:r w:rsidRPr="00E643D3" w:rsidDel="009E3896">
            <w:rPr>
              <w:szCs w:val="20"/>
              <w:rPrChange w:id="2542" w:author="Author">
                <w:rPr>
                  <w:szCs w:val="20"/>
                </w:rPr>
              </w:rPrChange>
            </w:rPr>
            <w:delText xml:space="preserve"> </w:delText>
          </w:r>
        </w:del>
        <w:r w:rsidRPr="00E643D3">
          <w:rPr>
            <w:szCs w:val="20"/>
            <w:rPrChange w:id="2543" w:author="Author">
              <w:rPr>
                <w:szCs w:val="20"/>
              </w:rPr>
            </w:rPrChange>
          </w:rPr>
          <w:t xml:space="preserve">Accessed April 10, 2018, </w:t>
        </w:r>
        <w:r w:rsidRPr="00E643D3">
          <w:rPr>
            <w:szCs w:val="20"/>
            <w:rPrChange w:id="2544" w:author="Author">
              <w:rPr>
                <w:szCs w:val="20"/>
              </w:rPr>
            </w:rPrChange>
          </w:rPr>
          <w:fldChar w:fldCharType="begin"/>
        </w:r>
        <w:r w:rsidRPr="00E643D3">
          <w:rPr>
            <w:szCs w:val="20"/>
            <w:rPrChange w:id="2545" w:author="Author">
              <w:rPr>
                <w:szCs w:val="20"/>
              </w:rPr>
            </w:rPrChange>
          </w:rPr>
          <w:instrText xml:space="preserve"> HYPERLINK "http://imzran.org/digital/cajar/01.htm" </w:instrText>
        </w:r>
        <w:r w:rsidRPr="00E643D3">
          <w:rPr>
            <w:szCs w:val="20"/>
            <w:rPrChange w:id="2546" w:author="Author">
              <w:rPr>
                <w:szCs w:val="20"/>
              </w:rPr>
            </w:rPrChange>
          </w:rPr>
          <w:fldChar w:fldCharType="separate"/>
        </w:r>
        <w:r w:rsidRPr="00E643D3">
          <w:rPr>
            <w:szCs w:val="20"/>
            <w:rPrChange w:id="2547" w:author="Author">
              <w:rPr>
                <w:szCs w:val="20"/>
              </w:rPr>
            </w:rPrChange>
          </w:rPr>
          <w:t>http://imzran.org/digital/cajar/01.htm</w:t>
        </w:r>
        <w:r w:rsidRPr="00E643D3">
          <w:rPr>
            <w:szCs w:val="20"/>
            <w:rPrChange w:id="2548" w:author="Author">
              <w:rPr>
                <w:szCs w:val="20"/>
              </w:rPr>
            </w:rPrChange>
          </w:rPr>
          <w:fldChar w:fldCharType="end"/>
        </w:r>
        <w:r w:rsidRPr="00E643D3">
          <w:rPr>
            <w:szCs w:val="20"/>
            <w:rPrChange w:id="2549" w:author="Author">
              <w:rPr>
                <w:szCs w:val="20"/>
              </w:rPr>
            </w:rPrChange>
          </w:rPr>
          <w:t xml:space="preserve">. </w:t>
        </w:r>
        <w:del w:id="2550" w:author="Author">
          <w:r w:rsidRPr="00E643D3" w:rsidDel="009E3896">
            <w:rPr>
              <w:szCs w:val="20"/>
              <w:rPrChange w:id="2551" w:author="Author">
                <w:rPr>
                  <w:szCs w:val="20"/>
                  <w:highlight w:val="yellow"/>
                </w:rPr>
              </w:rPrChange>
            </w:rPr>
            <w:delText>(URL DOES NOT WORK)</w:delText>
          </w:r>
        </w:del>
      </w:ins>
    </w:p>
    <w:p w14:paraId="134DDAA9" w14:textId="72C13D00" w:rsidR="00E2003B" w:rsidRPr="00E643D3" w:rsidRDefault="00E2003B" w:rsidP="006303B8">
      <w:pPr>
        <w:spacing w:line="480" w:lineRule="auto"/>
        <w:ind w:left="567" w:hanging="567"/>
        <w:jc w:val="both"/>
        <w:rPr>
          <w:ins w:id="2552" w:author="Author"/>
          <w:sz w:val="32"/>
          <w:szCs w:val="20"/>
          <w:rPrChange w:id="2553" w:author="Author">
            <w:rPr>
              <w:ins w:id="2554" w:author="Author"/>
              <w:sz w:val="32"/>
              <w:szCs w:val="20"/>
            </w:rPr>
          </w:rPrChange>
        </w:rPr>
      </w:pPr>
      <w:ins w:id="2555" w:author="Author">
        <w:r w:rsidRPr="00E643D3">
          <w:rPr>
            <w:szCs w:val="20"/>
            <w:rPrChange w:id="2556" w:author="Author">
              <w:rPr>
                <w:szCs w:val="20"/>
              </w:rPr>
            </w:rPrChange>
          </w:rPr>
          <w:t>al-Būyaḥyāwi, Isma</w:t>
        </w:r>
        <w:r w:rsidRPr="00E643D3">
          <w:rPr>
            <w:i/>
            <w:iCs/>
            <w:szCs w:val="20"/>
            <w:rPrChange w:id="2557" w:author="Author">
              <w:rPr>
                <w:i/>
                <w:iCs/>
                <w:szCs w:val="20"/>
              </w:rPr>
            </w:rPrChange>
          </w:rPr>
          <w:t>ʿ</w:t>
        </w:r>
        <w:r w:rsidRPr="00E643D3">
          <w:rPr>
            <w:szCs w:val="20"/>
            <w:rPrChange w:id="2558" w:author="Author">
              <w:rPr>
                <w:szCs w:val="20"/>
              </w:rPr>
            </w:rPrChange>
          </w:rPr>
          <w:t xml:space="preserve">īl. </w:t>
        </w:r>
        <w:r w:rsidRPr="00E643D3">
          <w:rPr>
            <w:i/>
            <w:iCs/>
            <w:caps/>
            <w:szCs w:val="20"/>
            <w:rPrChange w:id="2559" w:author="Author">
              <w:rPr>
                <w:i/>
                <w:iCs/>
                <w:caps/>
                <w:szCs w:val="20"/>
              </w:rPr>
            </w:rPrChange>
          </w:rPr>
          <w:t>ḥ</w:t>
        </w:r>
        <w:r w:rsidRPr="00E643D3">
          <w:rPr>
            <w:i/>
            <w:iCs/>
            <w:szCs w:val="20"/>
            <w:rPrChange w:id="2560" w:author="Author">
              <w:rPr>
                <w:i/>
                <w:iCs/>
                <w:szCs w:val="20"/>
              </w:rPr>
            </w:rPrChange>
          </w:rPr>
          <w:t xml:space="preserve">afnāt Jamr </w:t>
        </w:r>
        <w:r w:rsidRPr="00E643D3">
          <w:rPr>
            <w:szCs w:val="20"/>
            <w:rPrChange w:id="2561" w:author="Author">
              <w:rPr>
                <w:szCs w:val="20"/>
              </w:rPr>
            </w:rPrChange>
          </w:rPr>
          <w:t xml:space="preserve">(Handfuls of Embers). 2015. </w:t>
        </w:r>
        <w:r w:rsidRPr="00E643D3">
          <w:rPr>
            <w:szCs w:val="20"/>
            <w:rPrChange w:id="2562" w:author="Author">
              <w:rPr>
                <w:szCs w:val="20"/>
              </w:rPr>
            </w:rPrChange>
          </w:rPr>
          <w:fldChar w:fldCharType="begin"/>
        </w:r>
        <w:r w:rsidRPr="00E643D3">
          <w:rPr>
            <w:szCs w:val="20"/>
            <w:rPrChange w:id="2563" w:author="Author">
              <w:rPr>
                <w:szCs w:val="20"/>
              </w:rPr>
            </w:rPrChange>
          </w:rPr>
          <w:instrText xml:space="preserve"> HYPERLINK "http://narration-zanoubya.blogspot.co.il/2014/07/blog-post_6682.html" </w:instrText>
        </w:r>
        <w:r w:rsidRPr="00E643D3">
          <w:rPr>
            <w:szCs w:val="20"/>
            <w:rPrChange w:id="2564" w:author="Author">
              <w:rPr>
                <w:szCs w:val="20"/>
              </w:rPr>
            </w:rPrChange>
          </w:rPr>
          <w:fldChar w:fldCharType="separate"/>
        </w:r>
        <w:r w:rsidRPr="00E643D3">
          <w:rPr>
            <w:szCs w:val="20"/>
            <w:rPrChange w:id="2565" w:author="Author">
              <w:rPr>
                <w:szCs w:val="20"/>
              </w:rPr>
            </w:rPrChange>
          </w:rPr>
          <w:t>http://narration-zanoubya.blogspot.co.il/2014/07/blog-post_6682.html</w:t>
        </w:r>
        <w:r w:rsidRPr="00E643D3">
          <w:rPr>
            <w:szCs w:val="20"/>
            <w:rPrChange w:id="2566" w:author="Author">
              <w:rPr>
                <w:szCs w:val="20"/>
              </w:rPr>
            </w:rPrChange>
          </w:rPr>
          <w:fldChar w:fldCharType="end"/>
        </w:r>
        <w:r w:rsidRPr="00E643D3">
          <w:rPr>
            <w:szCs w:val="20"/>
            <w:rtl/>
            <w:rPrChange w:id="2567" w:author="Author">
              <w:rPr>
                <w:szCs w:val="20"/>
                <w:rtl/>
              </w:rPr>
            </w:rPrChange>
          </w:rPr>
          <w:t>.</w:t>
        </w:r>
      </w:ins>
    </w:p>
    <w:p w14:paraId="2C99659E" w14:textId="6951E034" w:rsidR="00980B7A" w:rsidRPr="00E643D3" w:rsidRDefault="00980B7A" w:rsidP="006303B8">
      <w:pPr>
        <w:spacing w:line="480" w:lineRule="auto"/>
        <w:ind w:left="567" w:hanging="567"/>
        <w:jc w:val="both"/>
        <w:rPr>
          <w:ins w:id="2568" w:author="Author"/>
          <w:sz w:val="28"/>
          <w:szCs w:val="20"/>
          <w:rPrChange w:id="2569" w:author="Author">
            <w:rPr>
              <w:ins w:id="2570" w:author="Author"/>
              <w:sz w:val="28"/>
              <w:szCs w:val="20"/>
            </w:rPr>
          </w:rPrChange>
        </w:rPr>
      </w:pPr>
      <w:ins w:id="2571" w:author="Author">
        <w:r w:rsidRPr="00E643D3">
          <w:rPr>
            <w:i/>
            <w:iCs/>
            <w:szCs w:val="20"/>
            <w:rPrChange w:id="2572" w:author="Author">
              <w:rPr>
                <w:i/>
                <w:iCs/>
                <w:szCs w:val="20"/>
              </w:rPr>
            </w:rPrChange>
          </w:rPr>
          <w:t>al-Kanaba al-</w:t>
        </w:r>
        <w:r w:rsidRPr="00E643D3">
          <w:rPr>
            <w:i/>
            <w:iCs/>
            <w:caps/>
            <w:szCs w:val="20"/>
            <w:rPrChange w:id="2573" w:author="Author">
              <w:rPr>
                <w:i/>
                <w:iCs/>
                <w:caps/>
                <w:szCs w:val="20"/>
              </w:rPr>
            </w:rPrChange>
          </w:rPr>
          <w:t>ḥ</w:t>
        </w:r>
        <w:r w:rsidRPr="00E643D3">
          <w:rPr>
            <w:i/>
            <w:iCs/>
            <w:szCs w:val="20"/>
            <w:rPrChange w:id="2574" w:author="Author">
              <w:rPr>
                <w:i/>
                <w:iCs/>
                <w:szCs w:val="20"/>
              </w:rPr>
            </w:rPrChange>
          </w:rPr>
          <w:t xml:space="preserve">amrāʾ </w:t>
        </w:r>
        <w:r w:rsidRPr="00E643D3">
          <w:rPr>
            <w:iCs/>
            <w:szCs w:val="20"/>
            <w:rPrChange w:id="2575" w:author="Author">
              <w:rPr>
                <w:iCs/>
                <w:szCs w:val="20"/>
              </w:rPr>
            </w:rPrChange>
          </w:rPr>
          <w:t>(The Red Sofa)</w:t>
        </w:r>
        <w:r w:rsidR="00145A4E" w:rsidRPr="00E643D3">
          <w:rPr>
            <w:iCs/>
            <w:szCs w:val="20"/>
            <w:rPrChange w:id="2576" w:author="Author">
              <w:rPr>
                <w:iCs/>
                <w:szCs w:val="20"/>
              </w:rPr>
            </w:rPrChange>
          </w:rPr>
          <w:t>.</w:t>
        </w:r>
        <w:r w:rsidRPr="00E643D3">
          <w:rPr>
            <w:iCs/>
            <w:szCs w:val="20"/>
            <w:rPrChange w:id="2577" w:author="Author">
              <w:rPr>
                <w:iCs/>
                <w:szCs w:val="20"/>
              </w:rPr>
            </w:rPrChange>
          </w:rPr>
          <w:t xml:space="preserve"> </w:t>
        </w:r>
        <w:r w:rsidR="00145A4E" w:rsidRPr="00E643D3">
          <w:rPr>
            <w:iCs/>
            <w:szCs w:val="20"/>
            <w:rPrChange w:id="2578" w:author="Author">
              <w:rPr>
                <w:iCs/>
                <w:szCs w:val="20"/>
              </w:rPr>
            </w:rPrChange>
          </w:rPr>
          <w:t>A</w:t>
        </w:r>
        <w:r w:rsidRPr="00E643D3">
          <w:rPr>
            <w:iCs/>
            <w:szCs w:val="20"/>
            <w:rPrChange w:id="2579" w:author="Author">
              <w:rPr>
                <w:iCs/>
                <w:szCs w:val="20"/>
              </w:rPr>
            </w:rPrChange>
          </w:rPr>
          <w:t>ccessed April 10, 2018</w:t>
        </w:r>
        <w:r w:rsidR="00145A4E" w:rsidRPr="00E643D3">
          <w:rPr>
            <w:iCs/>
            <w:szCs w:val="20"/>
            <w:rPrChange w:id="2580" w:author="Author">
              <w:rPr>
                <w:iCs/>
                <w:szCs w:val="20"/>
              </w:rPr>
            </w:rPrChange>
          </w:rPr>
          <w:t>.</w:t>
        </w:r>
        <w:r w:rsidRPr="00E643D3">
          <w:rPr>
            <w:szCs w:val="20"/>
            <w:rPrChange w:id="2581" w:author="Author">
              <w:rPr>
                <w:szCs w:val="20"/>
              </w:rPr>
            </w:rPrChange>
          </w:rPr>
          <w:t xml:space="preserve"> </w:t>
        </w:r>
        <w:r w:rsidRPr="00E643D3">
          <w:rPr>
            <w:szCs w:val="20"/>
            <w:rPrChange w:id="2582" w:author="Author">
              <w:rPr>
                <w:szCs w:val="20"/>
              </w:rPr>
            </w:rPrChange>
          </w:rPr>
          <w:fldChar w:fldCharType="begin"/>
        </w:r>
        <w:r w:rsidRPr="00E643D3">
          <w:rPr>
            <w:szCs w:val="20"/>
            <w:rPrChange w:id="2583" w:author="Author">
              <w:rPr>
                <w:szCs w:val="20"/>
              </w:rPr>
            </w:rPrChange>
          </w:rPr>
          <w:instrText xml:space="preserve"> HYPERLINK "http://knbahmra.blogspot.co.il/" </w:instrText>
        </w:r>
        <w:r w:rsidRPr="00E643D3">
          <w:rPr>
            <w:szCs w:val="20"/>
            <w:rPrChange w:id="2584" w:author="Author">
              <w:rPr>
                <w:szCs w:val="20"/>
              </w:rPr>
            </w:rPrChange>
          </w:rPr>
          <w:fldChar w:fldCharType="separate"/>
        </w:r>
        <w:r w:rsidRPr="00E643D3">
          <w:rPr>
            <w:szCs w:val="20"/>
            <w:rPrChange w:id="2585" w:author="Author">
              <w:rPr>
                <w:szCs w:val="20"/>
              </w:rPr>
            </w:rPrChange>
          </w:rPr>
          <w:t>http://knbahmra.blogspot.co.il</w:t>
        </w:r>
        <w:r w:rsidRPr="00E643D3">
          <w:rPr>
            <w:szCs w:val="20"/>
            <w:rtl/>
            <w:rPrChange w:id="2586" w:author="Author">
              <w:rPr>
                <w:szCs w:val="20"/>
                <w:rtl/>
              </w:rPr>
            </w:rPrChange>
          </w:rPr>
          <w:t>/</w:t>
        </w:r>
        <w:r w:rsidRPr="00E643D3">
          <w:rPr>
            <w:szCs w:val="20"/>
            <w:rPrChange w:id="2587" w:author="Author">
              <w:rPr>
                <w:szCs w:val="20"/>
              </w:rPr>
            </w:rPrChange>
          </w:rPr>
          <w:fldChar w:fldCharType="end"/>
        </w:r>
        <w:r w:rsidRPr="00E643D3">
          <w:rPr>
            <w:szCs w:val="20"/>
            <w:rPrChange w:id="2588" w:author="Author">
              <w:rPr>
                <w:szCs w:val="20"/>
              </w:rPr>
            </w:rPrChange>
          </w:rPr>
          <w:t>.</w:t>
        </w:r>
      </w:ins>
    </w:p>
    <w:p w14:paraId="12F21178" w14:textId="3C824634" w:rsidR="006303B8" w:rsidRPr="00E643D3" w:rsidRDefault="0004012E" w:rsidP="006303B8">
      <w:pPr>
        <w:spacing w:line="480" w:lineRule="auto"/>
        <w:ind w:left="567" w:hanging="567"/>
        <w:jc w:val="both"/>
        <w:rPr>
          <w:ins w:id="2589" w:author="Author"/>
          <w:szCs w:val="20"/>
          <w:rPrChange w:id="2590" w:author="Author">
            <w:rPr>
              <w:ins w:id="2591" w:author="Author"/>
              <w:szCs w:val="20"/>
            </w:rPr>
          </w:rPrChange>
        </w:rPr>
      </w:pPr>
      <w:ins w:id="2592" w:author="Author">
        <w:r w:rsidRPr="00E643D3">
          <w:rPr>
            <w:szCs w:val="20"/>
            <w:rPrChange w:id="2593" w:author="Author">
              <w:rPr>
                <w:szCs w:val="20"/>
              </w:rPr>
            </w:rPrChange>
          </w:rPr>
          <w:t xml:space="preserve">ʿAlī, Nabīl, and Nādiya </w:t>
        </w:r>
        <w:r w:rsidRPr="00E643D3">
          <w:rPr>
            <w:caps/>
            <w:szCs w:val="20"/>
            <w:rPrChange w:id="2594" w:author="Author">
              <w:rPr>
                <w:caps/>
                <w:szCs w:val="20"/>
              </w:rPr>
            </w:rPrChange>
          </w:rPr>
          <w:t>ḥ</w:t>
        </w:r>
        <w:r w:rsidRPr="00E643D3">
          <w:rPr>
            <w:szCs w:val="20"/>
            <w:rPrChange w:id="2595" w:author="Author">
              <w:rPr>
                <w:szCs w:val="20"/>
              </w:rPr>
            </w:rPrChange>
          </w:rPr>
          <w:t>ijāzī</w:t>
        </w:r>
        <w:r w:rsidR="00DC361E" w:rsidRPr="00E643D3">
          <w:rPr>
            <w:szCs w:val="20"/>
            <w:rPrChange w:id="2596" w:author="Author">
              <w:rPr>
                <w:szCs w:val="20"/>
              </w:rPr>
            </w:rPrChange>
          </w:rPr>
          <w:t>.</w:t>
        </w:r>
        <w:r w:rsidRPr="00E643D3">
          <w:rPr>
            <w:szCs w:val="20"/>
            <w:rPrChange w:id="2597" w:author="Author">
              <w:rPr>
                <w:szCs w:val="20"/>
              </w:rPr>
            </w:rPrChange>
          </w:rPr>
          <w:t xml:space="preserve"> </w:t>
        </w:r>
        <w:r w:rsidRPr="00E643D3">
          <w:rPr>
            <w:i/>
            <w:iCs/>
            <w:szCs w:val="20"/>
            <w:rPrChange w:id="2598" w:author="Author">
              <w:rPr>
                <w:i/>
                <w:iCs/>
                <w:szCs w:val="20"/>
              </w:rPr>
            </w:rPrChange>
          </w:rPr>
          <w:t>The Digital Divide</w:t>
        </w:r>
        <w:r w:rsidR="00DC361E" w:rsidRPr="00E643D3">
          <w:rPr>
            <w:i/>
            <w:iCs/>
            <w:szCs w:val="20"/>
            <w:rPrChange w:id="2599" w:author="Author">
              <w:rPr>
                <w:i/>
                <w:iCs/>
                <w:szCs w:val="20"/>
              </w:rPr>
            </w:rPrChange>
          </w:rPr>
          <w:t>.</w:t>
        </w:r>
        <w:r w:rsidRPr="00E643D3">
          <w:rPr>
            <w:iCs/>
            <w:szCs w:val="20"/>
            <w:rPrChange w:id="2600" w:author="Author">
              <w:rPr>
                <w:iCs/>
                <w:szCs w:val="20"/>
              </w:rPr>
            </w:rPrChange>
          </w:rPr>
          <w:t xml:space="preserve"> </w:t>
        </w:r>
        <w:del w:id="2601" w:author="Author">
          <w:r w:rsidRPr="00E643D3" w:rsidDel="009E3896">
            <w:rPr>
              <w:iCs/>
              <w:szCs w:val="20"/>
              <w:rPrChange w:id="2602" w:author="Author">
                <w:rPr>
                  <w:iCs/>
                  <w:szCs w:val="20"/>
                  <w:highlight w:val="yellow"/>
                </w:rPr>
              </w:rPrChange>
            </w:rPr>
            <w:delText>PLACE OF PUBLICATION: PUBLISHER</w:delText>
          </w:r>
          <w:r w:rsidRPr="00E643D3" w:rsidDel="009E3896">
            <w:rPr>
              <w:iCs/>
              <w:szCs w:val="20"/>
              <w:rPrChange w:id="2603" w:author="Author">
                <w:rPr>
                  <w:iCs/>
                  <w:szCs w:val="20"/>
                </w:rPr>
              </w:rPrChange>
            </w:rPr>
            <w:delText xml:space="preserve">, </w:delText>
          </w:r>
        </w:del>
        <w:r w:rsidRPr="00E643D3">
          <w:rPr>
            <w:szCs w:val="20"/>
            <w:rPrChange w:id="2604" w:author="Author">
              <w:rPr>
                <w:szCs w:val="20"/>
              </w:rPr>
            </w:rPrChange>
          </w:rPr>
          <w:t>2005.</w:t>
        </w:r>
      </w:ins>
    </w:p>
    <w:p w14:paraId="49BF4BAB" w14:textId="6CCC2037" w:rsidR="009D7992" w:rsidRPr="00E643D3" w:rsidRDefault="00354317" w:rsidP="00857C8B">
      <w:pPr>
        <w:spacing w:line="480" w:lineRule="auto"/>
        <w:ind w:left="567" w:hanging="567"/>
        <w:jc w:val="both"/>
        <w:rPr>
          <w:ins w:id="2605" w:author="Author"/>
          <w:rStyle w:val="Hyperlink"/>
          <w:szCs w:val="20"/>
          <w:rPrChange w:id="2606" w:author="Author">
            <w:rPr>
              <w:ins w:id="2607" w:author="Author"/>
              <w:rStyle w:val="Hyperlink"/>
              <w:szCs w:val="20"/>
            </w:rPr>
          </w:rPrChange>
        </w:rPr>
      </w:pPr>
      <w:ins w:id="2608" w:author="Author">
        <w:r w:rsidRPr="00E643D3">
          <w:rPr>
            <w:szCs w:val="20"/>
            <w:rPrChange w:id="2609" w:author="Author">
              <w:rPr>
                <w:szCs w:val="20"/>
              </w:rPr>
            </w:rPrChange>
          </w:rPr>
          <w:t>al-Khaffāji, Asʿad. “al-Thawābit wa al-Mutaghayyirāt fī al-Thaqāfa al-‘Arabiyya (Continuity and Change in Arab Culture)</w:t>
        </w:r>
        <w:r w:rsidR="009D7992" w:rsidRPr="00E643D3">
          <w:rPr>
            <w:szCs w:val="20"/>
            <w:rPrChange w:id="2610" w:author="Author">
              <w:rPr>
                <w:szCs w:val="20"/>
              </w:rPr>
            </w:rPrChange>
          </w:rPr>
          <w:t>.</w:t>
        </w:r>
        <w:r w:rsidRPr="00E643D3">
          <w:rPr>
            <w:szCs w:val="20"/>
            <w:rPrChange w:id="2611" w:author="Author">
              <w:rPr>
                <w:szCs w:val="20"/>
              </w:rPr>
            </w:rPrChange>
          </w:rPr>
          <w:t xml:space="preserve">” </w:t>
        </w:r>
        <w:r w:rsidRPr="00E643D3">
          <w:rPr>
            <w:iCs/>
            <w:szCs w:val="20"/>
            <w:rPrChange w:id="2612" w:author="Author">
              <w:rPr>
                <w:iCs/>
                <w:szCs w:val="20"/>
              </w:rPr>
            </w:rPrChange>
          </w:rPr>
          <w:t>Elaph</w:t>
        </w:r>
        <w:r w:rsidR="009D7992" w:rsidRPr="00E643D3">
          <w:rPr>
            <w:szCs w:val="20"/>
            <w:rPrChange w:id="2613" w:author="Author">
              <w:rPr>
                <w:szCs w:val="20"/>
              </w:rPr>
            </w:rPrChange>
          </w:rPr>
          <w:t>.</w:t>
        </w:r>
        <w:r w:rsidRPr="00E643D3">
          <w:rPr>
            <w:szCs w:val="20"/>
            <w:rPrChange w:id="2614" w:author="Author">
              <w:rPr>
                <w:szCs w:val="20"/>
              </w:rPr>
            </w:rPrChange>
          </w:rPr>
          <w:t xml:space="preserve"> </w:t>
        </w:r>
        <w:r w:rsidR="009D7992" w:rsidRPr="00E643D3">
          <w:rPr>
            <w:szCs w:val="20"/>
            <w:rPrChange w:id="2615" w:author="Author">
              <w:rPr>
                <w:szCs w:val="20"/>
              </w:rPr>
            </w:rPrChange>
          </w:rPr>
          <w:t>L</w:t>
        </w:r>
        <w:r w:rsidRPr="00E643D3">
          <w:rPr>
            <w:szCs w:val="20"/>
            <w:rPrChange w:id="2616" w:author="Author">
              <w:rPr>
                <w:szCs w:val="20"/>
              </w:rPr>
            </w:rPrChange>
          </w:rPr>
          <w:t xml:space="preserve">ast modified March 10, </w:t>
        </w:r>
        <w:r w:rsidR="009D7992" w:rsidRPr="00E643D3">
          <w:rPr>
            <w:szCs w:val="20"/>
            <w:rPrChange w:id="2617" w:author="Author">
              <w:rPr>
                <w:szCs w:val="20"/>
              </w:rPr>
            </w:rPrChange>
          </w:rPr>
          <w:t>2004.</w:t>
        </w:r>
        <w:r w:rsidRPr="00E643D3">
          <w:rPr>
            <w:szCs w:val="20"/>
            <w:rPrChange w:id="2618" w:author="Author">
              <w:rPr>
                <w:szCs w:val="20"/>
              </w:rPr>
            </w:rPrChange>
          </w:rPr>
          <w:t xml:space="preserve"> </w:t>
        </w:r>
        <w:r w:rsidRPr="00E643D3">
          <w:rPr>
            <w:sz w:val="28"/>
            <w:rPrChange w:id="2619" w:author="Author">
              <w:rPr>
                <w:sz w:val="28"/>
              </w:rPr>
            </w:rPrChange>
          </w:rPr>
          <w:fldChar w:fldCharType="begin"/>
        </w:r>
        <w:r w:rsidRPr="00E643D3">
          <w:rPr>
            <w:sz w:val="28"/>
            <w:rPrChange w:id="2620" w:author="Author">
              <w:rPr>
                <w:sz w:val="28"/>
              </w:rPr>
            </w:rPrChange>
          </w:rPr>
          <w:instrText xml:space="preserve"> HYPERLINK "http://elaph.com/ElaphWeb/Archive/1078935492630032100.htm" </w:instrText>
        </w:r>
        <w:r w:rsidRPr="00E643D3">
          <w:rPr>
            <w:sz w:val="28"/>
            <w:rPrChange w:id="2621" w:author="Author">
              <w:rPr>
                <w:sz w:val="28"/>
              </w:rPr>
            </w:rPrChange>
          </w:rPr>
          <w:fldChar w:fldCharType="separate"/>
        </w:r>
        <w:r w:rsidRPr="00E643D3">
          <w:rPr>
            <w:rStyle w:val="Hyperlink"/>
            <w:szCs w:val="20"/>
            <w:rPrChange w:id="2622" w:author="Author">
              <w:rPr>
                <w:rStyle w:val="Hyperlink"/>
                <w:szCs w:val="20"/>
              </w:rPr>
            </w:rPrChange>
          </w:rPr>
          <w:t>http://elaph.com/ElaphWeb/Archive/1078935492630032100.htm</w:t>
        </w:r>
        <w:r w:rsidRPr="00E643D3">
          <w:rPr>
            <w:rStyle w:val="Hyperlink"/>
            <w:szCs w:val="20"/>
            <w:rPrChange w:id="2623" w:author="Author">
              <w:rPr>
                <w:rStyle w:val="Hyperlink"/>
                <w:szCs w:val="20"/>
              </w:rPr>
            </w:rPrChange>
          </w:rPr>
          <w:fldChar w:fldCharType="end"/>
        </w:r>
        <w:r w:rsidR="009D7992" w:rsidRPr="00E643D3">
          <w:rPr>
            <w:rStyle w:val="Hyperlink"/>
            <w:szCs w:val="20"/>
            <w:rPrChange w:id="2624" w:author="Author">
              <w:rPr>
                <w:rStyle w:val="Hyperlink"/>
                <w:szCs w:val="20"/>
              </w:rPr>
            </w:rPrChange>
          </w:rPr>
          <w:t>.</w:t>
        </w:r>
        <w:del w:id="2625" w:author="Author">
          <w:r w:rsidRPr="00E643D3" w:rsidDel="009E3896">
            <w:rPr>
              <w:rStyle w:val="Hyperlink"/>
              <w:szCs w:val="20"/>
              <w:rPrChange w:id="2626" w:author="Author">
                <w:rPr>
                  <w:rStyle w:val="Hyperlink"/>
                  <w:szCs w:val="20"/>
                </w:rPr>
              </w:rPrChange>
            </w:rPr>
            <w:delText xml:space="preserve"> </w:delText>
          </w:r>
          <w:r w:rsidRPr="00E643D3" w:rsidDel="009E3896">
            <w:rPr>
              <w:rStyle w:val="Hyperlink"/>
              <w:szCs w:val="20"/>
              <w:rPrChange w:id="2627" w:author="Author">
                <w:rPr>
                  <w:rStyle w:val="Hyperlink"/>
                  <w:szCs w:val="20"/>
                  <w:highlight w:val="yellow"/>
                </w:rPr>
              </w:rPrChange>
            </w:rPr>
            <w:delText>(This link goes to a blank page.)</w:delText>
          </w:r>
        </w:del>
      </w:ins>
    </w:p>
    <w:p w14:paraId="65CCFB70" w14:textId="27ED5573" w:rsidR="00942AC6" w:rsidRPr="00E643D3" w:rsidRDefault="00942AC6" w:rsidP="00857C8B">
      <w:pPr>
        <w:spacing w:line="480" w:lineRule="auto"/>
        <w:ind w:left="567" w:hanging="567"/>
        <w:jc w:val="both"/>
        <w:rPr>
          <w:ins w:id="2628" w:author="Author"/>
          <w:rStyle w:val="Hyperlink"/>
          <w:sz w:val="28"/>
          <w:szCs w:val="20"/>
          <w:rPrChange w:id="2629" w:author="Author">
            <w:rPr>
              <w:ins w:id="2630" w:author="Author"/>
              <w:rStyle w:val="Hyperlink"/>
              <w:sz w:val="28"/>
              <w:szCs w:val="20"/>
            </w:rPr>
          </w:rPrChange>
        </w:rPr>
      </w:pPr>
      <w:commentRangeStart w:id="2631"/>
      <w:ins w:id="2632" w:author="Author">
        <w:r w:rsidRPr="00E643D3">
          <w:rPr>
            <w:szCs w:val="20"/>
            <w:rPrChange w:id="2633" w:author="Author">
              <w:rPr>
                <w:szCs w:val="20"/>
              </w:rPr>
            </w:rPrChange>
          </w:rPr>
          <w:lastRenderedPageBreak/>
          <w:t xml:space="preserve">al-Talāwi. </w:t>
        </w:r>
        <w:r w:rsidRPr="00E643D3">
          <w:rPr>
            <w:i/>
            <w:iCs/>
            <w:szCs w:val="20"/>
            <w:rPrChange w:id="2634" w:author="Author">
              <w:rPr>
                <w:i/>
                <w:iCs/>
                <w:szCs w:val="20"/>
              </w:rPr>
            </w:rPrChange>
          </w:rPr>
          <w:t xml:space="preserve">al-Qasida al-Tashkiliya fii al-Sha’r al-‘Arabii </w:t>
        </w:r>
        <w:r w:rsidRPr="00E643D3">
          <w:rPr>
            <w:szCs w:val="20"/>
            <w:rPrChange w:id="2635" w:author="Author">
              <w:rPr>
                <w:szCs w:val="20"/>
              </w:rPr>
            </w:rPrChange>
          </w:rPr>
          <w:t>(Visual Poems in Arab Poetry).</w:t>
        </w:r>
        <w:r w:rsidRPr="00E643D3">
          <w:rPr>
            <w:i/>
            <w:iCs/>
            <w:szCs w:val="20"/>
            <w:rPrChange w:id="2636" w:author="Author">
              <w:rPr>
                <w:i/>
                <w:iCs/>
                <w:szCs w:val="20"/>
              </w:rPr>
            </w:rPrChange>
          </w:rPr>
          <w:t xml:space="preserve"> </w:t>
        </w:r>
        <w:r w:rsidRPr="00E643D3">
          <w:rPr>
            <w:szCs w:val="20"/>
            <w:rPrChange w:id="2637" w:author="Author">
              <w:rPr>
                <w:szCs w:val="20"/>
              </w:rPr>
            </w:rPrChange>
          </w:rPr>
          <w:t>Cairo: Egyptian General Committee for Writers, 1998.</w:t>
        </w:r>
        <w:commentRangeEnd w:id="2631"/>
        <w:r w:rsidRPr="00E643D3">
          <w:rPr>
            <w:rStyle w:val="CommentReference"/>
            <w:rFonts w:asciiTheme="minorHAnsi" w:hAnsiTheme="minorHAnsi" w:cstheme="minorBidi"/>
            <w:lang w:val="en-GB"/>
            <w:rPrChange w:id="2638" w:author="Author">
              <w:rPr>
                <w:rStyle w:val="CommentReference"/>
                <w:rFonts w:asciiTheme="minorHAnsi" w:hAnsiTheme="minorHAnsi" w:cstheme="minorBidi"/>
                <w:lang w:val="en-GB"/>
              </w:rPr>
            </w:rPrChange>
          </w:rPr>
          <w:commentReference w:id="2631"/>
        </w:r>
      </w:ins>
    </w:p>
    <w:p w14:paraId="3EA61631" w14:textId="77777777" w:rsidR="001F7DEF" w:rsidRPr="00E643D3" w:rsidRDefault="00857C8B" w:rsidP="009F38B9">
      <w:pPr>
        <w:spacing w:line="480" w:lineRule="auto"/>
        <w:rPr>
          <w:del w:id="2639" w:author="Author"/>
          <w:rPrChange w:id="2640" w:author="Author">
            <w:rPr>
              <w:del w:id="2641" w:author="Author"/>
            </w:rPr>
          </w:rPrChange>
        </w:rPr>
      </w:pPr>
      <w:moveToRangeStart w:id="2642" w:author="Author" w:name="move511220630"/>
      <w:moveTo w:id="2643" w:author="Author">
        <w:r w:rsidRPr="00E643D3">
          <w:rPr>
            <w:rPrChange w:id="2644" w:author="Author">
              <w:rPr>
                <w:rFonts w:asciiTheme="minorBidi" w:hAnsiTheme="minorBidi"/>
              </w:rPr>
            </w:rPrChange>
          </w:rPr>
          <w:t>ʾ</w:t>
        </w:r>
        <w:r w:rsidRPr="00E643D3">
          <w:rPr>
            <w:rPrChange w:id="2645" w:author="Author">
              <w:rPr>
                <w:rFonts w:asciiTheme="minorBidi" w:hAnsiTheme="minorBidi"/>
                <w:lang w:val="en-CA"/>
              </w:rPr>
            </w:rPrChange>
          </w:rPr>
          <w:t xml:space="preserve">Amjad, </w:t>
        </w:r>
        <w:r w:rsidRPr="00E643D3">
          <w:rPr>
            <w:rPrChange w:id="2646" w:author="Author">
              <w:rPr>
                <w:rFonts w:asciiTheme="minorBidi" w:hAnsiTheme="minorBidi"/>
              </w:rPr>
            </w:rPrChange>
          </w:rPr>
          <w:t>ʿ</w:t>
        </w:r>
        <w:r w:rsidRPr="00E643D3">
          <w:rPr>
            <w:rPrChange w:id="2647" w:author="Author">
              <w:rPr>
                <w:rFonts w:asciiTheme="minorBidi" w:hAnsiTheme="minorBidi"/>
                <w:lang w:val="en-CA"/>
              </w:rPr>
            </w:rPrChange>
          </w:rPr>
          <w:t xml:space="preserve">Abdulla </w:t>
        </w:r>
        <w:r w:rsidRPr="00E643D3">
          <w:rPr>
            <w:caps/>
            <w:rPrChange w:id="2648" w:author="Author">
              <w:rPr>
                <w:rFonts w:asciiTheme="minorBidi" w:hAnsiTheme="minorBidi"/>
                <w:caps/>
              </w:rPr>
            </w:rPrChange>
          </w:rPr>
          <w:t>ḥ</w:t>
        </w:r>
        <w:r w:rsidRPr="00E643D3">
          <w:rPr>
            <w:rPrChange w:id="2649" w:author="Author">
              <w:rPr>
                <w:rFonts w:asciiTheme="minorBidi" w:hAnsiTheme="minorBidi"/>
              </w:rPr>
            </w:rPrChange>
          </w:rPr>
          <w:t xml:space="preserve">amīd, </w:t>
        </w:r>
        <w:r w:rsidRPr="00E643D3">
          <w:rPr>
            <w:i/>
            <w:rPrChange w:id="2650" w:author="Author">
              <w:rPr>
                <w:rFonts w:asciiTheme="minorBidi" w:hAnsiTheme="minorBidi"/>
                <w:i/>
              </w:rPr>
            </w:rPrChange>
          </w:rPr>
          <w:t xml:space="preserve">Muqaddima fī al-Naqd al-Thaqāfī al-Tafā’ulī </w:t>
        </w:r>
        <w:r w:rsidRPr="00E643D3">
          <w:rPr>
            <w:i/>
            <w:iCs/>
            <w:rPrChange w:id="2651" w:author="Author">
              <w:rPr>
                <w:i/>
                <w:iCs/>
              </w:rPr>
            </w:rPrChange>
          </w:rPr>
          <w:t xml:space="preserve">(Introduction to the Criticism of Interactive Culture). </w:t>
        </w:r>
        <w:r w:rsidRPr="00E643D3">
          <w:rPr>
            <w:rPrChange w:id="2652" w:author="Author">
              <w:rPr/>
            </w:rPrChange>
          </w:rPr>
          <w:t xml:space="preserve">Baghdad: al-Zūrāʾ, 2009. </w:t>
        </w:r>
      </w:moveTo>
      <w:moveToRangeEnd w:id="2642"/>
    </w:p>
    <w:p w14:paraId="3541F4F5" w14:textId="4AC6AE78" w:rsidR="00857C8B" w:rsidRPr="00E643D3" w:rsidRDefault="00857C8B" w:rsidP="00857C8B">
      <w:pPr>
        <w:spacing w:line="480" w:lineRule="auto"/>
        <w:ind w:left="567" w:hanging="567"/>
        <w:jc w:val="both"/>
        <w:rPr>
          <w:ins w:id="2653" w:author="Author"/>
          <w:rPrChange w:id="2654" w:author="Author">
            <w:rPr>
              <w:ins w:id="2655" w:author="Author"/>
            </w:rPr>
          </w:rPrChange>
        </w:rPr>
      </w:pPr>
      <w:ins w:id="2656" w:author="Author">
        <w:r w:rsidRPr="00E643D3">
          <w:rPr>
            <w:rStyle w:val="CommentReference"/>
            <w:sz w:val="24"/>
            <w:szCs w:val="24"/>
            <w:rPrChange w:id="2657" w:author="Author">
              <w:rPr>
                <w:rStyle w:val="CommentReference"/>
                <w:sz w:val="24"/>
                <w:szCs w:val="24"/>
              </w:rPr>
            </w:rPrChange>
          </w:rPr>
          <w:commentReference w:id="2658"/>
        </w:r>
      </w:ins>
    </w:p>
    <w:p w14:paraId="2D8E02ED" w14:textId="29387A52" w:rsidR="001F7DEF" w:rsidRPr="00E643D3" w:rsidRDefault="007B3D89">
      <w:pPr>
        <w:spacing w:line="480" w:lineRule="auto"/>
        <w:ind w:left="567" w:hanging="567"/>
        <w:jc w:val="both"/>
        <w:rPr>
          <w:rFonts w:eastAsia="Times New Roman"/>
          <w:rPrChange w:id="2659" w:author="Author">
            <w:rPr>
              <w:rFonts w:eastAsia="Times New Roman"/>
            </w:rPr>
          </w:rPrChange>
        </w:rPr>
        <w:pPrChange w:id="2660" w:author="Author">
          <w:pPr>
            <w:spacing w:line="480" w:lineRule="auto"/>
            <w:ind w:left="567" w:hanging="567"/>
          </w:pPr>
        </w:pPrChange>
      </w:pPr>
      <w:r w:rsidRPr="00E643D3">
        <w:rPr>
          <w:rPrChange w:id="2661" w:author="Author">
            <w:rPr/>
          </w:rPrChange>
        </w:rPr>
        <w:t xml:space="preserve">Aslīm, Muḥammad. </w:t>
      </w:r>
      <w:r w:rsidR="001F7DEF" w:rsidRPr="00E643D3">
        <w:rPr>
          <w:rPrChange w:id="2662" w:author="Author">
            <w:rPr/>
          </w:rPrChange>
        </w:rPr>
        <w:t>“Mafh</w:t>
      </w:r>
      <w:r w:rsidRPr="00E643D3">
        <w:rPr>
          <w:rPrChange w:id="2663" w:author="Author">
            <w:rPr/>
          </w:rPrChange>
        </w:rPr>
        <w:t>ū</w:t>
      </w:r>
      <w:r w:rsidR="001F7DEF" w:rsidRPr="00E643D3">
        <w:rPr>
          <w:rPrChange w:id="2664" w:author="Author">
            <w:rPr/>
          </w:rPrChange>
        </w:rPr>
        <w:t>m al-K</w:t>
      </w:r>
      <w:r w:rsidRPr="00E643D3">
        <w:rPr>
          <w:rPrChange w:id="2665" w:author="Author">
            <w:rPr/>
          </w:rPrChange>
        </w:rPr>
        <w:t>ā</w:t>
      </w:r>
      <w:r w:rsidR="001F7DEF" w:rsidRPr="00E643D3">
        <w:rPr>
          <w:rPrChange w:id="2666" w:author="Author">
            <w:rPr/>
          </w:rPrChange>
        </w:rPr>
        <w:t>tib al-Raqam</w:t>
      </w:r>
      <w:r w:rsidRPr="00E643D3">
        <w:rPr>
          <w:rFonts w:eastAsia="Times New Roman"/>
          <w:rPrChange w:id="2667" w:author="Author">
            <w:rPr>
              <w:rFonts w:eastAsia="Times New Roman"/>
            </w:rPr>
          </w:rPrChange>
        </w:rPr>
        <w:t>ī</w:t>
      </w:r>
      <w:r w:rsidR="001F7DEF" w:rsidRPr="00E643D3">
        <w:rPr>
          <w:rPrChange w:id="2668" w:author="Author">
            <w:rPr/>
          </w:rPrChange>
        </w:rPr>
        <w:t xml:space="preserve">” (The concept of digital writing). </w:t>
      </w:r>
      <w:del w:id="2669" w:author="Author">
        <w:r w:rsidR="001F7DEF" w:rsidRPr="00E643D3">
          <w:rPr>
            <w:rPrChange w:id="2670" w:author="Author">
              <w:rPr/>
            </w:rPrChange>
          </w:rPr>
          <w:delText xml:space="preserve">Website of the </w:delText>
        </w:r>
      </w:del>
      <w:r w:rsidR="001F7DEF" w:rsidRPr="00E643D3">
        <w:rPr>
          <w:rPrChange w:id="2671" w:author="Author">
            <w:rPr/>
          </w:rPrChange>
        </w:rPr>
        <w:t>Moroccan Ministry of Culture. Accessed</w:t>
      </w:r>
      <w:del w:id="2672" w:author="Author">
        <w:r w:rsidR="001F7DEF" w:rsidRPr="00E643D3">
          <w:rPr>
            <w:rPrChange w:id="2673" w:author="Author">
              <w:rPr/>
            </w:rPrChange>
          </w:rPr>
          <w:delText xml:space="preserve"> 10</w:delText>
        </w:r>
      </w:del>
      <w:r w:rsidR="001F7DEF" w:rsidRPr="00E643D3">
        <w:rPr>
          <w:rPrChange w:id="2674" w:author="Author">
            <w:rPr/>
          </w:rPrChange>
        </w:rPr>
        <w:t xml:space="preserve"> August </w:t>
      </w:r>
      <w:ins w:id="2675" w:author="Author">
        <w:r w:rsidR="00E00F08" w:rsidRPr="00E643D3">
          <w:rPr>
            <w:rPrChange w:id="2676" w:author="Author">
              <w:rPr/>
            </w:rPrChange>
          </w:rPr>
          <w:t xml:space="preserve">10, </w:t>
        </w:r>
      </w:ins>
      <w:r w:rsidR="001F7DEF" w:rsidRPr="00E643D3">
        <w:rPr>
          <w:rPrChange w:id="2677" w:author="Author">
            <w:rPr/>
          </w:rPrChange>
        </w:rPr>
        <w:t xml:space="preserve">2016. </w:t>
      </w:r>
      <w:r w:rsidR="0010745F" w:rsidRPr="00E643D3">
        <w:rPr>
          <w:rPrChange w:id="2678" w:author="Author">
            <w:rPr/>
          </w:rPrChange>
        </w:rPr>
        <w:fldChar w:fldCharType="begin"/>
      </w:r>
      <w:r w:rsidR="0010745F" w:rsidRPr="00E643D3">
        <w:rPr>
          <w:rPrChange w:id="2679" w:author="Author">
            <w:rPr/>
          </w:rPrChange>
        </w:rPr>
        <w:instrText xml:space="preserve"> HYPERLINK "http://www.minculture.gov.ma/index.php/2010-01-11-01-40-04/etudes-essaie/512-mohamed-aslim-ecrivain-numerique-essai" </w:instrText>
      </w:r>
      <w:r w:rsidR="0010745F" w:rsidRPr="00E643D3">
        <w:rPr>
          <w:rPrChange w:id="2680" w:author="Author">
            <w:rPr/>
          </w:rPrChange>
        </w:rPr>
        <w:fldChar w:fldCharType="separate"/>
      </w:r>
      <w:r w:rsidR="001F7DEF" w:rsidRPr="00E643D3">
        <w:rPr>
          <w:rStyle w:val="Hyperlink"/>
          <w:rPrChange w:id="2681" w:author="Author">
            <w:rPr>
              <w:rStyle w:val="Hyperlink"/>
            </w:rPr>
          </w:rPrChange>
        </w:rPr>
        <w:t>http://www.minculture.gov.ma/index.php/2010-01-11-01-40-04/etudes-essaie/512-mohamed-aslim-ecrivain-numerique-essai</w:t>
      </w:r>
      <w:r w:rsidR="0010745F" w:rsidRPr="00E643D3">
        <w:rPr>
          <w:rStyle w:val="Hyperlink"/>
          <w:rPrChange w:id="2682" w:author="Author">
            <w:rPr>
              <w:rStyle w:val="Hyperlink"/>
            </w:rPr>
          </w:rPrChange>
        </w:rPr>
        <w:fldChar w:fldCharType="end"/>
      </w:r>
      <w:r w:rsidR="001F7DEF" w:rsidRPr="00E643D3">
        <w:rPr>
          <w:rPrChange w:id="2683" w:author="Author">
            <w:rPr/>
          </w:rPrChange>
        </w:rPr>
        <w:t>.</w:t>
      </w:r>
    </w:p>
    <w:p w14:paraId="1FEFA557" w14:textId="6D86854C" w:rsidR="003F7791" w:rsidRPr="00E643D3" w:rsidRDefault="003F7791" w:rsidP="00A56029">
      <w:pPr>
        <w:spacing w:line="480" w:lineRule="auto"/>
        <w:ind w:left="567" w:hanging="567"/>
        <w:jc w:val="both"/>
        <w:rPr>
          <w:ins w:id="2684" w:author="Author"/>
          <w:sz w:val="28"/>
          <w:rPrChange w:id="2685" w:author="Author">
            <w:rPr>
              <w:ins w:id="2686" w:author="Author"/>
              <w:sz w:val="28"/>
            </w:rPr>
          </w:rPrChange>
        </w:rPr>
      </w:pPr>
      <w:ins w:id="2687" w:author="Author">
        <w:r w:rsidRPr="00E643D3">
          <w:rPr>
            <w:szCs w:val="20"/>
            <w:rPrChange w:id="2688" w:author="Author">
              <w:rPr>
                <w:szCs w:val="20"/>
              </w:rPr>
            </w:rPrChange>
          </w:rPr>
          <w:t>Baldwin, Sandy, Reham Hosny, and Kwabna Opoku-Agyemang</w:t>
        </w:r>
        <w:r w:rsidR="009B76EA" w:rsidRPr="00E643D3">
          <w:rPr>
            <w:szCs w:val="20"/>
            <w:rPrChange w:id="2689" w:author="Author">
              <w:rPr>
                <w:szCs w:val="20"/>
              </w:rPr>
            </w:rPrChange>
          </w:rPr>
          <w:t>.</w:t>
        </w:r>
        <w:r w:rsidRPr="00E643D3">
          <w:rPr>
            <w:szCs w:val="20"/>
            <w:rPrChange w:id="2690" w:author="Author">
              <w:rPr>
                <w:szCs w:val="20"/>
              </w:rPr>
            </w:rPrChange>
          </w:rPr>
          <w:t xml:space="preserve"> “Globalizing Electronic Literature</w:t>
        </w:r>
        <w:r w:rsidR="009B76EA" w:rsidRPr="00E643D3">
          <w:rPr>
            <w:szCs w:val="20"/>
            <w:rPrChange w:id="2691" w:author="Author">
              <w:rPr>
                <w:szCs w:val="20"/>
              </w:rPr>
            </w:rPrChange>
          </w:rPr>
          <w:t>.</w:t>
        </w:r>
        <w:r w:rsidRPr="00E643D3">
          <w:rPr>
            <w:szCs w:val="20"/>
            <w:rPrChange w:id="2692" w:author="Author">
              <w:rPr>
                <w:szCs w:val="20"/>
              </w:rPr>
            </w:rPrChange>
          </w:rPr>
          <w:t xml:space="preserve">” </w:t>
        </w:r>
        <w:r w:rsidRPr="00E643D3">
          <w:rPr>
            <w:i/>
            <w:szCs w:val="20"/>
            <w:rPrChange w:id="2693" w:author="Author">
              <w:rPr>
                <w:i/>
                <w:szCs w:val="20"/>
              </w:rPr>
            </w:rPrChange>
          </w:rPr>
          <w:t xml:space="preserve">Hyperrhiz </w:t>
        </w:r>
        <w:r w:rsidRPr="00E643D3">
          <w:rPr>
            <w:szCs w:val="20"/>
            <w:rPrChange w:id="2694" w:author="Author">
              <w:rPr>
                <w:szCs w:val="20"/>
              </w:rPr>
            </w:rPrChange>
          </w:rPr>
          <w:t>16 (2017)</w:t>
        </w:r>
        <w:r w:rsidR="009B76EA" w:rsidRPr="00E643D3">
          <w:rPr>
            <w:szCs w:val="20"/>
            <w:rPrChange w:id="2695" w:author="Author">
              <w:rPr>
                <w:szCs w:val="20"/>
              </w:rPr>
            </w:rPrChange>
          </w:rPr>
          <w:t>.</w:t>
        </w:r>
        <w:r w:rsidRPr="00E643D3">
          <w:rPr>
            <w:szCs w:val="20"/>
            <w:rPrChange w:id="2696" w:author="Author">
              <w:rPr>
                <w:szCs w:val="20"/>
              </w:rPr>
            </w:rPrChange>
          </w:rPr>
          <w:t xml:space="preserve"> </w:t>
        </w:r>
        <w:r w:rsidRPr="00E643D3">
          <w:rPr>
            <w:rPrChange w:id="2697" w:author="Author">
              <w:rPr/>
            </w:rPrChange>
          </w:rPr>
          <w:fldChar w:fldCharType="begin"/>
        </w:r>
        <w:r w:rsidRPr="00E643D3">
          <w:rPr>
            <w:szCs w:val="20"/>
            <w:rPrChange w:id="2698" w:author="Author">
              <w:rPr>
                <w:szCs w:val="20"/>
              </w:rPr>
            </w:rPrChange>
          </w:rPr>
          <w:instrText xml:space="preserve"> HYPERLINK "http://hyperrhiz.io/hyperrhiz16/introduction/1-introduction.html" </w:instrText>
        </w:r>
        <w:r w:rsidRPr="00E643D3">
          <w:rPr>
            <w:rPrChange w:id="2699" w:author="Author">
              <w:rPr/>
            </w:rPrChange>
          </w:rPr>
          <w:fldChar w:fldCharType="separate"/>
        </w:r>
        <w:r w:rsidRPr="00E643D3">
          <w:rPr>
            <w:rStyle w:val="Hyperlink"/>
            <w:szCs w:val="20"/>
            <w:rPrChange w:id="2700" w:author="Author">
              <w:rPr>
                <w:rStyle w:val="Hyperlink"/>
                <w:szCs w:val="20"/>
              </w:rPr>
            </w:rPrChange>
          </w:rPr>
          <w:t>http://hyperrhiz.io/hyperrhiz16/introduction/1-introduction.html</w:t>
        </w:r>
        <w:r w:rsidRPr="00E643D3">
          <w:rPr>
            <w:rStyle w:val="Hyperlink"/>
            <w:szCs w:val="20"/>
            <w:rPrChange w:id="2701" w:author="Author">
              <w:rPr>
                <w:rStyle w:val="Hyperlink"/>
                <w:szCs w:val="20"/>
              </w:rPr>
            </w:rPrChange>
          </w:rPr>
          <w:fldChar w:fldCharType="end"/>
        </w:r>
        <w:r w:rsidR="0002366C" w:rsidRPr="00E643D3">
          <w:rPr>
            <w:rStyle w:val="Hyperlink"/>
            <w:szCs w:val="20"/>
            <w:rPrChange w:id="2702" w:author="Author">
              <w:rPr>
                <w:rStyle w:val="Hyperlink"/>
                <w:szCs w:val="20"/>
              </w:rPr>
            </w:rPrChange>
          </w:rPr>
          <w:t>.</w:t>
        </w:r>
      </w:ins>
    </w:p>
    <w:p w14:paraId="3C1319BC" w14:textId="77777777" w:rsidR="00EF50F5" w:rsidRPr="00E643D3" w:rsidRDefault="00EF50F5">
      <w:pPr>
        <w:spacing w:line="480" w:lineRule="auto"/>
        <w:ind w:left="567" w:hanging="567"/>
        <w:jc w:val="both"/>
        <w:rPr>
          <w:rPrChange w:id="2703" w:author="Author">
            <w:rPr/>
          </w:rPrChange>
        </w:rPr>
        <w:pPrChange w:id="2704" w:author="Author">
          <w:pPr>
            <w:spacing w:line="480" w:lineRule="auto"/>
            <w:ind w:left="567" w:hanging="567"/>
          </w:pPr>
        </w:pPrChange>
      </w:pPr>
      <w:r w:rsidRPr="00E643D3">
        <w:rPr>
          <w:rPrChange w:id="2705" w:author="Author">
            <w:rPr/>
          </w:rPrChange>
        </w:rPr>
        <w:t>Bas</w:t>
      </w:r>
      <w:r w:rsidR="007B3D89" w:rsidRPr="00E643D3">
        <w:rPr>
          <w:rPrChange w:id="2706" w:author="Author">
            <w:rPr/>
          </w:rPrChange>
        </w:rPr>
        <w:t>ṭā</w:t>
      </w:r>
      <w:r w:rsidRPr="00E643D3">
        <w:rPr>
          <w:rPrChange w:id="2707" w:author="Author">
            <w:rPr/>
          </w:rPrChange>
        </w:rPr>
        <w:t>w</w:t>
      </w:r>
      <w:r w:rsidR="007B3D89" w:rsidRPr="00E643D3">
        <w:rPr>
          <w:rPrChange w:id="2708" w:author="Author">
            <w:rPr/>
          </w:rPrChange>
        </w:rPr>
        <w:t>ī</w:t>
      </w:r>
      <w:r w:rsidRPr="00E643D3">
        <w:rPr>
          <w:rPrChange w:id="2709" w:author="Author">
            <w:rPr/>
          </w:rPrChange>
        </w:rPr>
        <w:t xml:space="preserve">s, </w:t>
      </w:r>
      <w:r w:rsidR="007B3D89" w:rsidRPr="00E643D3">
        <w:rPr>
          <w:rPrChange w:id="2710" w:author="Author">
            <w:rPr/>
          </w:rPrChange>
        </w:rPr>
        <w:t>Muḥammad</w:t>
      </w:r>
      <w:r w:rsidRPr="00E643D3">
        <w:rPr>
          <w:rPrChange w:id="2711" w:author="Author">
            <w:rPr/>
          </w:rPrChange>
        </w:rPr>
        <w:t xml:space="preserve">. </w:t>
      </w:r>
      <w:r w:rsidR="007B3D89" w:rsidRPr="00E643D3">
        <w:rPr>
          <w:i/>
          <w:rPrChange w:id="2712" w:author="Author">
            <w:rPr>
              <w:rFonts w:asciiTheme="minorBidi" w:hAnsiTheme="minorBidi"/>
              <w:i/>
            </w:rPr>
          </w:rPrChange>
        </w:rPr>
        <w:t>al-Naṣṣ al-ʾAdabī Bayn al-Maʿlūmātiyya wa al-Tawẓīf, ʾAfāq al-ʾIbdāʿ wa Marjaʿiyyatuhu fī ʿAsr al-ʿAwlama</w:t>
      </w:r>
      <w:r w:rsidR="007B3D89" w:rsidRPr="00E643D3">
        <w:rPr>
          <w:rPrChange w:id="2713" w:author="Author">
            <w:rPr/>
          </w:rPrChange>
        </w:rPr>
        <w:t xml:space="preserve"> </w:t>
      </w:r>
      <w:r w:rsidRPr="00E643D3">
        <w:rPr>
          <w:rPrChange w:id="2714" w:author="Author">
            <w:rPr/>
          </w:rPrChange>
        </w:rPr>
        <w:t>(Literary Texts and the Usage of Information Technology, the Extent and Credibility of Creativity in the Age of Globalization). Damascus: Daar al-Fikr, 2001.</w:t>
      </w:r>
    </w:p>
    <w:p w14:paraId="30C37886" w14:textId="05D1E664" w:rsidR="00FF6F2D" w:rsidRPr="00E643D3" w:rsidRDefault="00FF6F2D" w:rsidP="00A56029">
      <w:pPr>
        <w:spacing w:line="480" w:lineRule="auto"/>
        <w:ind w:left="567" w:hanging="567"/>
        <w:jc w:val="both"/>
        <w:rPr>
          <w:ins w:id="2715" w:author="Author"/>
          <w:rPrChange w:id="2716" w:author="Author">
            <w:rPr>
              <w:ins w:id="2717" w:author="Author"/>
            </w:rPr>
          </w:rPrChange>
        </w:rPr>
      </w:pPr>
      <w:ins w:id="2718" w:author="Author">
        <w:r w:rsidRPr="00E643D3">
          <w:rPr>
            <w:i/>
            <w:rPrChange w:id="2719" w:author="Author">
              <w:rPr>
                <w:i/>
              </w:rPr>
            </w:rPrChange>
          </w:rPr>
          <w:t>BeeHive Hypertext/Hypermedia Literary Journal</w:t>
        </w:r>
        <w:r w:rsidRPr="00E643D3">
          <w:rPr>
            <w:rPrChange w:id="2720" w:author="Author">
              <w:rPr/>
            </w:rPrChange>
          </w:rPr>
          <w:t xml:space="preserve">. Accessed April 10, 2018. </w:t>
        </w:r>
        <w:r w:rsidRPr="00E643D3">
          <w:rPr>
            <w:rPrChange w:id="2721" w:author="Author">
              <w:rPr/>
            </w:rPrChange>
          </w:rPr>
          <w:fldChar w:fldCharType="begin"/>
        </w:r>
        <w:r w:rsidRPr="00E643D3">
          <w:rPr>
            <w:rPrChange w:id="2722" w:author="Author">
              <w:rPr/>
            </w:rPrChange>
          </w:rPr>
          <w:instrText xml:space="preserve"> HYPERLINK "http://beehive.temporalimage.com/" </w:instrText>
        </w:r>
        <w:r w:rsidRPr="00E643D3">
          <w:rPr>
            <w:rPrChange w:id="2723" w:author="Author">
              <w:rPr/>
            </w:rPrChange>
          </w:rPr>
          <w:fldChar w:fldCharType="separate"/>
        </w:r>
        <w:r w:rsidRPr="00E643D3">
          <w:rPr>
            <w:rStyle w:val="Hyperlink"/>
            <w:rPrChange w:id="2724" w:author="Author">
              <w:rPr>
                <w:rStyle w:val="Hyperlink"/>
              </w:rPr>
            </w:rPrChange>
          </w:rPr>
          <w:t>http://beehive.temporalimage.com/</w:t>
        </w:r>
        <w:r w:rsidRPr="00E643D3">
          <w:rPr>
            <w:rStyle w:val="Hyperlink"/>
            <w:rPrChange w:id="2725" w:author="Author">
              <w:rPr>
                <w:rStyle w:val="Hyperlink"/>
              </w:rPr>
            </w:rPrChange>
          </w:rPr>
          <w:fldChar w:fldCharType="end"/>
        </w:r>
        <w:r w:rsidRPr="00E643D3">
          <w:rPr>
            <w:rStyle w:val="Hyperlink"/>
            <w:rPrChange w:id="2726" w:author="Author">
              <w:rPr>
                <w:rStyle w:val="Hyperlink"/>
              </w:rPr>
            </w:rPrChange>
          </w:rPr>
          <w:t>.</w:t>
        </w:r>
      </w:ins>
    </w:p>
    <w:p w14:paraId="6666D621" w14:textId="4F0D5CE6" w:rsidR="00A65312" w:rsidRPr="00E643D3" w:rsidRDefault="00A65312" w:rsidP="00A56029">
      <w:pPr>
        <w:spacing w:line="480" w:lineRule="auto"/>
        <w:ind w:left="567" w:hanging="567"/>
        <w:jc w:val="both"/>
        <w:rPr>
          <w:ins w:id="2727" w:author="Author"/>
          <w:i/>
          <w:rPrChange w:id="2728" w:author="Author">
            <w:rPr>
              <w:ins w:id="2729" w:author="Author"/>
              <w:i/>
            </w:rPr>
          </w:rPrChange>
        </w:rPr>
      </w:pPr>
      <w:ins w:id="2730" w:author="Author">
        <w:r w:rsidRPr="00E643D3">
          <w:rPr>
            <w:i/>
            <w:rPrChange w:id="2731" w:author="Author">
              <w:rPr>
                <w:i/>
              </w:rPr>
            </w:rPrChange>
          </w:rPr>
          <w:t>bleuOrange</w:t>
        </w:r>
        <w:r w:rsidRPr="00E643D3">
          <w:rPr>
            <w:rPrChange w:id="2732" w:author="Author">
              <w:rPr/>
            </w:rPrChange>
          </w:rPr>
          <w:t>. Accessed April 10, 2018.</w:t>
        </w:r>
        <w:r w:rsidRPr="00E643D3" w:rsidDel="003A307F">
          <w:rPr>
            <w:rPrChange w:id="2733" w:author="Author">
              <w:rPr/>
            </w:rPrChange>
          </w:rPr>
          <w:t xml:space="preserve"> </w:t>
        </w:r>
        <w:r w:rsidRPr="00E643D3">
          <w:rPr>
            <w:rPrChange w:id="2734" w:author="Author">
              <w:rPr/>
            </w:rPrChange>
          </w:rPr>
          <w:fldChar w:fldCharType="begin"/>
        </w:r>
        <w:r w:rsidRPr="00E643D3">
          <w:rPr>
            <w:rPrChange w:id="2735" w:author="Author">
              <w:rPr/>
            </w:rPrChange>
          </w:rPr>
          <w:instrText xml:space="preserve"> HYPERLINK "http://revuebleuorange.org/" </w:instrText>
        </w:r>
        <w:r w:rsidRPr="00E643D3">
          <w:rPr>
            <w:rPrChange w:id="2736" w:author="Author">
              <w:rPr/>
            </w:rPrChange>
          </w:rPr>
          <w:fldChar w:fldCharType="separate"/>
        </w:r>
        <w:r w:rsidRPr="00E643D3">
          <w:rPr>
            <w:rStyle w:val="Hyperlink"/>
            <w:rPrChange w:id="2737" w:author="Author">
              <w:rPr>
                <w:rStyle w:val="Hyperlink"/>
              </w:rPr>
            </w:rPrChange>
          </w:rPr>
          <w:t>http://revuebleuorange.org/</w:t>
        </w:r>
        <w:r w:rsidRPr="00E643D3">
          <w:rPr>
            <w:rStyle w:val="Hyperlink"/>
            <w:rPrChange w:id="2738" w:author="Author">
              <w:rPr>
                <w:rStyle w:val="Hyperlink"/>
              </w:rPr>
            </w:rPrChange>
          </w:rPr>
          <w:fldChar w:fldCharType="end"/>
        </w:r>
        <w:r w:rsidRPr="00E643D3">
          <w:rPr>
            <w:rStyle w:val="Hyperlink"/>
            <w:rPrChange w:id="2739" w:author="Author">
              <w:rPr>
                <w:rStyle w:val="Hyperlink"/>
              </w:rPr>
            </w:rPrChange>
          </w:rPr>
          <w:t>.</w:t>
        </w:r>
      </w:ins>
    </w:p>
    <w:p w14:paraId="2644D519" w14:textId="7DC993F0" w:rsidR="00EF032D" w:rsidRPr="00E643D3" w:rsidRDefault="00EF032D" w:rsidP="00A56029">
      <w:pPr>
        <w:spacing w:line="480" w:lineRule="auto"/>
        <w:ind w:left="567" w:hanging="567"/>
        <w:jc w:val="both"/>
        <w:rPr>
          <w:ins w:id="2740" w:author="Author"/>
          <w:rPrChange w:id="2741" w:author="Author">
            <w:rPr>
              <w:ins w:id="2742" w:author="Author"/>
            </w:rPr>
          </w:rPrChange>
        </w:rPr>
      </w:pPr>
      <w:ins w:id="2743" w:author="Author">
        <w:r w:rsidRPr="00E643D3">
          <w:rPr>
            <w:i/>
            <w:rPrChange w:id="2744" w:author="Author">
              <w:rPr>
                <w:i/>
              </w:rPr>
            </w:rPrChange>
          </w:rPr>
          <w:t>Dichtung Digital</w:t>
        </w:r>
        <w:r w:rsidRPr="00E643D3">
          <w:rPr>
            <w:rPrChange w:id="2745" w:author="Author">
              <w:rPr/>
            </w:rPrChange>
          </w:rPr>
          <w:t>. Accessed April 10, 2018.</w:t>
        </w:r>
        <w:r w:rsidRPr="00E643D3" w:rsidDel="00364432">
          <w:rPr>
            <w:rPrChange w:id="2746" w:author="Author">
              <w:rPr/>
            </w:rPrChange>
          </w:rPr>
          <w:t xml:space="preserve"> </w:t>
        </w:r>
        <w:r w:rsidRPr="00E643D3">
          <w:rPr>
            <w:rPrChange w:id="2747" w:author="Author">
              <w:rPr/>
            </w:rPrChange>
          </w:rPr>
          <w:fldChar w:fldCharType="begin"/>
        </w:r>
        <w:r w:rsidRPr="00E643D3">
          <w:rPr>
            <w:rPrChange w:id="2748" w:author="Author">
              <w:rPr/>
            </w:rPrChange>
          </w:rPr>
          <w:instrText xml:space="preserve"> HYPERLINK "http://www.dichtung-digital.de/" </w:instrText>
        </w:r>
        <w:r w:rsidRPr="00E643D3">
          <w:rPr>
            <w:rPrChange w:id="2749" w:author="Author">
              <w:rPr/>
            </w:rPrChange>
          </w:rPr>
          <w:fldChar w:fldCharType="separate"/>
        </w:r>
        <w:r w:rsidRPr="00E643D3">
          <w:rPr>
            <w:rStyle w:val="Hyperlink"/>
            <w:rPrChange w:id="2750" w:author="Author">
              <w:rPr>
                <w:rStyle w:val="Hyperlink"/>
              </w:rPr>
            </w:rPrChange>
          </w:rPr>
          <w:t>http://www.dichtung-digital.de/</w:t>
        </w:r>
        <w:r w:rsidRPr="00E643D3">
          <w:rPr>
            <w:rStyle w:val="Hyperlink"/>
            <w:rPrChange w:id="2751" w:author="Author">
              <w:rPr>
                <w:rStyle w:val="Hyperlink"/>
              </w:rPr>
            </w:rPrChange>
          </w:rPr>
          <w:fldChar w:fldCharType="end"/>
        </w:r>
        <w:r w:rsidRPr="00E643D3">
          <w:rPr>
            <w:rStyle w:val="Hyperlink"/>
            <w:rPrChange w:id="2752" w:author="Author">
              <w:rPr>
                <w:rStyle w:val="Hyperlink"/>
              </w:rPr>
            </w:rPrChange>
          </w:rPr>
          <w:t>.</w:t>
        </w:r>
      </w:ins>
    </w:p>
    <w:p w14:paraId="468BAA54" w14:textId="5CB49D6F" w:rsidR="008B3FD3" w:rsidRPr="00E643D3" w:rsidRDefault="008B3FD3" w:rsidP="00A56029">
      <w:pPr>
        <w:spacing w:line="480" w:lineRule="auto"/>
        <w:ind w:left="567" w:hanging="567"/>
        <w:jc w:val="both"/>
        <w:rPr>
          <w:ins w:id="2753" w:author="Author"/>
          <w:rPrChange w:id="2754" w:author="Author">
            <w:rPr>
              <w:ins w:id="2755" w:author="Author"/>
            </w:rPr>
          </w:rPrChange>
        </w:rPr>
      </w:pPr>
      <w:ins w:id="2756" w:author="Author">
        <w:r w:rsidRPr="00E643D3">
          <w:rPr>
            <w:rPrChange w:id="2757" w:author="Author">
              <w:rPr/>
            </w:rPrChange>
          </w:rPr>
          <w:t>“Electronic Literature Organization – To facilitate and promote the writing, publishing, and reading of literature in electronic media.” Electronic Literature Organization. Accessed April 10, 2018</w:t>
        </w:r>
        <w:r w:rsidR="00635566" w:rsidRPr="00E643D3">
          <w:rPr>
            <w:rPrChange w:id="2758" w:author="Author">
              <w:rPr/>
            </w:rPrChange>
          </w:rPr>
          <w:t>.</w:t>
        </w:r>
        <w:r w:rsidRPr="00E643D3">
          <w:rPr>
            <w:rPrChange w:id="2759" w:author="Author">
              <w:rPr/>
            </w:rPrChange>
          </w:rPr>
          <w:t xml:space="preserve"> </w:t>
        </w:r>
        <w:r w:rsidRPr="00E643D3">
          <w:rPr>
            <w:rPrChange w:id="2760" w:author="Author">
              <w:rPr/>
            </w:rPrChange>
          </w:rPr>
          <w:fldChar w:fldCharType="begin"/>
        </w:r>
        <w:r w:rsidRPr="00E643D3">
          <w:rPr>
            <w:rPrChange w:id="2761" w:author="Author">
              <w:rPr/>
            </w:rPrChange>
          </w:rPr>
          <w:instrText xml:space="preserve"> HYPERLINK "https://eliterature.org/" </w:instrText>
        </w:r>
        <w:r w:rsidRPr="00E643D3">
          <w:rPr>
            <w:rPrChange w:id="2762" w:author="Author">
              <w:rPr/>
            </w:rPrChange>
          </w:rPr>
          <w:fldChar w:fldCharType="separate"/>
        </w:r>
        <w:r w:rsidRPr="00E643D3">
          <w:rPr>
            <w:rStyle w:val="Hyperlink"/>
            <w:rPrChange w:id="2763" w:author="Author">
              <w:rPr>
                <w:rStyle w:val="Hyperlink"/>
              </w:rPr>
            </w:rPrChange>
          </w:rPr>
          <w:t>https://eliterature.org/</w:t>
        </w:r>
        <w:r w:rsidRPr="00E643D3">
          <w:rPr>
            <w:rStyle w:val="Hyperlink"/>
            <w:rPrChange w:id="2764" w:author="Author">
              <w:rPr>
                <w:rStyle w:val="Hyperlink"/>
              </w:rPr>
            </w:rPrChange>
          </w:rPr>
          <w:fldChar w:fldCharType="end"/>
        </w:r>
        <w:r w:rsidRPr="00E643D3">
          <w:rPr>
            <w:rPrChange w:id="2765" w:author="Author">
              <w:rPr/>
            </w:rPrChange>
          </w:rPr>
          <w:t>.</w:t>
        </w:r>
      </w:ins>
    </w:p>
    <w:p w14:paraId="1156EC67" w14:textId="16C6A479" w:rsidR="00270741" w:rsidRPr="00E643D3" w:rsidRDefault="00270741" w:rsidP="00A56029">
      <w:pPr>
        <w:spacing w:line="480" w:lineRule="auto"/>
        <w:ind w:left="567" w:hanging="567"/>
        <w:jc w:val="both"/>
        <w:rPr>
          <w:ins w:id="2766" w:author="Author"/>
          <w:rPrChange w:id="2767" w:author="Author">
            <w:rPr>
              <w:ins w:id="2768" w:author="Author"/>
            </w:rPr>
          </w:rPrChange>
        </w:rPr>
      </w:pPr>
      <w:ins w:id="2769" w:author="Author">
        <w:r w:rsidRPr="00E643D3">
          <w:rPr>
            <w:rPrChange w:id="2770" w:author="Author">
              <w:rPr/>
            </w:rPrChange>
          </w:rPr>
          <w:lastRenderedPageBreak/>
          <w:t xml:space="preserve">“ELMCIP | Electronic Literature as a Model of Creativity and Innovation in Practice.” Electronic Literature as a Model of Creativity and Innovation in Practice. Accessed April 10, 2018. </w:t>
        </w:r>
        <w:r w:rsidRPr="00E643D3">
          <w:rPr>
            <w:rPrChange w:id="2771" w:author="Author">
              <w:rPr/>
            </w:rPrChange>
          </w:rPr>
          <w:fldChar w:fldCharType="begin"/>
        </w:r>
        <w:r w:rsidRPr="00E643D3">
          <w:rPr>
            <w:rPrChange w:id="2772" w:author="Author">
              <w:rPr/>
            </w:rPrChange>
          </w:rPr>
          <w:instrText xml:space="preserve"> HYPERLINK "https://elmcip.net/" </w:instrText>
        </w:r>
        <w:r w:rsidRPr="00E643D3">
          <w:rPr>
            <w:rPrChange w:id="2773" w:author="Author">
              <w:rPr/>
            </w:rPrChange>
          </w:rPr>
          <w:fldChar w:fldCharType="separate"/>
        </w:r>
        <w:r w:rsidRPr="00E643D3">
          <w:rPr>
            <w:rStyle w:val="Hyperlink"/>
            <w:rPrChange w:id="2774" w:author="Author">
              <w:rPr>
                <w:rStyle w:val="Hyperlink"/>
              </w:rPr>
            </w:rPrChange>
          </w:rPr>
          <w:t>https://elmcip.net/</w:t>
        </w:r>
        <w:r w:rsidRPr="00E643D3">
          <w:rPr>
            <w:rStyle w:val="Hyperlink"/>
            <w:rPrChange w:id="2775" w:author="Author">
              <w:rPr>
                <w:rStyle w:val="Hyperlink"/>
              </w:rPr>
            </w:rPrChange>
          </w:rPr>
          <w:fldChar w:fldCharType="end"/>
        </w:r>
        <w:r w:rsidRPr="00E643D3">
          <w:rPr>
            <w:rPrChange w:id="2776" w:author="Author">
              <w:rPr/>
            </w:rPrChange>
          </w:rPr>
          <w:t>.</w:t>
        </w:r>
      </w:ins>
    </w:p>
    <w:p w14:paraId="43CF20C1" w14:textId="77777777" w:rsidR="00EF50F5" w:rsidRPr="00E643D3" w:rsidRDefault="00EF50F5">
      <w:pPr>
        <w:spacing w:line="480" w:lineRule="auto"/>
        <w:ind w:left="567" w:hanging="567"/>
        <w:jc w:val="both"/>
        <w:rPr>
          <w:rPrChange w:id="2777" w:author="Author">
            <w:rPr/>
          </w:rPrChange>
        </w:rPr>
        <w:pPrChange w:id="2778" w:author="Author">
          <w:pPr>
            <w:spacing w:line="480" w:lineRule="auto"/>
            <w:ind w:left="567" w:hanging="567"/>
          </w:pPr>
        </w:pPrChange>
      </w:pPr>
      <w:r w:rsidRPr="00E643D3">
        <w:rPr>
          <w:rPrChange w:id="2779" w:author="Author">
            <w:rPr/>
          </w:rPrChange>
        </w:rPr>
        <w:t xml:space="preserve">Eshet-Alkakai, Yoram. “Digital Literacy: A Conceptual Framework for Survival Skills in the Digital Era.” </w:t>
      </w:r>
      <w:r w:rsidRPr="00E643D3">
        <w:rPr>
          <w:i/>
          <w:iCs/>
          <w:rPrChange w:id="2780" w:author="Author">
            <w:rPr>
              <w:i/>
              <w:iCs/>
            </w:rPr>
          </w:rPrChange>
        </w:rPr>
        <w:t xml:space="preserve">Journal of Educational Multimedia and Hypermedia </w:t>
      </w:r>
      <w:r w:rsidRPr="00E643D3">
        <w:rPr>
          <w:rPrChange w:id="2781" w:author="Author">
            <w:rPr/>
          </w:rPrChange>
        </w:rPr>
        <w:t>13, no. 1 (2004): 93-106.</w:t>
      </w:r>
    </w:p>
    <w:p w14:paraId="4233468F" w14:textId="77777777" w:rsidR="00EF50F5" w:rsidRPr="00E643D3" w:rsidRDefault="00857C8B" w:rsidP="009F38B9">
      <w:pPr>
        <w:spacing w:line="480" w:lineRule="auto"/>
        <w:ind w:left="567" w:hanging="567"/>
        <w:rPr>
          <w:del w:id="2782" w:author="Author"/>
          <w:rPrChange w:id="2783" w:author="Author">
            <w:rPr>
              <w:del w:id="2784" w:author="Author"/>
            </w:rPr>
          </w:rPrChange>
        </w:rPr>
      </w:pPr>
      <w:moveFromRangeStart w:id="2785" w:author="Author" w:name="move511220630"/>
      <w:commentRangeStart w:id="2658"/>
      <w:moveFrom w:id="2786" w:author="Author">
        <w:r w:rsidRPr="00E643D3">
          <w:rPr>
            <w:rPrChange w:id="2787" w:author="Author">
              <w:rPr>
                <w:rFonts w:asciiTheme="minorBidi" w:hAnsiTheme="minorBidi"/>
              </w:rPr>
            </w:rPrChange>
          </w:rPr>
          <w:t>ʾ</w:t>
        </w:r>
        <w:r w:rsidRPr="00E643D3">
          <w:rPr>
            <w:rPrChange w:id="2788" w:author="Author">
              <w:rPr>
                <w:rFonts w:asciiTheme="minorBidi" w:hAnsiTheme="minorBidi"/>
                <w:lang w:val="en-CA"/>
              </w:rPr>
            </w:rPrChange>
          </w:rPr>
          <w:t xml:space="preserve">Amjad, </w:t>
        </w:r>
        <w:r w:rsidRPr="00E643D3">
          <w:rPr>
            <w:rPrChange w:id="2789" w:author="Author">
              <w:rPr>
                <w:rFonts w:asciiTheme="minorBidi" w:hAnsiTheme="minorBidi"/>
              </w:rPr>
            </w:rPrChange>
          </w:rPr>
          <w:t>ʿ</w:t>
        </w:r>
        <w:r w:rsidRPr="00E643D3">
          <w:rPr>
            <w:rPrChange w:id="2790" w:author="Author">
              <w:rPr>
                <w:rFonts w:asciiTheme="minorBidi" w:hAnsiTheme="minorBidi"/>
                <w:lang w:val="en-CA"/>
              </w:rPr>
            </w:rPrChange>
          </w:rPr>
          <w:t xml:space="preserve">Abdulla </w:t>
        </w:r>
        <w:r w:rsidRPr="00E643D3">
          <w:rPr>
            <w:caps/>
            <w:rPrChange w:id="2791" w:author="Author">
              <w:rPr>
                <w:rFonts w:asciiTheme="minorBidi" w:hAnsiTheme="minorBidi"/>
                <w:caps/>
              </w:rPr>
            </w:rPrChange>
          </w:rPr>
          <w:t>ḥ</w:t>
        </w:r>
        <w:r w:rsidRPr="00E643D3">
          <w:rPr>
            <w:rPrChange w:id="2792" w:author="Author">
              <w:rPr>
                <w:rFonts w:asciiTheme="minorBidi" w:hAnsiTheme="minorBidi"/>
              </w:rPr>
            </w:rPrChange>
          </w:rPr>
          <w:t xml:space="preserve">amīd, </w:t>
        </w:r>
        <w:r w:rsidRPr="00E643D3">
          <w:rPr>
            <w:i/>
            <w:rPrChange w:id="2793" w:author="Author">
              <w:rPr>
                <w:rFonts w:asciiTheme="minorBidi" w:hAnsiTheme="minorBidi"/>
                <w:i/>
              </w:rPr>
            </w:rPrChange>
          </w:rPr>
          <w:t xml:space="preserve">Muqaddima fī al-Naqd al-Thaqāfī al-Tafā’ulī </w:t>
        </w:r>
        <w:r w:rsidRPr="00E643D3">
          <w:rPr>
            <w:i/>
            <w:iCs/>
            <w:rPrChange w:id="2794" w:author="Author">
              <w:rPr>
                <w:i/>
                <w:iCs/>
              </w:rPr>
            </w:rPrChange>
          </w:rPr>
          <w:t xml:space="preserve">(Introduction to the Criticism of Interactive Culture). </w:t>
        </w:r>
        <w:r w:rsidRPr="00E643D3">
          <w:rPr>
            <w:rPrChange w:id="2795" w:author="Author">
              <w:rPr/>
            </w:rPrChange>
          </w:rPr>
          <w:t xml:space="preserve">Baghdad: al-Zūrāʾ, 2009. </w:t>
        </w:r>
      </w:moveFrom>
      <w:moveFromRangeEnd w:id="2785"/>
      <w:commentRangeEnd w:id="2658"/>
    </w:p>
    <w:p w14:paraId="4BAFDAD6" w14:textId="76B96A63" w:rsidR="008715FF" w:rsidRPr="00E643D3" w:rsidRDefault="008715FF" w:rsidP="00A56029">
      <w:pPr>
        <w:spacing w:line="480" w:lineRule="auto"/>
        <w:ind w:left="567" w:hanging="567"/>
        <w:jc w:val="both"/>
        <w:rPr>
          <w:ins w:id="2796" w:author="Author"/>
          <w:rStyle w:val="Hyperlink"/>
          <w:szCs w:val="20"/>
          <w:rPrChange w:id="2797" w:author="Author">
            <w:rPr>
              <w:ins w:id="2798" w:author="Author"/>
              <w:rStyle w:val="Hyperlink"/>
              <w:szCs w:val="20"/>
            </w:rPr>
          </w:rPrChange>
        </w:rPr>
      </w:pPr>
      <w:ins w:id="2799" w:author="Author">
        <w:r w:rsidRPr="00E643D3">
          <w:rPr>
            <w:szCs w:val="20"/>
            <w:rPrChange w:id="2800" w:author="Author">
              <w:rPr>
                <w:szCs w:val="20"/>
              </w:rPr>
            </w:rPrChange>
          </w:rPr>
          <w:t xml:space="preserve">European Union. “eLearning - Designing tomorrow's education.” EUR-Lex. Accessed April 10, 2018. </w:t>
        </w:r>
        <w:r w:rsidRPr="00E643D3">
          <w:rPr>
            <w:sz w:val="28"/>
            <w:rPrChange w:id="2801" w:author="Author">
              <w:rPr>
                <w:sz w:val="28"/>
              </w:rPr>
            </w:rPrChange>
          </w:rPr>
          <w:fldChar w:fldCharType="begin"/>
        </w:r>
        <w:r w:rsidRPr="00E643D3">
          <w:rPr>
            <w:sz w:val="28"/>
            <w:rPrChange w:id="2802" w:author="Author">
              <w:rPr>
                <w:sz w:val="28"/>
              </w:rPr>
            </w:rPrChange>
          </w:rPr>
          <w:instrText xml:space="preserve"> HYPERLINK "http://eur-lex.europa.eu/legal-content/BG/ALL/?uri=URISERV:c11046" </w:instrText>
        </w:r>
        <w:r w:rsidRPr="00E643D3">
          <w:rPr>
            <w:sz w:val="28"/>
            <w:rPrChange w:id="2803" w:author="Author">
              <w:rPr>
                <w:sz w:val="28"/>
              </w:rPr>
            </w:rPrChange>
          </w:rPr>
          <w:fldChar w:fldCharType="separate"/>
        </w:r>
        <w:r w:rsidRPr="00E643D3">
          <w:rPr>
            <w:rStyle w:val="Hyperlink"/>
            <w:szCs w:val="20"/>
            <w:rPrChange w:id="2804" w:author="Author">
              <w:rPr>
                <w:rStyle w:val="Hyperlink"/>
                <w:szCs w:val="20"/>
              </w:rPr>
            </w:rPrChange>
          </w:rPr>
          <w:t>http://eur-lex.europa.eu/legal-content/BG/ALL/?uri=URISERV:c11046</w:t>
        </w:r>
        <w:r w:rsidRPr="00E643D3">
          <w:rPr>
            <w:rStyle w:val="Hyperlink"/>
            <w:szCs w:val="20"/>
            <w:rPrChange w:id="2805" w:author="Author">
              <w:rPr>
                <w:rStyle w:val="Hyperlink"/>
                <w:szCs w:val="20"/>
              </w:rPr>
            </w:rPrChange>
          </w:rPr>
          <w:fldChar w:fldCharType="end"/>
        </w:r>
        <w:r w:rsidRPr="00E643D3">
          <w:rPr>
            <w:rStyle w:val="Hyperlink"/>
            <w:szCs w:val="20"/>
            <w:rPrChange w:id="2806" w:author="Author">
              <w:rPr>
                <w:rStyle w:val="Hyperlink"/>
                <w:szCs w:val="20"/>
              </w:rPr>
            </w:rPrChange>
          </w:rPr>
          <w:t>.</w:t>
        </w:r>
      </w:ins>
    </w:p>
    <w:p w14:paraId="7D518EE7" w14:textId="77777777" w:rsidR="00754808" w:rsidRPr="00E643D3" w:rsidRDefault="00754808" w:rsidP="00754808">
      <w:pPr>
        <w:spacing w:line="480" w:lineRule="auto"/>
        <w:ind w:left="567" w:hanging="567"/>
        <w:jc w:val="both"/>
        <w:rPr>
          <w:ins w:id="2807" w:author="Author"/>
          <w:sz w:val="28"/>
          <w:rPrChange w:id="2808" w:author="Author">
            <w:rPr>
              <w:ins w:id="2809" w:author="Author"/>
              <w:sz w:val="28"/>
            </w:rPr>
          </w:rPrChange>
        </w:rPr>
      </w:pPr>
      <w:ins w:id="2810" w:author="Author">
        <w:r w:rsidRPr="00E643D3">
          <w:rPr>
            <w:szCs w:val="20"/>
            <w:rPrChange w:id="2811" w:author="Author">
              <w:rPr>
                <w:szCs w:val="20"/>
              </w:rPr>
            </w:rPrChange>
          </w:rPr>
          <w:t xml:space="preserve">Hayles, Katherine. “Electronic Literature: What is it?.” Electronic Literature Organization. Last modified January 2, 2007. </w:t>
        </w:r>
        <w:r w:rsidRPr="00E643D3">
          <w:rPr>
            <w:rPrChange w:id="2812" w:author="Author">
              <w:rPr/>
            </w:rPrChange>
          </w:rPr>
          <w:fldChar w:fldCharType="begin"/>
        </w:r>
        <w:r w:rsidRPr="00E643D3">
          <w:rPr>
            <w:szCs w:val="20"/>
            <w:rPrChange w:id="2813" w:author="Author">
              <w:rPr>
                <w:szCs w:val="20"/>
              </w:rPr>
            </w:rPrChange>
          </w:rPr>
          <w:instrText xml:space="preserve"> HYPERLINK "https://eliterature.org/pad/elp.html" </w:instrText>
        </w:r>
        <w:r w:rsidRPr="00E643D3">
          <w:rPr>
            <w:rPrChange w:id="2814" w:author="Author">
              <w:rPr/>
            </w:rPrChange>
          </w:rPr>
          <w:fldChar w:fldCharType="separate"/>
        </w:r>
        <w:r w:rsidRPr="00E643D3">
          <w:rPr>
            <w:rStyle w:val="Hyperlink"/>
            <w:szCs w:val="20"/>
            <w:rPrChange w:id="2815" w:author="Author">
              <w:rPr>
                <w:rStyle w:val="Hyperlink"/>
                <w:szCs w:val="20"/>
              </w:rPr>
            </w:rPrChange>
          </w:rPr>
          <w:t>https://eliterature.org/pad/elp.html</w:t>
        </w:r>
        <w:r w:rsidRPr="00E643D3">
          <w:rPr>
            <w:rStyle w:val="Hyperlink"/>
            <w:szCs w:val="20"/>
            <w:rPrChange w:id="2816" w:author="Author">
              <w:rPr>
                <w:rStyle w:val="Hyperlink"/>
                <w:szCs w:val="20"/>
              </w:rPr>
            </w:rPrChange>
          </w:rPr>
          <w:fldChar w:fldCharType="end"/>
        </w:r>
        <w:r w:rsidRPr="00E643D3">
          <w:rPr>
            <w:rStyle w:val="Hyperlink"/>
            <w:szCs w:val="20"/>
            <w:rPrChange w:id="2817" w:author="Author">
              <w:rPr>
                <w:rStyle w:val="Hyperlink"/>
                <w:szCs w:val="20"/>
              </w:rPr>
            </w:rPrChange>
          </w:rPr>
          <w:t>.</w:t>
        </w:r>
      </w:ins>
    </w:p>
    <w:p w14:paraId="31A90BC4" w14:textId="19EFA3B4" w:rsidR="00754808" w:rsidRPr="00E643D3" w:rsidRDefault="00754808" w:rsidP="00754808">
      <w:pPr>
        <w:spacing w:line="480" w:lineRule="auto"/>
        <w:ind w:left="567" w:hanging="567"/>
        <w:jc w:val="both"/>
        <w:rPr>
          <w:ins w:id="2818" w:author="Author"/>
          <w:sz w:val="28"/>
          <w:rPrChange w:id="2819" w:author="Author">
            <w:rPr>
              <w:ins w:id="2820" w:author="Author"/>
              <w:sz w:val="28"/>
            </w:rPr>
          </w:rPrChange>
        </w:rPr>
      </w:pPr>
      <w:ins w:id="2821" w:author="Author">
        <w:r w:rsidRPr="00E643D3">
          <w:rPr>
            <w:caps/>
            <w:szCs w:val="20"/>
            <w:rPrChange w:id="2822" w:author="Author">
              <w:rPr>
                <w:caps/>
                <w:szCs w:val="20"/>
              </w:rPr>
            </w:rPrChange>
          </w:rPr>
          <w:t>ḥ</w:t>
        </w:r>
        <w:r w:rsidRPr="00E643D3">
          <w:rPr>
            <w:szCs w:val="20"/>
            <w:rPrChange w:id="2823" w:author="Author">
              <w:rPr>
                <w:szCs w:val="20"/>
              </w:rPr>
            </w:rPrChange>
          </w:rPr>
          <w:t xml:space="preserve">usnī, Rayhām. “E-Lit in Arabic Universities: Status Quo and Challenges.” </w:t>
        </w:r>
        <w:r w:rsidRPr="00E643D3">
          <w:rPr>
            <w:i/>
            <w:iCs/>
            <w:szCs w:val="20"/>
            <w:rPrChange w:id="2824" w:author="Author">
              <w:rPr>
                <w:i/>
                <w:iCs/>
                <w:szCs w:val="20"/>
              </w:rPr>
            </w:rPrChange>
          </w:rPr>
          <w:t>Hyperrhiz</w:t>
        </w:r>
        <w:r w:rsidRPr="00E643D3">
          <w:rPr>
            <w:szCs w:val="20"/>
            <w:rPrChange w:id="2825" w:author="Author">
              <w:rPr>
                <w:szCs w:val="20"/>
              </w:rPr>
            </w:rPrChange>
          </w:rPr>
          <w:t xml:space="preserve"> 16 (2017). </w:t>
        </w:r>
        <w:r w:rsidRPr="00E643D3">
          <w:rPr>
            <w:sz w:val="28"/>
            <w:rPrChange w:id="2826" w:author="Author">
              <w:rPr>
                <w:sz w:val="28"/>
              </w:rPr>
            </w:rPrChange>
          </w:rPr>
          <w:fldChar w:fldCharType="begin"/>
        </w:r>
        <w:r w:rsidRPr="00E643D3">
          <w:rPr>
            <w:sz w:val="28"/>
            <w:rPrChange w:id="2827" w:author="Author">
              <w:rPr>
                <w:sz w:val="28"/>
              </w:rPr>
            </w:rPrChange>
          </w:rPr>
          <w:instrText xml:space="preserve"> HYPERLINK "http://hyperrhiz.io/hyperrhiz16/essays/6-hosny-elit-arabic-universities.html" </w:instrText>
        </w:r>
        <w:r w:rsidRPr="00E643D3">
          <w:rPr>
            <w:sz w:val="28"/>
            <w:rPrChange w:id="2828" w:author="Author">
              <w:rPr>
                <w:sz w:val="28"/>
              </w:rPr>
            </w:rPrChange>
          </w:rPr>
          <w:fldChar w:fldCharType="separate"/>
        </w:r>
        <w:r w:rsidRPr="00E643D3">
          <w:rPr>
            <w:rStyle w:val="Hyperlink"/>
            <w:szCs w:val="20"/>
            <w:rPrChange w:id="2829" w:author="Author">
              <w:rPr>
                <w:rStyle w:val="Hyperlink"/>
                <w:szCs w:val="20"/>
              </w:rPr>
            </w:rPrChange>
          </w:rPr>
          <w:t>http://hyperrhiz.io/hyperrhiz16/essays/6-hosny-elit-arabic-universities.html</w:t>
        </w:r>
        <w:r w:rsidRPr="00E643D3">
          <w:rPr>
            <w:rStyle w:val="Hyperlink"/>
            <w:szCs w:val="20"/>
            <w:rPrChange w:id="2830" w:author="Author">
              <w:rPr>
                <w:rStyle w:val="Hyperlink"/>
                <w:szCs w:val="20"/>
              </w:rPr>
            </w:rPrChange>
          </w:rPr>
          <w:fldChar w:fldCharType="end"/>
        </w:r>
        <w:r w:rsidRPr="00E643D3">
          <w:rPr>
            <w:rStyle w:val="Hyperlink"/>
            <w:szCs w:val="20"/>
            <w:rPrChange w:id="2831" w:author="Author">
              <w:rPr>
                <w:rStyle w:val="Hyperlink"/>
                <w:szCs w:val="20"/>
              </w:rPr>
            </w:rPrChange>
          </w:rPr>
          <w:t>.</w:t>
        </w:r>
      </w:ins>
    </w:p>
    <w:p w14:paraId="3737B828" w14:textId="77777777" w:rsidR="00EF50F5" w:rsidRPr="00E643D3" w:rsidRDefault="00EF50F5">
      <w:pPr>
        <w:spacing w:line="480" w:lineRule="auto"/>
        <w:ind w:left="567" w:hanging="567"/>
        <w:jc w:val="both"/>
        <w:rPr>
          <w:rPrChange w:id="2832" w:author="Author">
            <w:rPr/>
          </w:rPrChange>
        </w:rPr>
        <w:pPrChange w:id="2833" w:author="Author">
          <w:pPr>
            <w:spacing w:line="480" w:lineRule="auto"/>
            <w:ind w:left="567" w:hanging="567"/>
          </w:pPr>
        </w:pPrChange>
      </w:pPr>
      <w:commentRangeStart w:id="2834"/>
      <w:r w:rsidRPr="00E643D3">
        <w:rPr>
          <w:rPrChange w:id="2835" w:author="Author">
            <w:rPr/>
          </w:rPrChange>
        </w:rPr>
        <w:t>Izzet al-Sayyid, Ahmed</w:t>
      </w:r>
      <w:commentRangeEnd w:id="2834"/>
      <w:r w:rsidR="00354317" w:rsidRPr="00E643D3">
        <w:rPr>
          <w:rStyle w:val="CommentReference"/>
          <w:rFonts w:asciiTheme="minorHAnsi" w:hAnsiTheme="minorHAnsi" w:cstheme="minorBidi"/>
          <w:lang w:val="en-GB"/>
          <w:rPrChange w:id="2836" w:author="Author">
            <w:rPr>
              <w:rStyle w:val="CommentReference"/>
              <w:rFonts w:asciiTheme="minorHAnsi" w:hAnsiTheme="minorHAnsi" w:cstheme="minorBidi"/>
              <w:lang w:val="en-GB"/>
            </w:rPr>
          </w:rPrChange>
        </w:rPr>
        <w:commentReference w:id="2834"/>
      </w:r>
      <w:r w:rsidRPr="00E643D3">
        <w:rPr>
          <w:rPrChange w:id="2837" w:author="Author">
            <w:rPr/>
          </w:rPrChange>
        </w:rPr>
        <w:t xml:space="preserve">. </w:t>
      </w:r>
      <w:r w:rsidR="007B3D89" w:rsidRPr="00E643D3">
        <w:rPr>
          <w:i/>
          <w:rPrChange w:id="2838" w:author="Author">
            <w:rPr>
              <w:rFonts w:asciiTheme="minorBidi" w:hAnsiTheme="minorBidi"/>
              <w:i/>
            </w:rPr>
          </w:rPrChange>
        </w:rPr>
        <w:t xml:space="preserve">Inhiyār Mazāʿim al-ʿAwlama </w:t>
      </w:r>
      <w:r w:rsidRPr="00E643D3">
        <w:rPr>
          <w:rPrChange w:id="2839" w:author="Author">
            <w:rPr/>
          </w:rPrChange>
        </w:rPr>
        <w:t>(Collapse of the Claims of Globalization). Damascus: Arab Writers’ Union, 2000.</w:t>
      </w:r>
    </w:p>
    <w:p w14:paraId="519AED2A" w14:textId="180889A9" w:rsidR="00CF0A69" w:rsidRPr="00E643D3" w:rsidRDefault="00CF0A69" w:rsidP="00A56029">
      <w:pPr>
        <w:spacing w:line="480" w:lineRule="auto"/>
        <w:ind w:left="567" w:hanging="567"/>
        <w:jc w:val="both"/>
        <w:rPr>
          <w:ins w:id="2840" w:author="Author"/>
          <w:sz w:val="28"/>
          <w:szCs w:val="20"/>
          <w:rPrChange w:id="2841" w:author="Author">
            <w:rPr>
              <w:ins w:id="2842" w:author="Author"/>
              <w:sz w:val="28"/>
              <w:szCs w:val="20"/>
            </w:rPr>
          </w:rPrChange>
        </w:rPr>
      </w:pPr>
      <w:ins w:id="2843" w:author="Author">
        <w:r w:rsidRPr="00E643D3">
          <w:rPr>
            <w:szCs w:val="20"/>
            <w:rPrChange w:id="2844" w:author="Author">
              <w:rPr>
                <w:szCs w:val="20"/>
              </w:rPr>
            </w:rPrChange>
          </w:rPr>
          <w:t xml:space="preserve">Khālid Tawfīq, Aḥmad. </w:t>
        </w:r>
        <w:r w:rsidRPr="00E643D3">
          <w:rPr>
            <w:i/>
            <w:iCs/>
            <w:szCs w:val="20"/>
            <w:rPrChange w:id="2845" w:author="Author">
              <w:rPr>
                <w:i/>
                <w:iCs/>
                <w:szCs w:val="20"/>
              </w:rPr>
            </w:rPrChange>
          </w:rPr>
          <w:t>Qiṣṣa Rabʿ Mukhīfa</w:t>
        </w:r>
        <w:r w:rsidRPr="00E643D3">
          <w:rPr>
            <w:szCs w:val="20"/>
            <w:rPrChange w:id="2846" w:author="Author">
              <w:rPr>
                <w:szCs w:val="20"/>
              </w:rPr>
            </w:rPrChange>
          </w:rPr>
          <w:t xml:space="preserve"> (Scary House Story). 2005. </w:t>
        </w:r>
        <w:r w:rsidRPr="00E643D3">
          <w:rPr>
            <w:szCs w:val="20"/>
            <w:rPrChange w:id="2847" w:author="Author">
              <w:rPr>
                <w:szCs w:val="20"/>
              </w:rPr>
            </w:rPrChange>
          </w:rPr>
          <w:fldChar w:fldCharType="begin"/>
        </w:r>
        <w:r w:rsidRPr="00E643D3">
          <w:rPr>
            <w:szCs w:val="20"/>
            <w:rPrChange w:id="2848" w:author="Author">
              <w:rPr>
                <w:szCs w:val="20"/>
              </w:rPr>
            </w:rPrChange>
          </w:rPr>
          <w:instrText xml:space="preserve"> HYPERLINK "file:///C:\\Users\\</w:instrText>
        </w:r>
        <w:r w:rsidRPr="00E643D3">
          <w:rPr>
            <w:szCs w:val="20"/>
            <w:rtl/>
            <w:lang w:bidi="he-IL"/>
            <w:rPrChange w:id="2849" w:author="Author">
              <w:rPr>
                <w:szCs w:val="20"/>
                <w:rtl/>
                <w:lang w:bidi="he-IL"/>
              </w:rPr>
            </w:rPrChange>
          </w:rPr>
          <w:instrText>שילה</w:instrText>
        </w:r>
        <w:r w:rsidRPr="00E643D3">
          <w:rPr>
            <w:szCs w:val="20"/>
            <w:rPrChange w:id="2850" w:author="Author">
              <w:rPr>
                <w:szCs w:val="20"/>
              </w:rPr>
            </w:rPrChange>
          </w:rPr>
          <w:instrText xml:space="preserve">\\Downloads\\links\\www.angelfire.com\\sk3\\mystory\\interactive.htm" </w:instrText>
        </w:r>
        <w:r w:rsidRPr="00E643D3">
          <w:rPr>
            <w:szCs w:val="20"/>
            <w:rPrChange w:id="2851" w:author="Author">
              <w:rPr>
                <w:szCs w:val="20"/>
              </w:rPr>
            </w:rPrChange>
          </w:rPr>
          <w:fldChar w:fldCharType="separate"/>
        </w:r>
        <w:r w:rsidRPr="00E643D3">
          <w:rPr>
            <w:szCs w:val="20"/>
            <w:rPrChange w:id="2852" w:author="Author">
              <w:rPr>
                <w:szCs w:val="20"/>
              </w:rPr>
            </w:rPrChange>
          </w:rPr>
          <w:t>http://www.angelfire.com/sk3/mystory</w:t>
        </w:r>
        <w:r w:rsidRPr="00E643D3">
          <w:rPr>
            <w:szCs w:val="20"/>
            <w:rtl/>
            <w:rPrChange w:id="2853" w:author="Author">
              <w:rPr>
                <w:szCs w:val="20"/>
                <w:rtl/>
              </w:rPr>
            </w:rPrChange>
          </w:rPr>
          <w:t>/</w:t>
        </w:r>
        <w:r w:rsidRPr="00E643D3">
          <w:rPr>
            <w:szCs w:val="20"/>
            <w:rPrChange w:id="2854" w:author="Author">
              <w:rPr>
                <w:szCs w:val="20"/>
              </w:rPr>
            </w:rPrChange>
          </w:rPr>
          <w:fldChar w:fldCharType="end"/>
        </w:r>
        <w:r w:rsidRPr="00E643D3">
          <w:rPr>
            <w:szCs w:val="20"/>
            <w:rPrChange w:id="2855" w:author="Author">
              <w:rPr>
                <w:szCs w:val="20"/>
              </w:rPr>
            </w:rPrChange>
          </w:rPr>
          <w:t>.</w:t>
        </w:r>
      </w:ins>
    </w:p>
    <w:p w14:paraId="54619088" w14:textId="1A95E62C" w:rsidR="00E2003B" w:rsidRPr="00E643D3" w:rsidRDefault="00E2003B" w:rsidP="00A56029">
      <w:pPr>
        <w:spacing w:line="480" w:lineRule="auto"/>
        <w:ind w:left="567" w:hanging="567"/>
        <w:jc w:val="both"/>
        <w:rPr>
          <w:ins w:id="2856" w:author="Author"/>
          <w:sz w:val="28"/>
          <w:szCs w:val="20"/>
          <w:rPrChange w:id="2857" w:author="Author">
            <w:rPr>
              <w:ins w:id="2858" w:author="Author"/>
              <w:sz w:val="28"/>
              <w:szCs w:val="20"/>
            </w:rPr>
          </w:rPrChange>
        </w:rPr>
      </w:pPr>
      <w:ins w:id="2859" w:author="Author">
        <w:r w:rsidRPr="00E643D3">
          <w:rPr>
            <w:szCs w:val="20"/>
            <w:rPrChange w:id="2860" w:author="Author">
              <w:rPr>
                <w:szCs w:val="20"/>
              </w:rPr>
            </w:rPrChange>
          </w:rPr>
          <w:t>Khamm</w:t>
        </w:r>
        <w:r w:rsidRPr="00E643D3">
          <w:rPr>
            <w:iCs/>
            <w:szCs w:val="20"/>
            <w:rPrChange w:id="2861" w:author="Author">
              <w:rPr>
                <w:iCs/>
                <w:szCs w:val="20"/>
              </w:rPr>
            </w:rPrChange>
          </w:rPr>
          <w:t>ā</w:t>
        </w:r>
        <w:r w:rsidRPr="00E643D3">
          <w:rPr>
            <w:szCs w:val="20"/>
            <w:rPrChange w:id="2862" w:author="Author">
              <w:rPr>
                <w:szCs w:val="20"/>
              </w:rPr>
            </w:rPrChange>
          </w:rPr>
          <w:t xml:space="preserve">r, Lībīyya. </w:t>
        </w:r>
        <w:r w:rsidRPr="00E643D3">
          <w:rPr>
            <w:i/>
            <w:iCs/>
            <w:szCs w:val="20"/>
            <w:rPrChange w:id="2863" w:author="Author">
              <w:rPr>
                <w:i/>
                <w:iCs/>
                <w:szCs w:val="20"/>
              </w:rPr>
            </w:rPrChange>
          </w:rPr>
          <w:t>Ghuraf wa Marāya</w:t>
        </w:r>
        <w:r w:rsidRPr="00E643D3">
          <w:rPr>
            <w:szCs w:val="20"/>
            <w:rPrChange w:id="2864" w:author="Author">
              <w:rPr>
                <w:szCs w:val="20"/>
              </w:rPr>
            </w:rPrChange>
          </w:rPr>
          <w:t xml:space="preserve"> (Rooms and Mirrors). 2017. </w:t>
        </w:r>
        <w:r w:rsidRPr="00E643D3">
          <w:rPr>
            <w:szCs w:val="20"/>
            <w:rPrChange w:id="2865" w:author="Author">
              <w:rPr>
                <w:szCs w:val="20"/>
              </w:rPr>
            </w:rPrChange>
          </w:rPr>
          <w:fldChar w:fldCharType="begin"/>
        </w:r>
        <w:r w:rsidRPr="00E643D3">
          <w:rPr>
            <w:szCs w:val="20"/>
            <w:rPrChange w:id="2866" w:author="Author">
              <w:rPr>
                <w:szCs w:val="20"/>
              </w:rPr>
            </w:rPrChange>
          </w:rPr>
          <w:instrText xml:space="preserve"> HYPERLINK "https://labiba-meroires.blogspot.co.il/?m=0" </w:instrText>
        </w:r>
        <w:r w:rsidRPr="00E643D3">
          <w:rPr>
            <w:szCs w:val="20"/>
            <w:rPrChange w:id="2867" w:author="Author">
              <w:rPr>
                <w:szCs w:val="20"/>
              </w:rPr>
            </w:rPrChange>
          </w:rPr>
          <w:fldChar w:fldCharType="separate"/>
        </w:r>
        <w:r w:rsidRPr="00E643D3">
          <w:rPr>
            <w:szCs w:val="20"/>
            <w:rPrChange w:id="2868" w:author="Author">
              <w:rPr>
                <w:szCs w:val="20"/>
              </w:rPr>
            </w:rPrChange>
          </w:rPr>
          <w:t>https://labiba-meroires.blogspot.co.il/?m=0</w:t>
        </w:r>
        <w:r w:rsidRPr="00E643D3">
          <w:rPr>
            <w:szCs w:val="20"/>
            <w:rPrChange w:id="2869" w:author="Author">
              <w:rPr>
                <w:szCs w:val="20"/>
              </w:rPr>
            </w:rPrChange>
          </w:rPr>
          <w:fldChar w:fldCharType="end"/>
        </w:r>
        <w:r w:rsidRPr="00E643D3">
          <w:rPr>
            <w:szCs w:val="20"/>
            <w:rtl/>
            <w:rPrChange w:id="2870" w:author="Author">
              <w:rPr>
                <w:szCs w:val="20"/>
                <w:rtl/>
              </w:rPr>
            </w:rPrChange>
          </w:rPr>
          <w:t>.</w:t>
        </w:r>
      </w:ins>
    </w:p>
    <w:p w14:paraId="6FA09A7D" w14:textId="1CAE5155" w:rsidR="00EF50F5" w:rsidRPr="00E643D3" w:rsidRDefault="00EF50F5">
      <w:pPr>
        <w:spacing w:line="480" w:lineRule="auto"/>
        <w:ind w:left="567" w:hanging="567"/>
        <w:jc w:val="both"/>
        <w:rPr>
          <w:i/>
          <w:iCs/>
          <w:rPrChange w:id="2871" w:author="Author">
            <w:rPr>
              <w:i/>
              <w:iCs/>
            </w:rPr>
          </w:rPrChange>
        </w:rPr>
        <w:pPrChange w:id="2872" w:author="Author">
          <w:pPr>
            <w:spacing w:line="480" w:lineRule="auto"/>
            <w:ind w:left="567" w:hanging="567"/>
          </w:pPr>
        </w:pPrChange>
      </w:pPr>
      <w:r w:rsidRPr="00E643D3">
        <w:rPr>
          <w:rPrChange w:id="2873" w:author="Author">
            <w:rPr>
              <w:lang w:val="en-CA"/>
            </w:rPr>
          </w:rPrChange>
        </w:rPr>
        <w:t>Kushu, Edmund.“</w:t>
      </w:r>
      <w:r w:rsidR="000A3F3D" w:rsidRPr="00E643D3">
        <w:rPr>
          <w:rPrChange w:id="2874" w:author="Author">
            <w:rPr/>
          </w:rPrChange>
        </w:rPr>
        <w:t>ʾAsʾila al-Naqd fī al-Ibdāʿ al-Raqamī</w:t>
      </w:r>
      <w:r w:rsidR="000A3F3D" w:rsidRPr="00E643D3">
        <w:rPr>
          <w:i/>
          <w:iCs/>
          <w:rPrChange w:id="2875" w:author="Author">
            <w:rPr>
              <w:i/>
              <w:iCs/>
            </w:rPr>
          </w:rPrChange>
        </w:rPr>
        <w:t xml:space="preserve"> </w:t>
      </w:r>
      <w:r w:rsidRPr="00E643D3">
        <w:rPr>
          <w:rPrChange w:id="2876" w:author="Author">
            <w:rPr/>
          </w:rPrChange>
        </w:rPr>
        <w:t>(The Question of Criticism in Digital Creativity</w:t>
      </w:r>
      <w:del w:id="2877" w:author="Author">
        <w:r w:rsidRPr="00E643D3">
          <w:rPr>
            <w:rPrChange w:id="2878" w:author="Author">
              <w:rPr/>
            </w:rPrChange>
          </w:rPr>
          <w:delText>)”.</w:delText>
        </w:r>
      </w:del>
      <w:ins w:id="2879" w:author="Author">
        <w:r w:rsidRPr="00E643D3">
          <w:rPr>
            <w:rPrChange w:id="2880" w:author="Author">
              <w:rPr/>
            </w:rPrChange>
          </w:rPr>
          <w:t>)</w:t>
        </w:r>
        <w:r w:rsidR="00232A01" w:rsidRPr="00E643D3">
          <w:rPr>
            <w:rPrChange w:id="2881" w:author="Author">
              <w:rPr/>
            </w:rPrChange>
          </w:rPr>
          <w:t>.</w:t>
        </w:r>
        <w:r w:rsidRPr="00E643D3">
          <w:rPr>
            <w:rPrChange w:id="2882" w:author="Author">
              <w:rPr/>
            </w:rPrChange>
          </w:rPr>
          <w:t>”</w:t>
        </w:r>
      </w:ins>
      <w:r w:rsidRPr="00E643D3">
        <w:rPr>
          <w:rPrChange w:id="2883" w:author="Author">
            <w:rPr/>
          </w:rPrChange>
        </w:rPr>
        <w:t xml:space="preserve"> Translated by </w:t>
      </w:r>
      <w:r w:rsidR="00C2185B" w:rsidRPr="00E643D3">
        <w:rPr>
          <w:i/>
          <w:iCs/>
          <w:rPrChange w:id="2884" w:author="Author">
            <w:rPr>
              <w:i/>
              <w:iCs/>
            </w:rPr>
          </w:rPrChange>
        </w:rPr>
        <w:t xml:space="preserve">ʿ </w:t>
      </w:r>
      <w:r w:rsidRPr="00E643D3">
        <w:rPr>
          <w:rPrChange w:id="2885" w:author="Author">
            <w:rPr/>
          </w:rPrChange>
        </w:rPr>
        <w:t>Abdu Haqq</w:t>
      </w:r>
      <w:r w:rsidR="005D3E13" w:rsidRPr="00E643D3">
        <w:rPr>
          <w:rPrChange w:id="2886" w:author="Author">
            <w:rPr/>
          </w:rPrChange>
        </w:rPr>
        <w:t>ī</w:t>
      </w:r>
      <w:r w:rsidRPr="00E643D3">
        <w:rPr>
          <w:rPrChange w:id="2887" w:author="Author">
            <w:rPr/>
          </w:rPrChange>
        </w:rPr>
        <w:t>. Arab World Books</w:t>
      </w:r>
      <w:del w:id="2888" w:author="Author">
        <w:r w:rsidRPr="00E643D3">
          <w:rPr>
            <w:rPrChange w:id="2889" w:author="Author">
              <w:rPr/>
            </w:rPrChange>
          </w:rPr>
          <w:delText>,</w:delText>
        </w:r>
      </w:del>
      <w:ins w:id="2890" w:author="Author">
        <w:r w:rsidR="00B657C6" w:rsidRPr="00E643D3">
          <w:rPr>
            <w:rPrChange w:id="2891" w:author="Author">
              <w:rPr/>
            </w:rPrChange>
          </w:rPr>
          <w:t>. Accessed January 25, 2018.</w:t>
        </w:r>
      </w:ins>
      <w:r w:rsidR="00B657C6" w:rsidRPr="00E643D3">
        <w:rPr>
          <w:rPrChange w:id="2892" w:author="Author">
            <w:rPr/>
          </w:rPrChange>
        </w:rPr>
        <w:t xml:space="preserve"> </w:t>
      </w:r>
      <w:r w:rsidR="0010745F" w:rsidRPr="00E643D3">
        <w:rPr>
          <w:rPrChange w:id="2893" w:author="Author">
            <w:rPr/>
          </w:rPrChange>
        </w:rPr>
        <w:fldChar w:fldCharType="begin"/>
      </w:r>
      <w:r w:rsidR="0010745F" w:rsidRPr="00E643D3">
        <w:rPr>
          <w:rPrChange w:id="2894" w:author="Author">
            <w:rPr/>
          </w:rPrChange>
        </w:rPr>
        <w:instrText xml:space="preserve"> HYPERLINK "http://www.arabworldbooks.com/ArabicLiterature/criticism.htm" </w:instrText>
      </w:r>
      <w:r w:rsidR="0010745F" w:rsidRPr="00E643D3">
        <w:rPr>
          <w:rPrChange w:id="2895" w:author="Author">
            <w:rPr/>
          </w:rPrChange>
        </w:rPr>
        <w:fldChar w:fldCharType="separate"/>
      </w:r>
      <w:r w:rsidRPr="00E643D3">
        <w:rPr>
          <w:rStyle w:val="Hyperlink"/>
          <w:rPrChange w:id="2896" w:author="Author">
            <w:rPr>
              <w:rStyle w:val="Hyperlink"/>
            </w:rPr>
          </w:rPrChange>
        </w:rPr>
        <w:t>http://www.arabworldbooks.com/ArabicLiterature/criticism.htm</w:t>
      </w:r>
      <w:r w:rsidR="0010745F" w:rsidRPr="00E643D3">
        <w:rPr>
          <w:rStyle w:val="Hyperlink"/>
          <w:rPrChange w:id="2897" w:author="Author">
            <w:rPr>
              <w:rStyle w:val="Hyperlink"/>
            </w:rPr>
          </w:rPrChange>
        </w:rPr>
        <w:fldChar w:fldCharType="end"/>
      </w:r>
      <w:r w:rsidRPr="00E643D3">
        <w:rPr>
          <w:rPrChange w:id="2898" w:author="Author">
            <w:rPr/>
          </w:rPrChange>
        </w:rPr>
        <w:t xml:space="preserve">. </w:t>
      </w:r>
    </w:p>
    <w:p w14:paraId="7F53A3F1" w14:textId="77777777" w:rsidR="001F7DEF" w:rsidRPr="00E643D3" w:rsidRDefault="001F7DEF">
      <w:pPr>
        <w:spacing w:line="480" w:lineRule="auto"/>
        <w:ind w:left="567" w:hanging="567"/>
        <w:jc w:val="both"/>
        <w:rPr>
          <w:rPrChange w:id="2899" w:author="Author">
            <w:rPr/>
          </w:rPrChange>
        </w:rPr>
        <w:pPrChange w:id="2900" w:author="Author">
          <w:pPr>
            <w:spacing w:line="480" w:lineRule="auto"/>
            <w:ind w:left="567" w:hanging="567"/>
          </w:pPr>
        </w:pPrChange>
      </w:pPr>
      <w:r w:rsidRPr="00E643D3">
        <w:rPr>
          <w:rPrChange w:id="2901" w:author="Author">
            <w:rPr/>
          </w:rPrChange>
        </w:rPr>
        <w:t xml:space="preserve">Landow, George and Paul Delany. </w:t>
      </w:r>
      <w:r w:rsidRPr="00E643D3">
        <w:rPr>
          <w:i/>
          <w:iCs/>
          <w:rPrChange w:id="2902" w:author="Author">
            <w:rPr>
              <w:i/>
              <w:iCs/>
            </w:rPr>
          </w:rPrChange>
        </w:rPr>
        <w:t>Hypermedia and Literary Studies</w:t>
      </w:r>
      <w:r w:rsidRPr="00E643D3">
        <w:rPr>
          <w:rPrChange w:id="2903" w:author="Author">
            <w:rPr/>
          </w:rPrChange>
        </w:rPr>
        <w:t>. London: MIT Press, 1990.</w:t>
      </w:r>
    </w:p>
    <w:p w14:paraId="3A43552C" w14:textId="6672ECCA" w:rsidR="00015B24" w:rsidRPr="00E643D3" w:rsidRDefault="001F7DEF" w:rsidP="00A56029">
      <w:pPr>
        <w:spacing w:line="480" w:lineRule="auto"/>
        <w:ind w:left="567" w:hanging="567"/>
        <w:jc w:val="both"/>
        <w:rPr>
          <w:ins w:id="2904" w:author="Author"/>
          <w:sz w:val="28"/>
          <w:szCs w:val="20"/>
          <w:rPrChange w:id="2905" w:author="Author">
            <w:rPr>
              <w:ins w:id="2906" w:author="Author"/>
              <w:sz w:val="28"/>
              <w:szCs w:val="20"/>
            </w:rPr>
          </w:rPrChange>
        </w:rPr>
      </w:pPr>
      <w:del w:id="2907" w:author="Author">
        <w:r w:rsidRPr="00E643D3">
          <w:rPr>
            <w:rPrChange w:id="2908" w:author="Author">
              <w:rPr/>
            </w:rPrChange>
          </w:rPr>
          <w:delText>Memmott, Talan.</w:delText>
        </w:r>
      </w:del>
      <w:ins w:id="2909" w:author="Author">
        <w:r w:rsidR="00015B24" w:rsidRPr="00E643D3">
          <w:rPr>
            <w:szCs w:val="20"/>
            <w:rPrChange w:id="2910" w:author="Author">
              <w:rPr>
                <w:szCs w:val="20"/>
              </w:rPr>
            </w:rPrChange>
          </w:rPr>
          <w:t xml:space="preserve">Margalit, Michal. “Israel at the bottom: [Israelis] don't understand texts – or mathematics.” Ynet. Published June 28, 2016. </w:t>
        </w:r>
        <w:r w:rsidR="00015B24" w:rsidRPr="00E643D3">
          <w:rPr>
            <w:sz w:val="28"/>
            <w:rPrChange w:id="2911" w:author="Author">
              <w:rPr>
                <w:sz w:val="28"/>
              </w:rPr>
            </w:rPrChange>
          </w:rPr>
          <w:fldChar w:fldCharType="begin"/>
        </w:r>
        <w:r w:rsidR="00015B24" w:rsidRPr="00E643D3">
          <w:rPr>
            <w:sz w:val="28"/>
            <w:rPrChange w:id="2912" w:author="Author">
              <w:rPr>
                <w:sz w:val="28"/>
              </w:rPr>
            </w:rPrChange>
          </w:rPr>
          <w:instrText xml:space="preserve"> HYPERLINK "http://www.ynet.co.il/articles/0,7340,L-4821091,00.html" </w:instrText>
        </w:r>
        <w:r w:rsidR="00015B24" w:rsidRPr="00E643D3">
          <w:rPr>
            <w:sz w:val="28"/>
            <w:rPrChange w:id="2913" w:author="Author">
              <w:rPr>
                <w:sz w:val="28"/>
              </w:rPr>
            </w:rPrChange>
          </w:rPr>
          <w:fldChar w:fldCharType="separate"/>
        </w:r>
        <w:r w:rsidR="00015B24" w:rsidRPr="00E643D3">
          <w:rPr>
            <w:rStyle w:val="Hyperlink"/>
            <w:szCs w:val="20"/>
            <w:rPrChange w:id="2914" w:author="Author">
              <w:rPr>
                <w:rStyle w:val="Hyperlink"/>
                <w:szCs w:val="20"/>
              </w:rPr>
            </w:rPrChange>
          </w:rPr>
          <w:t>http://www.ynet.co.il/articles/0,7340,L-4821091,00.html</w:t>
        </w:r>
        <w:r w:rsidR="00015B24" w:rsidRPr="00E643D3">
          <w:rPr>
            <w:rStyle w:val="Hyperlink"/>
            <w:szCs w:val="20"/>
            <w:rPrChange w:id="2915" w:author="Author">
              <w:rPr>
                <w:rStyle w:val="Hyperlink"/>
                <w:szCs w:val="20"/>
              </w:rPr>
            </w:rPrChange>
          </w:rPr>
          <w:fldChar w:fldCharType="end"/>
        </w:r>
        <w:r w:rsidR="00015B24" w:rsidRPr="00E643D3">
          <w:rPr>
            <w:rStyle w:val="Hyperlink"/>
            <w:szCs w:val="20"/>
            <w:rPrChange w:id="2916" w:author="Author">
              <w:rPr>
                <w:rStyle w:val="Hyperlink"/>
                <w:szCs w:val="20"/>
              </w:rPr>
            </w:rPrChange>
          </w:rPr>
          <w:t>.</w:t>
        </w:r>
      </w:ins>
    </w:p>
    <w:p w14:paraId="13774A01" w14:textId="762E29E6" w:rsidR="008B2332" w:rsidRPr="00E643D3" w:rsidRDefault="008B2332" w:rsidP="00A56029">
      <w:pPr>
        <w:spacing w:line="480" w:lineRule="auto"/>
        <w:ind w:left="567" w:hanging="567"/>
        <w:jc w:val="both"/>
        <w:rPr>
          <w:ins w:id="2917" w:author="Author"/>
          <w:sz w:val="28"/>
          <w:rPrChange w:id="2918" w:author="Author">
            <w:rPr>
              <w:ins w:id="2919" w:author="Author"/>
              <w:sz w:val="28"/>
            </w:rPr>
          </w:rPrChange>
        </w:rPr>
      </w:pPr>
      <w:ins w:id="2920" w:author="Author">
        <w:r w:rsidRPr="00E643D3">
          <w:rPr>
            <w:szCs w:val="20"/>
            <w:rPrChange w:id="2921" w:author="Author">
              <w:rPr>
                <w:szCs w:val="20"/>
              </w:rPr>
            </w:rPrChange>
          </w:rPr>
          <w:lastRenderedPageBreak/>
          <w:t xml:space="preserve">Montfort, Nick. </w:t>
        </w:r>
        <w:r w:rsidRPr="00E643D3">
          <w:rPr>
            <w:i/>
            <w:iCs/>
            <w:szCs w:val="20"/>
            <w:rPrChange w:id="2922" w:author="Author">
              <w:rPr>
                <w:i/>
                <w:iCs/>
                <w:szCs w:val="20"/>
              </w:rPr>
            </w:rPrChange>
          </w:rPr>
          <w:t>Twisty Little Passages</w:t>
        </w:r>
        <w:r w:rsidRPr="00E643D3">
          <w:rPr>
            <w:szCs w:val="20"/>
            <w:rPrChange w:id="2923" w:author="Author">
              <w:rPr>
                <w:szCs w:val="20"/>
              </w:rPr>
            </w:rPrChange>
          </w:rPr>
          <w:t>. Cambridge: MIT Press, 2003.</w:t>
        </w:r>
      </w:ins>
    </w:p>
    <w:p w14:paraId="61F2E316" w14:textId="77777777" w:rsidR="00AF00C4" w:rsidRPr="00E643D3" w:rsidRDefault="00AF00C4">
      <w:pPr>
        <w:spacing w:line="480" w:lineRule="auto"/>
        <w:ind w:left="567" w:hanging="567"/>
        <w:jc w:val="both"/>
        <w:rPr>
          <w:moveFrom w:id="2924" w:author="Author"/>
          <w:rPrChange w:id="2925" w:author="Author">
            <w:rPr>
              <w:moveFrom w:id="2926" w:author="Author"/>
            </w:rPr>
          </w:rPrChange>
        </w:rPr>
        <w:pPrChange w:id="2927" w:author="Author">
          <w:pPr>
            <w:spacing w:line="480" w:lineRule="auto"/>
            <w:ind w:left="567" w:hanging="567"/>
          </w:pPr>
        </w:pPrChange>
      </w:pPr>
      <w:moveFromRangeStart w:id="2928" w:author="Author" w:name="move511220631"/>
      <w:moveFrom w:id="2929" w:author="Author">
        <w:r w:rsidRPr="00E643D3">
          <w:rPr>
            <w:rPrChange w:id="2930" w:author="Author">
              <w:rPr/>
            </w:rPrChange>
          </w:rPr>
          <w:t xml:space="preserve"> “Beyond Taxonomy: Digital Poetics and the Problem of Reading.” In </w:t>
        </w:r>
        <w:r w:rsidRPr="00E643D3">
          <w:rPr>
            <w:i/>
            <w:iCs/>
            <w:rPrChange w:id="2931" w:author="Author">
              <w:rPr>
                <w:i/>
                <w:iCs/>
              </w:rPr>
            </w:rPrChange>
          </w:rPr>
          <w:t>New Media Poetics, Contexts, Technotexts, and Theories</w:t>
        </w:r>
        <w:r w:rsidRPr="00E643D3">
          <w:rPr>
            <w:rPrChange w:id="2932" w:author="Author">
              <w:rPr/>
            </w:rPrChange>
          </w:rPr>
          <w:t>. London: MIT Press, 2006.</w:t>
        </w:r>
      </w:moveFrom>
    </w:p>
    <w:moveFromRangeEnd w:id="2928"/>
    <w:p w14:paraId="1D622A11" w14:textId="77777777" w:rsidR="00F2475D" w:rsidRPr="00E643D3" w:rsidRDefault="00F2475D">
      <w:pPr>
        <w:spacing w:line="480" w:lineRule="auto"/>
        <w:ind w:left="567" w:hanging="567"/>
        <w:jc w:val="both"/>
        <w:rPr>
          <w:i/>
          <w:iCs/>
          <w:rPrChange w:id="2933" w:author="Author">
            <w:rPr>
              <w:i/>
              <w:iCs/>
            </w:rPr>
          </w:rPrChange>
        </w:rPr>
        <w:pPrChange w:id="2934" w:author="Author">
          <w:pPr>
            <w:spacing w:line="480" w:lineRule="auto"/>
            <w:ind w:left="567" w:hanging="567"/>
          </w:pPr>
        </w:pPrChange>
      </w:pPr>
      <w:r w:rsidRPr="00E643D3">
        <w:rPr>
          <w:rPrChange w:id="2935" w:author="Author">
            <w:rPr>
              <w:lang w:val="en-CA"/>
            </w:rPr>
          </w:rPrChange>
        </w:rPr>
        <w:t>Mul</w:t>
      </w:r>
      <w:r w:rsidR="00EB39D3" w:rsidRPr="00E643D3">
        <w:rPr>
          <w:rPrChange w:id="2936" w:author="Author">
            <w:rPr/>
          </w:rPrChange>
        </w:rPr>
        <w:t>ḥ</w:t>
      </w:r>
      <w:r w:rsidRPr="00E643D3">
        <w:rPr>
          <w:rPrChange w:id="2937" w:author="Author">
            <w:rPr>
              <w:lang w:val="en-CA"/>
            </w:rPr>
          </w:rPrChange>
        </w:rPr>
        <w:t>im</w:t>
      </w:r>
      <w:r w:rsidR="00EA6E35" w:rsidRPr="00E643D3">
        <w:rPr>
          <w:rPrChange w:id="2938" w:author="Author">
            <w:rPr>
              <w:lang w:val="en-CA"/>
            </w:rPr>
          </w:rPrChange>
        </w:rPr>
        <w:t>,</w:t>
      </w:r>
      <w:r w:rsidR="0086537A" w:rsidRPr="00E643D3">
        <w:rPr>
          <w:rPrChange w:id="2939" w:author="Author">
            <w:rPr>
              <w:lang w:val="en-CA"/>
            </w:rPr>
          </w:rPrChange>
        </w:rPr>
        <w:t xml:space="preserve"> </w:t>
      </w:r>
      <w:r w:rsidR="0086537A" w:rsidRPr="00E643D3">
        <w:rPr>
          <w:rPrChange w:id="2940" w:author="Author">
            <w:rPr/>
          </w:rPrChange>
        </w:rPr>
        <w:t>Ibrahim.</w:t>
      </w:r>
      <w:r w:rsidR="00EA6E35" w:rsidRPr="00E643D3">
        <w:rPr>
          <w:rPrChange w:id="2941" w:author="Author">
            <w:rPr>
              <w:lang w:val="en-CA"/>
            </w:rPr>
          </w:rPrChange>
        </w:rPr>
        <w:t xml:space="preserve"> </w:t>
      </w:r>
      <w:r w:rsidR="00EA6E35" w:rsidRPr="00E643D3">
        <w:rPr>
          <w:i/>
          <w:rPrChange w:id="2942" w:author="Author">
            <w:rPr>
              <w:i/>
              <w:lang w:val="en-CA"/>
            </w:rPr>
          </w:rPrChange>
        </w:rPr>
        <w:t>al-</w:t>
      </w:r>
      <w:r w:rsidR="005D3E13" w:rsidRPr="00E643D3">
        <w:rPr>
          <w:i/>
          <w:iCs/>
          <w:rPrChange w:id="2943" w:author="Author">
            <w:rPr>
              <w:i/>
              <w:iCs/>
            </w:rPr>
          </w:rPrChange>
        </w:rPr>
        <w:t>ʾ</w:t>
      </w:r>
      <w:r w:rsidR="00EA6E35" w:rsidRPr="00E643D3">
        <w:rPr>
          <w:i/>
          <w:rPrChange w:id="2944" w:author="Author">
            <w:rPr>
              <w:i/>
              <w:lang w:val="en-CA"/>
            </w:rPr>
          </w:rPrChange>
        </w:rPr>
        <w:t>Adab wa al-Taqniyya, Mad</w:t>
      </w:r>
      <w:r w:rsidR="00AB0085" w:rsidRPr="00E643D3">
        <w:rPr>
          <w:i/>
          <w:rPrChange w:id="2945" w:author="Author">
            <w:rPr>
              <w:i/>
              <w:lang w:val="en-CA"/>
            </w:rPr>
          </w:rPrChange>
        </w:rPr>
        <w:t xml:space="preserve">khal </w:t>
      </w:r>
      <w:r w:rsidR="005D3E13" w:rsidRPr="00E643D3">
        <w:rPr>
          <w:i/>
          <w:iCs/>
          <w:rPrChange w:id="2946" w:author="Author">
            <w:rPr>
              <w:i/>
              <w:iCs/>
            </w:rPr>
          </w:rPrChange>
        </w:rPr>
        <w:t>ʾ</w:t>
      </w:r>
      <w:r w:rsidR="00AB0085" w:rsidRPr="00E643D3">
        <w:rPr>
          <w:i/>
          <w:rPrChange w:id="2947" w:author="Author">
            <w:rPr>
              <w:i/>
              <w:lang w:val="en-CA"/>
            </w:rPr>
          </w:rPrChange>
        </w:rPr>
        <w:t>il</w:t>
      </w:r>
      <w:r w:rsidR="005D3E13" w:rsidRPr="00E643D3">
        <w:rPr>
          <w:i/>
          <w:iCs/>
          <w:rPrChange w:id="2948" w:author="Author">
            <w:rPr>
              <w:i/>
              <w:iCs/>
            </w:rPr>
          </w:rPrChange>
        </w:rPr>
        <w:t>ā</w:t>
      </w:r>
      <w:r w:rsidR="00AB0085" w:rsidRPr="00E643D3">
        <w:rPr>
          <w:i/>
          <w:rPrChange w:id="2949" w:author="Author">
            <w:rPr>
              <w:i/>
              <w:lang w:val="en-CA"/>
            </w:rPr>
          </w:rPrChange>
        </w:rPr>
        <w:t xml:space="preserve"> al-</w:t>
      </w:r>
      <w:r w:rsidR="005D3E13" w:rsidRPr="00E643D3">
        <w:rPr>
          <w:i/>
          <w:iCs/>
          <w:rPrChange w:id="2950" w:author="Author">
            <w:rPr>
              <w:i/>
              <w:iCs/>
            </w:rPr>
          </w:rPrChange>
        </w:rPr>
        <w:t>ʾ</w:t>
      </w:r>
      <w:r w:rsidR="00AB0085" w:rsidRPr="00E643D3">
        <w:rPr>
          <w:i/>
          <w:rPrChange w:id="2951" w:author="Author">
            <w:rPr>
              <w:i/>
              <w:lang w:val="en-CA"/>
            </w:rPr>
          </w:rPrChange>
        </w:rPr>
        <w:t>Adab al-Tafa</w:t>
      </w:r>
      <w:r w:rsidR="00F74AA6" w:rsidRPr="00E643D3">
        <w:rPr>
          <w:i/>
          <w:iCs/>
          <w:rPrChange w:id="2952" w:author="Author">
            <w:rPr>
              <w:i/>
              <w:iCs/>
            </w:rPr>
          </w:rPrChange>
        </w:rPr>
        <w:t>ʿ</w:t>
      </w:r>
      <w:r w:rsidR="00AB0085" w:rsidRPr="00E643D3">
        <w:rPr>
          <w:i/>
          <w:rPrChange w:id="2953" w:author="Author">
            <w:rPr>
              <w:i/>
              <w:lang w:val="en-CA"/>
            </w:rPr>
          </w:rPrChange>
        </w:rPr>
        <w:t>ul</w:t>
      </w:r>
      <w:r w:rsidR="005D3E13" w:rsidRPr="00E643D3">
        <w:rPr>
          <w:i/>
          <w:iCs/>
          <w:rPrChange w:id="2954" w:author="Author">
            <w:rPr>
              <w:i/>
              <w:iCs/>
            </w:rPr>
          </w:rPrChange>
        </w:rPr>
        <w:t>ī</w:t>
      </w:r>
      <w:r w:rsidR="00350D31" w:rsidRPr="00E643D3">
        <w:rPr>
          <w:rPrChange w:id="2955" w:author="Author">
            <w:rPr>
              <w:lang w:val="en-CA"/>
            </w:rPr>
          </w:rPrChange>
        </w:rPr>
        <w:t xml:space="preserve"> (Literature and Technology: Introduction to Interactive Literature)</w:t>
      </w:r>
      <w:r w:rsidR="0086537A" w:rsidRPr="00E643D3">
        <w:rPr>
          <w:rPrChange w:id="2956" w:author="Author">
            <w:rPr>
              <w:lang w:val="en-CA"/>
            </w:rPr>
          </w:rPrChange>
        </w:rPr>
        <w:t>.</w:t>
      </w:r>
      <w:r w:rsidR="00350D31" w:rsidRPr="00E643D3">
        <w:rPr>
          <w:rPrChange w:id="2957" w:author="Author">
            <w:rPr>
              <w:lang w:val="en-CA"/>
            </w:rPr>
          </w:rPrChange>
        </w:rPr>
        <w:t xml:space="preserve"> </w:t>
      </w:r>
      <w:r w:rsidR="0086537A" w:rsidRPr="00E643D3">
        <w:rPr>
          <w:rPrChange w:id="2958" w:author="Author">
            <w:rPr>
              <w:lang w:val="en-CA"/>
            </w:rPr>
          </w:rPrChange>
        </w:rPr>
        <w:t>Irbid: Modern Book World, 2003.</w:t>
      </w:r>
    </w:p>
    <w:p w14:paraId="59F49129" w14:textId="3DFEBDCD" w:rsidR="001F7DEF" w:rsidRPr="00E643D3" w:rsidRDefault="001F7DEF">
      <w:pPr>
        <w:spacing w:line="480" w:lineRule="auto"/>
        <w:ind w:left="567" w:hanging="567"/>
        <w:jc w:val="both"/>
        <w:rPr>
          <w:rPrChange w:id="2959" w:author="Author">
            <w:rPr/>
          </w:rPrChange>
        </w:rPr>
        <w:pPrChange w:id="2960" w:author="Author">
          <w:pPr>
            <w:spacing w:line="480" w:lineRule="auto"/>
            <w:ind w:left="567" w:hanging="567"/>
          </w:pPr>
        </w:pPrChange>
      </w:pPr>
      <w:commentRangeStart w:id="2961"/>
      <w:r w:rsidRPr="00E643D3">
        <w:rPr>
          <w:rPrChange w:id="2962" w:author="Author">
            <w:rPr/>
          </w:rPrChange>
        </w:rPr>
        <w:t>Na</w:t>
      </w:r>
      <w:r w:rsidR="00C70820" w:rsidRPr="00E643D3">
        <w:rPr>
          <w:rPrChange w:id="2963" w:author="Author">
            <w:rPr/>
          </w:rPrChange>
        </w:rPr>
        <w:t>ṣ</w:t>
      </w:r>
      <w:r w:rsidRPr="00E643D3">
        <w:rPr>
          <w:rPrChange w:id="2964" w:author="Author">
            <w:rPr/>
          </w:rPrChange>
        </w:rPr>
        <w:t xml:space="preserve">ralla, </w:t>
      </w:r>
      <w:r w:rsidR="00C70820" w:rsidRPr="00E643D3">
        <w:rPr>
          <w:rPrChange w:id="2965" w:author="Author">
            <w:rPr/>
          </w:rPrChange>
        </w:rPr>
        <w:t>ʿ</w:t>
      </w:r>
      <w:r w:rsidR="00C70820" w:rsidRPr="00E643D3">
        <w:rPr>
          <w:caps/>
          <w:rPrChange w:id="2966" w:author="Author">
            <w:rPr>
              <w:caps/>
            </w:rPr>
          </w:rPrChange>
        </w:rPr>
        <w:t>ā</w:t>
      </w:r>
      <w:r w:rsidRPr="00E643D3">
        <w:rPr>
          <w:rPrChange w:id="2967" w:author="Author">
            <w:rPr/>
          </w:rPrChange>
        </w:rPr>
        <w:t xml:space="preserve">yida and </w:t>
      </w:r>
      <w:r w:rsidR="00C70820" w:rsidRPr="00E643D3">
        <w:rPr>
          <w:rPrChange w:id="2968" w:author="Author">
            <w:rPr/>
          </w:rPrChange>
        </w:rPr>
        <w:t>ʾ</w:t>
      </w:r>
      <w:r w:rsidR="00C70820" w:rsidRPr="00E643D3">
        <w:rPr>
          <w:caps/>
          <w:rPrChange w:id="2969" w:author="Author">
            <w:rPr>
              <w:caps/>
            </w:rPr>
          </w:rPrChange>
        </w:rPr>
        <w:t>ī</w:t>
      </w:r>
      <w:r w:rsidRPr="00E643D3">
        <w:rPr>
          <w:rPrChange w:id="2970" w:author="Author">
            <w:rPr/>
          </w:rPrChange>
        </w:rPr>
        <w:t>m</w:t>
      </w:r>
      <w:r w:rsidR="00C70820" w:rsidRPr="00E643D3">
        <w:rPr>
          <w:rPrChange w:id="2971" w:author="Author">
            <w:rPr/>
          </w:rPrChange>
        </w:rPr>
        <w:t>ā</w:t>
      </w:r>
      <w:r w:rsidRPr="00E643D3">
        <w:rPr>
          <w:rPrChange w:id="2972" w:author="Author">
            <w:rPr/>
          </w:rPrChange>
        </w:rPr>
        <w:t>n Y</w:t>
      </w:r>
      <w:r w:rsidR="00C70820" w:rsidRPr="00E643D3">
        <w:rPr>
          <w:rPrChange w:id="2973" w:author="Author">
            <w:rPr/>
          </w:rPrChange>
        </w:rPr>
        <w:t>ū</w:t>
      </w:r>
      <w:r w:rsidRPr="00E643D3">
        <w:rPr>
          <w:rPrChange w:id="2974" w:author="Author">
            <w:rPr/>
          </w:rPrChange>
        </w:rPr>
        <w:t xml:space="preserve">nis. </w:t>
      </w:r>
      <w:r w:rsidR="007570B9" w:rsidRPr="00E643D3">
        <w:rPr>
          <w:i/>
          <w:rPrChange w:id="2975" w:author="Author">
            <w:rPr>
              <w:rFonts w:asciiTheme="minorBidi" w:hAnsiTheme="minorBidi"/>
              <w:i/>
              <w:lang w:val="en-CA"/>
            </w:rPr>
          </w:rPrChange>
        </w:rPr>
        <w:t>al-Tafa</w:t>
      </w:r>
      <w:r w:rsidR="007570B9" w:rsidRPr="00E643D3">
        <w:rPr>
          <w:i/>
          <w:rPrChange w:id="2976" w:author="Author">
            <w:rPr>
              <w:rFonts w:asciiTheme="minorBidi" w:hAnsiTheme="minorBidi"/>
              <w:i/>
            </w:rPr>
          </w:rPrChange>
        </w:rPr>
        <w:t>ʿ</w:t>
      </w:r>
      <w:r w:rsidR="007570B9" w:rsidRPr="00E643D3">
        <w:rPr>
          <w:i/>
          <w:rPrChange w:id="2977" w:author="Author">
            <w:rPr>
              <w:rFonts w:asciiTheme="minorBidi" w:hAnsiTheme="minorBidi"/>
              <w:i/>
              <w:lang w:val="en-CA"/>
            </w:rPr>
          </w:rPrChange>
        </w:rPr>
        <w:t>ul al-Fann</w:t>
      </w:r>
      <w:r w:rsidR="007570B9" w:rsidRPr="00E643D3">
        <w:rPr>
          <w:i/>
          <w:rPrChange w:id="2978" w:author="Author">
            <w:rPr>
              <w:rFonts w:asciiTheme="minorBidi" w:hAnsiTheme="minorBidi"/>
              <w:i/>
            </w:rPr>
          </w:rPrChange>
        </w:rPr>
        <w:t>ī</w:t>
      </w:r>
      <w:r w:rsidR="007570B9" w:rsidRPr="00E643D3">
        <w:rPr>
          <w:i/>
          <w:rPrChange w:id="2979" w:author="Author">
            <w:rPr>
              <w:rFonts w:asciiTheme="minorBidi" w:hAnsiTheme="minorBidi"/>
              <w:i/>
              <w:lang w:val="en-CA"/>
            </w:rPr>
          </w:rPrChange>
        </w:rPr>
        <w:t xml:space="preserve"> al-</w:t>
      </w:r>
      <w:r w:rsidR="007570B9" w:rsidRPr="00E643D3">
        <w:rPr>
          <w:i/>
          <w:rPrChange w:id="2980" w:author="Author">
            <w:rPr>
              <w:rFonts w:asciiTheme="minorBidi" w:hAnsiTheme="minorBidi"/>
              <w:i/>
            </w:rPr>
          </w:rPrChange>
        </w:rPr>
        <w:t>ʾ</w:t>
      </w:r>
      <w:r w:rsidR="007570B9" w:rsidRPr="00E643D3">
        <w:rPr>
          <w:i/>
          <w:rPrChange w:id="2981" w:author="Author">
            <w:rPr>
              <w:rFonts w:asciiTheme="minorBidi" w:hAnsiTheme="minorBidi"/>
              <w:i/>
              <w:lang w:val="en-CA"/>
            </w:rPr>
          </w:rPrChange>
        </w:rPr>
        <w:t>Adab</w:t>
      </w:r>
      <w:r w:rsidR="007570B9" w:rsidRPr="00E643D3">
        <w:rPr>
          <w:i/>
          <w:rPrChange w:id="2982" w:author="Author">
            <w:rPr>
              <w:rFonts w:asciiTheme="minorBidi" w:hAnsiTheme="minorBidi"/>
              <w:i/>
            </w:rPr>
          </w:rPrChange>
        </w:rPr>
        <w:t>ī</w:t>
      </w:r>
      <w:r w:rsidR="007570B9" w:rsidRPr="00E643D3">
        <w:rPr>
          <w:i/>
          <w:rPrChange w:id="2983" w:author="Author">
            <w:rPr>
              <w:rFonts w:asciiTheme="minorBidi" w:hAnsiTheme="minorBidi"/>
              <w:i/>
              <w:lang w:val="en-CA"/>
            </w:rPr>
          </w:rPrChange>
        </w:rPr>
        <w:t xml:space="preserve"> f</w:t>
      </w:r>
      <w:r w:rsidR="007570B9" w:rsidRPr="00E643D3">
        <w:rPr>
          <w:i/>
          <w:rPrChange w:id="2984" w:author="Author">
            <w:rPr>
              <w:rFonts w:asciiTheme="minorBidi" w:hAnsiTheme="minorBidi"/>
              <w:i/>
            </w:rPr>
          </w:rPrChange>
        </w:rPr>
        <w:t>ī</w:t>
      </w:r>
      <w:r w:rsidR="007570B9" w:rsidRPr="00E643D3">
        <w:rPr>
          <w:i/>
          <w:rPrChange w:id="2985" w:author="Author">
            <w:rPr>
              <w:rFonts w:asciiTheme="minorBidi" w:hAnsiTheme="minorBidi"/>
              <w:i/>
              <w:lang w:val="en-CA"/>
            </w:rPr>
          </w:rPrChange>
        </w:rPr>
        <w:t xml:space="preserve"> al-Sha</w:t>
      </w:r>
      <w:r w:rsidR="007570B9" w:rsidRPr="00E643D3">
        <w:rPr>
          <w:i/>
          <w:rPrChange w:id="2986" w:author="Author">
            <w:rPr>
              <w:rFonts w:asciiTheme="minorBidi" w:hAnsiTheme="minorBidi"/>
              <w:i/>
            </w:rPr>
          </w:rPrChange>
        </w:rPr>
        <w:t>ʿ</w:t>
      </w:r>
      <w:r w:rsidR="007570B9" w:rsidRPr="00E643D3">
        <w:rPr>
          <w:i/>
          <w:rPrChange w:id="2987" w:author="Author">
            <w:rPr>
              <w:rFonts w:asciiTheme="minorBidi" w:hAnsiTheme="minorBidi"/>
              <w:i/>
              <w:lang w:val="en-CA"/>
            </w:rPr>
          </w:rPrChange>
        </w:rPr>
        <w:t>r al-Raqam</w:t>
      </w:r>
      <w:r w:rsidR="007570B9" w:rsidRPr="00E643D3">
        <w:rPr>
          <w:i/>
          <w:rPrChange w:id="2988" w:author="Author">
            <w:rPr>
              <w:rFonts w:asciiTheme="minorBidi" w:hAnsiTheme="minorBidi"/>
              <w:i/>
            </w:rPr>
          </w:rPrChange>
        </w:rPr>
        <w:t xml:space="preserve">ī </w:t>
      </w:r>
      <w:r w:rsidR="007570B9" w:rsidRPr="00E643D3">
        <w:rPr>
          <w:rPrChange w:id="2989" w:author="Author">
            <w:rPr>
              <w:rFonts w:asciiTheme="minorBidi" w:hAnsiTheme="minorBidi"/>
            </w:rPr>
          </w:rPrChange>
        </w:rPr>
        <w:t>(Literary and Technical Interaction in Digital Poetry).</w:t>
      </w:r>
      <w:r w:rsidR="007570B9" w:rsidRPr="00E643D3">
        <w:rPr>
          <w:rPrChange w:id="2990" w:author="Author">
            <w:rPr>
              <w:rFonts w:asciiTheme="minorBidi" w:hAnsiTheme="minorBidi"/>
              <w:sz w:val="20"/>
            </w:rPr>
          </w:rPrChange>
        </w:rPr>
        <w:t xml:space="preserve"> </w:t>
      </w:r>
      <w:r w:rsidRPr="00E643D3">
        <w:rPr>
          <w:rPrChange w:id="2991" w:author="Author">
            <w:rPr/>
          </w:rPrChange>
        </w:rPr>
        <w:t xml:space="preserve">Beit Berl: Center for Arab Literary and Social Studies, </w:t>
      </w:r>
      <w:del w:id="2992" w:author="Author">
        <w:r w:rsidRPr="00E643D3">
          <w:rPr>
            <w:rPrChange w:id="2993" w:author="Author">
              <w:rPr/>
            </w:rPrChange>
          </w:rPr>
          <w:delText xml:space="preserve">the </w:delText>
        </w:r>
      </w:del>
      <w:r w:rsidRPr="00E643D3">
        <w:rPr>
          <w:rPrChange w:id="2994" w:author="Author">
            <w:rPr/>
          </w:rPrChange>
        </w:rPr>
        <w:t>Arab Academic Educational Institute, 2015.</w:t>
      </w:r>
      <w:commentRangeEnd w:id="2961"/>
      <w:r w:rsidR="00E4231C" w:rsidRPr="00E643D3">
        <w:rPr>
          <w:rStyle w:val="CommentReference"/>
          <w:rFonts w:asciiTheme="minorHAnsi" w:hAnsiTheme="minorHAnsi" w:cstheme="minorBidi"/>
          <w:lang w:val="en-GB"/>
          <w:rPrChange w:id="2995" w:author="Author">
            <w:rPr>
              <w:rStyle w:val="CommentReference"/>
              <w:rFonts w:asciiTheme="minorHAnsi" w:hAnsiTheme="minorHAnsi" w:cstheme="minorBidi"/>
              <w:lang w:val="en-GB"/>
            </w:rPr>
          </w:rPrChange>
        </w:rPr>
        <w:commentReference w:id="2961"/>
      </w:r>
    </w:p>
    <w:p w14:paraId="1671BA92" w14:textId="77777777" w:rsidR="001F7DEF" w:rsidRPr="00E643D3" w:rsidRDefault="001F7DEF">
      <w:pPr>
        <w:spacing w:line="480" w:lineRule="auto"/>
        <w:ind w:left="567" w:hanging="567"/>
        <w:jc w:val="both"/>
        <w:rPr>
          <w:rPrChange w:id="2996" w:author="Author">
            <w:rPr/>
          </w:rPrChange>
        </w:rPr>
        <w:pPrChange w:id="2997" w:author="Author">
          <w:pPr>
            <w:spacing w:line="480" w:lineRule="auto"/>
            <w:ind w:left="567" w:hanging="567"/>
          </w:pPr>
        </w:pPrChange>
      </w:pPr>
      <w:r w:rsidRPr="00E643D3">
        <w:rPr>
          <w:rPrChange w:id="2998" w:author="Author">
            <w:rPr/>
          </w:rPrChange>
        </w:rPr>
        <w:t xml:space="preserve">Rossario, Giovanna. </w:t>
      </w:r>
      <w:r w:rsidRPr="00E643D3">
        <w:rPr>
          <w:i/>
          <w:iCs/>
          <w:rPrChange w:id="2999" w:author="Author">
            <w:rPr>
              <w:i/>
              <w:iCs/>
            </w:rPr>
          </w:rPrChange>
        </w:rPr>
        <w:t>Electronic Poetry, Understanding Poetry in the Digital Environment</w:t>
      </w:r>
      <w:r w:rsidRPr="00E643D3">
        <w:rPr>
          <w:rPrChange w:id="3000" w:author="Author">
            <w:rPr/>
          </w:rPrChange>
        </w:rPr>
        <w:t>. Jyvaskyla University, 2011.</w:t>
      </w:r>
    </w:p>
    <w:p w14:paraId="1D7B9A47" w14:textId="6DFCCA53" w:rsidR="000D19CA" w:rsidRPr="00E643D3" w:rsidRDefault="000D19CA" w:rsidP="00A56029">
      <w:pPr>
        <w:spacing w:line="480" w:lineRule="auto"/>
        <w:ind w:left="567" w:hanging="567"/>
        <w:jc w:val="both"/>
        <w:rPr>
          <w:ins w:id="3001" w:author="Author"/>
          <w:rPrChange w:id="3002" w:author="Author">
            <w:rPr>
              <w:ins w:id="3003" w:author="Author"/>
            </w:rPr>
          </w:rPrChange>
        </w:rPr>
      </w:pPr>
      <w:r w:rsidRPr="00E643D3">
        <w:rPr>
          <w:rPrChange w:id="3004" w:author="Author">
            <w:rPr/>
          </w:rPrChange>
        </w:rPr>
        <w:t>Sanajla</w:t>
      </w:r>
      <w:del w:id="3005" w:author="Author">
        <w:r w:rsidR="001F7DEF" w:rsidRPr="00E643D3">
          <w:rPr>
            <w:rPrChange w:id="3006" w:author="Author">
              <w:rPr/>
            </w:rPrChange>
          </w:rPr>
          <w:delText>h</w:delText>
        </w:r>
      </w:del>
      <w:r w:rsidRPr="00E643D3">
        <w:rPr>
          <w:rPrChange w:id="3007" w:author="Author">
            <w:rPr/>
          </w:rPrChange>
        </w:rPr>
        <w:t>, Muḥammad</w:t>
      </w:r>
      <w:del w:id="3008" w:author="Author">
        <w:r w:rsidR="00B64D66" w:rsidRPr="00E643D3">
          <w:rPr>
            <w:rPrChange w:id="3009" w:author="Author">
              <w:rPr/>
            </w:rPrChange>
          </w:rPr>
          <w:delText xml:space="preserve"> </w:delText>
        </w:r>
        <w:r w:rsidR="001F7DEF" w:rsidRPr="00E643D3">
          <w:rPr>
            <w:rPrChange w:id="3010" w:author="Author">
              <w:rPr/>
            </w:rPrChange>
          </w:rPr>
          <w:delText>.</w:delText>
        </w:r>
      </w:del>
      <w:ins w:id="3011" w:author="Author">
        <w:r w:rsidRPr="00E643D3">
          <w:rPr>
            <w:rPrChange w:id="3012" w:author="Author">
              <w:rPr/>
            </w:rPrChange>
          </w:rPr>
          <w:t xml:space="preserve">. </w:t>
        </w:r>
        <w:r w:rsidRPr="00E643D3">
          <w:rPr>
            <w:i/>
            <w:iCs/>
            <w:rPrChange w:id="3013" w:author="Author">
              <w:rPr>
                <w:i/>
                <w:iCs/>
              </w:rPr>
            </w:rPrChange>
          </w:rPr>
          <w:t>Chat</w:t>
        </w:r>
        <w:r w:rsidRPr="00E643D3">
          <w:rPr>
            <w:iCs/>
            <w:rPrChange w:id="3014" w:author="Author">
              <w:rPr>
                <w:iCs/>
              </w:rPr>
            </w:rPrChange>
          </w:rPr>
          <w:t>. Arab Union for Internet Writers</w:t>
        </w:r>
        <w:r w:rsidR="00C96812" w:rsidRPr="00E643D3">
          <w:rPr>
            <w:iCs/>
            <w:rPrChange w:id="3015" w:author="Author">
              <w:rPr>
                <w:iCs/>
              </w:rPr>
            </w:rPrChange>
          </w:rPr>
          <w:t>,</w:t>
        </w:r>
        <w:r w:rsidRPr="00E643D3">
          <w:rPr>
            <w:iCs/>
            <w:rPrChange w:id="3016" w:author="Author">
              <w:rPr>
                <w:iCs/>
              </w:rPr>
            </w:rPrChange>
          </w:rPr>
          <w:t xml:space="preserve"> 2005.</w:t>
        </w:r>
        <w:r w:rsidRPr="00E643D3">
          <w:rPr>
            <w:rPrChange w:id="3017" w:author="Author">
              <w:rPr/>
            </w:rPrChange>
          </w:rPr>
          <w:t xml:space="preserve"> </w:t>
        </w:r>
        <w:r w:rsidRPr="00E643D3">
          <w:rPr>
            <w:rPrChange w:id="3018" w:author="Author">
              <w:rPr/>
            </w:rPrChange>
          </w:rPr>
          <w:fldChar w:fldCharType="begin"/>
        </w:r>
        <w:r w:rsidRPr="00E643D3">
          <w:rPr>
            <w:rPrChange w:id="3019" w:author="Author">
              <w:rPr/>
            </w:rPrChange>
          </w:rPr>
          <w:instrText xml:space="preserve"> HYPERLINK "http://www.arab-ewriters.com</w:instrText>
        </w:r>
        <w:r w:rsidRPr="00E643D3">
          <w:rPr>
            <w:rStyle w:val="Hyperlink"/>
            <w:rPrChange w:id="3020" w:author="Author">
              <w:rPr>
                <w:rStyle w:val="Hyperlink"/>
              </w:rPr>
            </w:rPrChange>
          </w:rPr>
          <w:instrText>/</w:instrText>
        </w:r>
        <w:r w:rsidRPr="00E643D3">
          <w:rPr>
            <w:rPrChange w:id="3021" w:author="Author">
              <w:rPr/>
            </w:rPrChange>
          </w:rPr>
          <w:instrText xml:space="preserve">" </w:instrText>
        </w:r>
        <w:r w:rsidRPr="00E643D3">
          <w:rPr>
            <w:rPrChange w:id="3022" w:author="Author">
              <w:rPr/>
            </w:rPrChange>
          </w:rPr>
          <w:fldChar w:fldCharType="separate"/>
        </w:r>
        <w:r w:rsidRPr="00E643D3">
          <w:rPr>
            <w:rStyle w:val="Hyperlink"/>
            <w:rPrChange w:id="3023" w:author="Author">
              <w:rPr>
                <w:rStyle w:val="Hyperlink"/>
              </w:rPr>
            </w:rPrChange>
          </w:rPr>
          <w:t>http://www.arab-ewriters.com/</w:t>
        </w:r>
        <w:r w:rsidRPr="00E643D3">
          <w:rPr>
            <w:rPrChange w:id="3024" w:author="Author">
              <w:rPr/>
            </w:rPrChange>
          </w:rPr>
          <w:fldChar w:fldCharType="end"/>
        </w:r>
        <w:r w:rsidRPr="00E643D3">
          <w:rPr>
            <w:rStyle w:val="Hyperlink"/>
            <w:rPrChange w:id="3025" w:author="Author">
              <w:rPr>
                <w:rStyle w:val="Hyperlink"/>
              </w:rPr>
            </w:rPrChange>
          </w:rPr>
          <w:t>.</w:t>
        </w:r>
        <w:del w:id="3026" w:author="Author">
          <w:r w:rsidRPr="00E643D3" w:rsidDel="009E3896">
            <w:rPr>
              <w:rStyle w:val="Hyperlink"/>
              <w:rPrChange w:id="3027" w:author="Author">
                <w:rPr>
                  <w:rStyle w:val="Hyperlink"/>
                </w:rPr>
              </w:rPrChange>
            </w:rPr>
            <w:delText xml:space="preserve"> </w:delText>
          </w:r>
          <w:r w:rsidRPr="00E643D3" w:rsidDel="009E3896">
            <w:rPr>
              <w:rStyle w:val="Hyperlink"/>
              <w:rPrChange w:id="3028" w:author="Author">
                <w:rPr>
                  <w:rStyle w:val="Hyperlink"/>
                  <w:highlight w:val="yellow"/>
                </w:rPr>
              </w:rPrChange>
            </w:rPr>
            <w:delText>(URL needs to link directly to the novel)</w:delText>
          </w:r>
        </w:del>
      </w:ins>
    </w:p>
    <w:p w14:paraId="240F435D" w14:textId="61658D0D" w:rsidR="001F7DEF" w:rsidRPr="00E643D3" w:rsidRDefault="001F7DEF">
      <w:pPr>
        <w:spacing w:line="480" w:lineRule="auto"/>
        <w:ind w:left="567" w:hanging="567"/>
        <w:jc w:val="both"/>
        <w:rPr>
          <w:i/>
          <w:iCs/>
          <w:rPrChange w:id="3029" w:author="Author">
            <w:rPr>
              <w:i/>
              <w:iCs/>
            </w:rPr>
          </w:rPrChange>
        </w:rPr>
        <w:pPrChange w:id="3030" w:author="Author">
          <w:pPr>
            <w:spacing w:line="480" w:lineRule="auto"/>
            <w:ind w:left="567" w:hanging="567"/>
          </w:pPr>
        </w:pPrChange>
      </w:pPr>
      <w:ins w:id="3031" w:author="Author">
        <w:r w:rsidRPr="00E643D3">
          <w:rPr>
            <w:rPrChange w:id="3032" w:author="Author">
              <w:rPr/>
            </w:rPrChange>
          </w:rPr>
          <w:t xml:space="preserve">Sanajla, </w:t>
        </w:r>
        <w:r w:rsidR="00B64D66" w:rsidRPr="00E643D3">
          <w:rPr>
            <w:rPrChange w:id="3033" w:author="Author">
              <w:rPr/>
            </w:rPrChange>
          </w:rPr>
          <w:t>Muḥammad</w:t>
        </w:r>
        <w:r w:rsidRPr="00E643D3">
          <w:rPr>
            <w:rPrChange w:id="3034" w:author="Author">
              <w:rPr/>
            </w:rPrChange>
          </w:rPr>
          <w:t>.</w:t>
        </w:r>
      </w:ins>
      <w:r w:rsidRPr="00E643D3">
        <w:rPr>
          <w:rPrChange w:id="3035" w:author="Author">
            <w:rPr/>
          </w:rPrChange>
        </w:rPr>
        <w:t xml:space="preserve"> </w:t>
      </w:r>
      <w:r w:rsidRPr="00E643D3">
        <w:rPr>
          <w:i/>
          <w:iCs/>
          <w:rPrChange w:id="3036" w:author="Author">
            <w:rPr>
              <w:i/>
              <w:iCs/>
            </w:rPr>
          </w:rPrChange>
        </w:rPr>
        <w:t>Riw</w:t>
      </w:r>
      <w:r w:rsidR="00B64D66" w:rsidRPr="00E643D3">
        <w:rPr>
          <w:i/>
          <w:iCs/>
          <w:rPrChange w:id="3037" w:author="Author">
            <w:rPr>
              <w:i/>
              <w:iCs/>
            </w:rPr>
          </w:rPrChange>
        </w:rPr>
        <w:t>ā</w:t>
      </w:r>
      <w:r w:rsidRPr="00E643D3">
        <w:rPr>
          <w:i/>
          <w:iCs/>
          <w:rPrChange w:id="3038" w:author="Author">
            <w:rPr>
              <w:i/>
              <w:iCs/>
            </w:rPr>
          </w:rPrChange>
        </w:rPr>
        <w:t>ya al-W</w:t>
      </w:r>
      <w:r w:rsidR="00B64D66" w:rsidRPr="00E643D3">
        <w:rPr>
          <w:i/>
          <w:iCs/>
          <w:rPrChange w:id="3039" w:author="Author">
            <w:rPr>
              <w:i/>
              <w:iCs/>
            </w:rPr>
          </w:rPrChange>
        </w:rPr>
        <w:t>ā</w:t>
      </w:r>
      <w:r w:rsidRPr="00E643D3">
        <w:rPr>
          <w:i/>
          <w:iCs/>
          <w:rPrChange w:id="3040" w:author="Author">
            <w:rPr>
              <w:i/>
              <w:iCs/>
            </w:rPr>
          </w:rPrChange>
        </w:rPr>
        <w:t>qi</w:t>
      </w:r>
      <w:r w:rsidR="00B64D66" w:rsidRPr="00E643D3">
        <w:rPr>
          <w:i/>
          <w:iCs/>
          <w:rPrChange w:id="3041" w:author="Author">
            <w:rPr>
              <w:i/>
              <w:iCs/>
            </w:rPr>
          </w:rPrChange>
        </w:rPr>
        <w:t xml:space="preserve">ʿ </w:t>
      </w:r>
      <w:r w:rsidRPr="00E643D3">
        <w:rPr>
          <w:i/>
          <w:iCs/>
          <w:rPrChange w:id="3042" w:author="Author">
            <w:rPr>
              <w:i/>
              <w:iCs/>
            </w:rPr>
          </w:rPrChange>
        </w:rPr>
        <w:t>iyya al-Raqamiyya</w:t>
      </w:r>
      <w:r w:rsidRPr="00E643D3">
        <w:rPr>
          <w:rPrChange w:id="3043" w:author="Author">
            <w:rPr/>
          </w:rPrChange>
        </w:rPr>
        <w:t xml:space="preserve"> (The Digital Reality Story). Amman: </w:t>
      </w:r>
      <w:del w:id="3044" w:author="Author">
        <w:r w:rsidRPr="00E643D3">
          <w:rPr>
            <w:rPrChange w:id="3045" w:author="Author">
              <w:rPr/>
            </w:rPrChange>
          </w:rPr>
          <w:delText xml:space="preserve">The </w:delText>
        </w:r>
      </w:del>
      <w:r w:rsidRPr="00E643D3">
        <w:rPr>
          <w:rPrChange w:id="3046" w:author="Author">
            <w:rPr/>
          </w:rPrChange>
        </w:rPr>
        <w:t>Arab Studies and Publishing Organization, 2005.</w:t>
      </w:r>
    </w:p>
    <w:p w14:paraId="29924513" w14:textId="6A9AD590" w:rsidR="006B2FB2" w:rsidRPr="00E643D3" w:rsidRDefault="006B2FB2" w:rsidP="00A56029">
      <w:pPr>
        <w:spacing w:line="480" w:lineRule="auto"/>
        <w:ind w:left="567" w:hanging="567"/>
        <w:jc w:val="both"/>
        <w:rPr>
          <w:ins w:id="3047" w:author="Author"/>
          <w:rPrChange w:id="3048" w:author="Author">
            <w:rPr>
              <w:ins w:id="3049" w:author="Author"/>
            </w:rPr>
          </w:rPrChange>
        </w:rPr>
      </w:pPr>
      <w:ins w:id="3050" w:author="Author">
        <w:r w:rsidRPr="00E643D3">
          <w:rPr>
            <w:rPrChange w:id="3051" w:author="Author">
              <w:rPr/>
            </w:rPrChange>
          </w:rPr>
          <w:t xml:space="preserve">Sanajla, Muḥammad. </w:t>
        </w:r>
        <w:r w:rsidRPr="00E643D3">
          <w:rPr>
            <w:i/>
            <w:iCs/>
            <w:caps/>
            <w:rPrChange w:id="3052" w:author="Author">
              <w:rPr>
                <w:i/>
                <w:iCs/>
                <w:caps/>
              </w:rPr>
            </w:rPrChange>
          </w:rPr>
          <w:t>ṣ</w:t>
        </w:r>
        <w:r w:rsidRPr="00E643D3">
          <w:rPr>
            <w:i/>
            <w:iCs/>
            <w:rPrChange w:id="3053" w:author="Author">
              <w:rPr>
                <w:i/>
                <w:iCs/>
              </w:rPr>
            </w:rPrChange>
          </w:rPr>
          <w:t xml:space="preserve">aqīʿ </w:t>
        </w:r>
        <w:r w:rsidRPr="00E643D3">
          <w:rPr>
            <w:rPrChange w:id="3054" w:author="Author">
              <w:rPr/>
            </w:rPrChange>
          </w:rPr>
          <w:t xml:space="preserve">(Frost). </w:t>
        </w:r>
        <w:r w:rsidRPr="00E643D3">
          <w:rPr>
            <w:iCs/>
            <w:rPrChange w:id="3055" w:author="Author">
              <w:rPr>
                <w:iCs/>
              </w:rPr>
            </w:rPrChange>
          </w:rPr>
          <w:t>Arab Union for Internet Writers</w:t>
        </w:r>
        <w:r w:rsidR="00C96812" w:rsidRPr="00E643D3">
          <w:rPr>
            <w:iCs/>
            <w:rPrChange w:id="3056" w:author="Author">
              <w:rPr>
                <w:iCs/>
              </w:rPr>
            </w:rPrChange>
          </w:rPr>
          <w:t xml:space="preserve">, </w:t>
        </w:r>
        <w:r w:rsidRPr="00E643D3">
          <w:rPr>
            <w:iCs/>
            <w:rPrChange w:id="3057" w:author="Author">
              <w:rPr>
                <w:iCs/>
              </w:rPr>
            </w:rPrChange>
          </w:rPr>
          <w:t>2007.</w:t>
        </w:r>
        <w:r w:rsidRPr="00E643D3">
          <w:rPr>
            <w:rPrChange w:id="3058" w:author="Author">
              <w:rPr/>
            </w:rPrChange>
          </w:rPr>
          <w:t xml:space="preserve"> </w:t>
        </w:r>
        <w:r w:rsidRPr="00E643D3">
          <w:rPr>
            <w:rPrChange w:id="3059" w:author="Author">
              <w:rPr/>
            </w:rPrChange>
          </w:rPr>
          <w:fldChar w:fldCharType="begin"/>
        </w:r>
        <w:r w:rsidRPr="00E643D3">
          <w:rPr>
            <w:rPrChange w:id="3060" w:author="Author">
              <w:rPr/>
            </w:rPrChange>
          </w:rPr>
          <w:instrText xml:space="preserve"> HYPERLINK "http://www.arab-ewriters.com</w:instrText>
        </w:r>
        <w:r w:rsidRPr="00E643D3">
          <w:rPr>
            <w:rStyle w:val="Hyperlink"/>
            <w:rPrChange w:id="3061" w:author="Author">
              <w:rPr>
                <w:rStyle w:val="Hyperlink"/>
              </w:rPr>
            </w:rPrChange>
          </w:rPr>
          <w:instrText>/</w:instrText>
        </w:r>
        <w:r w:rsidRPr="00E643D3">
          <w:rPr>
            <w:rPrChange w:id="3062" w:author="Author">
              <w:rPr/>
            </w:rPrChange>
          </w:rPr>
          <w:instrText xml:space="preserve">" </w:instrText>
        </w:r>
        <w:r w:rsidRPr="00E643D3">
          <w:rPr>
            <w:rPrChange w:id="3063" w:author="Author">
              <w:rPr/>
            </w:rPrChange>
          </w:rPr>
          <w:fldChar w:fldCharType="separate"/>
        </w:r>
        <w:r w:rsidRPr="00E643D3">
          <w:rPr>
            <w:rStyle w:val="Hyperlink"/>
            <w:rPrChange w:id="3064" w:author="Author">
              <w:rPr>
                <w:rStyle w:val="Hyperlink"/>
              </w:rPr>
            </w:rPrChange>
          </w:rPr>
          <w:t>http://www.arab-ewriters.com/</w:t>
        </w:r>
        <w:r w:rsidRPr="00E643D3">
          <w:rPr>
            <w:rPrChange w:id="3065" w:author="Author">
              <w:rPr/>
            </w:rPrChange>
          </w:rPr>
          <w:fldChar w:fldCharType="end"/>
        </w:r>
        <w:r w:rsidRPr="00E643D3">
          <w:rPr>
            <w:rStyle w:val="Hyperlink"/>
            <w:rPrChange w:id="3066" w:author="Author">
              <w:rPr>
                <w:rStyle w:val="Hyperlink"/>
              </w:rPr>
            </w:rPrChange>
          </w:rPr>
          <w:t xml:space="preserve">. </w:t>
        </w:r>
        <w:del w:id="3067" w:author="Author">
          <w:r w:rsidRPr="00E643D3" w:rsidDel="009E3896">
            <w:rPr>
              <w:rStyle w:val="Hyperlink"/>
              <w:rPrChange w:id="3068" w:author="Author">
                <w:rPr>
                  <w:rStyle w:val="Hyperlink"/>
                  <w:highlight w:val="yellow"/>
                </w:rPr>
              </w:rPrChange>
            </w:rPr>
            <w:delText>(URL needs to link directly to the novel)</w:delText>
          </w:r>
        </w:del>
      </w:ins>
    </w:p>
    <w:p w14:paraId="53E9BE29" w14:textId="1DC7B9EF" w:rsidR="006B2FB2" w:rsidRPr="00E643D3" w:rsidRDefault="006B2FB2" w:rsidP="00A56029">
      <w:pPr>
        <w:spacing w:line="480" w:lineRule="auto"/>
        <w:ind w:left="567" w:hanging="567"/>
        <w:jc w:val="both"/>
        <w:rPr>
          <w:ins w:id="3069" w:author="Author"/>
          <w:rPrChange w:id="3070" w:author="Author">
            <w:rPr>
              <w:ins w:id="3071" w:author="Author"/>
            </w:rPr>
          </w:rPrChange>
        </w:rPr>
      </w:pPr>
      <w:ins w:id="3072" w:author="Author">
        <w:r w:rsidRPr="00E643D3">
          <w:rPr>
            <w:rPrChange w:id="3073" w:author="Author">
              <w:rPr/>
            </w:rPrChange>
          </w:rPr>
          <w:t xml:space="preserve">Sanajla, Muḥammad. </w:t>
        </w:r>
        <w:r w:rsidRPr="00E643D3">
          <w:rPr>
            <w:i/>
            <w:iCs/>
            <w:rPrChange w:id="3074" w:author="Author">
              <w:rPr>
                <w:i/>
                <w:iCs/>
              </w:rPr>
            </w:rPrChange>
          </w:rPr>
          <w:t>Ẓalāl al-ʿ</w:t>
        </w:r>
        <w:r w:rsidRPr="00E643D3">
          <w:rPr>
            <w:i/>
            <w:iCs/>
            <w:caps/>
            <w:rPrChange w:id="3075" w:author="Author">
              <w:rPr>
                <w:i/>
                <w:iCs/>
                <w:caps/>
              </w:rPr>
            </w:rPrChange>
          </w:rPr>
          <w:t>ā</w:t>
        </w:r>
        <w:r w:rsidRPr="00E643D3">
          <w:rPr>
            <w:i/>
            <w:iCs/>
            <w:rPrChange w:id="3076" w:author="Author">
              <w:rPr>
                <w:i/>
                <w:iCs/>
              </w:rPr>
            </w:rPrChange>
          </w:rPr>
          <w:t xml:space="preserve">shiq </w:t>
        </w:r>
        <w:r w:rsidRPr="00E643D3">
          <w:rPr>
            <w:rPrChange w:id="3077" w:author="Author">
              <w:rPr/>
            </w:rPrChange>
          </w:rPr>
          <w:t>(Shadows of the Amorous)</w:t>
        </w:r>
        <w:r w:rsidRPr="00E643D3">
          <w:rPr>
            <w:iCs/>
            <w:rPrChange w:id="3078" w:author="Author">
              <w:rPr>
                <w:iCs/>
              </w:rPr>
            </w:rPrChange>
          </w:rPr>
          <w:t>. Arab Union for Internet Writers</w:t>
        </w:r>
        <w:r w:rsidR="00C96812" w:rsidRPr="00E643D3">
          <w:rPr>
            <w:iCs/>
            <w:rPrChange w:id="3079" w:author="Author">
              <w:rPr>
                <w:iCs/>
              </w:rPr>
            </w:rPrChange>
          </w:rPr>
          <w:t xml:space="preserve">, </w:t>
        </w:r>
        <w:r w:rsidRPr="00E643D3">
          <w:rPr>
            <w:iCs/>
            <w:rPrChange w:id="3080" w:author="Author">
              <w:rPr>
                <w:iCs/>
              </w:rPr>
            </w:rPrChange>
          </w:rPr>
          <w:t>2007.</w:t>
        </w:r>
        <w:r w:rsidRPr="00E643D3">
          <w:rPr>
            <w:rPrChange w:id="3081" w:author="Author">
              <w:rPr/>
            </w:rPrChange>
          </w:rPr>
          <w:t xml:space="preserve"> </w:t>
        </w:r>
        <w:r w:rsidRPr="00E643D3">
          <w:rPr>
            <w:rPrChange w:id="3082" w:author="Author">
              <w:rPr/>
            </w:rPrChange>
          </w:rPr>
          <w:fldChar w:fldCharType="begin"/>
        </w:r>
        <w:r w:rsidRPr="00E643D3">
          <w:rPr>
            <w:rPrChange w:id="3083" w:author="Author">
              <w:rPr/>
            </w:rPrChange>
          </w:rPr>
          <w:instrText xml:space="preserve"> HYPERLINK "http://sanajleh-shades.com/mohammad-sanagleh-winning-bet" </w:instrText>
        </w:r>
        <w:r w:rsidRPr="00E643D3">
          <w:rPr>
            <w:rPrChange w:id="3084" w:author="Author">
              <w:rPr/>
            </w:rPrChange>
          </w:rPr>
          <w:fldChar w:fldCharType="separate"/>
        </w:r>
        <w:r w:rsidRPr="00E643D3">
          <w:rPr>
            <w:rStyle w:val="Hyperlink"/>
            <w:rPrChange w:id="3085" w:author="Author">
              <w:rPr>
                <w:rStyle w:val="Hyperlink"/>
              </w:rPr>
            </w:rPrChange>
          </w:rPr>
          <w:t>http://sanajleh-shades.com/mohammad-sanagleh-winning-bet</w:t>
        </w:r>
        <w:r w:rsidRPr="00E643D3">
          <w:rPr>
            <w:rStyle w:val="Hyperlink"/>
            <w:rPrChange w:id="3086" w:author="Author">
              <w:rPr>
                <w:rStyle w:val="Hyperlink"/>
              </w:rPr>
            </w:rPrChange>
          </w:rPr>
          <w:fldChar w:fldCharType="end"/>
        </w:r>
        <w:r w:rsidRPr="00E643D3">
          <w:rPr>
            <w:rPrChange w:id="3087" w:author="Author">
              <w:rPr/>
            </w:rPrChange>
          </w:rPr>
          <w:t>.</w:t>
        </w:r>
      </w:ins>
    </w:p>
    <w:p w14:paraId="25039FF1" w14:textId="1234C897" w:rsidR="00097B02" w:rsidRPr="00E643D3" w:rsidRDefault="00097B02" w:rsidP="00A56029">
      <w:pPr>
        <w:spacing w:line="480" w:lineRule="auto"/>
        <w:ind w:left="567" w:hanging="567"/>
        <w:jc w:val="both"/>
        <w:rPr>
          <w:ins w:id="3088" w:author="Author"/>
          <w:rPrChange w:id="3089" w:author="Author">
            <w:rPr>
              <w:ins w:id="3090" w:author="Author"/>
            </w:rPr>
          </w:rPrChange>
        </w:rPr>
      </w:pPr>
      <w:ins w:id="3091" w:author="Author">
        <w:r w:rsidRPr="00E643D3">
          <w:rPr>
            <w:rPrChange w:id="3092" w:author="Author">
              <w:rPr/>
            </w:rPrChange>
          </w:rPr>
          <w:t xml:space="preserve">Sanajla, Muḥammad. </w:t>
        </w:r>
        <w:r w:rsidRPr="00E643D3">
          <w:rPr>
            <w:i/>
            <w:iCs/>
            <w:rPrChange w:id="3093" w:author="Author">
              <w:rPr>
                <w:i/>
                <w:iCs/>
              </w:rPr>
            </w:rPrChange>
          </w:rPr>
          <w:t>Ẓalāl Wāḥid</w:t>
        </w:r>
        <w:r w:rsidRPr="00E643D3">
          <w:rPr>
            <w:iCs/>
            <w:rPrChange w:id="3094" w:author="Author">
              <w:rPr>
                <w:iCs/>
              </w:rPr>
            </w:rPrChange>
          </w:rPr>
          <w:t xml:space="preserve"> (Sole Shadow). Arab Union for Internet Writers</w:t>
        </w:r>
        <w:r w:rsidR="00C96812" w:rsidRPr="00E643D3">
          <w:rPr>
            <w:iCs/>
            <w:rPrChange w:id="3095" w:author="Author">
              <w:rPr>
                <w:iCs/>
              </w:rPr>
            </w:rPrChange>
          </w:rPr>
          <w:t xml:space="preserve">, </w:t>
        </w:r>
        <w:r w:rsidRPr="00E643D3">
          <w:rPr>
            <w:iCs/>
            <w:rPrChange w:id="3096" w:author="Author">
              <w:rPr>
                <w:iCs/>
              </w:rPr>
            </w:rPrChange>
          </w:rPr>
          <w:t xml:space="preserve">2001. </w:t>
        </w:r>
        <w:r w:rsidRPr="00E643D3">
          <w:rPr>
            <w:rPrChange w:id="3097" w:author="Author">
              <w:rPr/>
            </w:rPrChange>
          </w:rPr>
          <w:fldChar w:fldCharType="begin"/>
        </w:r>
        <w:r w:rsidRPr="00E643D3">
          <w:rPr>
            <w:rPrChange w:id="3098" w:author="Author">
              <w:rPr/>
            </w:rPrChange>
          </w:rPr>
          <w:instrText xml:space="preserve"> HYPERLINK "http://www.arab-ewriters.com</w:instrText>
        </w:r>
        <w:r w:rsidRPr="00E643D3">
          <w:rPr>
            <w:rStyle w:val="Hyperlink"/>
            <w:rPrChange w:id="3099" w:author="Author">
              <w:rPr>
                <w:rStyle w:val="Hyperlink"/>
              </w:rPr>
            </w:rPrChange>
          </w:rPr>
          <w:instrText>/</w:instrText>
        </w:r>
        <w:r w:rsidRPr="00E643D3">
          <w:rPr>
            <w:rPrChange w:id="3100" w:author="Author">
              <w:rPr/>
            </w:rPrChange>
          </w:rPr>
          <w:instrText xml:space="preserve">" </w:instrText>
        </w:r>
        <w:r w:rsidRPr="00E643D3">
          <w:rPr>
            <w:rPrChange w:id="3101" w:author="Author">
              <w:rPr/>
            </w:rPrChange>
          </w:rPr>
          <w:fldChar w:fldCharType="separate"/>
        </w:r>
        <w:r w:rsidRPr="00E643D3">
          <w:rPr>
            <w:rStyle w:val="Hyperlink"/>
            <w:rPrChange w:id="3102" w:author="Author">
              <w:rPr>
                <w:rStyle w:val="Hyperlink"/>
              </w:rPr>
            </w:rPrChange>
          </w:rPr>
          <w:t>http://www.arab-ewriters.com/</w:t>
        </w:r>
        <w:r w:rsidRPr="00E643D3">
          <w:rPr>
            <w:rPrChange w:id="3103" w:author="Author">
              <w:rPr/>
            </w:rPrChange>
          </w:rPr>
          <w:fldChar w:fldCharType="end"/>
        </w:r>
        <w:r w:rsidRPr="00E643D3">
          <w:rPr>
            <w:rStyle w:val="Hyperlink"/>
            <w:rPrChange w:id="3104" w:author="Author">
              <w:rPr>
                <w:rStyle w:val="Hyperlink"/>
              </w:rPr>
            </w:rPrChange>
          </w:rPr>
          <w:t>.</w:t>
        </w:r>
      </w:ins>
    </w:p>
    <w:p w14:paraId="789815D5" w14:textId="77777777" w:rsidR="001F7DEF" w:rsidRPr="00E643D3" w:rsidRDefault="001F7DEF">
      <w:pPr>
        <w:spacing w:line="480" w:lineRule="auto"/>
        <w:ind w:left="567" w:hanging="567"/>
        <w:jc w:val="both"/>
        <w:rPr>
          <w:rPrChange w:id="3105" w:author="Author">
            <w:rPr/>
          </w:rPrChange>
        </w:rPr>
        <w:pPrChange w:id="3106" w:author="Author">
          <w:pPr>
            <w:spacing w:line="480" w:lineRule="auto"/>
            <w:ind w:left="567" w:hanging="567"/>
          </w:pPr>
        </w:pPrChange>
      </w:pPr>
      <w:r w:rsidRPr="00E643D3">
        <w:rPr>
          <w:rPrChange w:id="3107" w:author="Author">
            <w:rPr/>
          </w:rPrChange>
        </w:rPr>
        <w:t>S</w:t>
      </w:r>
      <w:r w:rsidR="00B64D66" w:rsidRPr="00E643D3">
        <w:rPr>
          <w:rPrChange w:id="3108" w:author="Author">
            <w:rPr/>
          </w:rPrChange>
        </w:rPr>
        <w:t>ā</w:t>
      </w:r>
      <w:r w:rsidRPr="00E643D3">
        <w:rPr>
          <w:rPrChange w:id="3109" w:author="Author">
            <w:rPr/>
          </w:rPrChange>
        </w:rPr>
        <w:t xml:space="preserve">ri, </w:t>
      </w:r>
      <w:r w:rsidR="00B64D66" w:rsidRPr="00E643D3">
        <w:rPr>
          <w:caps/>
          <w:rPrChange w:id="3110" w:author="Author">
            <w:rPr>
              <w:caps/>
            </w:rPr>
          </w:rPrChange>
        </w:rPr>
        <w:t>ḥ</w:t>
      </w:r>
      <w:r w:rsidRPr="00E643D3">
        <w:rPr>
          <w:rPrChange w:id="3111" w:author="Author">
            <w:rPr/>
          </w:rPrChange>
        </w:rPr>
        <w:t>ilmi Khi</w:t>
      </w:r>
      <w:r w:rsidR="00B64D66" w:rsidRPr="00E643D3">
        <w:rPr>
          <w:rPrChange w:id="3112" w:author="Author">
            <w:rPr/>
          </w:rPrChange>
        </w:rPr>
        <w:t>ḍ</w:t>
      </w:r>
      <w:r w:rsidRPr="00E643D3">
        <w:rPr>
          <w:rPrChange w:id="3113" w:author="Author">
            <w:rPr/>
          </w:rPrChange>
        </w:rPr>
        <w:t xml:space="preserve">r. </w:t>
      </w:r>
      <w:r w:rsidRPr="00E643D3">
        <w:rPr>
          <w:i/>
          <w:iCs/>
          <w:rPrChange w:id="3114" w:author="Author">
            <w:rPr>
              <w:i/>
              <w:iCs/>
            </w:rPr>
          </w:rPrChange>
        </w:rPr>
        <w:t>Thaq</w:t>
      </w:r>
      <w:r w:rsidR="00B64D66" w:rsidRPr="00E643D3">
        <w:rPr>
          <w:i/>
          <w:iCs/>
          <w:rPrChange w:id="3115" w:author="Author">
            <w:rPr>
              <w:i/>
              <w:iCs/>
            </w:rPr>
          </w:rPrChange>
        </w:rPr>
        <w:t>ā</w:t>
      </w:r>
      <w:r w:rsidRPr="00E643D3">
        <w:rPr>
          <w:i/>
          <w:iCs/>
          <w:rPrChange w:id="3116" w:author="Author">
            <w:rPr>
              <w:i/>
              <w:iCs/>
            </w:rPr>
          </w:rPrChange>
        </w:rPr>
        <w:t xml:space="preserve">fa al-Internet </w:t>
      </w:r>
      <w:r w:rsidRPr="00E643D3">
        <w:rPr>
          <w:rPrChange w:id="3117" w:author="Author">
            <w:rPr/>
          </w:rPrChange>
        </w:rPr>
        <w:t>(The Culture of the Internet). Amman: Majdalawi Publishing, 2005.</w:t>
      </w:r>
    </w:p>
    <w:p w14:paraId="6AC6BFA4" w14:textId="0DFFF644" w:rsidR="00E2003B" w:rsidRPr="00E643D3" w:rsidRDefault="00E2003B" w:rsidP="00A56029">
      <w:pPr>
        <w:spacing w:line="480" w:lineRule="auto"/>
        <w:ind w:left="567" w:hanging="567"/>
        <w:jc w:val="both"/>
        <w:rPr>
          <w:ins w:id="3118" w:author="Author"/>
          <w:rPrChange w:id="3119" w:author="Author">
            <w:rPr>
              <w:ins w:id="3120" w:author="Author"/>
            </w:rPr>
          </w:rPrChange>
        </w:rPr>
      </w:pPr>
      <w:ins w:id="3121" w:author="Author">
        <w:r w:rsidRPr="00E643D3">
          <w:rPr>
            <w:rPrChange w:id="3122" w:author="Author">
              <w:rPr/>
            </w:rPrChange>
          </w:rPr>
          <w:t xml:space="preserve">Shwīka, Muḥammad. </w:t>
        </w:r>
        <w:r w:rsidRPr="00E643D3">
          <w:rPr>
            <w:i/>
            <w:iCs/>
            <w:rPrChange w:id="3123" w:author="Author">
              <w:rPr>
                <w:i/>
                <w:iCs/>
              </w:rPr>
            </w:rPrChange>
          </w:rPr>
          <w:t>ʾIḥtimālāt</w:t>
        </w:r>
        <w:r w:rsidRPr="00E643D3">
          <w:rPr>
            <w:rPrChange w:id="3124" w:author="Author">
              <w:rPr/>
            </w:rPrChange>
          </w:rPr>
          <w:t xml:space="preserve"> (Possibilities). 2009. </w:t>
        </w:r>
        <w:commentRangeStart w:id="3125"/>
        <w:r w:rsidRPr="00E643D3">
          <w:rPr>
            <w:rPrChange w:id="3126" w:author="Author">
              <w:rPr/>
            </w:rPrChange>
          </w:rPr>
          <w:fldChar w:fldCharType="begin"/>
        </w:r>
        <w:r w:rsidRPr="00E643D3">
          <w:rPr>
            <w:rPrChange w:id="3127" w:author="Author">
              <w:rPr/>
            </w:rPrChange>
          </w:rPr>
          <w:instrText xml:space="preserve"> HYPERLINK "https://www.chouika.com" </w:instrText>
        </w:r>
        <w:r w:rsidRPr="00E643D3">
          <w:rPr>
            <w:rPrChange w:id="3128" w:author="Author">
              <w:rPr/>
            </w:rPrChange>
          </w:rPr>
          <w:fldChar w:fldCharType="separate"/>
        </w:r>
        <w:r w:rsidRPr="00E643D3">
          <w:rPr>
            <w:rPrChange w:id="3129" w:author="Author">
              <w:rPr/>
            </w:rPrChange>
          </w:rPr>
          <w:t>https://www.chouika.com</w:t>
        </w:r>
        <w:r w:rsidRPr="00E643D3">
          <w:rPr>
            <w:rPrChange w:id="3130" w:author="Author">
              <w:rPr/>
            </w:rPrChange>
          </w:rPr>
          <w:fldChar w:fldCharType="end"/>
        </w:r>
        <w:r w:rsidRPr="00E643D3">
          <w:rPr>
            <w:rPrChange w:id="3131" w:author="Author">
              <w:rPr/>
            </w:rPrChange>
          </w:rPr>
          <w:t>/</w:t>
        </w:r>
        <w:commentRangeEnd w:id="3125"/>
        <w:r w:rsidR="00851984" w:rsidRPr="00E643D3">
          <w:rPr>
            <w:rStyle w:val="CommentReference"/>
            <w:rFonts w:asciiTheme="minorHAnsi" w:hAnsiTheme="minorHAnsi" w:cstheme="minorBidi"/>
            <w:sz w:val="24"/>
            <w:szCs w:val="24"/>
            <w:lang w:val="en-GB"/>
            <w:rPrChange w:id="3132" w:author="Author">
              <w:rPr>
                <w:rStyle w:val="CommentReference"/>
                <w:rFonts w:asciiTheme="minorHAnsi" w:hAnsiTheme="minorHAnsi" w:cstheme="minorBidi"/>
                <w:sz w:val="24"/>
                <w:szCs w:val="24"/>
                <w:lang w:val="en-GB"/>
              </w:rPr>
            </w:rPrChange>
          </w:rPr>
          <w:commentReference w:id="3125"/>
        </w:r>
        <w:r w:rsidRPr="00E643D3">
          <w:rPr>
            <w:rPrChange w:id="3133" w:author="Author">
              <w:rPr/>
            </w:rPrChange>
          </w:rPr>
          <w:t>.</w:t>
        </w:r>
      </w:ins>
    </w:p>
    <w:p w14:paraId="7D8A7E6B" w14:textId="77777777" w:rsidR="001F7DEF" w:rsidRPr="00E643D3" w:rsidRDefault="001F7DEF">
      <w:pPr>
        <w:spacing w:line="480" w:lineRule="auto"/>
        <w:ind w:left="567" w:hanging="567"/>
        <w:jc w:val="both"/>
        <w:rPr>
          <w:rPrChange w:id="3134" w:author="Author">
            <w:rPr/>
          </w:rPrChange>
        </w:rPr>
        <w:pPrChange w:id="3135" w:author="Author">
          <w:pPr>
            <w:spacing w:line="480" w:lineRule="auto"/>
            <w:ind w:left="567" w:hanging="567"/>
          </w:pPr>
        </w:pPrChange>
      </w:pPr>
      <w:r w:rsidRPr="00E643D3">
        <w:rPr>
          <w:rPrChange w:id="3136" w:author="Author">
            <w:rPr/>
          </w:rPrChange>
        </w:rPr>
        <w:t xml:space="preserve">Simanowski, Roberto. </w:t>
      </w:r>
      <w:r w:rsidRPr="00E643D3">
        <w:rPr>
          <w:i/>
          <w:iCs/>
          <w:rPrChange w:id="3137" w:author="Author">
            <w:rPr>
              <w:i/>
              <w:iCs/>
            </w:rPr>
          </w:rPrChange>
        </w:rPr>
        <w:t>Reading Moving Letters</w:t>
      </w:r>
      <w:r w:rsidRPr="00E643D3">
        <w:rPr>
          <w:rPrChange w:id="3138" w:author="Author">
            <w:rPr/>
          </w:rPrChange>
        </w:rPr>
        <w:t>. London: Transaction Publisher, 2010.</w:t>
      </w:r>
    </w:p>
    <w:p w14:paraId="4520BA65" w14:textId="0FE115D3" w:rsidR="001F7DEF" w:rsidRPr="00E643D3" w:rsidRDefault="001F7DEF">
      <w:pPr>
        <w:spacing w:line="480" w:lineRule="auto"/>
        <w:ind w:left="567" w:hanging="567"/>
        <w:jc w:val="both"/>
        <w:rPr>
          <w:rPrChange w:id="3139" w:author="Author">
            <w:rPr/>
          </w:rPrChange>
        </w:rPr>
        <w:pPrChange w:id="3140" w:author="Author">
          <w:pPr>
            <w:spacing w:line="480" w:lineRule="auto"/>
            <w:ind w:left="567" w:hanging="567"/>
          </w:pPr>
        </w:pPrChange>
      </w:pPr>
      <w:r w:rsidRPr="00E643D3">
        <w:rPr>
          <w:rPrChange w:id="3141" w:author="Author">
            <w:rPr/>
          </w:rPrChange>
        </w:rPr>
        <w:lastRenderedPageBreak/>
        <w:t xml:space="preserve">Smiers, Joost. </w:t>
      </w:r>
      <w:r w:rsidRPr="00E643D3">
        <w:rPr>
          <w:i/>
          <w:iCs/>
          <w:rPrChange w:id="3142" w:author="Author">
            <w:rPr>
              <w:i/>
              <w:iCs/>
            </w:rPr>
          </w:rPrChange>
        </w:rPr>
        <w:t>al-Funuun wa al-Adaab Taht Daght al-‘Awlamah</w:t>
      </w:r>
      <w:r w:rsidRPr="00E643D3">
        <w:rPr>
          <w:rPrChange w:id="3143" w:author="Author">
            <w:rPr/>
          </w:rPrChange>
        </w:rPr>
        <w:t xml:space="preserve"> (Arts Under Pressure: Protecting Cultural Diversity in the Age of Globalisation). Translated by Tla</w:t>
      </w:r>
      <w:r w:rsidRPr="00E643D3">
        <w:rPr>
          <w:i/>
          <w:iCs/>
          <w:rPrChange w:id="3144" w:author="Author">
            <w:rPr>
              <w:i/>
              <w:iCs/>
            </w:rPr>
          </w:rPrChange>
        </w:rPr>
        <w:t>‘</w:t>
      </w:r>
      <w:r w:rsidRPr="00E643D3">
        <w:rPr>
          <w:rPrChange w:id="3145" w:author="Author">
            <w:rPr/>
          </w:rPrChange>
        </w:rPr>
        <w:t>t al-Shayib. Cairo:</w:t>
      </w:r>
      <w:del w:id="3146" w:author="Author">
        <w:r w:rsidRPr="00E643D3">
          <w:rPr>
            <w:rPrChange w:id="3147" w:author="Author">
              <w:rPr/>
            </w:rPrChange>
          </w:rPr>
          <w:delText xml:space="preserve"> The</w:delText>
        </w:r>
      </w:del>
      <w:r w:rsidRPr="00E643D3">
        <w:rPr>
          <w:rPrChange w:id="3148" w:author="Author">
            <w:rPr/>
          </w:rPrChange>
        </w:rPr>
        <w:t xml:space="preserve"> Culture High Council, 2005.</w:t>
      </w:r>
    </w:p>
    <w:p w14:paraId="12A14295" w14:textId="18830EDC" w:rsidR="008B3FD3" w:rsidRPr="00E643D3" w:rsidRDefault="008B3FD3">
      <w:pPr>
        <w:spacing w:line="480" w:lineRule="auto"/>
        <w:ind w:left="567" w:hanging="567"/>
        <w:jc w:val="both"/>
        <w:rPr>
          <w:ins w:id="3149" w:author="Author"/>
          <w:i/>
          <w:iCs/>
          <w:sz w:val="28"/>
          <w:rPrChange w:id="3150" w:author="Author">
            <w:rPr>
              <w:ins w:id="3151" w:author="Author"/>
              <w:i/>
              <w:iCs/>
              <w:sz w:val="28"/>
            </w:rPr>
          </w:rPrChange>
        </w:rPr>
      </w:pPr>
      <w:ins w:id="3152" w:author="Author">
        <w:r w:rsidRPr="00E643D3">
          <w:rPr>
            <w:szCs w:val="20"/>
            <w:rPrChange w:id="3153" w:author="Author">
              <w:rPr>
                <w:szCs w:val="20"/>
              </w:rPr>
            </w:rPrChange>
          </w:rPr>
          <w:t xml:space="preserve">Starling Gould, Amanda. “A Bibliographic Overview of Electronic Literature.” Electronic Literature Organization. Published 2012. </w:t>
        </w:r>
        <w:r w:rsidRPr="00E643D3">
          <w:rPr>
            <w:sz w:val="28"/>
            <w:rPrChange w:id="3154" w:author="Author">
              <w:rPr>
                <w:sz w:val="28"/>
              </w:rPr>
            </w:rPrChange>
          </w:rPr>
          <w:fldChar w:fldCharType="begin"/>
        </w:r>
        <w:r w:rsidRPr="00E643D3">
          <w:rPr>
            <w:sz w:val="28"/>
            <w:rPrChange w:id="3155" w:author="Author">
              <w:rPr>
                <w:sz w:val="28"/>
              </w:rPr>
            </w:rPrChange>
          </w:rPr>
          <w:instrText xml:space="preserve"> HYPERLINK "http://directory.eliterature.org/article/4573" </w:instrText>
        </w:r>
        <w:r w:rsidRPr="00E643D3">
          <w:rPr>
            <w:sz w:val="28"/>
            <w:rPrChange w:id="3156" w:author="Author">
              <w:rPr>
                <w:sz w:val="28"/>
              </w:rPr>
            </w:rPrChange>
          </w:rPr>
          <w:fldChar w:fldCharType="separate"/>
        </w:r>
        <w:r w:rsidRPr="00E643D3">
          <w:rPr>
            <w:rStyle w:val="Hyperlink"/>
            <w:szCs w:val="20"/>
            <w:rPrChange w:id="3157" w:author="Author">
              <w:rPr>
                <w:rStyle w:val="Hyperlink"/>
                <w:szCs w:val="20"/>
              </w:rPr>
            </w:rPrChange>
          </w:rPr>
          <w:t>http://directory.eliterature.org/article/4573</w:t>
        </w:r>
        <w:r w:rsidRPr="00E643D3">
          <w:rPr>
            <w:rStyle w:val="Hyperlink"/>
            <w:szCs w:val="20"/>
            <w:rPrChange w:id="3158" w:author="Author">
              <w:rPr>
                <w:rStyle w:val="Hyperlink"/>
                <w:szCs w:val="20"/>
              </w:rPr>
            </w:rPrChange>
          </w:rPr>
          <w:fldChar w:fldCharType="end"/>
        </w:r>
      </w:ins>
    </w:p>
    <w:p w14:paraId="03BBC428" w14:textId="77777777" w:rsidR="00AF00C4" w:rsidRPr="00E643D3" w:rsidRDefault="00AF00C4">
      <w:pPr>
        <w:spacing w:line="480" w:lineRule="auto"/>
        <w:ind w:left="567" w:hanging="567"/>
        <w:jc w:val="both"/>
        <w:rPr>
          <w:moveTo w:id="3159" w:author="Author"/>
          <w:rPrChange w:id="3160" w:author="Author">
            <w:rPr>
              <w:moveTo w:id="3161" w:author="Author"/>
            </w:rPr>
          </w:rPrChange>
        </w:rPr>
        <w:pPrChange w:id="3162" w:author="Author">
          <w:pPr>
            <w:spacing w:line="480" w:lineRule="auto"/>
            <w:ind w:left="567" w:hanging="567"/>
          </w:pPr>
        </w:pPrChange>
      </w:pPr>
      <w:ins w:id="3163" w:author="Author">
        <w:r w:rsidRPr="00E643D3">
          <w:rPr>
            <w:rPrChange w:id="3164" w:author="Author">
              <w:rPr/>
            </w:rPrChange>
          </w:rPr>
          <w:t>Talan, Memmott.</w:t>
        </w:r>
      </w:ins>
      <w:moveToRangeStart w:id="3165" w:author="Author" w:name="move511220631"/>
      <w:moveTo w:id="3166" w:author="Author">
        <w:r w:rsidRPr="00E643D3">
          <w:rPr>
            <w:rPrChange w:id="3167" w:author="Author">
              <w:rPr/>
            </w:rPrChange>
          </w:rPr>
          <w:t xml:space="preserve"> “Beyond Taxonomy: Digital Poetics and the Problem of Reading.” In </w:t>
        </w:r>
        <w:r w:rsidRPr="00E643D3">
          <w:rPr>
            <w:i/>
            <w:iCs/>
            <w:rPrChange w:id="3168" w:author="Author">
              <w:rPr>
                <w:i/>
                <w:iCs/>
              </w:rPr>
            </w:rPrChange>
          </w:rPr>
          <w:t>New Media Poetics, Contexts, Technotexts, and Theories</w:t>
        </w:r>
        <w:r w:rsidRPr="00E643D3">
          <w:rPr>
            <w:rPrChange w:id="3169" w:author="Author">
              <w:rPr/>
            </w:rPrChange>
          </w:rPr>
          <w:t>. London: MIT Press, 2006.</w:t>
        </w:r>
      </w:moveTo>
    </w:p>
    <w:moveToRangeEnd w:id="3165"/>
    <w:p w14:paraId="5DC1AA88" w14:textId="7853D1EB" w:rsidR="009E3ACC" w:rsidRPr="00E643D3" w:rsidRDefault="009E3ACC" w:rsidP="00A56029">
      <w:pPr>
        <w:spacing w:line="480" w:lineRule="auto"/>
        <w:ind w:left="567" w:hanging="567"/>
        <w:jc w:val="both"/>
        <w:rPr>
          <w:ins w:id="3170" w:author="Author"/>
          <w:sz w:val="28"/>
          <w:rPrChange w:id="3171" w:author="Author">
            <w:rPr>
              <w:ins w:id="3172" w:author="Author"/>
              <w:sz w:val="28"/>
            </w:rPr>
          </w:rPrChange>
        </w:rPr>
      </w:pPr>
      <w:ins w:id="3173" w:author="Author">
        <w:r w:rsidRPr="00E643D3">
          <w:rPr>
            <w:szCs w:val="20"/>
            <w:rPrChange w:id="3174" w:author="Author">
              <w:rPr>
                <w:szCs w:val="20"/>
              </w:rPr>
            </w:rPrChange>
          </w:rPr>
          <w:t xml:space="preserve">UNESCO Institute for Statistics. </w:t>
        </w:r>
        <w:del w:id="3175" w:author="Author">
          <w:r w:rsidRPr="00E643D3" w:rsidDel="009E3896">
            <w:rPr>
              <w:szCs w:val="20"/>
              <w:rPrChange w:id="3176" w:author="Author">
                <w:rPr>
                  <w:szCs w:val="20"/>
                  <w:highlight w:val="yellow"/>
                </w:rPr>
              </w:rPrChange>
            </w:rPr>
            <w:delText>“(TITLE OF REPORT).”</w:delText>
          </w:r>
          <w:r w:rsidRPr="00E643D3" w:rsidDel="009E3896">
            <w:rPr>
              <w:szCs w:val="20"/>
              <w:rPrChange w:id="3177" w:author="Author">
                <w:rPr>
                  <w:szCs w:val="20"/>
                </w:rPr>
              </w:rPrChange>
            </w:rPr>
            <w:delText xml:space="preserve"> </w:delText>
          </w:r>
        </w:del>
        <w:r w:rsidRPr="00E643D3">
          <w:rPr>
            <w:szCs w:val="20"/>
            <w:rPrChange w:id="3178" w:author="Author">
              <w:rPr>
                <w:szCs w:val="20"/>
              </w:rPr>
            </w:rPrChange>
          </w:rPr>
          <w:t xml:space="preserve">UNESCO Institute for Statistics. Accessed April 10, 2018, </w:t>
        </w:r>
        <w:r w:rsidRPr="00E643D3">
          <w:rPr>
            <w:rPrChange w:id="3179" w:author="Author">
              <w:rPr/>
            </w:rPrChange>
          </w:rPr>
          <w:fldChar w:fldCharType="begin"/>
        </w:r>
        <w:r w:rsidRPr="00E643D3">
          <w:rPr>
            <w:szCs w:val="20"/>
            <w:rPrChange w:id="3180" w:author="Author">
              <w:rPr>
                <w:szCs w:val="20"/>
              </w:rPr>
            </w:rPrChange>
          </w:rPr>
          <w:instrText xml:space="preserve"> HYPERLINK "http://www.uis.unesco.org/literacy/Pages/literacy-day-2015.aspx" </w:instrText>
        </w:r>
        <w:r w:rsidRPr="00E643D3">
          <w:rPr>
            <w:rPrChange w:id="3181" w:author="Author">
              <w:rPr/>
            </w:rPrChange>
          </w:rPr>
          <w:fldChar w:fldCharType="separate"/>
        </w:r>
        <w:r w:rsidRPr="00E643D3">
          <w:rPr>
            <w:rStyle w:val="Hyperlink"/>
            <w:szCs w:val="20"/>
            <w:rPrChange w:id="3182" w:author="Author">
              <w:rPr>
                <w:rStyle w:val="Hyperlink"/>
                <w:szCs w:val="20"/>
              </w:rPr>
            </w:rPrChange>
          </w:rPr>
          <w:t>http://www.uis.unesco.org/literacy/Pages/literacy-day-2015.aspx</w:t>
        </w:r>
        <w:r w:rsidRPr="00E643D3">
          <w:rPr>
            <w:rStyle w:val="Hyperlink"/>
            <w:szCs w:val="20"/>
            <w:rPrChange w:id="3183" w:author="Author">
              <w:rPr>
                <w:rStyle w:val="Hyperlink"/>
                <w:szCs w:val="20"/>
              </w:rPr>
            </w:rPrChange>
          </w:rPr>
          <w:fldChar w:fldCharType="end"/>
        </w:r>
        <w:r w:rsidR="009E3896" w:rsidRPr="00E643D3">
          <w:rPr>
            <w:rStyle w:val="Hyperlink"/>
            <w:szCs w:val="20"/>
            <w:rPrChange w:id="3184" w:author="Author">
              <w:rPr>
                <w:rStyle w:val="Hyperlink"/>
                <w:szCs w:val="20"/>
              </w:rPr>
            </w:rPrChange>
          </w:rPr>
          <w:t>.</w:t>
        </w:r>
        <w:del w:id="3185" w:author="Author">
          <w:r w:rsidRPr="00E643D3" w:rsidDel="009E3896">
            <w:rPr>
              <w:rStyle w:val="Hyperlink"/>
              <w:szCs w:val="20"/>
              <w:rPrChange w:id="3186" w:author="Author">
                <w:rPr>
                  <w:rStyle w:val="Hyperlink"/>
                  <w:szCs w:val="20"/>
                </w:rPr>
              </w:rPrChange>
            </w:rPr>
            <w:delText xml:space="preserve"> </w:delText>
          </w:r>
          <w:r w:rsidRPr="00E643D3" w:rsidDel="009E3896">
            <w:rPr>
              <w:rStyle w:val="Hyperlink"/>
              <w:szCs w:val="20"/>
              <w:rPrChange w:id="3187" w:author="Author">
                <w:rPr>
                  <w:rStyle w:val="Hyperlink"/>
                  <w:szCs w:val="20"/>
                  <w:highlight w:val="yellow"/>
                </w:rPr>
              </w:rPrChange>
            </w:rPr>
            <w:delText>(THIS LINK DOES NOT WORK; Cannot find project/report referenced)</w:delText>
          </w:r>
          <w:r w:rsidRPr="00E643D3" w:rsidDel="009E3896">
            <w:rPr>
              <w:rStyle w:val="Hyperlink"/>
              <w:szCs w:val="20"/>
              <w:rPrChange w:id="3188" w:author="Author">
                <w:rPr>
                  <w:rStyle w:val="Hyperlink"/>
                  <w:szCs w:val="20"/>
                </w:rPr>
              </w:rPrChange>
            </w:rPr>
            <w:delText>.</w:delText>
          </w:r>
        </w:del>
      </w:ins>
    </w:p>
    <w:p w14:paraId="0C890730" w14:textId="7C5B8DA4" w:rsidR="00B374CE" w:rsidRPr="00E643D3" w:rsidRDefault="00B374CE" w:rsidP="00A56029">
      <w:pPr>
        <w:spacing w:line="480" w:lineRule="auto"/>
        <w:ind w:left="567" w:hanging="567"/>
        <w:jc w:val="both"/>
        <w:rPr>
          <w:ins w:id="3189" w:author="Author"/>
          <w:rStyle w:val="Hyperlink"/>
          <w:rPrChange w:id="3190" w:author="Author">
            <w:rPr>
              <w:ins w:id="3191" w:author="Author"/>
              <w:rStyle w:val="Hyperlink"/>
            </w:rPr>
          </w:rPrChange>
        </w:rPr>
      </w:pPr>
      <w:ins w:id="3192" w:author="Author">
        <w:r w:rsidRPr="00E643D3">
          <w:rPr>
            <w:rPrChange w:id="3193" w:author="Author">
              <w:rPr/>
            </w:rPrChange>
          </w:rPr>
          <w:t xml:space="preserve">Union of Arab Authors of the Internet. Accessed April 10, 2018. </w:t>
        </w:r>
        <w:r w:rsidRPr="00E643D3">
          <w:rPr>
            <w:rPrChange w:id="3194" w:author="Author">
              <w:rPr/>
            </w:rPrChange>
          </w:rPr>
          <w:fldChar w:fldCharType="begin"/>
        </w:r>
        <w:r w:rsidRPr="00E643D3">
          <w:rPr>
            <w:rPrChange w:id="3195" w:author="Author">
              <w:rPr/>
            </w:rPrChange>
          </w:rPr>
          <w:instrText xml:space="preserve"> HYPERLINK "http://arab-ewriters.over-blog.net/" </w:instrText>
        </w:r>
        <w:r w:rsidRPr="00E643D3">
          <w:rPr>
            <w:rPrChange w:id="3196" w:author="Author">
              <w:rPr/>
            </w:rPrChange>
          </w:rPr>
          <w:fldChar w:fldCharType="separate"/>
        </w:r>
        <w:r w:rsidRPr="00E643D3">
          <w:rPr>
            <w:rStyle w:val="Hyperlink"/>
            <w:rPrChange w:id="3197" w:author="Author">
              <w:rPr>
                <w:rStyle w:val="Hyperlink"/>
              </w:rPr>
            </w:rPrChange>
          </w:rPr>
          <w:t>http://arab-ewriters.over-blog.net/</w:t>
        </w:r>
        <w:r w:rsidRPr="00E643D3">
          <w:rPr>
            <w:rStyle w:val="Hyperlink"/>
            <w:rPrChange w:id="3198" w:author="Author">
              <w:rPr>
                <w:rStyle w:val="Hyperlink"/>
              </w:rPr>
            </w:rPrChange>
          </w:rPr>
          <w:fldChar w:fldCharType="end"/>
        </w:r>
        <w:r w:rsidRPr="00E643D3">
          <w:rPr>
            <w:rStyle w:val="Hyperlink"/>
            <w:rPrChange w:id="3199" w:author="Author">
              <w:rPr>
                <w:rStyle w:val="Hyperlink"/>
              </w:rPr>
            </w:rPrChange>
          </w:rPr>
          <w:t>.</w:t>
        </w:r>
      </w:ins>
    </w:p>
    <w:p w14:paraId="5F9062D3" w14:textId="6318AB2E" w:rsidR="00CC6423" w:rsidRPr="00E643D3" w:rsidRDefault="00CC6423" w:rsidP="00A56029">
      <w:pPr>
        <w:spacing w:line="480" w:lineRule="auto"/>
        <w:ind w:left="567" w:hanging="567"/>
        <w:jc w:val="both"/>
        <w:rPr>
          <w:ins w:id="3200" w:author="Author"/>
          <w:rPrChange w:id="3201" w:author="Author">
            <w:rPr>
              <w:ins w:id="3202" w:author="Author"/>
            </w:rPr>
          </w:rPrChange>
        </w:rPr>
      </w:pPr>
      <w:ins w:id="3203" w:author="Author">
        <w:r w:rsidRPr="00E643D3">
          <w:rPr>
            <w:rPrChange w:id="3204" w:author="Author">
              <w:rPr/>
            </w:rPrChange>
          </w:rPr>
          <w:t xml:space="preserve">“Word Circuits.” Word Circuits. Accessed April 10, 2018. </w:t>
        </w:r>
        <w:r w:rsidRPr="00E643D3">
          <w:rPr>
            <w:rPrChange w:id="3205" w:author="Author">
              <w:rPr/>
            </w:rPrChange>
          </w:rPr>
          <w:fldChar w:fldCharType="begin"/>
        </w:r>
        <w:r w:rsidRPr="00E643D3">
          <w:rPr>
            <w:rPrChange w:id="3206" w:author="Author">
              <w:rPr/>
            </w:rPrChange>
          </w:rPr>
          <w:instrText xml:space="preserve"> HYPERLINK "http://www.wordcircuits.com/" </w:instrText>
        </w:r>
        <w:r w:rsidRPr="00E643D3">
          <w:rPr>
            <w:rPrChange w:id="3207" w:author="Author">
              <w:rPr/>
            </w:rPrChange>
          </w:rPr>
          <w:fldChar w:fldCharType="separate"/>
        </w:r>
        <w:r w:rsidRPr="00E643D3">
          <w:rPr>
            <w:rStyle w:val="Hyperlink"/>
            <w:rPrChange w:id="3208" w:author="Author">
              <w:rPr>
                <w:rStyle w:val="Hyperlink"/>
              </w:rPr>
            </w:rPrChange>
          </w:rPr>
          <w:t>http://www.wordcircuits.com/</w:t>
        </w:r>
        <w:r w:rsidRPr="00E643D3">
          <w:rPr>
            <w:rStyle w:val="Hyperlink"/>
            <w:rPrChange w:id="3209" w:author="Author">
              <w:rPr>
                <w:rStyle w:val="Hyperlink"/>
              </w:rPr>
            </w:rPrChange>
          </w:rPr>
          <w:fldChar w:fldCharType="end"/>
        </w:r>
        <w:r w:rsidRPr="00E643D3">
          <w:rPr>
            <w:rStyle w:val="Hyperlink"/>
            <w:rPrChange w:id="3210" w:author="Author">
              <w:rPr>
                <w:rStyle w:val="Hyperlink"/>
              </w:rPr>
            </w:rPrChange>
          </w:rPr>
          <w:t>.</w:t>
        </w:r>
      </w:ins>
    </w:p>
    <w:p w14:paraId="3EFC5A48" w14:textId="1CE12693" w:rsidR="00354317" w:rsidRPr="00E643D3" w:rsidRDefault="00354317" w:rsidP="00A56029">
      <w:pPr>
        <w:spacing w:line="480" w:lineRule="auto"/>
        <w:ind w:left="567" w:hanging="567"/>
        <w:jc w:val="both"/>
        <w:rPr>
          <w:ins w:id="3211" w:author="Author"/>
          <w:rPrChange w:id="3212" w:author="Author">
            <w:rPr>
              <w:ins w:id="3213" w:author="Author"/>
            </w:rPr>
          </w:rPrChange>
        </w:rPr>
      </w:pPr>
      <w:commentRangeStart w:id="3214"/>
      <w:ins w:id="3215" w:author="Author">
        <w:r w:rsidRPr="00E643D3">
          <w:rPr>
            <w:rPrChange w:id="3216" w:author="Author">
              <w:rPr/>
            </w:rPrChange>
          </w:rPr>
          <w:t>Yaqṭīn, Sa</w:t>
        </w:r>
        <w:r w:rsidRPr="00E643D3">
          <w:rPr>
            <w:szCs w:val="20"/>
            <w:rPrChange w:id="3217" w:author="Author">
              <w:rPr>
                <w:szCs w:val="20"/>
              </w:rPr>
            </w:rPrChange>
          </w:rPr>
          <w:t>ʿī</w:t>
        </w:r>
        <w:r w:rsidRPr="00E643D3">
          <w:rPr>
            <w:szCs w:val="20"/>
            <w:lang w:val="en-CA"/>
            <w:rPrChange w:id="3218" w:author="Author">
              <w:rPr>
                <w:szCs w:val="20"/>
                <w:lang w:val="en-CA"/>
              </w:rPr>
            </w:rPrChange>
          </w:rPr>
          <w:t>d. 2008.</w:t>
        </w:r>
        <w:commentRangeEnd w:id="3214"/>
        <w:r w:rsidRPr="00E643D3">
          <w:rPr>
            <w:rStyle w:val="CommentReference"/>
            <w:rFonts w:asciiTheme="minorHAnsi" w:hAnsiTheme="minorHAnsi" w:cstheme="minorBidi"/>
            <w:lang w:val="en-GB"/>
            <w:rPrChange w:id="3219" w:author="Author">
              <w:rPr>
                <w:rStyle w:val="CommentReference"/>
                <w:rFonts w:asciiTheme="minorHAnsi" w:hAnsiTheme="minorHAnsi" w:cstheme="minorBidi"/>
                <w:lang w:val="en-GB"/>
              </w:rPr>
            </w:rPrChange>
          </w:rPr>
          <w:commentReference w:id="3214"/>
        </w:r>
      </w:ins>
    </w:p>
    <w:p w14:paraId="139B8159" w14:textId="77777777" w:rsidR="001F7DEF" w:rsidRPr="00E643D3" w:rsidRDefault="00B64D66">
      <w:pPr>
        <w:spacing w:line="480" w:lineRule="auto"/>
        <w:ind w:left="567" w:hanging="567"/>
        <w:jc w:val="both"/>
        <w:rPr>
          <w:i/>
          <w:iCs/>
          <w:rPrChange w:id="3220" w:author="Author">
            <w:rPr>
              <w:i/>
              <w:iCs/>
            </w:rPr>
          </w:rPrChange>
        </w:rPr>
        <w:pPrChange w:id="3221" w:author="Author">
          <w:pPr>
            <w:spacing w:line="480" w:lineRule="auto"/>
            <w:ind w:left="567" w:hanging="567"/>
          </w:pPr>
        </w:pPrChange>
      </w:pPr>
      <w:r w:rsidRPr="00E643D3">
        <w:rPr>
          <w:rPrChange w:id="3222" w:author="Author">
            <w:rPr/>
          </w:rPrChange>
        </w:rPr>
        <w:t>Yūnis</w:t>
      </w:r>
      <w:r w:rsidR="001F7DEF" w:rsidRPr="00E643D3">
        <w:rPr>
          <w:rPrChange w:id="3223" w:author="Author">
            <w:rPr/>
          </w:rPrChange>
        </w:rPr>
        <w:t xml:space="preserve">, </w:t>
      </w:r>
      <w:r w:rsidRPr="00E643D3">
        <w:rPr>
          <w:rPrChange w:id="3224" w:author="Author">
            <w:rPr/>
          </w:rPrChange>
        </w:rPr>
        <w:t>ʾ</w:t>
      </w:r>
      <w:r w:rsidRPr="00E643D3">
        <w:rPr>
          <w:caps/>
          <w:rPrChange w:id="3225" w:author="Author">
            <w:rPr>
              <w:caps/>
            </w:rPr>
          </w:rPrChange>
        </w:rPr>
        <w:t>ī</w:t>
      </w:r>
      <w:r w:rsidRPr="00E643D3">
        <w:rPr>
          <w:rPrChange w:id="3226" w:author="Author">
            <w:rPr/>
          </w:rPrChange>
        </w:rPr>
        <w:t>mān</w:t>
      </w:r>
      <w:r w:rsidR="001F7DEF" w:rsidRPr="00E643D3">
        <w:rPr>
          <w:rPrChange w:id="3227" w:author="Author">
            <w:rPr/>
          </w:rPrChange>
        </w:rPr>
        <w:t xml:space="preserve">. </w:t>
      </w:r>
      <w:r w:rsidR="001F7DEF" w:rsidRPr="00E643D3">
        <w:rPr>
          <w:i/>
          <w:iCs/>
          <w:rPrChange w:id="3228" w:author="Author">
            <w:rPr>
              <w:i/>
              <w:iCs/>
            </w:rPr>
          </w:rPrChange>
        </w:rPr>
        <w:t>Tarikh al-Kit</w:t>
      </w:r>
      <w:r w:rsidRPr="00E643D3">
        <w:rPr>
          <w:i/>
          <w:iCs/>
          <w:rPrChange w:id="3229" w:author="Author">
            <w:rPr>
              <w:i/>
              <w:iCs/>
            </w:rPr>
          </w:rPrChange>
        </w:rPr>
        <w:t>ā</w:t>
      </w:r>
      <w:r w:rsidR="001F7DEF" w:rsidRPr="00E643D3">
        <w:rPr>
          <w:i/>
          <w:iCs/>
          <w:rPrChange w:id="3230" w:author="Author">
            <w:rPr>
              <w:i/>
              <w:iCs/>
            </w:rPr>
          </w:rPrChange>
        </w:rPr>
        <w:t>ba, min al-Ta</w:t>
      </w:r>
      <w:r w:rsidRPr="00E643D3">
        <w:rPr>
          <w:i/>
          <w:iCs/>
          <w:rPrChange w:id="3231" w:author="Author">
            <w:rPr>
              <w:i/>
              <w:iCs/>
            </w:rPr>
          </w:rPrChange>
        </w:rPr>
        <w:t xml:space="preserve">ʿ </w:t>
      </w:r>
      <w:r w:rsidR="001F7DEF" w:rsidRPr="00E643D3">
        <w:rPr>
          <w:i/>
          <w:iCs/>
          <w:rPrChange w:id="3232" w:author="Author">
            <w:rPr>
              <w:i/>
              <w:iCs/>
            </w:rPr>
          </w:rPrChange>
        </w:rPr>
        <w:t>b</w:t>
      </w:r>
      <w:r w:rsidRPr="00E643D3">
        <w:rPr>
          <w:i/>
          <w:iCs/>
          <w:rPrChange w:id="3233" w:author="Author">
            <w:rPr>
              <w:i/>
              <w:iCs/>
            </w:rPr>
          </w:rPrChange>
        </w:rPr>
        <w:t>ī</w:t>
      </w:r>
      <w:r w:rsidR="001F7DEF" w:rsidRPr="00E643D3">
        <w:rPr>
          <w:i/>
          <w:iCs/>
          <w:rPrChange w:id="3234" w:author="Author">
            <w:rPr>
              <w:i/>
              <w:iCs/>
            </w:rPr>
          </w:rPrChange>
        </w:rPr>
        <w:t>r al-Suwar</w:t>
      </w:r>
      <w:r w:rsidRPr="00E643D3">
        <w:rPr>
          <w:i/>
          <w:iCs/>
          <w:rPrChange w:id="3235" w:author="Author">
            <w:rPr>
              <w:i/>
              <w:iCs/>
            </w:rPr>
          </w:rPrChange>
        </w:rPr>
        <w:t>ī</w:t>
      </w:r>
      <w:r w:rsidR="001F7DEF" w:rsidRPr="00E643D3">
        <w:rPr>
          <w:i/>
          <w:iCs/>
          <w:rPrChange w:id="3236" w:author="Author">
            <w:rPr>
              <w:i/>
              <w:iCs/>
            </w:rPr>
          </w:rPrChange>
        </w:rPr>
        <w:t xml:space="preserve"> </w:t>
      </w:r>
      <w:r w:rsidRPr="00E643D3">
        <w:rPr>
          <w:i/>
          <w:iCs/>
          <w:rPrChange w:id="3237" w:author="Author">
            <w:rPr>
              <w:i/>
              <w:iCs/>
            </w:rPr>
          </w:rPrChange>
        </w:rPr>
        <w:t>ʾi</w:t>
      </w:r>
      <w:r w:rsidR="001F7DEF" w:rsidRPr="00E643D3">
        <w:rPr>
          <w:i/>
          <w:iCs/>
          <w:rPrChange w:id="3238" w:author="Author">
            <w:rPr>
              <w:i/>
              <w:iCs/>
            </w:rPr>
          </w:rPrChange>
        </w:rPr>
        <w:t>l</w:t>
      </w:r>
      <w:r w:rsidRPr="00E643D3">
        <w:rPr>
          <w:i/>
          <w:iCs/>
          <w:rPrChange w:id="3239" w:author="Author">
            <w:rPr>
              <w:i/>
              <w:iCs/>
            </w:rPr>
          </w:rPrChange>
        </w:rPr>
        <w:t>ā</w:t>
      </w:r>
      <w:r w:rsidR="001F7DEF" w:rsidRPr="00E643D3">
        <w:rPr>
          <w:i/>
          <w:iCs/>
          <w:rPrChange w:id="3240" w:author="Author">
            <w:rPr>
              <w:i/>
              <w:iCs/>
            </w:rPr>
          </w:rPrChange>
        </w:rPr>
        <w:t xml:space="preserve"> al-Was</w:t>
      </w:r>
      <w:r w:rsidRPr="00E643D3">
        <w:rPr>
          <w:i/>
          <w:iCs/>
          <w:rPrChange w:id="3241" w:author="Author">
            <w:rPr>
              <w:i/>
              <w:iCs/>
            </w:rPr>
          </w:rPrChange>
        </w:rPr>
        <w:t>ā</w:t>
      </w:r>
      <w:r w:rsidR="001F7DEF" w:rsidRPr="00E643D3">
        <w:rPr>
          <w:rPrChange w:id="3242" w:author="Author">
            <w:rPr/>
          </w:rPrChange>
        </w:rPr>
        <w:t>ʼ</w:t>
      </w:r>
      <w:r w:rsidR="001F7DEF" w:rsidRPr="00E643D3">
        <w:rPr>
          <w:i/>
          <w:iCs/>
          <w:rPrChange w:id="3243" w:author="Author">
            <w:rPr>
              <w:i/>
              <w:iCs/>
            </w:rPr>
          </w:rPrChange>
        </w:rPr>
        <w:t>iṭ al-Muta</w:t>
      </w:r>
      <w:r w:rsidRPr="00E643D3">
        <w:rPr>
          <w:i/>
          <w:iCs/>
          <w:rPrChange w:id="3244" w:author="Author">
            <w:rPr>
              <w:i/>
              <w:iCs/>
            </w:rPr>
          </w:rPrChange>
        </w:rPr>
        <w:t>ʿ</w:t>
      </w:r>
      <w:r w:rsidR="001F7DEF" w:rsidRPr="00E643D3">
        <w:rPr>
          <w:i/>
          <w:iCs/>
          <w:rPrChange w:id="3245" w:author="Author">
            <w:rPr>
              <w:i/>
              <w:iCs/>
            </w:rPr>
          </w:rPrChange>
        </w:rPr>
        <w:t>addida</w:t>
      </w:r>
      <w:r w:rsidR="001F7DEF" w:rsidRPr="00E643D3">
        <w:rPr>
          <w:rPrChange w:id="3246" w:author="Author">
            <w:rPr/>
          </w:rPrChange>
        </w:rPr>
        <w:t xml:space="preserve"> (The History of Writing, from </w:t>
      </w:r>
      <w:r w:rsidR="005D2E55" w:rsidRPr="00E643D3">
        <w:rPr>
          <w:rPrChange w:id="3247" w:author="Author">
            <w:rPr/>
          </w:rPrChange>
        </w:rPr>
        <w:t xml:space="preserve">Pictorial </w:t>
      </w:r>
      <w:r w:rsidR="001F7DEF" w:rsidRPr="00E643D3">
        <w:rPr>
          <w:rPrChange w:id="3248" w:author="Author">
            <w:rPr/>
          </w:rPrChange>
        </w:rPr>
        <w:t xml:space="preserve">Expression to </w:t>
      </w:r>
      <w:r w:rsidR="005900BC" w:rsidRPr="00E643D3">
        <w:rPr>
          <w:rPrChange w:id="3249" w:author="Author">
            <w:rPr/>
          </w:rPrChange>
        </w:rPr>
        <w:t>Multimedia</w:t>
      </w:r>
      <w:r w:rsidR="001F7DEF" w:rsidRPr="00E643D3">
        <w:rPr>
          <w:rPrChange w:id="3250" w:author="Author">
            <w:rPr/>
          </w:rPrChange>
        </w:rPr>
        <w:t>). Cairo: Library of Alexandria, 2005.</w:t>
      </w:r>
    </w:p>
    <w:p w14:paraId="4FBDDFD7" w14:textId="77777777" w:rsidR="001F7DEF" w:rsidRPr="00E643D3" w:rsidRDefault="00B64D66">
      <w:pPr>
        <w:spacing w:line="480" w:lineRule="auto"/>
        <w:ind w:left="567" w:hanging="567"/>
        <w:jc w:val="both"/>
        <w:rPr>
          <w:i/>
          <w:iCs/>
          <w:rPrChange w:id="3251" w:author="Author">
            <w:rPr>
              <w:i/>
              <w:iCs/>
            </w:rPr>
          </w:rPrChange>
        </w:rPr>
        <w:pPrChange w:id="3252" w:author="Author">
          <w:pPr>
            <w:spacing w:line="480" w:lineRule="auto"/>
            <w:ind w:left="567" w:hanging="567"/>
          </w:pPr>
        </w:pPrChange>
      </w:pPr>
      <w:r w:rsidRPr="00E643D3">
        <w:rPr>
          <w:rPrChange w:id="3253" w:author="Author">
            <w:rPr/>
          </w:rPrChange>
        </w:rPr>
        <w:t>Yūnis, ʾ</w:t>
      </w:r>
      <w:r w:rsidRPr="00E643D3">
        <w:rPr>
          <w:caps/>
          <w:rPrChange w:id="3254" w:author="Author">
            <w:rPr>
              <w:caps/>
            </w:rPr>
          </w:rPrChange>
        </w:rPr>
        <w:t>ī</w:t>
      </w:r>
      <w:r w:rsidRPr="00E643D3">
        <w:rPr>
          <w:rPrChange w:id="3255" w:author="Author">
            <w:rPr/>
          </w:rPrChange>
        </w:rPr>
        <w:t>mān</w:t>
      </w:r>
      <w:r w:rsidR="001F7DEF" w:rsidRPr="00E643D3">
        <w:rPr>
          <w:rPrChange w:id="3256" w:author="Author">
            <w:rPr/>
          </w:rPrChange>
        </w:rPr>
        <w:t xml:space="preserve">. </w:t>
      </w:r>
      <w:r w:rsidR="001F7DEF" w:rsidRPr="00E643D3">
        <w:rPr>
          <w:i/>
          <w:iCs/>
          <w:rPrChange w:id="3257" w:author="Author">
            <w:rPr>
              <w:i/>
              <w:iCs/>
            </w:rPr>
          </w:rPrChange>
        </w:rPr>
        <w:t>Mafh</w:t>
      </w:r>
      <w:r w:rsidR="00B662A6" w:rsidRPr="00E643D3">
        <w:rPr>
          <w:i/>
          <w:iCs/>
          <w:rPrChange w:id="3258" w:author="Author">
            <w:rPr>
              <w:i/>
              <w:iCs/>
            </w:rPr>
          </w:rPrChange>
        </w:rPr>
        <w:t>ū</w:t>
      </w:r>
      <w:r w:rsidR="001F7DEF" w:rsidRPr="00E643D3">
        <w:rPr>
          <w:i/>
          <w:iCs/>
          <w:rPrChange w:id="3259" w:author="Author">
            <w:rPr>
              <w:i/>
              <w:iCs/>
            </w:rPr>
          </w:rPrChange>
        </w:rPr>
        <w:t>m al-Muṣṭ</w:t>
      </w:r>
      <w:r w:rsidR="00B662A6" w:rsidRPr="00E643D3">
        <w:rPr>
          <w:i/>
          <w:iCs/>
          <w:rPrChange w:id="3260" w:author="Author">
            <w:rPr>
              <w:i/>
              <w:iCs/>
            </w:rPr>
          </w:rPrChange>
        </w:rPr>
        <w:t>alaḥ</w:t>
      </w:r>
      <w:r w:rsidR="001F7DEF" w:rsidRPr="00E643D3">
        <w:rPr>
          <w:i/>
          <w:iCs/>
          <w:rPrChange w:id="3261" w:author="Author">
            <w:rPr>
              <w:i/>
              <w:iCs/>
            </w:rPr>
          </w:rPrChange>
        </w:rPr>
        <w:t xml:space="preserve"> Hypertext f</w:t>
      </w:r>
      <w:r w:rsidR="00B662A6" w:rsidRPr="00E643D3">
        <w:rPr>
          <w:i/>
          <w:iCs/>
          <w:rPrChange w:id="3262" w:author="Author">
            <w:rPr>
              <w:i/>
              <w:iCs/>
            </w:rPr>
          </w:rPrChange>
        </w:rPr>
        <w:t>ī</w:t>
      </w:r>
      <w:r w:rsidR="001F7DEF" w:rsidRPr="00E643D3">
        <w:rPr>
          <w:i/>
          <w:iCs/>
          <w:rPrChange w:id="3263" w:author="Author">
            <w:rPr>
              <w:i/>
              <w:iCs/>
            </w:rPr>
          </w:rPrChange>
        </w:rPr>
        <w:t xml:space="preserve"> al-Naqd al-Raqam</w:t>
      </w:r>
      <w:r w:rsidR="00B662A6" w:rsidRPr="00E643D3">
        <w:rPr>
          <w:i/>
          <w:iCs/>
          <w:rPrChange w:id="3264" w:author="Author">
            <w:rPr>
              <w:i/>
              <w:iCs/>
            </w:rPr>
          </w:rPrChange>
        </w:rPr>
        <w:t>ī</w:t>
      </w:r>
      <w:r w:rsidR="001F7DEF" w:rsidRPr="00E643D3">
        <w:rPr>
          <w:i/>
          <w:iCs/>
          <w:rPrChange w:id="3265" w:author="Author">
            <w:rPr>
              <w:i/>
              <w:iCs/>
            </w:rPr>
          </w:rPrChange>
        </w:rPr>
        <w:t xml:space="preserve"> al-Mu</w:t>
      </w:r>
      <w:r w:rsidR="00B662A6" w:rsidRPr="00E643D3">
        <w:rPr>
          <w:i/>
          <w:iCs/>
          <w:rPrChange w:id="3266" w:author="Author">
            <w:rPr>
              <w:i/>
              <w:iCs/>
            </w:rPr>
          </w:rPrChange>
        </w:rPr>
        <w:t>ʿā</w:t>
      </w:r>
      <w:r w:rsidR="001F7DEF" w:rsidRPr="00E643D3">
        <w:rPr>
          <w:i/>
          <w:iCs/>
          <w:rPrChange w:id="3267" w:author="Author">
            <w:rPr>
              <w:i/>
              <w:iCs/>
            </w:rPr>
          </w:rPrChange>
        </w:rPr>
        <w:t xml:space="preserve">sir </w:t>
      </w:r>
      <w:r w:rsidR="001F7DEF" w:rsidRPr="00E643D3">
        <w:rPr>
          <w:rPrChange w:id="3268" w:author="Author">
            <w:rPr/>
          </w:rPrChange>
        </w:rPr>
        <w:t>(The Concept of Hypertext in Contemporary Digital Criticism). Al-Qassimi Group Magazine, 2012.</w:t>
      </w:r>
    </w:p>
    <w:p w14:paraId="424110E6" w14:textId="490EFAEC" w:rsidR="001F7DEF" w:rsidRPr="00E643D3" w:rsidRDefault="00B64D66">
      <w:pPr>
        <w:spacing w:line="480" w:lineRule="auto"/>
        <w:ind w:left="567" w:hanging="567"/>
        <w:jc w:val="both"/>
        <w:rPr>
          <w:rPrChange w:id="3269" w:author="Author">
            <w:rPr/>
          </w:rPrChange>
        </w:rPr>
        <w:pPrChange w:id="3270" w:author="Author">
          <w:pPr>
            <w:spacing w:line="480" w:lineRule="auto"/>
            <w:ind w:left="567" w:hanging="567"/>
          </w:pPr>
        </w:pPrChange>
      </w:pPr>
      <w:r w:rsidRPr="00E643D3">
        <w:rPr>
          <w:rPrChange w:id="3271" w:author="Author">
            <w:rPr/>
          </w:rPrChange>
        </w:rPr>
        <w:t>Yūnis, ʾ</w:t>
      </w:r>
      <w:r w:rsidRPr="00E643D3">
        <w:rPr>
          <w:caps/>
          <w:rPrChange w:id="3272" w:author="Author">
            <w:rPr>
              <w:caps/>
            </w:rPr>
          </w:rPrChange>
        </w:rPr>
        <w:t>ī</w:t>
      </w:r>
      <w:r w:rsidRPr="00E643D3">
        <w:rPr>
          <w:rPrChange w:id="3273" w:author="Author">
            <w:rPr/>
          </w:rPrChange>
        </w:rPr>
        <w:t>mān</w:t>
      </w:r>
      <w:r w:rsidR="001F7DEF" w:rsidRPr="00E643D3">
        <w:rPr>
          <w:rPrChange w:id="3274" w:author="Author">
            <w:rPr/>
          </w:rPrChange>
        </w:rPr>
        <w:t xml:space="preserve">. </w:t>
      </w:r>
      <w:r w:rsidR="009005B6" w:rsidRPr="00E643D3">
        <w:rPr>
          <w:i/>
          <w:iCs/>
          <w:rPrChange w:id="3275" w:author="Author">
            <w:rPr>
              <w:i/>
              <w:iCs/>
            </w:rPr>
          </w:rPrChange>
        </w:rPr>
        <w:t>The Concept Of</w:t>
      </w:r>
      <w:del w:id="3276" w:author="Author">
        <w:r w:rsidR="001F7DEF" w:rsidRPr="00E643D3">
          <w:rPr>
            <w:i/>
            <w:iCs/>
            <w:rPrChange w:id="3277" w:author="Author">
              <w:rPr>
                <w:i/>
                <w:iCs/>
              </w:rPr>
            </w:rPrChange>
          </w:rPr>
          <w:delText xml:space="preserve"> </w:delText>
        </w:r>
      </w:del>
      <w:r w:rsidR="001F7DEF" w:rsidRPr="00E643D3">
        <w:rPr>
          <w:i/>
          <w:iCs/>
          <w:rPrChange w:id="3278" w:author="Author">
            <w:rPr>
              <w:i/>
              <w:iCs/>
            </w:rPr>
          </w:rPrChange>
        </w:rPr>
        <w:t xml:space="preserve"> Rhetoric In Arabic Visual Poetry</w:t>
      </w:r>
      <w:r w:rsidR="001F7DEF" w:rsidRPr="00E643D3">
        <w:rPr>
          <w:rPrChange w:id="3279" w:author="Author">
            <w:rPr/>
          </w:rPrChange>
        </w:rPr>
        <w:t>.</w:t>
      </w:r>
      <w:r w:rsidR="001F7DEF" w:rsidRPr="00E643D3">
        <w:rPr>
          <w:i/>
          <w:iCs/>
          <w:rPrChange w:id="3280" w:author="Author">
            <w:rPr>
              <w:i/>
              <w:iCs/>
            </w:rPr>
          </w:rPrChange>
        </w:rPr>
        <w:t xml:space="preserve"> </w:t>
      </w:r>
      <w:r w:rsidR="001F7DEF" w:rsidRPr="00E643D3">
        <w:rPr>
          <w:rPrChange w:id="3281" w:author="Author">
            <w:rPr/>
          </w:rPrChange>
        </w:rPr>
        <w:t xml:space="preserve">Brazil: Texto Digital Federal De Santa Catarina, 2015. </w:t>
      </w:r>
      <w:r w:rsidR="0010745F" w:rsidRPr="00E643D3">
        <w:rPr>
          <w:rPrChange w:id="3282" w:author="Author">
            <w:rPr/>
          </w:rPrChange>
        </w:rPr>
        <w:fldChar w:fldCharType="begin"/>
      </w:r>
      <w:r w:rsidR="0010745F" w:rsidRPr="00E643D3">
        <w:rPr>
          <w:rPrChange w:id="3283" w:author="Author">
            <w:rPr/>
          </w:rPrChange>
        </w:rPr>
        <w:instrText xml:space="preserve"> HYPERLINK "https://periodicos.ufsc.br/index.php/textodigital/article/view/1807-9288.2015v11n1p118/29792" </w:instrText>
      </w:r>
      <w:r w:rsidR="0010745F" w:rsidRPr="00E643D3">
        <w:rPr>
          <w:rPrChange w:id="3284" w:author="Author">
            <w:rPr/>
          </w:rPrChange>
        </w:rPr>
        <w:fldChar w:fldCharType="separate"/>
      </w:r>
      <w:r w:rsidR="001F7DEF" w:rsidRPr="00E643D3">
        <w:rPr>
          <w:rStyle w:val="Hyperlink"/>
          <w:rPrChange w:id="3285" w:author="Author">
            <w:rPr>
              <w:rStyle w:val="Hyperlink"/>
            </w:rPr>
          </w:rPrChange>
        </w:rPr>
        <w:t>https://periodicos.ufsc.br/index.php/textodigital/article/view/1807-9288.2015v11n1p118/29792</w:t>
      </w:r>
      <w:r w:rsidR="0010745F" w:rsidRPr="00E643D3">
        <w:rPr>
          <w:rStyle w:val="Hyperlink"/>
          <w:rPrChange w:id="3286" w:author="Author">
            <w:rPr>
              <w:rStyle w:val="Hyperlink"/>
            </w:rPr>
          </w:rPrChange>
        </w:rPr>
        <w:fldChar w:fldCharType="end"/>
      </w:r>
      <w:r w:rsidR="001F7DEF" w:rsidRPr="00E643D3">
        <w:rPr>
          <w:rPrChange w:id="3287" w:author="Author">
            <w:rPr/>
          </w:rPrChange>
        </w:rPr>
        <w:t>.</w:t>
      </w:r>
    </w:p>
    <w:p w14:paraId="55322092" w14:textId="77777777" w:rsidR="001F7DEF" w:rsidRPr="00E643D3" w:rsidRDefault="001F7DEF">
      <w:pPr>
        <w:spacing w:line="480" w:lineRule="auto"/>
        <w:ind w:left="567" w:hanging="567"/>
        <w:jc w:val="both"/>
        <w:rPr>
          <w:i/>
          <w:iCs/>
          <w:rPrChange w:id="3288" w:author="Author">
            <w:rPr>
              <w:i/>
              <w:iCs/>
            </w:rPr>
          </w:rPrChange>
        </w:rPr>
        <w:pPrChange w:id="3289" w:author="Author">
          <w:pPr>
            <w:spacing w:line="480" w:lineRule="auto"/>
            <w:ind w:left="567" w:hanging="567"/>
          </w:pPr>
        </w:pPrChange>
      </w:pPr>
      <w:r w:rsidRPr="00E643D3">
        <w:rPr>
          <w:rPrChange w:id="3290" w:author="Author">
            <w:rPr/>
          </w:rPrChange>
        </w:rPr>
        <w:lastRenderedPageBreak/>
        <w:t>Zuh</w:t>
      </w:r>
      <w:r w:rsidR="00B662A6" w:rsidRPr="00E643D3">
        <w:rPr>
          <w:rPrChange w:id="3291" w:author="Author">
            <w:rPr/>
          </w:rPrChange>
        </w:rPr>
        <w:t>ū</w:t>
      </w:r>
      <w:r w:rsidRPr="00E643D3">
        <w:rPr>
          <w:rPrChange w:id="3292" w:author="Author">
            <w:rPr/>
          </w:rPrChange>
        </w:rPr>
        <w:t>r, Kar</w:t>
      </w:r>
      <w:r w:rsidR="00B662A6" w:rsidRPr="00E643D3">
        <w:rPr>
          <w:rPrChange w:id="3293" w:author="Author">
            <w:rPr/>
          </w:rPrChange>
        </w:rPr>
        <w:t>ā</w:t>
      </w:r>
      <w:r w:rsidRPr="00E643D3">
        <w:rPr>
          <w:rPrChange w:id="3294" w:author="Author">
            <w:rPr/>
          </w:rPrChange>
        </w:rPr>
        <w:t xml:space="preserve">m. </w:t>
      </w:r>
      <w:r w:rsidRPr="00E643D3">
        <w:rPr>
          <w:i/>
          <w:iCs/>
          <w:rPrChange w:id="3295" w:author="Author">
            <w:rPr>
              <w:i/>
              <w:iCs/>
            </w:rPr>
          </w:rPrChange>
        </w:rPr>
        <w:t>al-</w:t>
      </w:r>
      <w:r w:rsidR="00B662A6" w:rsidRPr="00E643D3">
        <w:rPr>
          <w:i/>
          <w:iCs/>
          <w:rPrChange w:id="3296" w:author="Author">
            <w:rPr>
              <w:i/>
              <w:iCs/>
            </w:rPr>
          </w:rPrChange>
        </w:rPr>
        <w:t>ʾ</w:t>
      </w:r>
      <w:r w:rsidRPr="00E643D3">
        <w:rPr>
          <w:i/>
          <w:iCs/>
          <w:rPrChange w:id="3297" w:author="Author">
            <w:rPr>
              <w:i/>
              <w:iCs/>
            </w:rPr>
          </w:rPrChange>
        </w:rPr>
        <w:t>Adab al-Raqam</w:t>
      </w:r>
      <w:r w:rsidR="00B662A6" w:rsidRPr="00E643D3">
        <w:rPr>
          <w:i/>
          <w:iCs/>
          <w:rPrChange w:id="3298" w:author="Author">
            <w:rPr>
              <w:i/>
              <w:iCs/>
            </w:rPr>
          </w:rPrChange>
        </w:rPr>
        <w:t>ī</w:t>
      </w:r>
      <w:r w:rsidRPr="00E643D3">
        <w:rPr>
          <w:i/>
          <w:iCs/>
          <w:rPrChange w:id="3299" w:author="Author">
            <w:rPr>
              <w:i/>
              <w:iCs/>
            </w:rPr>
          </w:rPrChange>
        </w:rPr>
        <w:t xml:space="preserve">, </w:t>
      </w:r>
      <w:r w:rsidR="00B662A6" w:rsidRPr="00E643D3">
        <w:rPr>
          <w:i/>
          <w:iCs/>
          <w:rPrChange w:id="3300" w:author="Author">
            <w:rPr>
              <w:i/>
              <w:iCs/>
            </w:rPr>
          </w:rPrChange>
        </w:rPr>
        <w:t>ʾ</w:t>
      </w:r>
      <w:r w:rsidRPr="00E643D3">
        <w:rPr>
          <w:i/>
          <w:iCs/>
          <w:rPrChange w:id="3301" w:author="Author">
            <w:rPr>
              <w:i/>
              <w:iCs/>
            </w:rPr>
          </w:rPrChange>
        </w:rPr>
        <w:t>As</w:t>
      </w:r>
      <w:r w:rsidR="00B662A6" w:rsidRPr="00E643D3">
        <w:rPr>
          <w:i/>
          <w:iCs/>
          <w:rPrChange w:id="3302" w:author="Author">
            <w:rPr>
              <w:i/>
              <w:iCs/>
            </w:rPr>
          </w:rPrChange>
        </w:rPr>
        <w:t>ʾ</w:t>
      </w:r>
      <w:r w:rsidRPr="00E643D3">
        <w:rPr>
          <w:i/>
          <w:iCs/>
          <w:rPrChange w:id="3303" w:author="Author">
            <w:rPr>
              <w:i/>
              <w:iCs/>
            </w:rPr>
          </w:rPrChange>
        </w:rPr>
        <w:t>ila</w:t>
      </w:r>
      <w:r w:rsidRPr="00E643D3">
        <w:rPr>
          <w:rPrChange w:id="3304" w:author="Author">
            <w:rPr/>
          </w:rPrChange>
        </w:rPr>
        <w:t xml:space="preserve"> </w:t>
      </w:r>
      <w:r w:rsidRPr="00E643D3">
        <w:rPr>
          <w:i/>
          <w:iCs/>
          <w:rPrChange w:id="3305" w:author="Author">
            <w:rPr>
              <w:i/>
              <w:iCs/>
            </w:rPr>
          </w:rPrChange>
        </w:rPr>
        <w:t>Thaq</w:t>
      </w:r>
      <w:r w:rsidR="00B662A6" w:rsidRPr="00E643D3">
        <w:rPr>
          <w:i/>
          <w:iCs/>
          <w:rPrChange w:id="3306" w:author="Author">
            <w:rPr>
              <w:i/>
              <w:iCs/>
            </w:rPr>
          </w:rPrChange>
        </w:rPr>
        <w:t>ā</w:t>
      </w:r>
      <w:r w:rsidRPr="00E643D3">
        <w:rPr>
          <w:i/>
          <w:iCs/>
          <w:rPrChange w:id="3307" w:author="Author">
            <w:rPr>
              <w:i/>
              <w:iCs/>
            </w:rPr>
          </w:rPrChange>
        </w:rPr>
        <w:t>fiyya wa Ta</w:t>
      </w:r>
      <w:r w:rsidR="00B662A6" w:rsidRPr="00E643D3">
        <w:rPr>
          <w:i/>
          <w:iCs/>
          <w:rPrChange w:id="3308" w:author="Author">
            <w:rPr>
              <w:i/>
              <w:iCs/>
            </w:rPr>
          </w:rPrChange>
        </w:rPr>
        <w:t>ʾ</w:t>
      </w:r>
      <w:r w:rsidRPr="00E643D3">
        <w:rPr>
          <w:i/>
          <w:iCs/>
          <w:rPrChange w:id="3309" w:author="Author">
            <w:rPr>
              <w:i/>
              <w:iCs/>
            </w:rPr>
          </w:rPrChange>
        </w:rPr>
        <w:t>ammul</w:t>
      </w:r>
      <w:r w:rsidR="00B662A6" w:rsidRPr="00E643D3">
        <w:rPr>
          <w:i/>
          <w:iCs/>
          <w:rPrChange w:id="3310" w:author="Author">
            <w:rPr>
              <w:i/>
              <w:iCs/>
            </w:rPr>
          </w:rPrChange>
        </w:rPr>
        <w:t>ā</w:t>
      </w:r>
      <w:r w:rsidRPr="00E643D3">
        <w:rPr>
          <w:i/>
          <w:iCs/>
          <w:rPrChange w:id="3311" w:author="Author">
            <w:rPr>
              <w:i/>
              <w:iCs/>
            </w:rPr>
          </w:rPrChange>
        </w:rPr>
        <w:t>t Maf</w:t>
      </w:r>
      <w:r w:rsidR="00B662A6" w:rsidRPr="00E643D3">
        <w:rPr>
          <w:i/>
          <w:iCs/>
          <w:rPrChange w:id="3312" w:author="Author">
            <w:rPr>
              <w:i/>
              <w:iCs/>
            </w:rPr>
          </w:rPrChange>
        </w:rPr>
        <w:t>ā</w:t>
      </w:r>
      <w:r w:rsidRPr="00E643D3">
        <w:rPr>
          <w:i/>
          <w:iCs/>
          <w:rPrChange w:id="3313" w:author="Author">
            <w:rPr>
              <w:i/>
              <w:iCs/>
            </w:rPr>
          </w:rPrChange>
        </w:rPr>
        <w:t>h</w:t>
      </w:r>
      <w:r w:rsidR="00B662A6" w:rsidRPr="00E643D3">
        <w:rPr>
          <w:i/>
          <w:iCs/>
          <w:rPrChange w:id="3314" w:author="Author">
            <w:rPr>
              <w:i/>
              <w:iCs/>
            </w:rPr>
          </w:rPrChange>
        </w:rPr>
        <w:t>ī</w:t>
      </w:r>
      <w:r w:rsidRPr="00E643D3">
        <w:rPr>
          <w:i/>
          <w:iCs/>
          <w:rPrChange w:id="3315" w:author="Author">
            <w:rPr>
              <w:i/>
              <w:iCs/>
            </w:rPr>
          </w:rPrChange>
        </w:rPr>
        <w:t xml:space="preserve">miyya </w:t>
      </w:r>
      <w:r w:rsidRPr="00E643D3">
        <w:rPr>
          <w:rPrChange w:id="3316" w:author="Author">
            <w:rPr/>
          </w:rPrChange>
        </w:rPr>
        <w:t>(Digital Literature, Cultural Questions and Conceptual Speculation). Cairo: Ru</w:t>
      </w:r>
      <w:r w:rsidR="00B662A6" w:rsidRPr="00E643D3">
        <w:rPr>
          <w:i/>
          <w:iCs/>
          <w:rPrChange w:id="3317" w:author="Author">
            <w:rPr>
              <w:i/>
              <w:iCs/>
            </w:rPr>
          </w:rPrChange>
        </w:rPr>
        <w:t>ʾ</w:t>
      </w:r>
      <w:r w:rsidRPr="00E643D3">
        <w:rPr>
          <w:rPrChange w:id="3318" w:author="Author">
            <w:rPr/>
          </w:rPrChange>
        </w:rPr>
        <w:t xml:space="preserve">ya Publishing and Distribution, 2009. </w:t>
      </w:r>
    </w:p>
    <w:p w14:paraId="7F1852C8" w14:textId="77777777" w:rsidR="009A538E" w:rsidRPr="00E643D3" w:rsidRDefault="00B16034">
      <w:pPr>
        <w:spacing w:line="480" w:lineRule="auto"/>
        <w:ind w:left="567" w:hanging="567"/>
        <w:jc w:val="both"/>
        <w:rPr>
          <w:rPrChange w:id="3319" w:author="Author">
            <w:rPr/>
          </w:rPrChange>
        </w:rPr>
        <w:pPrChange w:id="3320" w:author="Author">
          <w:pPr>
            <w:spacing w:line="480" w:lineRule="auto"/>
            <w:ind w:left="567" w:hanging="567"/>
          </w:pPr>
        </w:pPrChange>
      </w:pPr>
      <w:r w:rsidRPr="00E643D3">
        <w:rPr>
          <w:rPrChange w:id="3321" w:author="Author">
            <w:rPr/>
          </w:rPrChange>
        </w:rPr>
        <w:t>Zuhūr, Karām</w:t>
      </w:r>
      <w:r w:rsidR="009A538E" w:rsidRPr="00E643D3">
        <w:rPr>
          <w:rPrChange w:id="3322" w:author="Author">
            <w:rPr/>
          </w:rPrChange>
        </w:rPr>
        <w:t xml:space="preserve">. </w:t>
      </w:r>
      <w:r w:rsidR="00B61950" w:rsidRPr="00E643D3">
        <w:rPr>
          <w:rPrChange w:id="3323" w:author="Author">
            <w:rPr/>
          </w:rPrChange>
        </w:rPr>
        <w:t>“</w:t>
      </w:r>
      <w:r w:rsidR="00B662A6" w:rsidRPr="00E643D3">
        <w:rPr>
          <w:rPrChange w:id="3324" w:author="Author">
            <w:rPr/>
          </w:rPrChange>
        </w:rPr>
        <w:t xml:space="preserve">al-ʾAdab al-Raqamī </w:t>
      </w:r>
      <w:r w:rsidR="009A538E" w:rsidRPr="00E643D3">
        <w:rPr>
          <w:rPrChange w:id="3325" w:author="Author">
            <w:rPr/>
          </w:rPrChange>
        </w:rPr>
        <w:t>Haq</w:t>
      </w:r>
      <w:r w:rsidR="00B662A6" w:rsidRPr="00E643D3">
        <w:rPr>
          <w:rPrChange w:id="3326" w:author="Author">
            <w:rPr/>
          </w:rPrChange>
        </w:rPr>
        <w:t>īqa Tu</w:t>
      </w:r>
      <w:r w:rsidR="009A538E" w:rsidRPr="00E643D3">
        <w:rPr>
          <w:rPrChange w:id="3327" w:author="Author">
            <w:rPr/>
          </w:rPrChange>
        </w:rPr>
        <w:t>mayyiz al-</w:t>
      </w:r>
      <w:r w:rsidR="00B662A6" w:rsidRPr="00E643D3">
        <w:rPr>
          <w:rPrChange w:id="3328" w:author="Author">
            <w:rPr/>
          </w:rPrChange>
        </w:rPr>
        <w:t>ʿ</w:t>
      </w:r>
      <w:r w:rsidR="009A538E" w:rsidRPr="00E643D3">
        <w:rPr>
          <w:rPrChange w:id="3329" w:author="Author">
            <w:rPr/>
          </w:rPrChange>
        </w:rPr>
        <w:t>Asr al-Raqam</w:t>
      </w:r>
      <w:r w:rsidR="00B662A6" w:rsidRPr="00E643D3">
        <w:rPr>
          <w:rPrChange w:id="3330" w:author="Author">
            <w:rPr/>
          </w:rPrChange>
        </w:rPr>
        <w:t>ī</w:t>
      </w:r>
      <w:r w:rsidR="00B61950" w:rsidRPr="00E643D3">
        <w:rPr>
          <w:rPrChange w:id="3331" w:author="Author">
            <w:rPr/>
          </w:rPrChange>
        </w:rPr>
        <w:t>” (Digital Literature, a Reality that Distinguishes the Digital Era)</w:t>
      </w:r>
      <w:r w:rsidR="009A538E" w:rsidRPr="00E643D3">
        <w:rPr>
          <w:rPrChange w:id="3332" w:author="Author">
            <w:rPr/>
          </w:rPrChange>
        </w:rPr>
        <w:t xml:space="preserve">. </w:t>
      </w:r>
      <w:r w:rsidR="00B61950" w:rsidRPr="00E643D3">
        <w:rPr>
          <w:rPrChange w:id="3333" w:author="Author">
            <w:rPr/>
          </w:rPrChange>
        </w:rPr>
        <w:t>Difference Notebooks</w:t>
      </w:r>
      <w:r w:rsidR="00C06780" w:rsidRPr="00E643D3">
        <w:rPr>
          <w:rPrChange w:id="3334" w:author="Author">
            <w:rPr/>
          </w:rPrChange>
        </w:rPr>
        <w:t xml:space="preserve"> Online Magazine, 2016. </w:t>
      </w:r>
      <w:r w:rsidR="00C06780" w:rsidRPr="00E643D3">
        <w:rPr>
          <w:rtl/>
          <w:rPrChange w:id="3335" w:author="Author">
            <w:rPr>
              <w:rtl/>
            </w:rPr>
          </w:rPrChange>
        </w:rPr>
        <w:t xml:space="preserve"> </w:t>
      </w:r>
      <w:r w:rsidR="0010745F" w:rsidRPr="00E643D3">
        <w:rPr>
          <w:rPrChange w:id="3336" w:author="Author">
            <w:rPr/>
          </w:rPrChange>
        </w:rPr>
        <w:fldChar w:fldCharType="begin"/>
      </w:r>
      <w:r w:rsidR="0010745F" w:rsidRPr="00E643D3">
        <w:rPr>
          <w:rPrChange w:id="3337" w:author="Author">
            <w:rPr/>
          </w:rPrChange>
        </w:rPr>
        <w:instrText xml:space="preserve"> HYPERLINK "http://cahiersdifference.over-blog.net/article-46125368.html" </w:instrText>
      </w:r>
      <w:r w:rsidR="0010745F" w:rsidRPr="00E643D3">
        <w:rPr>
          <w:rPrChange w:id="3338" w:author="Author">
            <w:rPr/>
          </w:rPrChange>
        </w:rPr>
        <w:fldChar w:fldCharType="separate"/>
      </w:r>
      <w:r w:rsidR="00C06780" w:rsidRPr="00E643D3">
        <w:rPr>
          <w:rStyle w:val="Hyperlink"/>
          <w:rPrChange w:id="3339" w:author="Author">
            <w:rPr>
              <w:rStyle w:val="Hyperlink"/>
            </w:rPr>
          </w:rPrChange>
        </w:rPr>
        <w:t>http://cahiersdifference.over-blog.net/article-46125368.html</w:t>
      </w:r>
      <w:r w:rsidR="0010745F" w:rsidRPr="00E643D3">
        <w:rPr>
          <w:rStyle w:val="Hyperlink"/>
          <w:rPrChange w:id="3340" w:author="Author">
            <w:rPr>
              <w:rStyle w:val="Hyperlink"/>
            </w:rPr>
          </w:rPrChange>
        </w:rPr>
        <w:fldChar w:fldCharType="end"/>
      </w:r>
      <w:r w:rsidR="00C06780" w:rsidRPr="00E643D3">
        <w:rPr>
          <w:rPrChange w:id="3341" w:author="Author">
            <w:rPr/>
          </w:rPrChange>
        </w:rPr>
        <w:t>.</w:t>
      </w:r>
    </w:p>
    <w:p w14:paraId="632CC960" w14:textId="77777777" w:rsidR="000435D7" w:rsidRPr="00E643D3" w:rsidRDefault="000435D7">
      <w:pPr>
        <w:spacing w:line="480" w:lineRule="auto"/>
        <w:jc w:val="both"/>
        <w:rPr>
          <w:rPrChange w:id="3342" w:author="Author">
            <w:rPr/>
          </w:rPrChange>
        </w:rPr>
        <w:pPrChange w:id="3343" w:author="Author">
          <w:pPr>
            <w:spacing w:line="480" w:lineRule="auto"/>
          </w:pPr>
        </w:pPrChange>
      </w:pPr>
    </w:p>
    <w:p w14:paraId="4836587E" w14:textId="77777777" w:rsidR="00396877" w:rsidRPr="00E643D3" w:rsidRDefault="00396877">
      <w:pPr>
        <w:spacing w:line="480" w:lineRule="auto"/>
        <w:jc w:val="both"/>
        <w:rPr>
          <w:rPrChange w:id="3344" w:author="Author">
            <w:rPr/>
          </w:rPrChange>
        </w:rPr>
        <w:sectPr w:rsidR="00396877" w:rsidRPr="00E643D3" w:rsidSect="007957FD">
          <w:pgSz w:w="12240" w:h="15840"/>
          <w:pgMar w:top="1440" w:right="1440" w:bottom="1440" w:left="1440" w:header="708" w:footer="708" w:gutter="0"/>
          <w:cols w:space="708"/>
          <w:docGrid w:linePitch="360"/>
        </w:sectPr>
        <w:pPrChange w:id="3345" w:author="Author">
          <w:pPr>
            <w:spacing w:line="480" w:lineRule="auto"/>
          </w:pPr>
        </w:pPrChange>
      </w:pPr>
    </w:p>
    <w:p w14:paraId="5EBCFD35" w14:textId="77777777" w:rsidR="004251E2" w:rsidRPr="004251E2" w:rsidRDefault="00396877" w:rsidP="009F38B9">
      <w:pPr>
        <w:spacing w:line="480" w:lineRule="auto"/>
        <w:rPr>
          <w:del w:id="3346" w:author="Author"/>
        </w:rPr>
      </w:pPr>
      <w:commentRangeStart w:id="3347"/>
      <w:r w:rsidRPr="00E643D3">
        <w:rPr>
          <w:rPrChange w:id="3348" w:author="Author">
            <w:rPr>
              <w:highlight w:val="yellow"/>
            </w:rPr>
          </w:rPrChange>
        </w:rPr>
        <w:lastRenderedPageBreak/>
        <w:t>Author’s name + author’s address</w:t>
      </w:r>
      <w:commentRangeEnd w:id="3347"/>
      <w:r w:rsidR="009E1361" w:rsidRPr="00E643D3">
        <w:rPr>
          <w:rStyle w:val="CommentReference"/>
          <w:sz w:val="24"/>
          <w:rPrChange w:id="3349" w:author="Author">
            <w:rPr>
              <w:rStyle w:val="CommentReference"/>
              <w:rFonts w:asciiTheme="minorHAnsi" w:hAnsiTheme="minorHAnsi"/>
              <w:lang w:val="en-GB"/>
            </w:rPr>
          </w:rPrChange>
        </w:rPr>
        <w:commentReference w:id="3347"/>
      </w:r>
    </w:p>
    <w:p w14:paraId="134AD36A" w14:textId="77777777" w:rsidR="004251E2" w:rsidRPr="004251E2" w:rsidRDefault="004251E2" w:rsidP="009F38B9">
      <w:pPr>
        <w:spacing w:line="480" w:lineRule="auto"/>
        <w:rPr>
          <w:del w:id="3350" w:author="Author"/>
          <w:rtl/>
        </w:rPr>
      </w:pPr>
    </w:p>
    <w:p w14:paraId="389D5855" w14:textId="77777777" w:rsidR="00991461" w:rsidRPr="00991461" w:rsidRDefault="004251E2" w:rsidP="009F38B9">
      <w:pPr>
        <w:tabs>
          <w:tab w:val="left" w:pos="7881"/>
        </w:tabs>
        <w:spacing w:line="480" w:lineRule="auto"/>
        <w:rPr>
          <w:del w:id="3351" w:author="Author"/>
        </w:rPr>
      </w:pPr>
      <w:del w:id="3352" w:author="Author">
        <w:r>
          <w:tab/>
        </w:r>
      </w:del>
    </w:p>
    <w:p w14:paraId="07529205" w14:textId="77777777" w:rsidR="00991461" w:rsidRPr="00991461" w:rsidRDefault="00991461" w:rsidP="009F38B9">
      <w:pPr>
        <w:spacing w:line="480" w:lineRule="auto"/>
        <w:rPr>
          <w:del w:id="3353" w:author="Author"/>
        </w:rPr>
      </w:pPr>
    </w:p>
    <w:p w14:paraId="05B874D4" w14:textId="77777777" w:rsidR="00991461" w:rsidRPr="00991461" w:rsidRDefault="00991461" w:rsidP="009F38B9">
      <w:pPr>
        <w:spacing w:line="480" w:lineRule="auto"/>
        <w:rPr>
          <w:del w:id="3354" w:author="Author"/>
        </w:rPr>
      </w:pPr>
    </w:p>
    <w:p w14:paraId="1066A689" w14:textId="77777777" w:rsidR="00991461" w:rsidRPr="00991461" w:rsidRDefault="00991461" w:rsidP="009F38B9">
      <w:pPr>
        <w:spacing w:line="480" w:lineRule="auto"/>
        <w:rPr>
          <w:del w:id="3355" w:author="Author"/>
        </w:rPr>
      </w:pPr>
    </w:p>
    <w:p w14:paraId="4D0F8E1D" w14:textId="77777777" w:rsidR="0086537A" w:rsidRPr="0086537A" w:rsidRDefault="008438AC" w:rsidP="009F38B9">
      <w:pPr>
        <w:spacing w:line="480" w:lineRule="auto"/>
        <w:rPr>
          <w:del w:id="3356" w:author="Author"/>
        </w:rPr>
      </w:pPr>
      <w:del w:id="3357" w:author="Author">
        <w:r>
          <w:delText xml:space="preserve"> </w:delText>
        </w:r>
      </w:del>
    </w:p>
    <w:p w14:paraId="68CBDF26" w14:textId="77777777" w:rsidR="0086537A" w:rsidRPr="0086537A" w:rsidRDefault="0086537A" w:rsidP="009F38B9">
      <w:pPr>
        <w:spacing w:line="480" w:lineRule="auto"/>
        <w:rPr>
          <w:del w:id="3358" w:author="Author"/>
          <w:i/>
          <w:iCs/>
        </w:rPr>
      </w:pPr>
    </w:p>
    <w:p w14:paraId="703CB53B" w14:textId="77777777" w:rsidR="0086537A" w:rsidRDefault="0086537A" w:rsidP="009F38B9">
      <w:pPr>
        <w:spacing w:line="480" w:lineRule="auto"/>
        <w:rPr>
          <w:del w:id="3359" w:author="Author"/>
          <w:lang w:val="en-CA"/>
        </w:rPr>
      </w:pPr>
    </w:p>
    <w:p w14:paraId="40B13DE7" w14:textId="7A5E1EEA" w:rsidR="0086537A" w:rsidRPr="002F280E" w:rsidRDefault="0086537A">
      <w:pPr>
        <w:spacing w:line="480" w:lineRule="auto"/>
        <w:jc w:val="both"/>
        <w:rPr>
          <w:rPrChange w:id="3360" w:author="Author">
            <w:rPr>
              <w:b/>
              <w:lang w:val="en-CA"/>
            </w:rPr>
          </w:rPrChange>
        </w:rPr>
        <w:pPrChange w:id="3361" w:author="Author">
          <w:pPr>
            <w:spacing w:line="480" w:lineRule="auto"/>
          </w:pPr>
        </w:pPrChange>
      </w:pPr>
    </w:p>
    <w:sectPr w:rsidR="0086537A" w:rsidRPr="002F280E" w:rsidSect="007957FD">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uthor" w:initials="A">
    <w:p w14:paraId="31E2CDCF" w14:textId="076413A0" w:rsidR="00611357" w:rsidRPr="00A56029" w:rsidRDefault="00611357">
      <w:pPr>
        <w:pStyle w:val="CommentText"/>
        <w:rPr>
          <w:lang w:val="en-US"/>
        </w:rPr>
      </w:pPr>
      <w:r>
        <w:rPr>
          <w:rStyle w:val="CommentReference"/>
        </w:rPr>
        <w:annotationRef/>
      </w:r>
      <w:r>
        <w:rPr>
          <w:rStyle w:val="CommentReference"/>
        </w:rPr>
        <w:t>Footnotes moved out of abstract and into text.</w:t>
      </w:r>
    </w:p>
  </w:comment>
  <w:comment w:id="48" w:author="Author" w:initials="A">
    <w:p w14:paraId="604DC0F6" w14:textId="5EA7255A" w:rsidR="00611357" w:rsidRDefault="00611357">
      <w:pPr>
        <w:pStyle w:val="CommentText"/>
      </w:pPr>
      <w:r>
        <w:rPr>
          <w:rStyle w:val="CommentReference"/>
        </w:rPr>
        <w:annotationRef/>
      </w:r>
      <w:r>
        <w:t>Style guide says no more than 6 keywords. Not sure if each word in this list counts as a keyword (as opposed to each of these four terms).</w:t>
      </w:r>
    </w:p>
  </w:comment>
  <w:comment w:id="243" w:author="Author" w:initials="A">
    <w:p w14:paraId="0CD8CCC3" w14:textId="0AE80056" w:rsidR="00611357" w:rsidRDefault="00611357">
      <w:pPr>
        <w:pStyle w:val="CommentText"/>
      </w:pPr>
      <w:r>
        <w:rPr>
          <w:rStyle w:val="CommentReference"/>
        </w:rPr>
        <w:annotationRef/>
      </w:r>
      <w:r>
        <w:t>Capitalized as per their website.</w:t>
      </w:r>
    </w:p>
  </w:comment>
  <w:comment w:id="998" w:author="Author" w:initials="A">
    <w:p w14:paraId="7F0438E7" w14:textId="75A4053C" w:rsidR="00611357" w:rsidRDefault="00611357">
      <w:pPr>
        <w:pStyle w:val="CommentText"/>
      </w:pPr>
      <w:r>
        <w:rPr>
          <w:rStyle w:val="CommentReference"/>
        </w:rPr>
        <w:annotationRef/>
      </w:r>
      <w:r>
        <w:t>Space needed here or is this a special term?</w:t>
      </w:r>
    </w:p>
  </w:comment>
  <w:comment w:id="1160" w:author="Author" w:initials="A">
    <w:p w14:paraId="3A2C5AD5" w14:textId="320F032E" w:rsidR="00611357" w:rsidRDefault="00611357">
      <w:pPr>
        <w:pStyle w:val="CommentText"/>
      </w:pPr>
      <w:r>
        <w:rPr>
          <w:rStyle w:val="CommentReference"/>
        </w:rPr>
        <w:annotationRef/>
      </w:r>
      <w:r>
        <w:t>Hyphen here or special term?</w:t>
      </w:r>
    </w:p>
  </w:comment>
  <w:comment w:id="1830" w:author="Author" w:initials="A">
    <w:p w14:paraId="0167AA54" w14:textId="2E89F919" w:rsidR="00611357" w:rsidRDefault="00611357">
      <w:pPr>
        <w:pStyle w:val="CommentText"/>
      </w:pPr>
      <w:r>
        <w:rPr>
          <w:rStyle w:val="CommentReference"/>
        </w:rPr>
        <w:annotationRef/>
      </w:r>
      <w:r>
        <w:t>Not sure if this should be an endnote. Can fit this in the text quite easily.</w:t>
      </w:r>
      <w:r w:rsidR="00492F5D">
        <w:t xml:space="preserve"> Consider rewriting as follows:</w:t>
      </w:r>
    </w:p>
    <w:p w14:paraId="6BCB2333" w14:textId="77777777" w:rsidR="00611357" w:rsidRDefault="00611357">
      <w:pPr>
        <w:pStyle w:val="CommentText"/>
      </w:pPr>
    </w:p>
    <w:p w14:paraId="6B12537C" w14:textId="0C498085" w:rsidR="00611357" w:rsidRDefault="00611357">
      <w:pPr>
        <w:pStyle w:val="CommentText"/>
      </w:pPr>
      <w:r>
        <w:t>“</w:t>
      </w:r>
      <w:r w:rsidRPr="007366C9">
        <w:t>Edmund Kushu</w:t>
      </w:r>
      <w:r>
        <w:t xml:space="preserve">, </w:t>
      </w:r>
      <w:r w:rsidRPr="00F36493">
        <w:rPr>
          <w:sz w:val="20"/>
          <w:szCs w:val="20"/>
        </w:rPr>
        <w:t>a professor at the University of Paris and Head of the Art and Technology Unit</w:t>
      </w:r>
      <w:r>
        <w:rPr>
          <w:sz w:val="20"/>
          <w:szCs w:val="20"/>
        </w:rPr>
        <w:t>, published an earnest…”</w:t>
      </w:r>
    </w:p>
  </w:comment>
  <w:comment w:id="2631" w:author="Author" w:initials="A">
    <w:p w14:paraId="429B9668" w14:textId="428BCAE8" w:rsidR="00611357" w:rsidRDefault="00611357">
      <w:pPr>
        <w:pStyle w:val="CommentText"/>
      </w:pPr>
      <w:r>
        <w:rPr>
          <w:rStyle w:val="CommentReference"/>
        </w:rPr>
        <w:annotationRef/>
      </w:r>
      <w:r>
        <w:t>No first name?</w:t>
      </w:r>
    </w:p>
  </w:comment>
  <w:comment w:id="2658" w:author="Author" w:initials="A">
    <w:p w14:paraId="3E5F1F1D" w14:textId="77777777" w:rsidR="00611357" w:rsidRDefault="00611357" w:rsidP="00857C8B">
      <w:pPr>
        <w:pStyle w:val="CommentText"/>
      </w:pPr>
      <w:r>
        <w:rPr>
          <w:rStyle w:val="CommentReference"/>
        </w:rPr>
        <w:annotationRef/>
      </w:r>
      <w:r>
        <w:t xml:space="preserve">Not sure where word-initial glottals go in the alphabetization </w:t>
      </w:r>
    </w:p>
  </w:comment>
  <w:comment w:id="2834" w:author="Author" w:initials="A">
    <w:p w14:paraId="0DE8E1D9" w14:textId="6B8095B6" w:rsidR="00611357" w:rsidRDefault="00611357">
      <w:pPr>
        <w:pStyle w:val="CommentText"/>
      </w:pPr>
      <w:r>
        <w:rPr>
          <w:rStyle w:val="CommentReference"/>
        </w:rPr>
        <w:annotationRef/>
      </w:r>
      <w:r>
        <w:t>Name is spelled differently in the endnote.</w:t>
      </w:r>
    </w:p>
  </w:comment>
  <w:comment w:id="2961" w:author="Author" w:initials="A">
    <w:p w14:paraId="5292CE4C" w14:textId="1C5104DF" w:rsidR="00611357" w:rsidRDefault="00611357">
      <w:pPr>
        <w:pStyle w:val="CommentText"/>
      </w:pPr>
      <w:r>
        <w:rPr>
          <w:rStyle w:val="CommentReference"/>
        </w:rPr>
        <w:annotationRef/>
      </w:r>
      <w:r>
        <w:t>This is different than what was given in the endnotes (namely, the years were 2009 and 2016, and one lists the location of publication as Baghdad).</w:t>
      </w:r>
    </w:p>
  </w:comment>
  <w:comment w:id="3125" w:author="Author" w:initials="A">
    <w:p w14:paraId="56E787A9" w14:textId="09F2FAFC" w:rsidR="00611357" w:rsidRDefault="00611357">
      <w:pPr>
        <w:pStyle w:val="CommentText"/>
      </w:pPr>
      <w:r>
        <w:rPr>
          <w:rStyle w:val="CommentReference"/>
        </w:rPr>
        <w:annotationRef/>
      </w:r>
      <w:r>
        <w:t>URL should link directly to the story.</w:t>
      </w:r>
    </w:p>
  </w:comment>
  <w:comment w:id="3214" w:author="Author" w:initials="A">
    <w:p w14:paraId="04919B77" w14:textId="373CB76B" w:rsidR="00611357" w:rsidRDefault="00611357">
      <w:pPr>
        <w:pStyle w:val="CommentText"/>
      </w:pPr>
      <w:r>
        <w:rPr>
          <w:rStyle w:val="CommentReference"/>
        </w:rPr>
        <w:annotationRef/>
      </w:r>
      <w:r>
        <w:t>Entire citation was not given. See endnote comment.</w:t>
      </w:r>
    </w:p>
  </w:comment>
  <w:comment w:id="3347" w:author="Author" w:initials="A">
    <w:p w14:paraId="32CE4F30" w14:textId="53339446" w:rsidR="00441BDD" w:rsidRDefault="00611357" w:rsidP="00441BDD">
      <w:pPr>
        <w:pStyle w:val="CommentText"/>
        <w:rPr>
          <w:lang w:val="en-US"/>
        </w:rPr>
      </w:pPr>
      <w:r>
        <w:rPr>
          <w:rStyle w:val="CommentReference"/>
        </w:rPr>
        <w:annotationRef/>
      </w:r>
      <w:r>
        <w:t xml:space="preserve">Per the journal instructions, </w:t>
      </w:r>
      <w:r w:rsidR="00441BDD">
        <w:rPr>
          <w:lang w:val="en-US"/>
        </w:rPr>
        <w:t>cover sheet is required with the author’s full name</w:t>
      </w:r>
      <w:r w:rsidR="00441BDD" w:rsidRPr="00A56029">
        <w:rPr>
          <w:lang w:val="en-US"/>
        </w:rPr>
        <w:t>, affiliations, post</w:t>
      </w:r>
      <w:r w:rsidR="00441BDD">
        <w:rPr>
          <w:lang w:val="en-US"/>
        </w:rPr>
        <w:t xml:space="preserve">al addresses, telephone numbers, </w:t>
      </w:r>
      <w:r w:rsidR="00441BDD" w:rsidRPr="00A56029">
        <w:rPr>
          <w:lang w:val="en-US"/>
        </w:rPr>
        <w:t>email addresses</w:t>
      </w:r>
      <w:r w:rsidR="00441BDD">
        <w:rPr>
          <w:lang w:val="en-US"/>
        </w:rPr>
        <w:t>, and social media handles.</w:t>
      </w:r>
    </w:p>
    <w:p w14:paraId="2FC0B044" w14:textId="77777777" w:rsidR="00441BDD" w:rsidRDefault="00441BDD" w:rsidP="00441BDD">
      <w:pPr>
        <w:pStyle w:val="CommentText"/>
        <w:rPr>
          <w:lang w:val="en-US"/>
        </w:rPr>
      </w:pPr>
    </w:p>
    <w:p w14:paraId="5E344659" w14:textId="0E36F3A7" w:rsidR="00611357" w:rsidRDefault="00441BDD" w:rsidP="00441BDD">
      <w:pPr>
        <w:pStyle w:val="CommentText"/>
      </w:pPr>
      <w:r>
        <w:rPr>
          <w:lang w:val="en-US"/>
        </w:rPr>
        <w:t>Style guide also requires a word count.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E2CDCF" w15:done="0"/>
  <w15:commentEx w15:paraId="604DC0F6" w15:done="0"/>
  <w15:commentEx w15:paraId="0CD8CCC3" w15:done="0"/>
  <w15:commentEx w15:paraId="7F0438E7" w15:done="0"/>
  <w15:commentEx w15:paraId="3A2C5AD5" w15:done="0"/>
  <w15:commentEx w15:paraId="6B12537C" w15:done="0"/>
  <w15:commentEx w15:paraId="429B9668" w15:done="0"/>
  <w15:commentEx w15:paraId="3E5F1F1D" w15:done="0"/>
  <w15:commentEx w15:paraId="0DE8E1D9" w15:done="0"/>
  <w15:commentEx w15:paraId="5292CE4C" w15:done="0"/>
  <w15:commentEx w15:paraId="56E787A9" w15:done="0"/>
  <w15:commentEx w15:paraId="04919B77" w15:done="0"/>
  <w15:commentEx w15:paraId="5E3446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E2CDCF" w16cid:durableId="1E789B78"/>
  <w16cid:commentId w16cid:paraId="604DC0F6" w16cid:durableId="1E789B79"/>
  <w16cid:commentId w16cid:paraId="0CD8CCC3" w16cid:durableId="1E789B7A"/>
  <w16cid:commentId w16cid:paraId="7F0438E7" w16cid:durableId="1E789B80"/>
  <w16cid:commentId w16cid:paraId="3A2C5AD5" w16cid:durableId="1E789B82"/>
  <w16cid:commentId w16cid:paraId="6B12537C" w16cid:durableId="1E789B85"/>
  <w16cid:commentId w16cid:paraId="429B9668" w16cid:durableId="1E789B88"/>
  <w16cid:commentId w16cid:paraId="0DE8E1D9" w16cid:durableId="1E789B8B"/>
  <w16cid:commentId w16cid:paraId="5292CE4C" w16cid:durableId="1E789B8C"/>
  <w16cid:commentId w16cid:paraId="56E787A9" w16cid:durableId="1E789B8D"/>
  <w16cid:commentId w16cid:paraId="04919B77" w16cid:durableId="1E789B8E"/>
  <w16cid:commentId w16cid:paraId="5E344659" w16cid:durableId="1E789B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00E83" w14:textId="77777777" w:rsidR="005D7F00" w:rsidRDefault="005D7F00" w:rsidP="00A80B39">
      <w:r>
        <w:separator/>
      </w:r>
    </w:p>
  </w:endnote>
  <w:endnote w:type="continuationSeparator" w:id="0">
    <w:p w14:paraId="2897FDBD" w14:textId="77777777" w:rsidR="005D7F00" w:rsidRDefault="005D7F00" w:rsidP="00A80B39">
      <w:r>
        <w:continuationSeparator/>
      </w:r>
    </w:p>
  </w:endnote>
  <w:endnote w:type="continuationNotice" w:id="1">
    <w:p w14:paraId="6B3D7DE1" w14:textId="77777777" w:rsidR="005D7F00" w:rsidRDefault="005D7F00"/>
  </w:endnote>
  <w:endnote w:id="2">
    <w:p w14:paraId="3A9B2FEE" w14:textId="77777777" w:rsidR="00611357" w:rsidRPr="004D6A42" w:rsidRDefault="00611357" w:rsidP="009F38B9">
      <w:pPr>
        <w:pStyle w:val="EndnoteText"/>
        <w:spacing w:line="480" w:lineRule="auto"/>
        <w:rPr>
          <w:del w:id="14" w:author="Author"/>
          <w:rFonts w:asciiTheme="minorBidi" w:hAnsiTheme="minorBidi"/>
          <w:sz w:val="20"/>
          <w:szCs w:val="20"/>
          <w:lang w:val="en-CA"/>
        </w:rPr>
      </w:pPr>
      <w:del w:id="15" w:author="Author">
        <w:r w:rsidRPr="004D6A42">
          <w:rPr>
            <w:rStyle w:val="EndnoteReference"/>
            <w:rFonts w:asciiTheme="minorBidi" w:hAnsiTheme="minorBidi"/>
            <w:sz w:val="20"/>
            <w:szCs w:val="20"/>
          </w:rPr>
          <w:endnoteRef/>
        </w:r>
        <w:r w:rsidRPr="004D6A42">
          <w:rPr>
            <w:rFonts w:asciiTheme="minorBidi" w:hAnsiTheme="minorBidi"/>
            <w:sz w:val="20"/>
            <w:szCs w:val="20"/>
          </w:rPr>
          <w:delText xml:space="preserve"> Other terms are used to refer to this form of literature including “electronic literature”, sometimes shortened to “e-lit”. The terms “digital literature” and “electronic literature” are generally used interchangeably. We have chosen to use the term “digital literature” in this article in order to maintain consistency with other terms used in the article such as “digital divide” and “digital eloquence”, and because its use is more widespread in digital literature criticism. </w:delText>
        </w:r>
      </w:del>
    </w:p>
  </w:endnote>
  <w:endnote w:id="3">
    <w:p w14:paraId="55EF55BD" w14:textId="77777777" w:rsidR="00611357" w:rsidRPr="004D6A42" w:rsidRDefault="00611357" w:rsidP="009F38B9">
      <w:pPr>
        <w:pStyle w:val="EndnoteText"/>
        <w:tabs>
          <w:tab w:val="left" w:pos="3828"/>
        </w:tabs>
        <w:spacing w:line="480" w:lineRule="auto"/>
        <w:rPr>
          <w:del w:id="29" w:author="Author"/>
          <w:rFonts w:asciiTheme="minorBidi" w:hAnsiTheme="minorBidi"/>
          <w:sz w:val="20"/>
          <w:szCs w:val="20"/>
          <w:lang w:val="en-CA"/>
        </w:rPr>
      </w:pPr>
      <w:del w:id="30" w:author="Author">
        <w:r w:rsidRPr="004D6A42">
          <w:rPr>
            <w:rStyle w:val="EndnoteReference"/>
            <w:rFonts w:asciiTheme="minorBidi" w:hAnsiTheme="minorBidi"/>
            <w:sz w:val="20"/>
            <w:szCs w:val="20"/>
          </w:rPr>
          <w:endnoteRef/>
        </w:r>
        <w:r w:rsidRPr="004D6A42">
          <w:rPr>
            <w:rFonts w:asciiTheme="minorBidi" w:hAnsiTheme="minorBidi"/>
            <w:sz w:val="20"/>
            <w:szCs w:val="20"/>
          </w:rPr>
          <w:delText xml:space="preserve"> The novel can be accessed at: </w:delText>
        </w:r>
        <w:r>
          <w:fldChar w:fldCharType="begin"/>
        </w:r>
        <w:r>
          <w:delInstrText xml:space="preserve"> HYPERLINK "http://www.arab-ewriters.com" </w:delInstrText>
        </w:r>
        <w:r>
          <w:fldChar w:fldCharType="separate"/>
        </w:r>
        <w:r w:rsidRPr="004D6A42">
          <w:rPr>
            <w:rStyle w:val="Hyperlink"/>
            <w:rFonts w:asciiTheme="minorBidi" w:hAnsiTheme="minorBidi"/>
            <w:sz w:val="20"/>
            <w:szCs w:val="20"/>
          </w:rPr>
          <w:delText>http://www.arab-ewriters.com</w:delText>
        </w:r>
        <w:r>
          <w:rPr>
            <w:rStyle w:val="Hyperlink"/>
            <w:rFonts w:asciiTheme="minorBidi" w:hAnsiTheme="minorBidi"/>
            <w:sz w:val="20"/>
            <w:szCs w:val="20"/>
          </w:rPr>
          <w:fldChar w:fldCharType="end"/>
        </w:r>
      </w:del>
    </w:p>
  </w:endnote>
  <w:endnote w:id="4">
    <w:p w14:paraId="630FEB8D" w14:textId="7349CA00" w:rsidR="00611357" w:rsidRPr="00B14F73" w:rsidRDefault="00611357" w:rsidP="00C7581F">
      <w:pPr>
        <w:pStyle w:val="EndnoteText"/>
        <w:spacing w:line="480" w:lineRule="auto"/>
        <w:jc w:val="both"/>
        <w:rPr>
          <w:ins w:id="91" w:author="Author"/>
          <w:sz w:val="20"/>
          <w:szCs w:val="20"/>
          <w:lang w:val="en-CA"/>
        </w:rPr>
      </w:pPr>
      <w:ins w:id="92" w:author="Author">
        <w:r w:rsidRPr="002F280E">
          <w:endnoteRef/>
        </w:r>
        <w:r w:rsidRPr="00B14F73">
          <w:rPr>
            <w:sz w:val="20"/>
            <w:szCs w:val="20"/>
          </w:rPr>
          <w:t>.</w:t>
        </w:r>
        <w:r w:rsidRPr="00220227">
          <w:rPr>
            <w:sz w:val="20"/>
            <w:szCs w:val="20"/>
          </w:rPr>
          <w:t xml:space="preserve"> Other terms are used to refer to this form of literature including “electronic literature”, sometimes shortened to “e-lit”. The terms “digital literature” and “electronic literature” are generally used interchangeably. We have chosen to use the term “digit</w:t>
        </w:r>
        <w:r w:rsidRPr="00B14F73">
          <w:rPr>
            <w:sz w:val="20"/>
            <w:szCs w:val="20"/>
          </w:rPr>
          <w:t xml:space="preserve">al literature” in this article in order to maintain consistency with other terms used in the article such as “digital divide” and “digital eloquence” and because its use is more widespread in digital literature criticism. </w:t>
        </w:r>
      </w:ins>
    </w:p>
  </w:endnote>
  <w:endnote w:id="5">
    <w:p w14:paraId="121CB005" w14:textId="5A13BE67" w:rsidR="00611357" w:rsidRPr="002F280E" w:rsidRDefault="00611357">
      <w:pPr>
        <w:pStyle w:val="EndnoteText"/>
        <w:spacing w:line="480" w:lineRule="auto"/>
        <w:jc w:val="both"/>
        <w:rPr>
          <w:sz w:val="20"/>
          <w:lang w:val="en-CA"/>
          <w:rPrChange w:id="110" w:author="Author">
            <w:rPr>
              <w:rFonts w:asciiTheme="minorBidi" w:hAnsiTheme="minorBidi"/>
              <w:sz w:val="20"/>
              <w:lang w:val="en-CA"/>
            </w:rPr>
          </w:rPrChange>
        </w:rPr>
        <w:pPrChange w:id="111" w:author="Author">
          <w:pPr>
            <w:pStyle w:val="EndnoteText"/>
            <w:spacing w:line="480" w:lineRule="auto"/>
          </w:pPr>
        </w:pPrChange>
      </w:pPr>
      <w:r w:rsidRPr="002F280E">
        <w:rPr>
          <w:rPrChange w:id="112" w:author="Author">
            <w:rPr>
              <w:rStyle w:val="EndnoteReference"/>
              <w:rFonts w:asciiTheme="minorBidi" w:hAnsiTheme="minorBidi"/>
              <w:sz w:val="20"/>
            </w:rPr>
          </w:rPrChange>
        </w:rPr>
        <w:endnoteRef/>
      </w:r>
      <w:del w:id="113" w:author="Author">
        <w:r w:rsidRPr="004D6A42">
          <w:rPr>
            <w:rFonts w:asciiTheme="minorBidi" w:hAnsiTheme="minorBidi"/>
            <w:sz w:val="20"/>
            <w:szCs w:val="20"/>
          </w:rPr>
          <w:delText xml:space="preserve"> The </w:delText>
        </w:r>
      </w:del>
      <w:ins w:id="114" w:author="Author">
        <w:r w:rsidRPr="00B14F73">
          <w:rPr>
            <w:sz w:val="20"/>
            <w:szCs w:val="20"/>
          </w:rPr>
          <w:t>.</w:t>
        </w:r>
        <w:r w:rsidRPr="00220227">
          <w:rPr>
            <w:sz w:val="20"/>
            <w:szCs w:val="20"/>
          </w:rPr>
          <w:t xml:space="preserve"> “</w:t>
        </w:r>
      </w:ins>
      <w:r w:rsidRPr="002F280E">
        <w:rPr>
          <w:sz w:val="20"/>
          <w:rPrChange w:id="115" w:author="Author">
            <w:rPr>
              <w:rFonts w:asciiTheme="minorBidi" w:hAnsiTheme="minorBidi"/>
              <w:sz w:val="20"/>
            </w:rPr>
          </w:rPrChange>
        </w:rPr>
        <w:t>Electronic Literature Organization</w:t>
      </w:r>
      <w:del w:id="116" w:author="Author">
        <w:r w:rsidRPr="004D6A42">
          <w:rPr>
            <w:rFonts w:asciiTheme="minorBidi" w:hAnsiTheme="minorBidi"/>
            <w:sz w:val="20"/>
            <w:szCs w:val="20"/>
          </w:rPr>
          <w:delText>:</w:delText>
        </w:r>
      </w:del>
      <w:ins w:id="117" w:author="Author">
        <w:r w:rsidRPr="00220227">
          <w:rPr>
            <w:sz w:val="20"/>
            <w:szCs w:val="20"/>
          </w:rPr>
          <w:t xml:space="preserve"> – To facilitate and promote the writing, publishing, and reading of literature in electronic media.,” Electronic Literature Organization</w:t>
        </w:r>
        <w:r w:rsidRPr="00327A28">
          <w:rPr>
            <w:sz w:val="20"/>
            <w:szCs w:val="20"/>
          </w:rPr>
          <w:t>, accessed</w:t>
        </w:r>
        <w:r w:rsidRPr="00FF2A9F">
          <w:rPr>
            <w:sz w:val="20"/>
            <w:szCs w:val="20"/>
          </w:rPr>
          <w:t xml:space="preserve"> </w:t>
        </w:r>
        <w:r w:rsidRPr="0050763C">
          <w:rPr>
            <w:sz w:val="20"/>
            <w:szCs w:val="20"/>
          </w:rPr>
          <w:t>April 10, 2018,</w:t>
        </w:r>
      </w:ins>
      <w:r w:rsidRPr="002F280E">
        <w:rPr>
          <w:sz w:val="20"/>
          <w:rPrChange w:id="118" w:author="Author">
            <w:rPr>
              <w:rFonts w:asciiTheme="minorBidi" w:hAnsiTheme="minorBidi"/>
              <w:sz w:val="20"/>
            </w:rPr>
          </w:rPrChange>
        </w:rPr>
        <w:t xml:space="preserve"> </w:t>
      </w:r>
      <w:r w:rsidRPr="002F280E">
        <w:rPr>
          <w:sz w:val="20"/>
          <w:rPrChange w:id="119" w:author="Author">
            <w:rPr/>
          </w:rPrChange>
        </w:rPr>
        <w:fldChar w:fldCharType="begin"/>
      </w:r>
      <w:r w:rsidRPr="002F280E">
        <w:rPr>
          <w:sz w:val="20"/>
          <w:szCs w:val="20"/>
        </w:rPr>
        <w:instrText xml:space="preserve"> HYPERLINK "https://eliterature.org/" </w:instrText>
      </w:r>
      <w:r w:rsidRPr="002F280E">
        <w:rPr>
          <w:rPrChange w:id="120" w:author="Author">
            <w:rPr>
              <w:rStyle w:val="Hyperlink"/>
              <w:rFonts w:asciiTheme="minorBidi" w:hAnsiTheme="minorBidi"/>
              <w:sz w:val="20"/>
            </w:rPr>
          </w:rPrChange>
        </w:rPr>
        <w:fldChar w:fldCharType="separate"/>
      </w:r>
      <w:r w:rsidRPr="002F280E">
        <w:rPr>
          <w:rStyle w:val="Hyperlink"/>
          <w:sz w:val="20"/>
          <w:rPrChange w:id="121" w:author="Author">
            <w:rPr>
              <w:rStyle w:val="Hyperlink"/>
              <w:rFonts w:asciiTheme="minorBidi" w:hAnsiTheme="minorBidi"/>
              <w:sz w:val="20"/>
            </w:rPr>
          </w:rPrChange>
        </w:rPr>
        <w:t>https://eliterature.org/</w:t>
      </w:r>
      <w:r w:rsidRPr="002F280E">
        <w:rPr>
          <w:rStyle w:val="Hyperlink"/>
          <w:sz w:val="20"/>
          <w:rPrChange w:id="122" w:author="Author">
            <w:rPr>
              <w:rStyle w:val="Hyperlink"/>
              <w:rFonts w:asciiTheme="minorBidi" w:hAnsiTheme="minorBidi"/>
              <w:sz w:val="20"/>
            </w:rPr>
          </w:rPrChange>
        </w:rPr>
        <w:fldChar w:fldCharType="end"/>
      </w:r>
      <w:del w:id="123" w:author="Author">
        <w:r w:rsidRPr="004D6A42">
          <w:rPr>
            <w:rFonts w:asciiTheme="minorBidi" w:hAnsiTheme="minorBidi"/>
            <w:sz w:val="20"/>
            <w:szCs w:val="20"/>
          </w:rPr>
          <w:delText xml:space="preserve"> </w:delText>
        </w:r>
      </w:del>
      <w:ins w:id="124" w:author="Author">
        <w:r w:rsidRPr="00B14F73">
          <w:rPr>
            <w:sz w:val="20"/>
            <w:szCs w:val="20"/>
          </w:rPr>
          <w:t>.</w:t>
        </w:r>
      </w:ins>
    </w:p>
  </w:endnote>
  <w:endnote w:id="6">
    <w:p w14:paraId="719964CA" w14:textId="0F196587" w:rsidR="00611357" w:rsidRPr="002F280E" w:rsidRDefault="00611357">
      <w:pPr>
        <w:pStyle w:val="EndnoteText"/>
        <w:spacing w:line="480" w:lineRule="auto"/>
        <w:jc w:val="both"/>
        <w:rPr>
          <w:sz w:val="20"/>
          <w:rPrChange w:id="140" w:author="Author">
            <w:rPr>
              <w:rFonts w:asciiTheme="minorBidi" w:hAnsiTheme="minorBidi"/>
              <w:sz w:val="20"/>
            </w:rPr>
          </w:rPrChange>
        </w:rPr>
        <w:pPrChange w:id="141" w:author="Author">
          <w:pPr>
            <w:pStyle w:val="EndnoteText"/>
            <w:spacing w:line="480" w:lineRule="auto"/>
          </w:pPr>
        </w:pPrChange>
      </w:pPr>
      <w:r w:rsidRPr="002F280E">
        <w:rPr>
          <w:rPrChange w:id="142" w:author="Author">
            <w:rPr>
              <w:rStyle w:val="EndnoteReference"/>
              <w:rFonts w:asciiTheme="minorBidi" w:hAnsiTheme="minorBidi"/>
              <w:sz w:val="20"/>
            </w:rPr>
          </w:rPrChange>
        </w:rPr>
        <w:endnoteRef/>
      </w:r>
      <w:ins w:id="143" w:author="Author">
        <w:r w:rsidRPr="00B14F73">
          <w:rPr>
            <w:sz w:val="20"/>
            <w:szCs w:val="20"/>
          </w:rPr>
          <w:t>.</w:t>
        </w:r>
        <w:r w:rsidRPr="00220227">
          <w:rPr>
            <w:sz w:val="20"/>
            <w:szCs w:val="20"/>
          </w:rPr>
          <w:t xml:space="preserve"> Amanda Starling Gould.</w:t>
        </w:r>
      </w:ins>
      <w:r w:rsidRPr="002F280E">
        <w:rPr>
          <w:sz w:val="20"/>
          <w:rPrChange w:id="144" w:author="Author">
            <w:rPr>
              <w:rFonts w:asciiTheme="minorBidi" w:hAnsiTheme="minorBidi"/>
              <w:sz w:val="20"/>
            </w:rPr>
          </w:rPrChange>
        </w:rPr>
        <w:t xml:space="preserve"> “A Bibliographic Overview of Electronic Literature,” </w:t>
      </w:r>
      <w:del w:id="145" w:author="Author">
        <w:r w:rsidRPr="004D6A42">
          <w:rPr>
            <w:rFonts w:asciiTheme="minorBidi" w:hAnsiTheme="minorBidi"/>
            <w:sz w:val="20"/>
            <w:szCs w:val="20"/>
          </w:rPr>
          <w:delText xml:space="preserve">The </w:delText>
        </w:r>
      </w:del>
      <w:r w:rsidRPr="002F280E">
        <w:rPr>
          <w:sz w:val="20"/>
          <w:rPrChange w:id="146" w:author="Author">
            <w:rPr>
              <w:rFonts w:asciiTheme="minorBidi" w:hAnsiTheme="minorBidi"/>
              <w:sz w:val="20"/>
            </w:rPr>
          </w:rPrChange>
        </w:rPr>
        <w:t xml:space="preserve">Electronic Literature Organization, </w:t>
      </w:r>
      <w:del w:id="147" w:author="Author">
        <w:r w:rsidRPr="004D6A42">
          <w:rPr>
            <w:rFonts w:asciiTheme="minorBidi" w:hAnsiTheme="minorBidi"/>
            <w:sz w:val="20"/>
            <w:szCs w:val="20"/>
          </w:rPr>
          <w:delText xml:space="preserve">accessed </w:delText>
        </w:r>
        <w:r>
          <w:rPr>
            <w:rFonts w:asciiTheme="minorBidi" w:hAnsiTheme="minorBidi"/>
            <w:sz w:val="20"/>
            <w:szCs w:val="20"/>
          </w:rPr>
          <w:delText>26 January 2018</w:delText>
        </w:r>
      </w:del>
      <w:ins w:id="148" w:author="Author">
        <w:r w:rsidRPr="00327A28">
          <w:rPr>
            <w:sz w:val="20"/>
            <w:szCs w:val="20"/>
          </w:rPr>
          <w:t>published 2012</w:t>
        </w:r>
      </w:ins>
      <w:r w:rsidRPr="002F280E">
        <w:rPr>
          <w:sz w:val="20"/>
          <w:rPrChange w:id="149" w:author="Author">
            <w:rPr>
              <w:rFonts w:asciiTheme="minorBidi" w:hAnsiTheme="minorBidi"/>
              <w:sz w:val="20"/>
            </w:rPr>
          </w:rPrChange>
        </w:rPr>
        <w:t xml:space="preserve">, </w:t>
      </w:r>
      <w:r w:rsidRPr="002F280E">
        <w:rPr>
          <w:sz w:val="20"/>
          <w:rPrChange w:id="150" w:author="Author">
            <w:rPr/>
          </w:rPrChange>
        </w:rPr>
        <w:fldChar w:fldCharType="begin"/>
      </w:r>
      <w:r w:rsidRPr="002F280E">
        <w:rPr>
          <w:sz w:val="20"/>
          <w:rPrChange w:id="151" w:author="Author">
            <w:rPr/>
          </w:rPrChange>
        </w:rPr>
        <w:instrText xml:space="preserve"> HYPERLINK "http://directory.eliterature.org/article/4573" </w:instrText>
      </w:r>
      <w:r w:rsidRPr="002F280E">
        <w:rPr>
          <w:rPrChange w:id="152" w:author="Author">
            <w:rPr>
              <w:rStyle w:val="Hyperlink"/>
              <w:rFonts w:asciiTheme="minorBidi" w:hAnsiTheme="minorBidi"/>
              <w:sz w:val="20"/>
            </w:rPr>
          </w:rPrChange>
        </w:rPr>
        <w:fldChar w:fldCharType="separate"/>
      </w:r>
      <w:r w:rsidRPr="002F280E">
        <w:rPr>
          <w:rStyle w:val="Hyperlink"/>
          <w:sz w:val="20"/>
          <w:rPrChange w:id="153" w:author="Author">
            <w:rPr>
              <w:rStyle w:val="Hyperlink"/>
              <w:rFonts w:asciiTheme="minorBidi" w:hAnsiTheme="minorBidi"/>
              <w:sz w:val="20"/>
            </w:rPr>
          </w:rPrChange>
        </w:rPr>
        <w:t>http://directory.eliterature.org/article/4573</w:t>
      </w:r>
      <w:r w:rsidRPr="002F280E">
        <w:rPr>
          <w:rStyle w:val="Hyperlink"/>
          <w:sz w:val="20"/>
          <w:rPrChange w:id="154" w:author="Author">
            <w:rPr>
              <w:rStyle w:val="Hyperlink"/>
              <w:rFonts w:asciiTheme="minorBidi" w:hAnsiTheme="minorBidi"/>
              <w:sz w:val="20"/>
            </w:rPr>
          </w:rPrChange>
        </w:rPr>
        <w:fldChar w:fldCharType="end"/>
      </w:r>
      <w:r w:rsidRPr="002F280E">
        <w:rPr>
          <w:sz w:val="20"/>
          <w:rPrChange w:id="155" w:author="Author">
            <w:rPr>
              <w:rFonts w:asciiTheme="minorBidi" w:hAnsiTheme="minorBidi"/>
              <w:sz w:val="20"/>
            </w:rPr>
          </w:rPrChange>
        </w:rPr>
        <w:t xml:space="preserve">; </w:t>
      </w:r>
      <w:del w:id="156" w:author="Author">
        <w:r w:rsidRPr="004D6A42">
          <w:rPr>
            <w:rFonts w:asciiTheme="minorBidi" w:hAnsiTheme="minorBidi"/>
            <w:sz w:val="20"/>
            <w:szCs w:val="20"/>
          </w:rPr>
          <w:delText xml:space="preserve">and </w:delText>
        </w:r>
      </w:del>
      <w:r w:rsidRPr="002F280E">
        <w:rPr>
          <w:sz w:val="20"/>
          <w:rPrChange w:id="157" w:author="Author">
            <w:rPr>
              <w:rFonts w:asciiTheme="minorBidi" w:hAnsiTheme="minorBidi"/>
              <w:sz w:val="20"/>
            </w:rPr>
          </w:rPrChange>
        </w:rPr>
        <w:t xml:space="preserve">Katherine Hayles, “Electronic Literature: What is it?,” </w:t>
      </w:r>
      <w:del w:id="158" w:author="Author">
        <w:r w:rsidRPr="004D6A42">
          <w:rPr>
            <w:rFonts w:asciiTheme="minorBidi" w:hAnsiTheme="minorBidi"/>
            <w:sz w:val="20"/>
            <w:szCs w:val="20"/>
          </w:rPr>
          <w:delText xml:space="preserve">The </w:delText>
        </w:r>
      </w:del>
      <w:r w:rsidRPr="002F280E">
        <w:rPr>
          <w:sz w:val="20"/>
          <w:rPrChange w:id="159" w:author="Author">
            <w:rPr>
              <w:rFonts w:asciiTheme="minorBidi" w:hAnsiTheme="minorBidi"/>
              <w:sz w:val="20"/>
            </w:rPr>
          </w:rPrChange>
        </w:rPr>
        <w:t xml:space="preserve">Electronic Literature Organization, </w:t>
      </w:r>
      <w:del w:id="160" w:author="Author">
        <w:r w:rsidRPr="004D6A42">
          <w:rPr>
            <w:rFonts w:asciiTheme="minorBidi" w:hAnsiTheme="minorBidi"/>
            <w:sz w:val="20"/>
            <w:szCs w:val="20"/>
          </w:rPr>
          <w:delText xml:space="preserve">accessed </w:delText>
        </w:r>
        <w:r>
          <w:rPr>
            <w:rFonts w:asciiTheme="minorBidi" w:hAnsiTheme="minorBidi"/>
            <w:sz w:val="20"/>
            <w:szCs w:val="20"/>
          </w:rPr>
          <w:delText>26</w:delText>
        </w:r>
      </w:del>
      <w:ins w:id="161" w:author="Author">
        <w:r w:rsidRPr="002F280E">
          <w:rPr>
            <w:sz w:val="20"/>
            <w:szCs w:val="20"/>
          </w:rPr>
          <w:t>last modified</w:t>
        </w:r>
      </w:ins>
      <w:r w:rsidRPr="002F280E">
        <w:rPr>
          <w:sz w:val="20"/>
          <w:rPrChange w:id="162" w:author="Author">
            <w:rPr>
              <w:rFonts w:asciiTheme="minorBidi" w:hAnsiTheme="minorBidi"/>
              <w:sz w:val="20"/>
            </w:rPr>
          </w:rPrChange>
        </w:rPr>
        <w:t xml:space="preserve"> January </w:t>
      </w:r>
      <w:del w:id="163" w:author="Author">
        <w:r>
          <w:rPr>
            <w:rFonts w:asciiTheme="minorBidi" w:hAnsiTheme="minorBidi"/>
            <w:sz w:val="20"/>
            <w:szCs w:val="20"/>
          </w:rPr>
          <w:delText>2018</w:delText>
        </w:r>
      </w:del>
      <w:ins w:id="164" w:author="Author">
        <w:r w:rsidRPr="002F280E">
          <w:rPr>
            <w:sz w:val="20"/>
            <w:szCs w:val="20"/>
          </w:rPr>
          <w:t>2, 2007</w:t>
        </w:r>
      </w:ins>
      <w:r w:rsidRPr="002F280E">
        <w:rPr>
          <w:sz w:val="20"/>
          <w:rPrChange w:id="165" w:author="Author">
            <w:rPr>
              <w:rFonts w:asciiTheme="minorBidi" w:hAnsiTheme="minorBidi"/>
              <w:sz w:val="20"/>
            </w:rPr>
          </w:rPrChange>
        </w:rPr>
        <w:t>,</w:t>
      </w:r>
      <w:r w:rsidRPr="002F280E">
        <w:rPr>
          <w:sz w:val="20"/>
          <w:szCs w:val="20"/>
          <w:rtl/>
          <w:rPrChange w:id="166" w:author="Author">
            <w:rPr>
              <w:rFonts w:asciiTheme="minorBidi" w:hAnsiTheme="minorBidi"/>
              <w:sz w:val="20"/>
              <w:szCs w:val="20"/>
              <w:rtl/>
            </w:rPr>
          </w:rPrChange>
        </w:rPr>
        <w:t xml:space="preserve"> </w:t>
      </w:r>
      <w:del w:id="167" w:author="Author">
        <w:r>
          <w:fldChar w:fldCharType="begin"/>
        </w:r>
        <w:r>
          <w:delInstrText xml:space="preserve"> HYPERLINK "https://eliterature.org/pad/elp.html" \l "note85" </w:delInstrText>
        </w:r>
        <w:r>
          <w:fldChar w:fldCharType="separate"/>
        </w:r>
        <w:r w:rsidRPr="004D6A42">
          <w:rPr>
            <w:rStyle w:val="Hyperlink"/>
            <w:rFonts w:asciiTheme="minorBidi" w:hAnsiTheme="minorBidi"/>
            <w:sz w:val="20"/>
            <w:szCs w:val="20"/>
          </w:rPr>
          <w:delText>https://eliterature.org/pad/elp.html#note85</w:delText>
        </w:r>
        <w:r>
          <w:rPr>
            <w:rStyle w:val="Hyperlink"/>
            <w:rFonts w:asciiTheme="minorBidi" w:hAnsiTheme="minorBidi"/>
            <w:sz w:val="20"/>
            <w:szCs w:val="20"/>
          </w:rPr>
          <w:fldChar w:fldCharType="end"/>
        </w:r>
      </w:del>
      <w:ins w:id="168" w:author="Author">
        <w:r w:rsidRPr="00AF4442">
          <w:rPr>
            <w:sz w:val="20"/>
            <w:szCs w:val="20"/>
          </w:rPr>
          <w:fldChar w:fldCharType="begin"/>
        </w:r>
        <w:r w:rsidRPr="00B14F73">
          <w:rPr>
            <w:sz w:val="20"/>
            <w:szCs w:val="20"/>
          </w:rPr>
          <w:instrText xml:space="preserve"> HYPERLINK "</w:instrText>
        </w:r>
        <w:r w:rsidRPr="002F280E">
          <w:instrText>https://eliterature.org/pad/elp.html</w:instrText>
        </w:r>
        <w:r w:rsidRPr="00B14F73">
          <w:rPr>
            <w:sz w:val="20"/>
            <w:szCs w:val="20"/>
          </w:rPr>
          <w:instrText xml:space="preserve">" </w:instrText>
        </w:r>
        <w:r w:rsidRPr="00AF4442">
          <w:rPr>
            <w:sz w:val="20"/>
            <w:szCs w:val="20"/>
          </w:rPr>
          <w:fldChar w:fldCharType="separate"/>
        </w:r>
        <w:r w:rsidRPr="00B14F73">
          <w:rPr>
            <w:rStyle w:val="Hyperlink"/>
            <w:sz w:val="20"/>
            <w:szCs w:val="20"/>
          </w:rPr>
          <w:t>https://eliterature.org/pad/elp.html</w:t>
        </w:r>
        <w:r w:rsidRPr="00AF4442">
          <w:rPr>
            <w:sz w:val="20"/>
            <w:szCs w:val="20"/>
          </w:rPr>
          <w:fldChar w:fldCharType="end"/>
        </w:r>
      </w:ins>
      <w:r w:rsidRPr="002F280E">
        <w:rPr>
          <w:sz w:val="20"/>
          <w:rPrChange w:id="169" w:author="Author">
            <w:rPr>
              <w:rFonts w:asciiTheme="minorBidi" w:hAnsiTheme="minorBidi"/>
              <w:sz w:val="20"/>
            </w:rPr>
          </w:rPrChange>
        </w:rPr>
        <w:t xml:space="preserve">. </w:t>
      </w:r>
    </w:p>
  </w:endnote>
  <w:endnote w:id="7">
    <w:p w14:paraId="24BC8355" w14:textId="6D909C92" w:rsidR="00611357" w:rsidRPr="002F280E" w:rsidRDefault="00611357">
      <w:pPr>
        <w:pStyle w:val="EndnoteText"/>
        <w:spacing w:line="480" w:lineRule="auto"/>
        <w:jc w:val="both"/>
        <w:rPr>
          <w:sz w:val="20"/>
          <w:lang w:val="en-CA"/>
          <w:rPrChange w:id="249" w:author="Author">
            <w:rPr>
              <w:rFonts w:asciiTheme="minorBidi" w:hAnsiTheme="minorBidi"/>
              <w:sz w:val="20"/>
              <w:lang w:val="en-CA"/>
            </w:rPr>
          </w:rPrChange>
        </w:rPr>
        <w:pPrChange w:id="250" w:author="Author">
          <w:pPr>
            <w:pStyle w:val="EndnoteText"/>
            <w:spacing w:line="480" w:lineRule="auto"/>
          </w:pPr>
        </w:pPrChange>
      </w:pPr>
      <w:r w:rsidRPr="002F280E">
        <w:rPr>
          <w:rPrChange w:id="251" w:author="Author">
            <w:rPr>
              <w:rStyle w:val="EndnoteReference"/>
              <w:rFonts w:asciiTheme="minorBidi" w:hAnsiTheme="minorBidi"/>
              <w:sz w:val="20"/>
            </w:rPr>
          </w:rPrChange>
        </w:rPr>
        <w:endnoteRef/>
      </w:r>
      <w:ins w:id="252" w:author="Author">
        <w:r w:rsidRPr="00B14F73">
          <w:rPr>
            <w:sz w:val="20"/>
            <w:szCs w:val="20"/>
          </w:rPr>
          <w:t>.</w:t>
        </w:r>
        <w:r w:rsidRPr="00220227">
          <w:rPr>
            <w:sz w:val="20"/>
            <w:szCs w:val="20"/>
          </w:rPr>
          <w:t xml:space="preserve"> “ELMCIP |</w:t>
        </w:r>
      </w:ins>
      <w:r w:rsidRPr="002F280E">
        <w:rPr>
          <w:sz w:val="20"/>
          <w:rPrChange w:id="253" w:author="Author">
            <w:rPr>
              <w:rFonts w:asciiTheme="minorBidi" w:hAnsiTheme="minorBidi"/>
              <w:sz w:val="20"/>
            </w:rPr>
          </w:rPrChange>
        </w:rPr>
        <w:t xml:space="preserve"> Electronic Literature as a Model of Creativity and Innovation in Practice</w:t>
      </w:r>
      <w:del w:id="254" w:author="Author">
        <w:r w:rsidRPr="004D6A42">
          <w:rPr>
            <w:rFonts w:asciiTheme="minorBidi" w:hAnsiTheme="minorBidi"/>
            <w:sz w:val="20"/>
            <w:szCs w:val="20"/>
          </w:rPr>
          <w:delText>:</w:delText>
        </w:r>
      </w:del>
      <w:ins w:id="255" w:author="Author">
        <w:r w:rsidRPr="00220227">
          <w:rPr>
            <w:sz w:val="20"/>
            <w:szCs w:val="20"/>
          </w:rPr>
          <w:t>,” Electronic Literature as a Model of Creativity and Innovation in Practice, accessed April 10, 2018,</w:t>
        </w:r>
      </w:ins>
      <w:r w:rsidRPr="002F280E">
        <w:rPr>
          <w:sz w:val="20"/>
          <w:rPrChange w:id="256" w:author="Author">
            <w:rPr>
              <w:rFonts w:asciiTheme="minorBidi" w:hAnsiTheme="minorBidi"/>
              <w:sz w:val="20"/>
            </w:rPr>
          </w:rPrChange>
        </w:rPr>
        <w:t xml:space="preserve"> </w:t>
      </w:r>
      <w:r w:rsidRPr="002F280E">
        <w:rPr>
          <w:sz w:val="20"/>
          <w:rPrChange w:id="257" w:author="Author">
            <w:rPr/>
          </w:rPrChange>
        </w:rPr>
        <w:fldChar w:fldCharType="begin"/>
      </w:r>
      <w:r w:rsidRPr="002F280E">
        <w:rPr>
          <w:sz w:val="20"/>
          <w:szCs w:val="20"/>
        </w:rPr>
        <w:instrText xml:space="preserve"> HYPERLINK "https://elmcip.net/" </w:instrText>
      </w:r>
      <w:r w:rsidRPr="002F280E">
        <w:rPr>
          <w:rPrChange w:id="258" w:author="Author">
            <w:rPr>
              <w:rStyle w:val="Hyperlink"/>
              <w:rFonts w:asciiTheme="minorBidi" w:hAnsiTheme="minorBidi"/>
              <w:sz w:val="20"/>
            </w:rPr>
          </w:rPrChange>
        </w:rPr>
        <w:fldChar w:fldCharType="separate"/>
      </w:r>
      <w:r w:rsidRPr="002F280E">
        <w:rPr>
          <w:rStyle w:val="Hyperlink"/>
          <w:sz w:val="20"/>
          <w:rPrChange w:id="259" w:author="Author">
            <w:rPr>
              <w:rStyle w:val="Hyperlink"/>
              <w:rFonts w:asciiTheme="minorBidi" w:hAnsiTheme="minorBidi"/>
              <w:sz w:val="20"/>
            </w:rPr>
          </w:rPrChange>
        </w:rPr>
        <w:t>https://elmcip.net/</w:t>
      </w:r>
      <w:r w:rsidRPr="002F280E">
        <w:rPr>
          <w:rStyle w:val="Hyperlink"/>
          <w:sz w:val="20"/>
          <w:rPrChange w:id="260" w:author="Author">
            <w:rPr>
              <w:rStyle w:val="Hyperlink"/>
              <w:rFonts w:asciiTheme="minorBidi" w:hAnsiTheme="minorBidi"/>
              <w:sz w:val="20"/>
            </w:rPr>
          </w:rPrChange>
        </w:rPr>
        <w:fldChar w:fldCharType="end"/>
      </w:r>
      <w:del w:id="261" w:author="Author">
        <w:r w:rsidRPr="004D6A42">
          <w:rPr>
            <w:rFonts w:asciiTheme="minorBidi" w:hAnsiTheme="minorBidi"/>
            <w:sz w:val="20"/>
            <w:szCs w:val="20"/>
          </w:rPr>
          <w:delText xml:space="preserve">  </w:delText>
        </w:r>
      </w:del>
      <w:ins w:id="262" w:author="Author">
        <w:r w:rsidRPr="00B14F73">
          <w:rPr>
            <w:sz w:val="20"/>
            <w:szCs w:val="20"/>
          </w:rPr>
          <w:t>.</w:t>
        </w:r>
      </w:ins>
    </w:p>
  </w:endnote>
  <w:endnote w:id="8">
    <w:p w14:paraId="0442AAC8" w14:textId="19C04F3F" w:rsidR="00611357" w:rsidRPr="00B14F73" w:rsidRDefault="00611357" w:rsidP="00C7581F">
      <w:pPr>
        <w:pStyle w:val="EndnoteText"/>
        <w:tabs>
          <w:tab w:val="left" w:pos="3828"/>
        </w:tabs>
        <w:spacing w:line="480" w:lineRule="auto"/>
        <w:jc w:val="both"/>
        <w:rPr>
          <w:ins w:id="284" w:author="Author"/>
          <w:sz w:val="20"/>
          <w:szCs w:val="20"/>
          <w:lang w:val="en-CA"/>
        </w:rPr>
      </w:pPr>
      <w:ins w:id="285" w:author="Author">
        <w:r w:rsidRPr="002F280E">
          <w:endnoteRef/>
        </w:r>
        <w:r w:rsidRPr="00B14F73">
          <w:rPr>
            <w:sz w:val="20"/>
            <w:szCs w:val="20"/>
          </w:rPr>
          <w:t>.</w:t>
        </w:r>
        <w:r w:rsidRPr="00220227">
          <w:rPr>
            <w:sz w:val="20"/>
            <w:szCs w:val="20"/>
          </w:rPr>
          <w:t xml:space="preserve"> </w:t>
        </w:r>
        <w:r w:rsidRPr="002F280E">
          <w:rPr>
            <w:sz w:val="20"/>
            <w:szCs w:val="20"/>
          </w:rPr>
          <w:t xml:space="preserve">Muḥammad Sanajla, </w:t>
        </w:r>
        <w:r w:rsidRPr="002F280E">
          <w:rPr>
            <w:i/>
            <w:iCs/>
            <w:sz w:val="20"/>
            <w:szCs w:val="20"/>
          </w:rPr>
          <w:t>Ẓalāl Wāḥid</w:t>
        </w:r>
        <w:r w:rsidRPr="002F280E">
          <w:rPr>
            <w:iCs/>
            <w:sz w:val="20"/>
            <w:szCs w:val="20"/>
          </w:rPr>
          <w:t xml:space="preserve"> (Sole Shadow)</w:t>
        </w:r>
        <w:r w:rsidRPr="00220227">
          <w:rPr>
            <w:iCs/>
            <w:sz w:val="20"/>
            <w:szCs w:val="20"/>
          </w:rPr>
          <w:t xml:space="preserve"> (</w:t>
        </w:r>
        <w:r w:rsidRPr="00B14F73">
          <w:rPr>
            <w:iCs/>
            <w:sz w:val="20"/>
            <w:szCs w:val="20"/>
          </w:rPr>
          <w:t>Arab Union for Internet</w:t>
        </w:r>
        <w:r w:rsidRPr="00220227">
          <w:rPr>
            <w:iCs/>
            <w:sz w:val="20"/>
            <w:szCs w:val="20"/>
          </w:rPr>
          <w:t xml:space="preserve"> Writers, </w:t>
        </w:r>
        <w:r w:rsidRPr="00121F87">
          <w:rPr>
            <w:iCs/>
            <w:sz w:val="20"/>
            <w:szCs w:val="20"/>
          </w:rPr>
          <w:t>2001</w:t>
        </w:r>
        <w:r w:rsidRPr="00327A28">
          <w:rPr>
            <w:iCs/>
            <w:sz w:val="20"/>
            <w:szCs w:val="20"/>
          </w:rPr>
          <w:t>)</w:t>
        </w:r>
        <w:r w:rsidRPr="00FF2A9F">
          <w:rPr>
            <w:iCs/>
            <w:sz w:val="20"/>
            <w:szCs w:val="20"/>
          </w:rPr>
          <w:t xml:space="preserve">, </w:t>
        </w:r>
        <w:r w:rsidRPr="00AF4442">
          <w:rPr>
            <w:sz w:val="20"/>
            <w:szCs w:val="20"/>
          </w:rPr>
          <w:fldChar w:fldCharType="begin"/>
        </w:r>
        <w:r w:rsidRPr="00B14F73">
          <w:rPr>
            <w:sz w:val="20"/>
            <w:szCs w:val="20"/>
          </w:rPr>
          <w:instrText xml:space="preserve"> HYPERLINK "http://www.arab-ewriters.com</w:instrText>
        </w:r>
        <w:r w:rsidRPr="00B14F73">
          <w:rPr>
            <w:rStyle w:val="Hyperlink"/>
            <w:sz w:val="20"/>
            <w:szCs w:val="20"/>
          </w:rPr>
          <w:instrText>/</w:instrText>
        </w:r>
        <w:r w:rsidRPr="00B14F73">
          <w:rPr>
            <w:sz w:val="20"/>
            <w:szCs w:val="20"/>
          </w:rPr>
          <w:instrText xml:space="preserve">" </w:instrText>
        </w:r>
        <w:r w:rsidRPr="00AF4442">
          <w:rPr>
            <w:sz w:val="20"/>
            <w:szCs w:val="20"/>
          </w:rPr>
          <w:fldChar w:fldCharType="separate"/>
        </w:r>
        <w:r w:rsidRPr="00B14F73">
          <w:rPr>
            <w:rStyle w:val="Hyperlink"/>
            <w:sz w:val="20"/>
            <w:szCs w:val="20"/>
          </w:rPr>
          <w:t>http://www.arab-ewriters.com/</w:t>
        </w:r>
        <w:r w:rsidRPr="00AF4442">
          <w:rPr>
            <w:sz w:val="20"/>
            <w:szCs w:val="20"/>
          </w:rPr>
          <w:fldChar w:fldCharType="end"/>
        </w:r>
        <w:r w:rsidRPr="00220227">
          <w:rPr>
            <w:rStyle w:val="Hyperlink"/>
            <w:sz w:val="20"/>
            <w:szCs w:val="20"/>
          </w:rPr>
          <w:t xml:space="preserve">. </w:t>
        </w:r>
        <w:del w:id="286" w:author="Author">
          <w:r w:rsidRPr="002F280E" w:rsidDel="002C3D63">
            <w:rPr>
              <w:rStyle w:val="Hyperlink"/>
              <w:sz w:val="20"/>
              <w:szCs w:val="20"/>
              <w:highlight w:val="yellow"/>
            </w:rPr>
            <w:delText>(URL needs to link directly to the novel)</w:delText>
          </w:r>
        </w:del>
      </w:ins>
    </w:p>
  </w:endnote>
  <w:endnote w:id="9">
    <w:p w14:paraId="33557D15" w14:textId="01ACE42E" w:rsidR="00611357" w:rsidRPr="00B14F73" w:rsidRDefault="00611357" w:rsidP="00580AB8">
      <w:pPr>
        <w:pStyle w:val="EndnoteText"/>
        <w:tabs>
          <w:tab w:val="left" w:pos="3828"/>
        </w:tabs>
        <w:spacing w:line="480" w:lineRule="auto"/>
        <w:jc w:val="both"/>
        <w:rPr>
          <w:ins w:id="296" w:author="Author"/>
          <w:sz w:val="20"/>
          <w:szCs w:val="20"/>
          <w:lang w:val="en-CA"/>
        </w:rPr>
      </w:pPr>
      <w:ins w:id="297" w:author="Author">
        <w:r w:rsidRPr="002F280E">
          <w:endnoteRef/>
        </w:r>
        <w:r w:rsidRPr="002F280E">
          <w:rPr>
            <w:sz w:val="20"/>
            <w:szCs w:val="20"/>
          </w:rPr>
          <w:t>.</w:t>
        </w:r>
        <w:r w:rsidRPr="00B14F73">
          <w:rPr>
            <w:sz w:val="20"/>
            <w:szCs w:val="20"/>
          </w:rPr>
          <w:t xml:space="preserve"> </w:t>
        </w:r>
        <w:r w:rsidRPr="00220227">
          <w:rPr>
            <w:sz w:val="20"/>
            <w:szCs w:val="20"/>
          </w:rPr>
          <w:t xml:space="preserve">Muḥammad Sanajla, </w:t>
        </w:r>
        <w:r w:rsidRPr="00220227">
          <w:rPr>
            <w:i/>
            <w:iCs/>
            <w:sz w:val="20"/>
            <w:szCs w:val="20"/>
          </w:rPr>
          <w:t>Chat</w:t>
        </w:r>
        <w:r w:rsidRPr="00220227">
          <w:rPr>
            <w:iCs/>
            <w:sz w:val="20"/>
            <w:szCs w:val="20"/>
          </w:rPr>
          <w:t xml:space="preserve"> (Arab Union for Internet</w:t>
        </w:r>
        <w:r w:rsidRPr="00327A28">
          <w:rPr>
            <w:iCs/>
            <w:sz w:val="20"/>
            <w:szCs w:val="20"/>
          </w:rPr>
          <w:t xml:space="preserve"> Writers</w:t>
        </w:r>
        <w:r w:rsidRPr="0050763C">
          <w:rPr>
            <w:iCs/>
            <w:sz w:val="20"/>
            <w:szCs w:val="20"/>
          </w:rPr>
          <w:t>, 2005),</w:t>
        </w:r>
        <w:r w:rsidRPr="0050763C">
          <w:rPr>
            <w:sz w:val="20"/>
            <w:szCs w:val="20"/>
          </w:rPr>
          <w:t xml:space="preserve"> </w:t>
        </w:r>
        <w:r w:rsidRPr="00AF4442">
          <w:rPr>
            <w:sz w:val="20"/>
            <w:szCs w:val="20"/>
          </w:rPr>
          <w:fldChar w:fldCharType="begin"/>
        </w:r>
        <w:r w:rsidRPr="00B14F73">
          <w:rPr>
            <w:sz w:val="20"/>
            <w:szCs w:val="20"/>
          </w:rPr>
          <w:instrText xml:space="preserve"> HYPERLINK "http://www.arab-ewriters.com</w:instrText>
        </w:r>
        <w:r w:rsidRPr="00B14F73">
          <w:rPr>
            <w:rStyle w:val="Hyperlink"/>
            <w:sz w:val="20"/>
            <w:szCs w:val="20"/>
          </w:rPr>
          <w:instrText>/</w:instrText>
        </w:r>
        <w:r w:rsidRPr="00B14F73">
          <w:rPr>
            <w:sz w:val="20"/>
            <w:szCs w:val="20"/>
          </w:rPr>
          <w:instrText xml:space="preserve">" </w:instrText>
        </w:r>
        <w:r w:rsidRPr="00AF4442">
          <w:rPr>
            <w:sz w:val="20"/>
            <w:szCs w:val="20"/>
          </w:rPr>
          <w:fldChar w:fldCharType="separate"/>
        </w:r>
        <w:r w:rsidRPr="00B14F73">
          <w:rPr>
            <w:rStyle w:val="Hyperlink"/>
            <w:sz w:val="20"/>
            <w:szCs w:val="20"/>
          </w:rPr>
          <w:t>http://www.arab-ewriters.com/</w:t>
        </w:r>
        <w:r w:rsidRPr="00AF4442">
          <w:rPr>
            <w:sz w:val="20"/>
            <w:szCs w:val="20"/>
          </w:rPr>
          <w:fldChar w:fldCharType="end"/>
        </w:r>
        <w:r w:rsidRPr="00B14F73">
          <w:rPr>
            <w:rStyle w:val="Hyperlink"/>
            <w:sz w:val="20"/>
            <w:szCs w:val="20"/>
          </w:rPr>
          <w:t xml:space="preserve">. </w:t>
        </w:r>
        <w:del w:id="298" w:author="Author">
          <w:r w:rsidRPr="00B14F73" w:rsidDel="002C3D63">
            <w:rPr>
              <w:rStyle w:val="Hyperlink"/>
              <w:sz w:val="20"/>
              <w:szCs w:val="20"/>
              <w:highlight w:val="yellow"/>
            </w:rPr>
            <w:delText>(URL needs to link directly to the novel)</w:delText>
          </w:r>
        </w:del>
      </w:ins>
    </w:p>
  </w:endnote>
  <w:endnote w:id="10">
    <w:p w14:paraId="6F0727B9" w14:textId="69F50932" w:rsidR="00611357" w:rsidRPr="002F280E" w:rsidRDefault="00611357">
      <w:pPr>
        <w:pStyle w:val="EndnoteText"/>
        <w:spacing w:line="480" w:lineRule="auto"/>
        <w:jc w:val="both"/>
        <w:rPr>
          <w:sz w:val="20"/>
          <w:lang w:val="en-CA"/>
          <w:rPrChange w:id="311" w:author="Author">
            <w:rPr>
              <w:rFonts w:asciiTheme="minorBidi" w:hAnsiTheme="minorBidi"/>
              <w:sz w:val="20"/>
              <w:lang w:val="en-CA"/>
            </w:rPr>
          </w:rPrChange>
        </w:rPr>
        <w:pPrChange w:id="312" w:author="Author">
          <w:pPr>
            <w:pStyle w:val="EndnoteText"/>
            <w:spacing w:line="480" w:lineRule="auto"/>
          </w:pPr>
        </w:pPrChange>
      </w:pPr>
      <w:r w:rsidRPr="002F280E">
        <w:rPr>
          <w:rPrChange w:id="313" w:author="Author">
            <w:rPr>
              <w:rStyle w:val="EndnoteReference"/>
              <w:rFonts w:asciiTheme="minorBidi" w:hAnsiTheme="minorBidi"/>
              <w:sz w:val="20"/>
            </w:rPr>
          </w:rPrChange>
        </w:rPr>
        <w:endnoteRef/>
      </w:r>
      <w:del w:id="314" w:author="Author">
        <w:r w:rsidRPr="004D6A42">
          <w:rPr>
            <w:rFonts w:asciiTheme="minorBidi" w:hAnsiTheme="minorBidi"/>
            <w:sz w:val="20"/>
            <w:szCs w:val="20"/>
          </w:rPr>
          <w:delText xml:space="preserve"> These works are all available on the website of the </w:delText>
        </w:r>
      </w:del>
      <w:ins w:id="315" w:author="Author">
        <w:r w:rsidRPr="00B14F73">
          <w:rPr>
            <w:sz w:val="20"/>
            <w:szCs w:val="20"/>
          </w:rPr>
          <w:t>.</w:t>
        </w:r>
        <w:r w:rsidRPr="00220227">
          <w:rPr>
            <w:sz w:val="20"/>
            <w:szCs w:val="20"/>
          </w:rPr>
          <w:t xml:space="preserve"> Muḥammad Sanajla, </w:t>
        </w:r>
        <w:r w:rsidRPr="002F280E">
          <w:rPr>
            <w:i/>
            <w:iCs/>
            <w:caps/>
            <w:sz w:val="20"/>
            <w:szCs w:val="20"/>
          </w:rPr>
          <w:t>ṣ</w:t>
        </w:r>
        <w:r w:rsidRPr="002F280E">
          <w:rPr>
            <w:i/>
            <w:iCs/>
            <w:sz w:val="20"/>
            <w:szCs w:val="20"/>
          </w:rPr>
          <w:t xml:space="preserve">aqīʿ </w:t>
        </w:r>
        <w:r w:rsidRPr="002F280E">
          <w:rPr>
            <w:sz w:val="20"/>
            <w:szCs w:val="20"/>
          </w:rPr>
          <w:t>(Frost)</w:t>
        </w:r>
        <w:r w:rsidRPr="00220227">
          <w:rPr>
            <w:sz w:val="20"/>
            <w:szCs w:val="20"/>
          </w:rPr>
          <w:t xml:space="preserve"> (</w:t>
        </w:r>
        <w:r w:rsidRPr="00220227">
          <w:rPr>
            <w:iCs/>
            <w:sz w:val="20"/>
            <w:szCs w:val="20"/>
          </w:rPr>
          <w:t xml:space="preserve">Arab </w:t>
        </w:r>
      </w:ins>
      <w:r w:rsidRPr="002F280E">
        <w:rPr>
          <w:sz w:val="20"/>
          <w:rPrChange w:id="316" w:author="Author">
            <w:rPr>
              <w:rFonts w:asciiTheme="minorBidi" w:hAnsiTheme="minorBidi"/>
              <w:sz w:val="20"/>
            </w:rPr>
          </w:rPrChange>
        </w:rPr>
        <w:t xml:space="preserve">Union </w:t>
      </w:r>
      <w:del w:id="317" w:author="Author">
        <w:r w:rsidRPr="004D6A42">
          <w:rPr>
            <w:rFonts w:asciiTheme="minorBidi" w:hAnsiTheme="minorBidi"/>
            <w:sz w:val="20"/>
            <w:szCs w:val="20"/>
          </w:rPr>
          <w:delText>of Arab</w:delText>
        </w:r>
      </w:del>
      <w:ins w:id="318" w:author="Author">
        <w:r w:rsidRPr="00220227">
          <w:rPr>
            <w:iCs/>
            <w:sz w:val="20"/>
            <w:szCs w:val="20"/>
          </w:rPr>
          <w:t>for</w:t>
        </w:r>
      </w:ins>
      <w:r w:rsidRPr="002F280E">
        <w:rPr>
          <w:sz w:val="20"/>
          <w:rPrChange w:id="319" w:author="Author">
            <w:rPr>
              <w:rFonts w:asciiTheme="minorBidi" w:hAnsiTheme="minorBidi"/>
              <w:sz w:val="20"/>
            </w:rPr>
          </w:rPrChange>
        </w:rPr>
        <w:t xml:space="preserve"> Internet Writers</w:t>
      </w:r>
      <w:del w:id="320" w:author="Author">
        <w:r w:rsidRPr="004D6A42">
          <w:rPr>
            <w:rFonts w:asciiTheme="minorBidi" w:hAnsiTheme="minorBidi"/>
            <w:sz w:val="20"/>
            <w:szCs w:val="20"/>
          </w:rPr>
          <w:delText>:</w:delText>
        </w:r>
      </w:del>
      <w:ins w:id="321" w:author="Author">
        <w:r w:rsidRPr="00220227">
          <w:rPr>
            <w:iCs/>
            <w:sz w:val="20"/>
            <w:szCs w:val="20"/>
          </w:rPr>
          <w:t>, 2007)</w:t>
        </w:r>
        <w:r w:rsidRPr="00EF4A9C">
          <w:rPr>
            <w:iCs/>
            <w:sz w:val="20"/>
            <w:szCs w:val="20"/>
          </w:rPr>
          <w:t>,</w:t>
        </w:r>
      </w:ins>
      <w:r w:rsidRPr="002F280E">
        <w:rPr>
          <w:sz w:val="20"/>
          <w:szCs w:val="20"/>
          <w:rPrChange w:id="322" w:author="Author">
            <w:rPr>
              <w:rFonts w:asciiTheme="minorBidi" w:hAnsiTheme="minorBidi"/>
              <w:sz w:val="20"/>
              <w:szCs w:val="20"/>
            </w:rPr>
          </w:rPrChange>
        </w:rPr>
        <w:t xml:space="preserve"> </w:t>
      </w:r>
      <w:r w:rsidRPr="002F280E">
        <w:rPr>
          <w:sz w:val="20"/>
          <w:rPrChange w:id="323" w:author="Author">
            <w:rPr/>
          </w:rPrChange>
        </w:rPr>
        <w:fldChar w:fldCharType="begin"/>
      </w:r>
      <w:r w:rsidRPr="00B14F73">
        <w:rPr>
          <w:sz w:val="20"/>
          <w:szCs w:val="20"/>
        </w:rPr>
        <w:instrText xml:space="preserve"> HYPERLINK "http://www.arab-ewriters.com</w:instrText>
      </w:r>
      <w:r w:rsidRPr="00B14F73">
        <w:rPr>
          <w:rStyle w:val="Hyperlink"/>
          <w:sz w:val="20"/>
          <w:szCs w:val="20"/>
        </w:rPr>
        <w:instrText>/</w:instrText>
      </w:r>
      <w:r w:rsidRPr="00B14F73">
        <w:rPr>
          <w:sz w:val="20"/>
          <w:szCs w:val="20"/>
        </w:rPr>
        <w:instrText xml:space="preserve">" </w:instrText>
      </w:r>
      <w:r w:rsidRPr="002F280E">
        <w:rPr>
          <w:rPrChange w:id="324" w:author="Author">
            <w:rPr>
              <w:rStyle w:val="Hyperlink"/>
              <w:rFonts w:asciiTheme="minorBidi" w:hAnsiTheme="minorBidi"/>
              <w:sz w:val="20"/>
            </w:rPr>
          </w:rPrChange>
        </w:rPr>
        <w:fldChar w:fldCharType="separate"/>
      </w:r>
      <w:ins w:id="325" w:author="Author">
        <w:r w:rsidRPr="00B14F73">
          <w:rPr>
            <w:rStyle w:val="Hyperlink"/>
            <w:sz w:val="20"/>
            <w:szCs w:val="20"/>
          </w:rPr>
          <w:t>http://</w:t>
        </w:r>
      </w:ins>
      <w:r w:rsidRPr="002F280E">
        <w:rPr>
          <w:rStyle w:val="Hyperlink"/>
          <w:sz w:val="20"/>
          <w:rPrChange w:id="326" w:author="Author">
            <w:rPr>
              <w:rStyle w:val="Hyperlink"/>
              <w:rFonts w:asciiTheme="minorBidi" w:hAnsiTheme="minorBidi"/>
              <w:sz w:val="20"/>
            </w:rPr>
          </w:rPrChange>
        </w:rPr>
        <w:t>www.arab-ewriters.com</w:t>
      </w:r>
      <w:r w:rsidRPr="002F280E">
        <w:rPr>
          <w:rStyle w:val="Hyperlink"/>
          <w:sz w:val="20"/>
          <w:szCs w:val="20"/>
          <w:rPrChange w:id="327" w:author="Author">
            <w:rPr>
              <w:rStyle w:val="Hyperlink"/>
              <w:rFonts w:asciiTheme="minorBidi" w:hAnsiTheme="minorBidi"/>
              <w:sz w:val="20"/>
              <w:szCs w:val="20"/>
            </w:rPr>
          </w:rPrChange>
        </w:rPr>
        <w:t>/</w:t>
      </w:r>
      <w:r w:rsidRPr="002F280E">
        <w:rPr>
          <w:rPrChange w:id="328" w:author="Author">
            <w:rPr>
              <w:rStyle w:val="Hyperlink"/>
              <w:rFonts w:asciiTheme="minorBidi" w:hAnsiTheme="minorBidi"/>
              <w:sz w:val="20"/>
            </w:rPr>
          </w:rPrChange>
        </w:rPr>
        <w:fldChar w:fldCharType="end"/>
      </w:r>
      <w:ins w:id="329" w:author="Author">
        <w:r w:rsidRPr="00B14F73">
          <w:rPr>
            <w:rStyle w:val="Hyperlink"/>
            <w:sz w:val="20"/>
            <w:szCs w:val="20"/>
          </w:rPr>
          <w:t xml:space="preserve">. </w:t>
        </w:r>
        <w:del w:id="330" w:author="Author">
          <w:r w:rsidRPr="00B14F73" w:rsidDel="002C3D63">
            <w:rPr>
              <w:rStyle w:val="Hyperlink"/>
              <w:sz w:val="20"/>
              <w:szCs w:val="20"/>
              <w:highlight w:val="yellow"/>
            </w:rPr>
            <w:delText>(URL needs to link directly to the novel)</w:delText>
          </w:r>
          <w:r w:rsidRPr="00B14F73" w:rsidDel="002C3D63">
            <w:rPr>
              <w:sz w:val="20"/>
              <w:szCs w:val="20"/>
              <w:rtl/>
            </w:rPr>
            <w:delText xml:space="preserve"> </w:delText>
          </w:r>
        </w:del>
      </w:ins>
    </w:p>
  </w:endnote>
  <w:endnote w:id="11">
    <w:p w14:paraId="008BC7DE" w14:textId="3ECA6D85" w:rsidR="00611357" w:rsidRPr="002F280E" w:rsidRDefault="00611357">
      <w:pPr>
        <w:pStyle w:val="EndnoteText"/>
        <w:spacing w:line="480" w:lineRule="auto"/>
        <w:jc w:val="both"/>
        <w:rPr>
          <w:sz w:val="20"/>
          <w:lang w:val="en-CA"/>
          <w:rPrChange w:id="347" w:author="Author">
            <w:rPr>
              <w:rFonts w:asciiTheme="minorBidi" w:hAnsiTheme="minorBidi"/>
              <w:sz w:val="20"/>
              <w:lang w:val="en-CA"/>
            </w:rPr>
          </w:rPrChange>
        </w:rPr>
        <w:pPrChange w:id="348" w:author="Author">
          <w:pPr>
            <w:pStyle w:val="EndnoteText"/>
            <w:spacing w:line="480" w:lineRule="auto"/>
          </w:pPr>
        </w:pPrChange>
      </w:pPr>
      <w:r w:rsidRPr="002F280E">
        <w:rPr>
          <w:rPrChange w:id="349" w:author="Author">
            <w:rPr>
              <w:rStyle w:val="EndnoteReference"/>
              <w:rFonts w:asciiTheme="minorBidi" w:hAnsiTheme="minorBidi"/>
              <w:sz w:val="20"/>
            </w:rPr>
          </w:rPrChange>
        </w:rPr>
        <w:endnoteRef/>
      </w:r>
      <w:del w:id="350" w:author="Author">
        <w:r w:rsidRPr="004D6A42">
          <w:rPr>
            <w:rFonts w:asciiTheme="minorBidi" w:hAnsiTheme="minorBidi"/>
            <w:sz w:val="20"/>
            <w:szCs w:val="20"/>
          </w:rPr>
          <w:delText xml:space="preserve"> This work is available at: </w:delText>
        </w:r>
      </w:del>
      <w:ins w:id="351" w:author="Author">
        <w:r w:rsidRPr="00B14F73">
          <w:rPr>
            <w:sz w:val="20"/>
            <w:szCs w:val="20"/>
          </w:rPr>
          <w:t>. Mu</w:t>
        </w:r>
        <w:r w:rsidRPr="00220227">
          <w:rPr>
            <w:sz w:val="20"/>
            <w:szCs w:val="20"/>
          </w:rPr>
          <w:t xml:space="preserve">ḥammad Sanajla, </w:t>
        </w:r>
        <w:r w:rsidRPr="002F280E">
          <w:rPr>
            <w:i/>
            <w:iCs/>
            <w:sz w:val="20"/>
            <w:szCs w:val="20"/>
          </w:rPr>
          <w:t>Ẓalāl al-ʿ</w:t>
        </w:r>
        <w:r w:rsidRPr="002F280E">
          <w:rPr>
            <w:i/>
            <w:iCs/>
            <w:caps/>
            <w:sz w:val="20"/>
            <w:szCs w:val="20"/>
          </w:rPr>
          <w:t>ā</w:t>
        </w:r>
        <w:r w:rsidRPr="002F280E">
          <w:rPr>
            <w:i/>
            <w:iCs/>
            <w:sz w:val="20"/>
            <w:szCs w:val="20"/>
          </w:rPr>
          <w:t xml:space="preserve">shiq </w:t>
        </w:r>
        <w:r w:rsidRPr="002F280E">
          <w:rPr>
            <w:sz w:val="20"/>
            <w:szCs w:val="20"/>
          </w:rPr>
          <w:t>(Shadows of the Amorous)</w:t>
        </w:r>
        <w:del w:id="352" w:author="Author">
          <w:r w:rsidRPr="00B14F73" w:rsidDel="00721FB8">
            <w:rPr>
              <w:iCs/>
              <w:sz w:val="20"/>
              <w:szCs w:val="20"/>
            </w:rPr>
            <w:delText xml:space="preserve"> (</w:delText>
          </w:r>
          <w:r w:rsidRPr="00220227" w:rsidDel="00721FB8">
            <w:rPr>
              <w:iCs/>
              <w:sz w:val="20"/>
              <w:szCs w:val="20"/>
            </w:rPr>
            <w:delText>Arab Union for Internet Writers, 2007)</w:delText>
          </w:r>
        </w:del>
        <w:r w:rsidRPr="00220227">
          <w:rPr>
            <w:iCs/>
            <w:sz w:val="20"/>
            <w:szCs w:val="20"/>
          </w:rPr>
          <w:t>,</w:t>
        </w:r>
        <w:r w:rsidR="00721FB8">
          <w:rPr>
            <w:iCs/>
            <w:sz w:val="20"/>
            <w:szCs w:val="20"/>
          </w:rPr>
          <w:t xml:space="preserve"> accessed April 10, 2018,</w:t>
        </w:r>
        <w:r w:rsidRPr="00121F87">
          <w:rPr>
            <w:sz w:val="20"/>
            <w:szCs w:val="20"/>
          </w:rPr>
          <w:t xml:space="preserve"> </w:t>
        </w:r>
      </w:ins>
      <w:r w:rsidRPr="002F280E">
        <w:rPr>
          <w:sz w:val="20"/>
          <w:rPrChange w:id="353" w:author="Author">
            <w:rPr/>
          </w:rPrChange>
        </w:rPr>
        <w:fldChar w:fldCharType="begin"/>
      </w:r>
      <w:r w:rsidRPr="002F280E">
        <w:rPr>
          <w:sz w:val="20"/>
          <w:szCs w:val="20"/>
        </w:rPr>
        <w:instrText xml:space="preserve"> HYPERLINK "http://sanajleh-shades.com/mohammad-sanagleh-winning-bet" </w:instrText>
      </w:r>
      <w:r w:rsidRPr="002F280E">
        <w:rPr>
          <w:rPrChange w:id="354" w:author="Author">
            <w:rPr>
              <w:rStyle w:val="Hyperlink"/>
              <w:rFonts w:asciiTheme="minorBidi" w:hAnsiTheme="minorBidi"/>
              <w:sz w:val="20"/>
            </w:rPr>
          </w:rPrChange>
        </w:rPr>
        <w:fldChar w:fldCharType="separate"/>
      </w:r>
      <w:r w:rsidRPr="002F280E">
        <w:rPr>
          <w:rStyle w:val="Hyperlink"/>
          <w:sz w:val="20"/>
          <w:rPrChange w:id="355" w:author="Author">
            <w:rPr>
              <w:rStyle w:val="Hyperlink"/>
              <w:rFonts w:asciiTheme="minorBidi" w:hAnsiTheme="minorBidi"/>
              <w:sz w:val="20"/>
            </w:rPr>
          </w:rPrChange>
        </w:rPr>
        <w:t>http://sanajleh-shades.com/mohammad-sanagleh-winning-bet</w:t>
      </w:r>
      <w:r w:rsidRPr="002F280E">
        <w:rPr>
          <w:rStyle w:val="Hyperlink"/>
          <w:sz w:val="20"/>
          <w:rPrChange w:id="356" w:author="Author">
            <w:rPr>
              <w:rStyle w:val="Hyperlink"/>
              <w:rFonts w:asciiTheme="minorBidi" w:hAnsiTheme="minorBidi"/>
              <w:sz w:val="20"/>
            </w:rPr>
          </w:rPrChange>
        </w:rPr>
        <w:fldChar w:fldCharType="end"/>
      </w:r>
      <w:del w:id="357" w:author="Author">
        <w:r w:rsidRPr="004D6A42">
          <w:rPr>
            <w:rFonts w:asciiTheme="minorBidi" w:hAnsiTheme="minorBidi"/>
            <w:sz w:val="20"/>
            <w:szCs w:val="20"/>
          </w:rPr>
          <w:delText xml:space="preserve"> </w:delText>
        </w:r>
      </w:del>
      <w:ins w:id="358" w:author="Author">
        <w:r w:rsidRPr="00B14F73">
          <w:rPr>
            <w:sz w:val="20"/>
            <w:szCs w:val="20"/>
          </w:rPr>
          <w:t>.</w:t>
        </w:r>
      </w:ins>
    </w:p>
  </w:endnote>
  <w:endnote w:id="12">
    <w:p w14:paraId="0D7F333E" w14:textId="5A599495" w:rsidR="00611357" w:rsidRPr="002F280E" w:rsidRDefault="00611357">
      <w:pPr>
        <w:pStyle w:val="EndnoteText"/>
        <w:spacing w:line="480" w:lineRule="auto"/>
        <w:jc w:val="both"/>
        <w:rPr>
          <w:sz w:val="20"/>
          <w:rPrChange w:id="377" w:author="Author">
            <w:rPr>
              <w:rFonts w:asciiTheme="minorBidi" w:hAnsiTheme="minorBidi"/>
              <w:sz w:val="20"/>
              <w:lang w:val="en-CA"/>
            </w:rPr>
          </w:rPrChange>
        </w:rPr>
        <w:pPrChange w:id="378" w:author="Author">
          <w:pPr>
            <w:pStyle w:val="EndnoteText"/>
            <w:spacing w:line="480" w:lineRule="auto"/>
          </w:pPr>
        </w:pPrChange>
      </w:pPr>
      <w:r w:rsidRPr="002F280E">
        <w:rPr>
          <w:rPrChange w:id="379" w:author="Author">
            <w:rPr>
              <w:rStyle w:val="EndnoteReference"/>
              <w:rFonts w:asciiTheme="minorBidi" w:hAnsiTheme="minorBidi"/>
              <w:sz w:val="20"/>
            </w:rPr>
          </w:rPrChange>
        </w:rPr>
        <w:endnoteRef/>
      </w:r>
      <w:del w:id="380" w:author="Author">
        <w:r w:rsidRPr="004D6A42">
          <w:rPr>
            <w:rFonts w:asciiTheme="minorBidi" w:hAnsiTheme="minorBidi"/>
            <w:sz w:val="20"/>
            <w:szCs w:val="20"/>
          </w:rPr>
          <w:delText xml:space="preserve"> This work is available at: </w:delText>
        </w:r>
      </w:del>
      <w:ins w:id="381" w:author="Author">
        <w:r w:rsidRPr="00B14F73">
          <w:rPr>
            <w:sz w:val="20"/>
            <w:szCs w:val="20"/>
          </w:rPr>
          <w:t>.</w:t>
        </w:r>
        <w:r w:rsidRPr="00220227">
          <w:rPr>
            <w:sz w:val="20"/>
            <w:szCs w:val="20"/>
          </w:rPr>
          <w:t xml:space="preserve"> </w:t>
        </w:r>
        <w:r w:rsidRPr="002F280E">
          <w:rPr>
            <w:sz w:val="20"/>
            <w:szCs w:val="20"/>
          </w:rPr>
          <w:t>Aḥmad Khālid Tawfīq</w:t>
        </w:r>
        <w:r w:rsidRPr="00B14F73">
          <w:rPr>
            <w:sz w:val="20"/>
            <w:szCs w:val="20"/>
          </w:rPr>
          <w:t>,</w:t>
        </w:r>
        <w:r w:rsidRPr="00220227">
          <w:rPr>
            <w:sz w:val="20"/>
            <w:szCs w:val="20"/>
          </w:rPr>
          <w:t xml:space="preserve"> </w:t>
        </w:r>
        <w:r w:rsidRPr="002F280E">
          <w:rPr>
            <w:i/>
            <w:iCs/>
            <w:sz w:val="20"/>
            <w:szCs w:val="20"/>
          </w:rPr>
          <w:t>Qiṣṣa Rabʿ Mukhīfa</w:t>
        </w:r>
        <w:r w:rsidRPr="002F280E">
          <w:rPr>
            <w:sz w:val="20"/>
            <w:szCs w:val="20"/>
          </w:rPr>
          <w:t xml:space="preserve"> (Scary House Story)</w:t>
        </w:r>
        <w:r w:rsidRPr="00220227">
          <w:rPr>
            <w:sz w:val="20"/>
            <w:szCs w:val="20"/>
          </w:rPr>
          <w:t xml:space="preserve"> (</w:t>
        </w:r>
        <w:r w:rsidRPr="002F280E">
          <w:rPr>
            <w:sz w:val="20"/>
            <w:szCs w:val="20"/>
          </w:rPr>
          <w:t>2005</w:t>
        </w:r>
        <w:r w:rsidRPr="00B14F73">
          <w:rPr>
            <w:sz w:val="20"/>
            <w:szCs w:val="20"/>
          </w:rPr>
          <w:t>)</w:t>
        </w:r>
        <w:r w:rsidRPr="00220227">
          <w:rPr>
            <w:sz w:val="20"/>
            <w:szCs w:val="20"/>
          </w:rPr>
          <w:t xml:space="preserve">, </w:t>
        </w:r>
      </w:ins>
      <w:r w:rsidRPr="002F280E">
        <w:fldChar w:fldCharType="begin"/>
      </w:r>
      <w:r w:rsidRPr="002F280E">
        <w:rPr>
          <w:sz w:val="20"/>
          <w:szCs w:val="20"/>
        </w:rPr>
        <w:instrText xml:space="preserve"> HYPERLINK "file:///C:\\Users\\</w:instrText>
      </w:r>
      <w:r w:rsidRPr="002F280E">
        <w:rPr>
          <w:sz w:val="20"/>
          <w:szCs w:val="20"/>
          <w:rtl/>
          <w:lang w:bidi="he-IL"/>
        </w:rPr>
        <w:instrText>שילה</w:instrText>
      </w:r>
      <w:r w:rsidRPr="002F280E">
        <w:rPr>
          <w:sz w:val="20"/>
          <w:szCs w:val="20"/>
        </w:rPr>
        <w:instrText xml:space="preserve">\\Downloads\\links\\www.angelfire.com\\sk3\\mystory\\interactive.htm" </w:instrText>
      </w:r>
      <w:r w:rsidRPr="002F280E">
        <w:fldChar w:fldCharType="separate"/>
      </w:r>
      <w:r w:rsidRPr="002F280E">
        <w:rPr>
          <w:rPrChange w:id="382" w:author="Author">
            <w:rPr>
              <w:rStyle w:val="Hyperlink"/>
              <w:rFonts w:asciiTheme="minorBidi" w:hAnsiTheme="minorBidi"/>
              <w:sz w:val="20"/>
            </w:rPr>
          </w:rPrChange>
        </w:rPr>
        <w:t>http://www.angelfire.com/sk3/mystory</w:t>
      </w:r>
      <w:r w:rsidRPr="002F280E">
        <w:rPr>
          <w:rtl/>
          <w:rPrChange w:id="383" w:author="Author">
            <w:rPr>
              <w:rStyle w:val="Hyperlink"/>
              <w:rFonts w:asciiTheme="minorBidi" w:hAnsiTheme="minorBidi"/>
              <w:sz w:val="20"/>
              <w:szCs w:val="20"/>
              <w:rtl/>
              <w:lang w:bidi="ar-JO"/>
            </w:rPr>
          </w:rPrChange>
        </w:rPr>
        <w:t>/</w:t>
      </w:r>
      <w:r w:rsidRPr="002F280E">
        <w:rPr>
          <w:rPrChange w:id="384" w:author="Author">
            <w:rPr>
              <w:rStyle w:val="Hyperlink"/>
              <w:rFonts w:asciiTheme="minorBidi" w:hAnsiTheme="minorBidi"/>
              <w:sz w:val="20"/>
            </w:rPr>
          </w:rPrChange>
        </w:rPr>
        <w:fldChar w:fldCharType="end"/>
      </w:r>
      <w:ins w:id="385" w:author="Author">
        <w:r w:rsidRPr="00B14F73">
          <w:rPr>
            <w:sz w:val="20"/>
            <w:szCs w:val="20"/>
          </w:rPr>
          <w:t>.</w:t>
        </w:r>
      </w:ins>
      <w:r w:rsidRPr="002F280E">
        <w:rPr>
          <w:sz w:val="20"/>
          <w:szCs w:val="20"/>
          <w:rtl/>
          <w:rPrChange w:id="386" w:author="Author">
            <w:rPr>
              <w:rFonts w:asciiTheme="minorBidi" w:hAnsiTheme="minorBidi"/>
              <w:sz w:val="20"/>
              <w:szCs w:val="20"/>
              <w:rtl/>
            </w:rPr>
          </w:rPrChange>
        </w:rPr>
        <w:t xml:space="preserve"> </w:t>
      </w:r>
    </w:p>
  </w:endnote>
  <w:endnote w:id="13">
    <w:p w14:paraId="63DD8FB7" w14:textId="0155F9B7" w:rsidR="00611357" w:rsidRPr="002F280E" w:rsidRDefault="00611357">
      <w:pPr>
        <w:pStyle w:val="EndnoteText"/>
        <w:spacing w:line="480" w:lineRule="auto"/>
        <w:jc w:val="both"/>
        <w:rPr>
          <w:sz w:val="20"/>
          <w:rPrChange w:id="399" w:author="Author">
            <w:rPr>
              <w:rFonts w:asciiTheme="minorBidi" w:hAnsiTheme="minorBidi"/>
              <w:sz w:val="20"/>
            </w:rPr>
          </w:rPrChange>
        </w:rPr>
        <w:pPrChange w:id="400" w:author="Author">
          <w:pPr>
            <w:pStyle w:val="EndnoteText"/>
            <w:spacing w:line="480" w:lineRule="auto"/>
          </w:pPr>
        </w:pPrChange>
      </w:pPr>
      <w:r w:rsidRPr="002F280E">
        <w:rPr>
          <w:rPrChange w:id="401" w:author="Author">
            <w:rPr>
              <w:rStyle w:val="EndnoteReference"/>
              <w:rFonts w:asciiTheme="minorBidi" w:hAnsiTheme="minorBidi"/>
              <w:sz w:val="20"/>
            </w:rPr>
          </w:rPrChange>
        </w:rPr>
        <w:endnoteRef/>
      </w:r>
      <w:del w:id="402" w:author="Author">
        <w:r w:rsidRPr="004D6A42">
          <w:rPr>
            <w:rFonts w:asciiTheme="minorBidi" w:hAnsiTheme="minorBidi"/>
            <w:sz w:val="20"/>
            <w:szCs w:val="20"/>
          </w:rPr>
          <w:delText xml:space="preserve"> This work is available at: </w:delText>
        </w:r>
      </w:del>
      <w:ins w:id="403" w:author="Author">
        <w:r w:rsidRPr="00B14F73">
          <w:rPr>
            <w:sz w:val="20"/>
            <w:szCs w:val="20"/>
          </w:rPr>
          <w:t>.</w:t>
        </w:r>
        <w:r w:rsidRPr="00220227">
          <w:rPr>
            <w:sz w:val="20"/>
            <w:szCs w:val="20"/>
          </w:rPr>
          <w:t xml:space="preserve"> </w:t>
        </w:r>
        <w:r w:rsidRPr="002F280E">
          <w:rPr>
            <w:sz w:val="20"/>
            <w:szCs w:val="20"/>
          </w:rPr>
          <w:t>Muḥammad Shwīka</w:t>
        </w:r>
        <w:r w:rsidRPr="00B14F73">
          <w:rPr>
            <w:sz w:val="20"/>
            <w:szCs w:val="20"/>
          </w:rPr>
          <w:t xml:space="preserve">, </w:t>
        </w:r>
        <w:r w:rsidRPr="002F280E">
          <w:rPr>
            <w:i/>
            <w:iCs/>
            <w:sz w:val="20"/>
            <w:szCs w:val="20"/>
          </w:rPr>
          <w:t>ʾIḥtimālāt</w:t>
        </w:r>
        <w:r w:rsidRPr="002F280E">
          <w:rPr>
            <w:sz w:val="20"/>
            <w:szCs w:val="20"/>
          </w:rPr>
          <w:t xml:space="preserve"> (Possibilities)</w:t>
        </w:r>
        <w:r w:rsidRPr="00B14F73">
          <w:rPr>
            <w:sz w:val="20"/>
            <w:szCs w:val="20"/>
          </w:rPr>
          <w:t xml:space="preserve"> </w:t>
        </w:r>
        <w:r>
          <w:rPr>
            <w:sz w:val="20"/>
            <w:szCs w:val="20"/>
          </w:rPr>
          <w:t>(</w:t>
        </w:r>
        <w:r w:rsidRPr="002F280E">
          <w:rPr>
            <w:sz w:val="20"/>
            <w:szCs w:val="20"/>
          </w:rPr>
          <w:t>2009</w:t>
        </w:r>
        <w:r>
          <w:rPr>
            <w:sz w:val="20"/>
            <w:szCs w:val="20"/>
          </w:rPr>
          <w:t>),</w:t>
        </w:r>
        <w:r w:rsidRPr="00220227">
          <w:rPr>
            <w:sz w:val="20"/>
            <w:szCs w:val="20"/>
          </w:rPr>
          <w:t xml:space="preserve"> </w:t>
        </w:r>
      </w:ins>
      <w:r w:rsidRPr="002F280E">
        <w:fldChar w:fldCharType="begin"/>
      </w:r>
      <w:r w:rsidRPr="002F280E">
        <w:rPr>
          <w:sz w:val="20"/>
          <w:szCs w:val="20"/>
        </w:rPr>
        <w:instrText xml:space="preserve"> HYPERLINK "https://www.chouika.com" </w:instrText>
      </w:r>
      <w:r w:rsidRPr="002F280E">
        <w:fldChar w:fldCharType="separate"/>
      </w:r>
      <w:r w:rsidRPr="002F280E">
        <w:rPr>
          <w:rPrChange w:id="404" w:author="Author">
            <w:rPr>
              <w:rStyle w:val="Hyperlink"/>
              <w:rFonts w:asciiTheme="minorBidi" w:hAnsiTheme="minorBidi"/>
              <w:sz w:val="20"/>
            </w:rPr>
          </w:rPrChange>
        </w:rPr>
        <w:t>https://www.chouika.com</w:t>
      </w:r>
      <w:r w:rsidRPr="002F280E">
        <w:rPr>
          <w:rPrChange w:id="405" w:author="Author">
            <w:rPr>
              <w:rStyle w:val="Hyperlink"/>
              <w:rFonts w:asciiTheme="minorBidi" w:hAnsiTheme="minorBidi"/>
              <w:sz w:val="20"/>
            </w:rPr>
          </w:rPrChange>
        </w:rPr>
        <w:fldChar w:fldCharType="end"/>
      </w:r>
      <w:ins w:id="406" w:author="Author">
        <w:r w:rsidRPr="00B14F73">
          <w:rPr>
            <w:sz w:val="20"/>
            <w:szCs w:val="20"/>
          </w:rPr>
          <w:t>/</w:t>
        </w:r>
        <w:r w:rsidRPr="00220227">
          <w:rPr>
            <w:sz w:val="20"/>
            <w:szCs w:val="20"/>
          </w:rPr>
          <w:t>.</w:t>
        </w:r>
      </w:ins>
    </w:p>
  </w:endnote>
  <w:endnote w:id="14">
    <w:p w14:paraId="45DF3BAE" w14:textId="1D87E481" w:rsidR="00611357" w:rsidRPr="002F280E" w:rsidRDefault="00611357">
      <w:pPr>
        <w:pStyle w:val="EndnoteText"/>
        <w:spacing w:line="480" w:lineRule="auto"/>
        <w:jc w:val="both"/>
        <w:rPr>
          <w:sz w:val="20"/>
          <w:rPrChange w:id="421" w:author="Author">
            <w:rPr>
              <w:rFonts w:asciiTheme="minorBidi" w:hAnsiTheme="minorBidi"/>
              <w:sz w:val="20"/>
              <w:lang w:val="en-CA"/>
            </w:rPr>
          </w:rPrChange>
        </w:rPr>
        <w:pPrChange w:id="422" w:author="Author">
          <w:pPr>
            <w:pStyle w:val="EndnoteText"/>
            <w:spacing w:line="480" w:lineRule="auto"/>
          </w:pPr>
        </w:pPrChange>
      </w:pPr>
      <w:r w:rsidRPr="002F280E">
        <w:rPr>
          <w:rPrChange w:id="423" w:author="Author">
            <w:rPr>
              <w:rStyle w:val="EndnoteReference"/>
              <w:rFonts w:asciiTheme="minorBidi" w:hAnsiTheme="minorBidi"/>
              <w:sz w:val="20"/>
            </w:rPr>
          </w:rPrChange>
        </w:rPr>
        <w:endnoteRef/>
      </w:r>
      <w:del w:id="424" w:author="Author">
        <w:r w:rsidRPr="004D6A42">
          <w:rPr>
            <w:rFonts w:asciiTheme="minorBidi" w:hAnsiTheme="minorBidi"/>
            <w:sz w:val="20"/>
            <w:szCs w:val="20"/>
          </w:rPr>
          <w:delText xml:space="preserve"> This work is available at: </w:delText>
        </w:r>
      </w:del>
      <w:ins w:id="425" w:author="Author">
        <w:r w:rsidRPr="00B14F73">
          <w:rPr>
            <w:sz w:val="20"/>
            <w:szCs w:val="20"/>
          </w:rPr>
          <w:t>.</w:t>
        </w:r>
        <w:r w:rsidRPr="00220227">
          <w:rPr>
            <w:sz w:val="20"/>
            <w:szCs w:val="20"/>
          </w:rPr>
          <w:t xml:space="preserve"> </w:t>
        </w:r>
        <w:r w:rsidRPr="002F280E">
          <w:rPr>
            <w:sz w:val="20"/>
            <w:szCs w:val="20"/>
          </w:rPr>
          <w:t>Isma</w:t>
        </w:r>
        <w:r w:rsidRPr="002F280E">
          <w:rPr>
            <w:i/>
            <w:iCs/>
            <w:sz w:val="20"/>
            <w:szCs w:val="20"/>
          </w:rPr>
          <w:t>ʿ</w:t>
        </w:r>
        <w:r w:rsidRPr="002F280E">
          <w:rPr>
            <w:sz w:val="20"/>
            <w:szCs w:val="20"/>
          </w:rPr>
          <w:t>īl al-Būyaḥyāwi</w:t>
        </w:r>
        <w:r w:rsidRPr="00B14F73">
          <w:rPr>
            <w:sz w:val="20"/>
            <w:szCs w:val="20"/>
          </w:rPr>
          <w:t xml:space="preserve">, </w:t>
        </w:r>
        <w:r w:rsidRPr="002F280E">
          <w:rPr>
            <w:i/>
            <w:iCs/>
            <w:caps/>
            <w:sz w:val="20"/>
            <w:szCs w:val="20"/>
          </w:rPr>
          <w:t>ḥ</w:t>
        </w:r>
        <w:r w:rsidRPr="002F280E">
          <w:rPr>
            <w:i/>
            <w:iCs/>
            <w:sz w:val="20"/>
            <w:szCs w:val="20"/>
          </w:rPr>
          <w:t xml:space="preserve">afnāt Jamr </w:t>
        </w:r>
        <w:r w:rsidRPr="002F280E">
          <w:rPr>
            <w:sz w:val="20"/>
            <w:szCs w:val="20"/>
          </w:rPr>
          <w:t>(Handfuls of Embers)</w:t>
        </w:r>
        <w:r w:rsidRPr="00B14F73">
          <w:rPr>
            <w:sz w:val="20"/>
            <w:szCs w:val="20"/>
          </w:rPr>
          <w:t xml:space="preserve">, </w:t>
        </w:r>
        <w:r>
          <w:rPr>
            <w:sz w:val="20"/>
            <w:szCs w:val="20"/>
          </w:rPr>
          <w:t>(</w:t>
        </w:r>
        <w:r w:rsidRPr="002F280E">
          <w:rPr>
            <w:sz w:val="20"/>
            <w:szCs w:val="20"/>
          </w:rPr>
          <w:t>2015</w:t>
        </w:r>
        <w:r>
          <w:rPr>
            <w:sz w:val="20"/>
            <w:szCs w:val="20"/>
          </w:rPr>
          <w:t>),</w:t>
        </w:r>
        <w:r w:rsidRPr="00220227">
          <w:rPr>
            <w:sz w:val="20"/>
            <w:szCs w:val="20"/>
          </w:rPr>
          <w:t xml:space="preserve"> </w:t>
        </w:r>
      </w:ins>
      <w:r w:rsidRPr="002F280E">
        <w:fldChar w:fldCharType="begin"/>
      </w:r>
      <w:r w:rsidRPr="002F280E">
        <w:rPr>
          <w:sz w:val="20"/>
          <w:szCs w:val="20"/>
        </w:rPr>
        <w:instrText xml:space="preserve"> HYPERLINK "http://narration-zanoubya.blogspot.co.il/2014/07/blog-post_6682.html" </w:instrText>
      </w:r>
      <w:r w:rsidRPr="002F280E">
        <w:fldChar w:fldCharType="separate"/>
      </w:r>
      <w:r w:rsidRPr="002F280E">
        <w:rPr>
          <w:rPrChange w:id="426" w:author="Author">
            <w:rPr>
              <w:rStyle w:val="Hyperlink"/>
              <w:rFonts w:asciiTheme="minorBidi" w:hAnsiTheme="minorBidi"/>
              <w:sz w:val="20"/>
            </w:rPr>
          </w:rPrChange>
        </w:rPr>
        <w:t>http://narration-zanoubya.blogspot.co.il/2014/07/blog-post_6682.html</w:t>
      </w:r>
      <w:r w:rsidRPr="002F280E">
        <w:rPr>
          <w:rPrChange w:id="427" w:author="Author">
            <w:rPr>
              <w:rStyle w:val="Hyperlink"/>
              <w:rFonts w:asciiTheme="minorBidi" w:hAnsiTheme="minorBidi"/>
              <w:sz w:val="20"/>
            </w:rPr>
          </w:rPrChange>
        </w:rPr>
        <w:fldChar w:fldCharType="end"/>
      </w:r>
      <w:del w:id="428" w:author="Author">
        <w:r w:rsidRPr="004D6A42">
          <w:rPr>
            <w:rStyle w:val="Hyperlink"/>
            <w:rFonts w:asciiTheme="minorBidi" w:hAnsiTheme="minorBidi"/>
            <w:sz w:val="20"/>
            <w:szCs w:val="20"/>
          </w:rPr>
          <w:delText xml:space="preserve"> </w:delText>
        </w:r>
        <w:r w:rsidRPr="004D6A42">
          <w:rPr>
            <w:rFonts w:asciiTheme="minorBidi" w:hAnsiTheme="minorBidi"/>
            <w:sz w:val="20"/>
            <w:szCs w:val="20"/>
            <w:rtl/>
          </w:rPr>
          <w:delText xml:space="preserve"> </w:delText>
        </w:r>
      </w:del>
      <w:ins w:id="429" w:author="Author">
        <w:r w:rsidRPr="00B14F73">
          <w:rPr>
            <w:sz w:val="20"/>
            <w:szCs w:val="20"/>
            <w:rtl/>
          </w:rPr>
          <w:t>.</w:t>
        </w:r>
      </w:ins>
    </w:p>
  </w:endnote>
  <w:endnote w:id="15">
    <w:p w14:paraId="1FD18FFF" w14:textId="77777777" w:rsidR="00611357" w:rsidRPr="004D6A42" w:rsidRDefault="00611357" w:rsidP="009F38B9">
      <w:pPr>
        <w:pStyle w:val="EndnoteText"/>
        <w:spacing w:line="480" w:lineRule="auto"/>
        <w:rPr>
          <w:del w:id="441" w:author="Author"/>
          <w:rFonts w:asciiTheme="minorBidi" w:hAnsiTheme="minorBidi"/>
          <w:sz w:val="20"/>
          <w:szCs w:val="20"/>
          <w:lang w:val="en-CA"/>
        </w:rPr>
      </w:pPr>
      <w:del w:id="442" w:author="Author">
        <w:r w:rsidRPr="004D6A42">
          <w:rPr>
            <w:rStyle w:val="EndnoteReference"/>
            <w:rFonts w:asciiTheme="minorBidi" w:hAnsiTheme="minorBidi"/>
            <w:sz w:val="20"/>
            <w:szCs w:val="20"/>
          </w:rPr>
          <w:endnoteRef/>
        </w:r>
        <w:r w:rsidRPr="004D6A42">
          <w:rPr>
            <w:rFonts w:asciiTheme="minorBidi" w:hAnsiTheme="minorBidi"/>
            <w:sz w:val="20"/>
            <w:szCs w:val="20"/>
          </w:rPr>
          <w:delText xml:space="preserve"> This work is available at: </w:delText>
        </w:r>
        <w:r>
          <w:fldChar w:fldCharType="begin"/>
        </w:r>
        <w:r>
          <w:delInstrText xml:space="preserve"> HYPERLINK "https://labiba-meroires.blogspot.co.il/?m=0" </w:delInstrText>
        </w:r>
        <w:r>
          <w:fldChar w:fldCharType="separate"/>
        </w:r>
        <w:r w:rsidRPr="004D6A42">
          <w:rPr>
            <w:rStyle w:val="Hyperlink"/>
            <w:rFonts w:asciiTheme="minorBidi" w:hAnsiTheme="minorBidi"/>
            <w:sz w:val="20"/>
            <w:szCs w:val="20"/>
          </w:rPr>
          <w:delText>https://labiba-meroires.blogspot.co.il/?m=0</w:delText>
        </w:r>
        <w:r>
          <w:rPr>
            <w:rStyle w:val="Hyperlink"/>
            <w:rFonts w:asciiTheme="minorBidi" w:hAnsiTheme="minorBidi"/>
            <w:sz w:val="20"/>
            <w:szCs w:val="20"/>
          </w:rPr>
          <w:fldChar w:fldCharType="end"/>
        </w:r>
        <w:r w:rsidRPr="004D6A42">
          <w:rPr>
            <w:rFonts w:asciiTheme="minorBidi" w:hAnsiTheme="minorBidi"/>
            <w:sz w:val="20"/>
            <w:szCs w:val="20"/>
            <w:rtl/>
          </w:rPr>
          <w:delText xml:space="preserve"> </w:delText>
        </w:r>
      </w:del>
    </w:p>
  </w:endnote>
  <w:endnote w:id="16">
    <w:p w14:paraId="20015C6D" w14:textId="5DA0B49A" w:rsidR="00611357" w:rsidRPr="002F280E" w:rsidRDefault="00611357" w:rsidP="000D6726">
      <w:pPr>
        <w:pStyle w:val="EndnoteText"/>
        <w:spacing w:line="480" w:lineRule="auto"/>
        <w:jc w:val="both"/>
        <w:rPr>
          <w:ins w:id="446" w:author="Author"/>
          <w:sz w:val="20"/>
          <w:szCs w:val="20"/>
        </w:rPr>
      </w:pPr>
      <w:ins w:id="447" w:author="Author">
        <w:r w:rsidRPr="002F280E">
          <w:endnoteRef/>
        </w:r>
        <w:r w:rsidRPr="00B14F73">
          <w:rPr>
            <w:sz w:val="20"/>
            <w:szCs w:val="20"/>
          </w:rPr>
          <w:t>.</w:t>
        </w:r>
        <w:r w:rsidRPr="00220227">
          <w:rPr>
            <w:sz w:val="20"/>
            <w:szCs w:val="20"/>
          </w:rPr>
          <w:t xml:space="preserve"> </w:t>
        </w:r>
        <w:r w:rsidRPr="002F280E">
          <w:rPr>
            <w:sz w:val="20"/>
            <w:szCs w:val="20"/>
          </w:rPr>
          <w:t>Lībīyya Khamm</w:t>
        </w:r>
        <w:r w:rsidRPr="002F280E">
          <w:rPr>
            <w:iCs/>
            <w:sz w:val="20"/>
            <w:szCs w:val="20"/>
          </w:rPr>
          <w:t>ā</w:t>
        </w:r>
        <w:r w:rsidRPr="002F280E">
          <w:rPr>
            <w:sz w:val="20"/>
            <w:szCs w:val="20"/>
          </w:rPr>
          <w:t>r</w:t>
        </w:r>
        <w:r w:rsidRPr="00B14F73">
          <w:rPr>
            <w:sz w:val="20"/>
            <w:szCs w:val="20"/>
          </w:rPr>
          <w:t xml:space="preserve">, </w:t>
        </w:r>
        <w:r w:rsidRPr="002F280E">
          <w:rPr>
            <w:i/>
            <w:iCs/>
            <w:sz w:val="20"/>
            <w:szCs w:val="20"/>
          </w:rPr>
          <w:t>Ghuraf wa Marāya</w:t>
        </w:r>
        <w:r w:rsidRPr="002F280E">
          <w:rPr>
            <w:sz w:val="20"/>
            <w:szCs w:val="20"/>
          </w:rPr>
          <w:t xml:space="preserve"> (Rooms and Mirrors)</w:t>
        </w:r>
        <w:r>
          <w:rPr>
            <w:sz w:val="20"/>
            <w:szCs w:val="20"/>
          </w:rPr>
          <w:t xml:space="preserve"> (</w:t>
        </w:r>
        <w:r w:rsidRPr="002F280E">
          <w:rPr>
            <w:sz w:val="20"/>
            <w:szCs w:val="20"/>
          </w:rPr>
          <w:t>2017</w:t>
        </w:r>
        <w:r>
          <w:rPr>
            <w:sz w:val="20"/>
            <w:szCs w:val="20"/>
          </w:rPr>
          <w:t>)</w:t>
        </w:r>
        <w:r w:rsidRPr="002F280E">
          <w:rPr>
            <w:sz w:val="20"/>
            <w:szCs w:val="20"/>
          </w:rPr>
          <w:t xml:space="preserve">, </w:t>
        </w:r>
        <w:r w:rsidRPr="002F280E">
          <w:fldChar w:fldCharType="begin"/>
        </w:r>
        <w:r w:rsidRPr="002F280E">
          <w:rPr>
            <w:sz w:val="20"/>
            <w:szCs w:val="20"/>
          </w:rPr>
          <w:instrText xml:space="preserve"> HYPERLINK "https://labiba-meroires.blogspot.co.il/?m=0" </w:instrText>
        </w:r>
        <w:r w:rsidRPr="002F280E">
          <w:fldChar w:fldCharType="separate"/>
        </w:r>
        <w:r w:rsidRPr="002F280E">
          <w:t>https://labiba-meroires.blogspot.co.il/?m=0</w:t>
        </w:r>
        <w:r w:rsidRPr="002F280E">
          <w:fldChar w:fldCharType="end"/>
        </w:r>
        <w:r w:rsidRPr="00B14F73">
          <w:rPr>
            <w:sz w:val="20"/>
            <w:szCs w:val="20"/>
            <w:rtl/>
          </w:rPr>
          <w:t>.</w:t>
        </w:r>
      </w:ins>
    </w:p>
  </w:endnote>
  <w:endnote w:id="17">
    <w:p w14:paraId="6F438FBF" w14:textId="4C18E105" w:rsidR="00611357" w:rsidRPr="002F280E" w:rsidRDefault="00611357">
      <w:pPr>
        <w:pStyle w:val="EndnoteText"/>
        <w:spacing w:line="480" w:lineRule="auto"/>
        <w:jc w:val="both"/>
        <w:rPr>
          <w:sz w:val="20"/>
          <w:rPrChange w:id="460" w:author="Author">
            <w:rPr>
              <w:rFonts w:asciiTheme="minorBidi" w:hAnsiTheme="minorBidi"/>
              <w:sz w:val="20"/>
              <w:lang w:val="en-CA"/>
            </w:rPr>
          </w:rPrChange>
        </w:rPr>
        <w:pPrChange w:id="461" w:author="Author">
          <w:pPr>
            <w:pStyle w:val="EndnoteText"/>
            <w:spacing w:line="480" w:lineRule="auto"/>
          </w:pPr>
        </w:pPrChange>
      </w:pPr>
      <w:r w:rsidRPr="002F280E">
        <w:rPr>
          <w:rPrChange w:id="462" w:author="Author">
            <w:rPr>
              <w:rStyle w:val="EndnoteReference"/>
              <w:rFonts w:asciiTheme="minorBidi" w:hAnsiTheme="minorBidi"/>
              <w:sz w:val="20"/>
            </w:rPr>
          </w:rPrChange>
        </w:rPr>
        <w:endnoteRef/>
      </w:r>
      <w:del w:id="463" w:author="Author">
        <w:r w:rsidRPr="004D6A42">
          <w:rPr>
            <w:rFonts w:asciiTheme="minorBidi" w:hAnsiTheme="minorBidi"/>
            <w:sz w:val="20"/>
            <w:szCs w:val="20"/>
          </w:rPr>
          <w:delText xml:space="preserve"> This work is available at: </w:delText>
        </w:r>
      </w:del>
      <w:ins w:id="464" w:author="Author">
        <w:r w:rsidRPr="00B14F73">
          <w:rPr>
            <w:sz w:val="20"/>
            <w:szCs w:val="20"/>
          </w:rPr>
          <w:t>.</w:t>
        </w:r>
        <w:r w:rsidRPr="00220227">
          <w:rPr>
            <w:sz w:val="20"/>
            <w:szCs w:val="20"/>
          </w:rPr>
          <w:t xml:space="preserve"> </w:t>
        </w:r>
        <w:del w:id="465" w:author="Author">
          <w:r w:rsidRPr="002F280E" w:rsidDel="002C3D63">
            <w:rPr>
              <w:sz w:val="20"/>
              <w:szCs w:val="20"/>
              <w:highlight w:val="yellow"/>
            </w:rPr>
            <w:delText>AUTHORS?,</w:delText>
          </w:r>
          <w:r w:rsidRPr="00B14F73" w:rsidDel="002C3D63">
            <w:rPr>
              <w:sz w:val="20"/>
              <w:szCs w:val="20"/>
            </w:rPr>
            <w:delText xml:space="preserve"> </w:delText>
          </w:r>
        </w:del>
        <w:r w:rsidRPr="002F280E">
          <w:rPr>
            <w:i/>
            <w:iCs/>
            <w:sz w:val="20"/>
            <w:szCs w:val="20"/>
          </w:rPr>
          <w:t>ʿAlā Qad Liḥāfak</w:t>
        </w:r>
        <w:r w:rsidRPr="002F280E">
          <w:rPr>
            <w:sz w:val="20"/>
            <w:szCs w:val="20"/>
          </w:rPr>
          <w:t xml:space="preserve"> (As Far as Your Blanket)</w:t>
        </w:r>
        <w:r>
          <w:rPr>
            <w:sz w:val="20"/>
            <w:szCs w:val="20"/>
          </w:rPr>
          <w:t xml:space="preserve"> (</w:t>
        </w:r>
        <w:r w:rsidRPr="002F280E">
          <w:rPr>
            <w:sz w:val="20"/>
            <w:szCs w:val="20"/>
          </w:rPr>
          <w:t>2006</w:t>
        </w:r>
        <w:r>
          <w:rPr>
            <w:sz w:val="20"/>
            <w:szCs w:val="20"/>
          </w:rPr>
          <w:t>)</w:t>
        </w:r>
        <w:r w:rsidRPr="002F280E">
          <w:rPr>
            <w:sz w:val="20"/>
            <w:szCs w:val="20"/>
          </w:rPr>
          <w:t xml:space="preserve">, </w:t>
        </w:r>
      </w:ins>
      <w:r w:rsidRPr="002F280E">
        <w:fldChar w:fldCharType="begin"/>
      </w:r>
      <w:r w:rsidRPr="002F280E">
        <w:rPr>
          <w:sz w:val="20"/>
          <w:szCs w:val="20"/>
        </w:rPr>
        <w:instrText xml:space="preserve"> HYPERLINK "http://le7afak.blogspot.com/2006/03/blog-post.html" </w:instrText>
      </w:r>
      <w:r w:rsidRPr="002F280E">
        <w:fldChar w:fldCharType="separate"/>
      </w:r>
      <w:r w:rsidRPr="002F280E">
        <w:rPr>
          <w:rPrChange w:id="466" w:author="Author">
            <w:rPr>
              <w:rStyle w:val="Hyperlink"/>
              <w:rFonts w:asciiTheme="minorBidi" w:hAnsiTheme="minorBidi"/>
              <w:sz w:val="20"/>
            </w:rPr>
          </w:rPrChange>
        </w:rPr>
        <w:t>http://le7afak.blogspot.com/2006/03/blog-post.html</w:t>
      </w:r>
      <w:r w:rsidRPr="002F280E">
        <w:rPr>
          <w:rPrChange w:id="467" w:author="Author">
            <w:rPr>
              <w:rStyle w:val="Hyperlink"/>
              <w:rFonts w:asciiTheme="minorBidi" w:hAnsiTheme="minorBidi"/>
              <w:sz w:val="20"/>
            </w:rPr>
          </w:rPrChange>
        </w:rPr>
        <w:fldChar w:fldCharType="end"/>
      </w:r>
      <w:ins w:id="468" w:author="Author">
        <w:r w:rsidRPr="00B14F73">
          <w:rPr>
            <w:sz w:val="20"/>
            <w:szCs w:val="20"/>
          </w:rPr>
          <w:t>.</w:t>
        </w:r>
      </w:ins>
      <w:r w:rsidRPr="002F280E">
        <w:rPr>
          <w:sz w:val="20"/>
          <w:szCs w:val="20"/>
          <w:rtl/>
          <w:rPrChange w:id="469" w:author="Author">
            <w:rPr>
              <w:rFonts w:asciiTheme="minorBidi" w:hAnsiTheme="minorBidi"/>
              <w:sz w:val="20"/>
              <w:szCs w:val="20"/>
              <w:rtl/>
            </w:rPr>
          </w:rPrChange>
        </w:rPr>
        <w:t xml:space="preserve"> </w:t>
      </w:r>
    </w:p>
  </w:endnote>
  <w:endnote w:id="18">
    <w:p w14:paraId="0DEE7D8A" w14:textId="6F6408DB" w:rsidR="00611357" w:rsidRPr="002F280E" w:rsidRDefault="00611357">
      <w:pPr>
        <w:pStyle w:val="EndnoteText"/>
        <w:spacing w:line="480" w:lineRule="auto"/>
        <w:jc w:val="both"/>
        <w:rPr>
          <w:sz w:val="20"/>
          <w:rPrChange w:id="478" w:author="Author">
            <w:rPr>
              <w:rFonts w:asciiTheme="minorBidi" w:hAnsiTheme="minorBidi"/>
              <w:sz w:val="20"/>
              <w:lang w:val="en-CA"/>
            </w:rPr>
          </w:rPrChange>
        </w:rPr>
        <w:pPrChange w:id="479" w:author="Author">
          <w:pPr>
            <w:pStyle w:val="EndnoteText"/>
            <w:spacing w:line="480" w:lineRule="auto"/>
          </w:pPr>
        </w:pPrChange>
      </w:pPr>
      <w:r w:rsidRPr="002F280E">
        <w:rPr>
          <w:rPrChange w:id="480" w:author="Author">
            <w:rPr>
              <w:rStyle w:val="EndnoteReference"/>
              <w:rFonts w:asciiTheme="minorBidi" w:hAnsiTheme="minorBidi"/>
              <w:sz w:val="20"/>
            </w:rPr>
          </w:rPrChange>
        </w:rPr>
        <w:endnoteRef/>
      </w:r>
      <w:del w:id="481" w:author="Author">
        <w:r w:rsidRPr="004D6A42">
          <w:rPr>
            <w:rFonts w:asciiTheme="minorBidi" w:hAnsiTheme="minorBidi"/>
            <w:sz w:val="20"/>
            <w:szCs w:val="20"/>
          </w:rPr>
          <w:delText xml:space="preserve"> This work is available at: </w:delText>
        </w:r>
      </w:del>
      <w:ins w:id="482" w:author="Author">
        <w:r w:rsidRPr="00B14F73">
          <w:rPr>
            <w:sz w:val="20"/>
            <w:szCs w:val="20"/>
          </w:rPr>
          <w:t>.</w:t>
        </w:r>
        <w:r w:rsidRPr="00220227">
          <w:rPr>
            <w:sz w:val="20"/>
            <w:szCs w:val="20"/>
          </w:rPr>
          <w:t xml:space="preserve"> </w:t>
        </w:r>
        <w:del w:id="483" w:author="Author">
          <w:r w:rsidRPr="00220227" w:rsidDel="002C3D63">
            <w:rPr>
              <w:sz w:val="20"/>
              <w:szCs w:val="20"/>
              <w:highlight w:val="yellow"/>
            </w:rPr>
            <w:delText>AUTHORS?</w:delText>
          </w:r>
          <w:r w:rsidRPr="00121F87" w:rsidDel="002C3D63">
            <w:rPr>
              <w:sz w:val="20"/>
              <w:szCs w:val="20"/>
            </w:rPr>
            <w:delText xml:space="preserve">, </w:delText>
          </w:r>
        </w:del>
        <w:r w:rsidRPr="002F280E">
          <w:rPr>
            <w:i/>
            <w:iCs/>
            <w:sz w:val="20"/>
            <w:szCs w:val="20"/>
          </w:rPr>
          <w:t>al-Kanaba al-</w:t>
        </w:r>
        <w:r w:rsidRPr="002F280E">
          <w:rPr>
            <w:i/>
            <w:iCs/>
            <w:caps/>
            <w:sz w:val="20"/>
            <w:szCs w:val="20"/>
          </w:rPr>
          <w:t>ḥ</w:t>
        </w:r>
        <w:r w:rsidRPr="002F280E">
          <w:rPr>
            <w:i/>
            <w:iCs/>
            <w:sz w:val="20"/>
            <w:szCs w:val="20"/>
          </w:rPr>
          <w:t>amrāʾ</w:t>
        </w:r>
        <w:r w:rsidRPr="00B14F73">
          <w:rPr>
            <w:i/>
            <w:iCs/>
            <w:sz w:val="20"/>
            <w:szCs w:val="20"/>
          </w:rPr>
          <w:t xml:space="preserve"> </w:t>
        </w:r>
        <w:r w:rsidRPr="002F280E">
          <w:rPr>
            <w:iCs/>
            <w:sz w:val="20"/>
            <w:szCs w:val="20"/>
          </w:rPr>
          <w:t>(The Red Sofa)</w:t>
        </w:r>
        <w:r w:rsidRPr="00B14F73">
          <w:rPr>
            <w:iCs/>
            <w:sz w:val="20"/>
            <w:szCs w:val="20"/>
          </w:rPr>
          <w:t>,</w:t>
        </w:r>
        <w:r w:rsidRPr="002F280E">
          <w:rPr>
            <w:iCs/>
            <w:sz w:val="20"/>
            <w:szCs w:val="20"/>
          </w:rPr>
          <w:t xml:space="preserve"> accessed April 10, 2018,</w:t>
        </w:r>
        <w:r w:rsidRPr="00220227">
          <w:rPr>
            <w:sz w:val="20"/>
            <w:szCs w:val="20"/>
          </w:rPr>
          <w:t xml:space="preserve"> </w:t>
        </w:r>
      </w:ins>
      <w:r w:rsidRPr="002F280E">
        <w:fldChar w:fldCharType="begin"/>
      </w:r>
      <w:r w:rsidRPr="002F280E">
        <w:rPr>
          <w:sz w:val="20"/>
          <w:szCs w:val="20"/>
        </w:rPr>
        <w:instrText xml:space="preserve"> HYPERLINK "http://knbahmra.blogspot.co.il/" </w:instrText>
      </w:r>
      <w:r w:rsidRPr="002F280E">
        <w:fldChar w:fldCharType="separate"/>
      </w:r>
      <w:r w:rsidRPr="002F280E">
        <w:rPr>
          <w:rPrChange w:id="484" w:author="Author">
            <w:rPr>
              <w:rStyle w:val="Hyperlink"/>
              <w:rFonts w:asciiTheme="minorBidi" w:hAnsiTheme="minorBidi"/>
              <w:sz w:val="20"/>
            </w:rPr>
          </w:rPrChange>
        </w:rPr>
        <w:t>http://knbahmra.blogspot.co.il</w:t>
      </w:r>
      <w:r w:rsidRPr="002F280E">
        <w:rPr>
          <w:rtl/>
          <w:rPrChange w:id="485" w:author="Author">
            <w:rPr>
              <w:rStyle w:val="Hyperlink"/>
              <w:rFonts w:asciiTheme="minorBidi" w:hAnsiTheme="minorBidi"/>
              <w:sz w:val="20"/>
              <w:szCs w:val="20"/>
              <w:rtl/>
            </w:rPr>
          </w:rPrChange>
        </w:rPr>
        <w:t>/</w:t>
      </w:r>
      <w:r w:rsidRPr="002F280E">
        <w:rPr>
          <w:rPrChange w:id="486" w:author="Author">
            <w:rPr>
              <w:rStyle w:val="Hyperlink"/>
              <w:rFonts w:asciiTheme="minorBidi" w:hAnsiTheme="minorBidi"/>
              <w:sz w:val="20"/>
            </w:rPr>
          </w:rPrChange>
        </w:rPr>
        <w:fldChar w:fldCharType="end"/>
      </w:r>
      <w:ins w:id="487" w:author="Author">
        <w:r w:rsidRPr="00B14F73">
          <w:rPr>
            <w:sz w:val="20"/>
            <w:szCs w:val="20"/>
          </w:rPr>
          <w:t>.</w:t>
        </w:r>
      </w:ins>
    </w:p>
  </w:endnote>
  <w:endnote w:id="19">
    <w:p w14:paraId="1152C105" w14:textId="562BA2ED" w:rsidR="00611357" w:rsidRPr="002F280E" w:rsidRDefault="00611357">
      <w:pPr>
        <w:pStyle w:val="EndnoteText"/>
        <w:spacing w:line="480" w:lineRule="auto"/>
        <w:jc w:val="both"/>
        <w:rPr>
          <w:sz w:val="20"/>
          <w:rPrChange w:id="515" w:author="Author">
            <w:rPr>
              <w:rFonts w:asciiTheme="minorBidi" w:hAnsiTheme="minorBidi"/>
              <w:sz w:val="20"/>
              <w:lang w:val="en-CA"/>
            </w:rPr>
          </w:rPrChange>
        </w:rPr>
        <w:pPrChange w:id="516" w:author="Author">
          <w:pPr>
            <w:pStyle w:val="EndnoteText"/>
            <w:spacing w:line="480" w:lineRule="auto"/>
          </w:pPr>
        </w:pPrChange>
      </w:pPr>
      <w:r w:rsidRPr="002F280E">
        <w:rPr>
          <w:rPrChange w:id="517" w:author="Author">
            <w:rPr>
              <w:rStyle w:val="EndnoteReference"/>
              <w:rFonts w:asciiTheme="minorBidi" w:hAnsiTheme="minorBidi"/>
              <w:sz w:val="20"/>
            </w:rPr>
          </w:rPrChange>
        </w:rPr>
        <w:endnoteRef/>
      </w:r>
      <w:del w:id="518" w:author="Author">
        <w:r w:rsidRPr="004D6A42">
          <w:rPr>
            <w:rFonts w:asciiTheme="minorBidi" w:hAnsiTheme="minorBidi"/>
            <w:sz w:val="20"/>
            <w:szCs w:val="20"/>
          </w:rPr>
          <w:delText xml:space="preserve"> This work is available at:</w:delText>
        </w:r>
      </w:del>
      <w:ins w:id="519" w:author="Author">
        <w:r w:rsidRPr="00B14F73">
          <w:rPr>
            <w:sz w:val="20"/>
            <w:szCs w:val="20"/>
          </w:rPr>
          <w:t>.</w:t>
        </w:r>
        <w:r w:rsidRPr="00220227">
          <w:rPr>
            <w:sz w:val="20"/>
            <w:szCs w:val="20"/>
          </w:rPr>
          <w:t xml:space="preserve"> </w:t>
        </w:r>
        <w:r w:rsidRPr="002F280E">
          <w:rPr>
            <w:sz w:val="20"/>
            <w:szCs w:val="20"/>
          </w:rPr>
          <w:t>Mun</w:t>
        </w:r>
        <w:r w:rsidRPr="002F280E">
          <w:rPr>
            <w:i/>
            <w:iCs/>
            <w:sz w:val="20"/>
            <w:szCs w:val="20"/>
          </w:rPr>
          <w:t>ʿ</w:t>
        </w:r>
        <w:r w:rsidRPr="002F280E">
          <w:rPr>
            <w:sz w:val="20"/>
            <w:szCs w:val="20"/>
          </w:rPr>
          <w:t>im al-</w:t>
        </w:r>
        <w:r w:rsidRPr="002F280E">
          <w:rPr>
            <w:iCs/>
            <w:sz w:val="20"/>
            <w:szCs w:val="20"/>
          </w:rPr>
          <w:t>ʾ</w:t>
        </w:r>
        <w:r w:rsidRPr="002F280E">
          <w:rPr>
            <w:sz w:val="20"/>
            <w:szCs w:val="20"/>
          </w:rPr>
          <w:t xml:space="preserve">Azraq, </w:t>
        </w:r>
        <w:r w:rsidRPr="002F280E">
          <w:rPr>
            <w:i/>
            <w:iCs/>
            <w:sz w:val="20"/>
            <w:szCs w:val="20"/>
          </w:rPr>
          <w:t>Sayyida al-Māʾ</w:t>
        </w:r>
        <w:r w:rsidRPr="002F280E">
          <w:rPr>
            <w:iCs/>
            <w:sz w:val="20"/>
            <w:szCs w:val="20"/>
          </w:rPr>
          <w:t xml:space="preserve"> (The Water Woman)</w:t>
        </w:r>
        <w:r w:rsidRPr="00B14F73">
          <w:rPr>
            <w:iCs/>
            <w:sz w:val="20"/>
            <w:szCs w:val="20"/>
          </w:rPr>
          <w:t>,</w:t>
        </w:r>
        <w:r w:rsidRPr="002F280E">
          <w:rPr>
            <w:iCs/>
            <w:sz w:val="20"/>
            <w:szCs w:val="20"/>
          </w:rPr>
          <w:t xml:space="preserve"> </w:t>
        </w:r>
        <w:r w:rsidRPr="002F280E">
          <w:rPr>
            <w:sz w:val="20"/>
            <w:szCs w:val="20"/>
          </w:rPr>
          <w:t>accessed April 10, 2018,</w:t>
        </w:r>
      </w:ins>
      <w:r w:rsidRPr="002F280E">
        <w:rPr>
          <w:sz w:val="20"/>
          <w:rPrChange w:id="520" w:author="Author">
            <w:rPr>
              <w:rFonts w:asciiTheme="minorBidi" w:hAnsiTheme="minorBidi"/>
              <w:sz w:val="20"/>
            </w:rPr>
          </w:rPrChange>
        </w:rPr>
        <w:t xml:space="preserve"> </w:t>
      </w:r>
      <w:r w:rsidRPr="002C3D63">
        <w:fldChar w:fldCharType="begin"/>
      </w:r>
      <w:r w:rsidRPr="002C3D63">
        <w:rPr>
          <w:sz w:val="20"/>
          <w:rPrChange w:id="521" w:author="Author">
            <w:rPr/>
          </w:rPrChange>
        </w:rPr>
        <w:instrText xml:space="preserve"> HYPERLINK "http://imzran.org/mountada/" </w:instrText>
      </w:r>
      <w:r w:rsidRPr="002C3D63">
        <w:rPr>
          <w:rPrChange w:id="522" w:author="Author">
            <w:rPr>
              <w:rStyle w:val="Hyperlink"/>
              <w:rFonts w:asciiTheme="minorBidi" w:hAnsiTheme="minorBidi"/>
              <w:sz w:val="20"/>
            </w:rPr>
          </w:rPrChange>
        </w:rPr>
        <w:fldChar w:fldCharType="separate"/>
      </w:r>
      <w:r w:rsidRPr="002C3D63">
        <w:rPr>
          <w:rPrChange w:id="523" w:author="Author">
            <w:rPr>
              <w:rStyle w:val="Hyperlink"/>
              <w:rFonts w:asciiTheme="minorBidi" w:hAnsiTheme="minorBidi"/>
              <w:sz w:val="20"/>
            </w:rPr>
          </w:rPrChange>
        </w:rPr>
        <w:t>http://imzran.org/mountada</w:t>
      </w:r>
      <w:r w:rsidRPr="002C3D63">
        <w:rPr>
          <w:rtl/>
          <w:rPrChange w:id="524" w:author="Author">
            <w:rPr>
              <w:rStyle w:val="Hyperlink"/>
              <w:rFonts w:asciiTheme="minorBidi" w:hAnsiTheme="minorBidi"/>
              <w:sz w:val="20"/>
              <w:szCs w:val="20"/>
              <w:rtl/>
            </w:rPr>
          </w:rPrChange>
        </w:rPr>
        <w:t>/</w:t>
      </w:r>
      <w:r w:rsidRPr="002C3D63">
        <w:rPr>
          <w:rPrChange w:id="525" w:author="Author">
            <w:rPr>
              <w:rStyle w:val="Hyperlink"/>
              <w:rFonts w:asciiTheme="minorBidi" w:hAnsiTheme="minorBidi"/>
              <w:sz w:val="20"/>
            </w:rPr>
          </w:rPrChange>
        </w:rPr>
        <w:fldChar w:fldCharType="end"/>
      </w:r>
      <w:ins w:id="526" w:author="Author">
        <w:del w:id="527" w:author="Author">
          <w:r w:rsidRPr="002C3D63" w:rsidDel="002C3D63">
            <w:rPr>
              <w:sz w:val="20"/>
              <w:szCs w:val="20"/>
              <w:rPrChange w:id="528" w:author="Author">
                <w:rPr>
                  <w:sz w:val="20"/>
                  <w:szCs w:val="20"/>
                  <w:highlight w:val="yellow"/>
                </w:rPr>
              </w:rPrChange>
            </w:rPr>
            <w:delText xml:space="preserve"> (URL DOES NOT WORK)</w:delText>
          </w:r>
        </w:del>
        <w:r w:rsidRPr="002C3D63">
          <w:rPr>
            <w:sz w:val="20"/>
            <w:szCs w:val="20"/>
          </w:rPr>
          <w:t>;</w:t>
        </w:r>
        <w:r w:rsidRPr="00B14F73">
          <w:rPr>
            <w:sz w:val="20"/>
            <w:szCs w:val="20"/>
          </w:rPr>
          <w:t xml:space="preserve"> </w:t>
        </w:r>
        <w:r w:rsidRPr="002F280E">
          <w:rPr>
            <w:sz w:val="20"/>
            <w:szCs w:val="20"/>
          </w:rPr>
          <w:t>Mun</w:t>
        </w:r>
        <w:r w:rsidRPr="002F280E">
          <w:rPr>
            <w:i/>
            <w:iCs/>
            <w:sz w:val="20"/>
            <w:szCs w:val="20"/>
          </w:rPr>
          <w:t>ʿ</w:t>
        </w:r>
        <w:r w:rsidRPr="002F280E">
          <w:rPr>
            <w:sz w:val="20"/>
            <w:szCs w:val="20"/>
          </w:rPr>
          <w:t>im al-</w:t>
        </w:r>
        <w:r w:rsidRPr="002F280E">
          <w:rPr>
            <w:iCs/>
            <w:sz w:val="20"/>
            <w:szCs w:val="20"/>
          </w:rPr>
          <w:t>ʾ</w:t>
        </w:r>
        <w:r w:rsidRPr="002F280E">
          <w:rPr>
            <w:sz w:val="20"/>
            <w:szCs w:val="20"/>
          </w:rPr>
          <w:t xml:space="preserve">Azraq, </w:t>
        </w:r>
        <w:r w:rsidRPr="002F280E">
          <w:rPr>
            <w:i/>
            <w:sz w:val="20"/>
            <w:szCs w:val="20"/>
          </w:rPr>
          <w:t>a</w:t>
        </w:r>
        <w:r w:rsidRPr="002F280E">
          <w:rPr>
            <w:i/>
            <w:iCs/>
            <w:sz w:val="20"/>
            <w:szCs w:val="20"/>
          </w:rPr>
          <w:t>l-Dunū min al-</w:t>
        </w:r>
        <w:r w:rsidRPr="002F280E">
          <w:rPr>
            <w:i/>
            <w:iCs/>
            <w:caps/>
            <w:sz w:val="20"/>
            <w:szCs w:val="20"/>
          </w:rPr>
          <w:t>ḥ</w:t>
        </w:r>
        <w:r w:rsidRPr="002F280E">
          <w:rPr>
            <w:i/>
            <w:iCs/>
            <w:sz w:val="20"/>
            <w:szCs w:val="20"/>
          </w:rPr>
          <w:t>ajar al-Dāʾirī</w:t>
        </w:r>
        <w:r w:rsidRPr="002F280E">
          <w:rPr>
            <w:sz w:val="20"/>
            <w:szCs w:val="20"/>
          </w:rPr>
          <w:t xml:space="preserve"> (The Advent of the Circular Stone</w:t>
        </w:r>
        <w:r w:rsidRPr="00B14F73">
          <w:rPr>
            <w:sz w:val="20"/>
            <w:szCs w:val="20"/>
          </w:rPr>
          <w:t>), a</w:t>
        </w:r>
        <w:r w:rsidRPr="002F280E">
          <w:rPr>
            <w:sz w:val="20"/>
            <w:szCs w:val="20"/>
          </w:rPr>
          <w:t>ccessed April 10, 2018</w:t>
        </w:r>
        <w:del w:id="529" w:author="Author">
          <w:r w:rsidRPr="002F280E" w:rsidDel="00981E3C">
            <w:rPr>
              <w:sz w:val="20"/>
              <w:szCs w:val="20"/>
            </w:rPr>
            <w:delText xml:space="preserve">, </w:delText>
          </w:r>
          <w:r w:rsidRPr="00B14F73" w:rsidDel="00981E3C">
            <w:rPr>
              <w:sz w:val="20"/>
              <w:szCs w:val="20"/>
              <w:highlight w:val="yellow"/>
            </w:rPr>
            <w:delText xml:space="preserve"> (URL DOES NOT WORK)</w:delText>
          </w:r>
        </w:del>
        <w:r w:rsidRPr="002F280E">
          <w:rPr>
            <w:sz w:val="20"/>
            <w:szCs w:val="20"/>
          </w:rPr>
          <w:t>; Mun</w:t>
        </w:r>
        <w:r w:rsidRPr="002F280E">
          <w:rPr>
            <w:i/>
            <w:iCs/>
            <w:sz w:val="20"/>
            <w:szCs w:val="20"/>
          </w:rPr>
          <w:t>ʿ</w:t>
        </w:r>
        <w:r w:rsidRPr="002F280E">
          <w:rPr>
            <w:sz w:val="20"/>
            <w:szCs w:val="20"/>
          </w:rPr>
          <w:t>im al-</w:t>
        </w:r>
        <w:r w:rsidRPr="002F280E">
          <w:rPr>
            <w:iCs/>
            <w:sz w:val="20"/>
            <w:szCs w:val="20"/>
          </w:rPr>
          <w:t>ʾ</w:t>
        </w:r>
        <w:r w:rsidRPr="002F280E">
          <w:rPr>
            <w:sz w:val="20"/>
            <w:szCs w:val="20"/>
          </w:rPr>
          <w:t xml:space="preserve">Azraq, </w:t>
        </w:r>
        <w:r w:rsidRPr="002F280E">
          <w:rPr>
            <w:i/>
            <w:iCs/>
            <w:sz w:val="20"/>
            <w:szCs w:val="20"/>
          </w:rPr>
          <w:t>Nabīdh al-Layl al-Abyaḍ</w:t>
        </w:r>
        <w:r w:rsidRPr="002F280E">
          <w:rPr>
            <w:sz w:val="20"/>
            <w:szCs w:val="20"/>
          </w:rPr>
          <w:t xml:space="preserve"> (The Wine of the White Night)</w:t>
        </w:r>
        <w:r w:rsidRPr="00B14F73">
          <w:rPr>
            <w:sz w:val="20"/>
            <w:szCs w:val="20"/>
          </w:rPr>
          <w:t>,</w:t>
        </w:r>
        <w:r w:rsidRPr="002F280E">
          <w:rPr>
            <w:sz w:val="20"/>
            <w:szCs w:val="20"/>
          </w:rPr>
          <w:t xml:space="preserve"> accessed April 10, 2018</w:t>
        </w:r>
        <w:del w:id="530" w:author="Author">
          <w:r w:rsidRPr="002F280E" w:rsidDel="00981E3C">
            <w:rPr>
              <w:sz w:val="20"/>
              <w:szCs w:val="20"/>
            </w:rPr>
            <w:delText xml:space="preserve">, </w:delText>
          </w:r>
          <w:r w:rsidRPr="00B14F73" w:rsidDel="00981E3C">
            <w:rPr>
              <w:sz w:val="20"/>
              <w:szCs w:val="20"/>
              <w:highlight w:val="yellow"/>
            </w:rPr>
            <w:delText xml:space="preserve"> (URL DOES NOT WORK)</w:delText>
          </w:r>
        </w:del>
        <w:r w:rsidRPr="00220227">
          <w:rPr>
            <w:sz w:val="20"/>
            <w:szCs w:val="20"/>
          </w:rPr>
          <w:t>.</w:t>
        </w:r>
      </w:ins>
    </w:p>
  </w:endnote>
  <w:endnote w:id="20">
    <w:p w14:paraId="2EC3A4E6" w14:textId="694DB620" w:rsidR="00611357" w:rsidRPr="002F280E" w:rsidRDefault="00611357">
      <w:pPr>
        <w:pStyle w:val="EndnoteText"/>
        <w:spacing w:line="480" w:lineRule="auto"/>
        <w:jc w:val="both"/>
        <w:rPr>
          <w:sz w:val="20"/>
          <w:rPrChange w:id="558" w:author="Author">
            <w:rPr>
              <w:rFonts w:asciiTheme="minorBidi" w:hAnsiTheme="minorBidi"/>
              <w:sz w:val="20"/>
              <w:lang w:val="en-CA"/>
            </w:rPr>
          </w:rPrChange>
        </w:rPr>
        <w:pPrChange w:id="559" w:author="Author">
          <w:pPr>
            <w:pStyle w:val="EndnoteText"/>
            <w:spacing w:line="480" w:lineRule="auto"/>
          </w:pPr>
        </w:pPrChange>
      </w:pPr>
      <w:r w:rsidRPr="002F280E">
        <w:rPr>
          <w:rPrChange w:id="560" w:author="Author">
            <w:rPr>
              <w:rStyle w:val="EndnoteReference"/>
              <w:rFonts w:asciiTheme="minorBidi" w:hAnsiTheme="minorBidi"/>
              <w:sz w:val="20"/>
            </w:rPr>
          </w:rPrChange>
        </w:rPr>
        <w:endnoteRef/>
      </w:r>
      <w:del w:id="561" w:author="Author">
        <w:r w:rsidRPr="004D6A42">
          <w:rPr>
            <w:rFonts w:asciiTheme="minorBidi" w:hAnsiTheme="minorBidi"/>
            <w:sz w:val="20"/>
            <w:szCs w:val="20"/>
          </w:rPr>
          <w:delText xml:space="preserve"> This work is available at: </w:delText>
        </w:r>
      </w:del>
      <w:ins w:id="562" w:author="Author">
        <w:r w:rsidRPr="00B14F73">
          <w:rPr>
            <w:sz w:val="20"/>
            <w:szCs w:val="20"/>
          </w:rPr>
          <w:t>.</w:t>
        </w:r>
        <w:r w:rsidRPr="00220227">
          <w:rPr>
            <w:sz w:val="20"/>
            <w:szCs w:val="20"/>
          </w:rPr>
          <w:t xml:space="preserve"> </w:t>
        </w:r>
        <w:r w:rsidRPr="002F280E">
          <w:rPr>
            <w:sz w:val="20"/>
            <w:szCs w:val="20"/>
          </w:rPr>
          <w:t>Musht</w:t>
        </w:r>
        <w:r w:rsidRPr="002F280E">
          <w:rPr>
            <w:iCs/>
            <w:sz w:val="20"/>
            <w:szCs w:val="20"/>
          </w:rPr>
          <w:t>ā</w:t>
        </w:r>
        <w:r w:rsidRPr="002F280E">
          <w:rPr>
            <w:sz w:val="20"/>
            <w:szCs w:val="20"/>
          </w:rPr>
          <w:t xml:space="preserve">q </w:t>
        </w:r>
        <w:r w:rsidRPr="002F280E">
          <w:rPr>
            <w:i/>
            <w:iCs/>
            <w:sz w:val="20"/>
            <w:szCs w:val="20"/>
          </w:rPr>
          <w:t>ʿ</w:t>
        </w:r>
        <w:r w:rsidRPr="002F280E">
          <w:rPr>
            <w:sz w:val="20"/>
            <w:szCs w:val="20"/>
          </w:rPr>
          <w:t>Abb</w:t>
        </w:r>
        <w:r w:rsidRPr="002F280E">
          <w:rPr>
            <w:iCs/>
            <w:sz w:val="20"/>
            <w:szCs w:val="20"/>
          </w:rPr>
          <w:t>ā</w:t>
        </w:r>
        <w:r w:rsidRPr="002F280E">
          <w:rPr>
            <w:sz w:val="20"/>
            <w:szCs w:val="20"/>
          </w:rPr>
          <w:t>s Mi</w:t>
        </w:r>
        <w:r w:rsidRPr="002F280E">
          <w:rPr>
            <w:i/>
            <w:iCs/>
            <w:sz w:val="20"/>
            <w:szCs w:val="20"/>
          </w:rPr>
          <w:t>ʿ</w:t>
        </w:r>
        <w:r w:rsidRPr="002F280E">
          <w:rPr>
            <w:sz w:val="20"/>
            <w:szCs w:val="20"/>
          </w:rPr>
          <w:t>n,</w:t>
        </w:r>
        <w:r w:rsidRPr="002F280E">
          <w:rPr>
            <w:i/>
            <w:iCs/>
            <w:sz w:val="20"/>
            <w:szCs w:val="20"/>
          </w:rPr>
          <w:t xml:space="preserve"> Tabārīḥ Raqamiyya Lisīra Baʿdha ʾAzraq</w:t>
        </w:r>
        <w:r w:rsidRPr="002F280E">
          <w:rPr>
            <w:sz w:val="20"/>
            <w:szCs w:val="20"/>
          </w:rPr>
          <w:t xml:space="preserve"> (Digital Agonies to Turn Some Blue)</w:t>
        </w:r>
        <w:r>
          <w:rPr>
            <w:sz w:val="20"/>
            <w:szCs w:val="20"/>
          </w:rPr>
          <w:t xml:space="preserve"> (</w:t>
        </w:r>
        <w:r w:rsidRPr="002F280E">
          <w:rPr>
            <w:sz w:val="20"/>
            <w:szCs w:val="20"/>
          </w:rPr>
          <w:t>2007</w:t>
        </w:r>
        <w:r>
          <w:rPr>
            <w:sz w:val="20"/>
            <w:szCs w:val="20"/>
          </w:rPr>
          <w:t>),</w:t>
        </w:r>
        <w:r w:rsidRPr="00B14F73" w:rsidDel="007845C7">
          <w:rPr>
            <w:sz w:val="20"/>
            <w:szCs w:val="20"/>
          </w:rPr>
          <w:t xml:space="preserve"> </w:t>
        </w:r>
      </w:ins>
      <w:r w:rsidRPr="002F280E">
        <w:fldChar w:fldCharType="begin"/>
      </w:r>
      <w:r w:rsidRPr="002F280E">
        <w:rPr>
          <w:sz w:val="20"/>
          <w:szCs w:val="20"/>
        </w:rPr>
        <w:instrText xml:space="preserve"> HYPERLINK "http://dr-mushtaq.iq/My-poetry-works/Interactive-digital/" </w:instrText>
      </w:r>
      <w:r w:rsidRPr="002F280E">
        <w:fldChar w:fldCharType="separate"/>
      </w:r>
      <w:r w:rsidRPr="002F280E">
        <w:rPr>
          <w:rPrChange w:id="563" w:author="Author">
            <w:rPr>
              <w:rStyle w:val="Hyperlink"/>
              <w:rFonts w:asciiTheme="minorBidi" w:hAnsiTheme="minorBidi"/>
              <w:sz w:val="20"/>
            </w:rPr>
          </w:rPrChange>
        </w:rPr>
        <w:t>http://dr-mushtaq.iq/My-poetry-works/Interactive-digital</w:t>
      </w:r>
      <w:r w:rsidRPr="002F280E">
        <w:rPr>
          <w:rtl/>
          <w:rPrChange w:id="564" w:author="Author">
            <w:rPr>
              <w:rStyle w:val="Hyperlink"/>
              <w:rFonts w:asciiTheme="minorBidi" w:hAnsiTheme="minorBidi"/>
              <w:sz w:val="20"/>
              <w:szCs w:val="20"/>
              <w:rtl/>
            </w:rPr>
          </w:rPrChange>
        </w:rPr>
        <w:t>/</w:t>
      </w:r>
      <w:r w:rsidRPr="002F280E">
        <w:rPr>
          <w:rPrChange w:id="565" w:author="Author">
            <w:rPr>
              <w:rStyle w:val="Hyperlink"/>
              <w:rFonts w:asciiTheme="minorBidi" w:hAnsiTheme="minorBidi"/>
              <w:sz w:val="20"/>
            </w:rPr>
          </w:rPrChange>
        </w:rPr>
        <w:fldChar w:fldCharType="end"/>
      </w:r>
      <w:ins w:id="566" w:author="Author">
        <w:r w:rsidRPr="00B14F73">
          <w:rPr>
            <w:sz w:val="20"/>
            <w:szCs w:val="20"/>
          </w:rPr>
          <w:t xml:space="preserve">; </w:t>
        </w:r>
        <w:r w:rsidRPr="002F280E">
          <w:rPr>
            <w:sz w:val="20"/>
            <w:szCs w:val="20"/>
          </w:rPr>
          <w:t>Musht</w:t>
        </w:r>
        <w:r w:rsidRPr="002F280E">
          <w:rPr>
            <w:iCs/>
            <w:sz w:val="20"/>
            <w:szCs w:val="20"/>
          </w:rPr>
          <w:t>ā</w:t>
        </w:r>
        <w:r w:rsidRPr="002F280E">
          <w:rPr>
            <w:sz w:val="20"/>
            <w:szCs w:val="20"/>
          </w:rPr>
          <w:t xml:space="preserve">q </w:t>
        </w:r>
        <w:r w:rsidRPr="002F280E">
          <w:rPr>
            <w:i/>
            <w:iCs/>
            <w:sz w:val="20"/>
            <w:szCs w:val="20"/>
          </w:rPr>
          <w:t>ʿ</w:t>
        </w:r>
        <w:r w:rsidRPr="002F280E">
          <w:rPr>
            <w:sz w:val="20"/>
            <w:szCs w:val="20"/>
          </w:rPr>
          <w:t>Abb</w:t>
        </w:r>
        <w:r w:rsidRPr="002F280E">
          <w:rPr>
            <w:iCs/>
            <w:sz w:val="20"/>
            <w:szCs w:val="20"/>
          </w:rPr>
          <w:t>ā</w:t>
        </w:r>
        <w:r w:rsidRPr="002F280E">
          <w:rPr>
            <w:sz w:val="20"/>
            <w:szCs w:val="20"/>
          </w:rPr>
          <w:t>s Mi</w:t>
        </w:r>
        <w:r w:rsidRPr="002F280E">
          <w:rPr>
            <w:i/>
            <w:iCs/>
            <w:sz w:val="20"/>
            <w:szCs w:val="20"/>
          </w:rPr>
          <w:t>ʿ</w:t>
        </w:r>
        <w:r w:rsidRPr="002F280E">
          <w:rPr>
            <w:sz w:val="20"/>
            <w:szCs w:val="20"/>
          </w:rPr>
          <w:t xml:space="preserve">n, </w:t>
        </w:r>
        <w:r w:rsidRPr="002F280E">
          <w:rPr>
            <w:i/>
            <w:iCs/>
            <w:sz w:val="20"/>
            <w:szCs w:val="20"/>
          </w:rPr>
          <w:t>Lā Mutanāhiyyāt al-Jidār al-Nāri</w:t>
        </w:r>
        <w:r w:rsidRPr="002F280E">
          <w:rPr>
            <w:sz w:val="20"/>
            <w:szCs w:val="20"/>
          </w:rPr>
          <w:t xml:space="preserve"> (There are No Limits to the Firewall)</w:t>
        </w:r>
        <w:r w:rsidRPr="00B14F73">
          <w:rPr>
            <w:sz w:val="20"/>
            <w:szCs w:val="20"/>
          </w:rPr>
          <w:t>,</w:t>
        </w:r>
        <w:r w:rsidRPr="002F280E">
          <w:rPr>
            <w:sz w:val="20"/>
            <w:szCs w:val="20"/>
          </w:rPr>
          <w:t xml:space="preserve"> </w:t>
        </w:r>
        <w:r>
          <w:rPr>
            <w:sz w:val="20"/>
            <w:szCs w:val="20"/>
          </w:rPr>
          <w:t>(</w:t>
        </w:r>
        <w:r w:rsidRPr="002F280E">
          <w:rPr>
            <w:sz w:val="20"/>
            <w:szCs w:val="20"/>
          </w:rPr>
          <w:t>2017</w:t>
        </w:r>
        <w:r>
          <w:rPr>
            <w:sz w:val="20"/>
            <w:szCs w:val="20"/>
          </w:rPr>
          <w:t>),</w:t>
        </w:r>
        <w:r w:rsidRPr="00220227" w:rsidDel="007845C7">
          <w:rPr>
            <w:sz w:val="20"/>
            <w:szCs w:val="20"/>
          </w:rPr>
          <w:t xml:space="preserve"> </w:t>
        </w:r>
        <w:r w:rsidRPr="00AF4442">
          <w:rPr>
            <w:sz w:val="20"/>
            <w:szCs w:val="20"/>
          </w:rPr>
          <w:fldChar w:fldCharType="begin"/>
        </w:r>
        <w:r w:rsidRPr="00B14F73">
          <w:rPr>
            <w:sz w:val="20"/>
            <w:szCs w:val="20"/>
          </w:rPr>
          <w:instrText xml:space="preserve"> HYPERLINK "http://dr-mushtaq.iq/My-poetry-works/Interactive-digital/" </w:instrText>
        </w:r>
        <w:r w:rsidRPr="00AF4442">
          <w:rPr>
            <w:sz w:val="20"/>
            <w:szCs w:val="20"/>
          </w:rPr>
          <w:fldChar w:fldCharType="separate"/>
        </w:r>
        <w:r w:rsidRPr="00B14F73">
          <w:rPr>
            <w:sz w:val="20"/>
            <w:szCs w:val="20"/>
          </w:rPr>
          <w:t>http://dr-mushtaq.iq/My-poetry-works/Interactive-digital</w:t>
        </w:r>
        <w:r w:rsidRPr="00B14F73">
          <w:rPr>
            <w:sz w:val="20"/>
            <w:szCs w:val="20"/>
            <w:rtl/>
          </w:rPr>
          <w:t>/</w:t>
        </w:r>
        <w:r w:rsidRPr="00AF4442">
          <w:rPr>
            <w:sz w:val="20"/>
            <w:szCs w:val="20"/>
          </w:rPr>
          <w:fldChar w:fldCharType="end"/>
        </w:r>
        <w:r w:rsidRPr="00220227">
          <w:rPr>
            <w:sz w:val="20"/>
            <w:szCs w:val="20"/>
          </w:rPr>
          <w:t>.</w:t>
        </w:r>
      </w:ins>
    </w:p>
  </w:endnote>
  <w:endnote w:id="21">
    <w:p w14:paraId="2299DB5B" w14:textId="48C8BCF3" w:rsidR="00611357" w:rsidRPr="002F280E" w:rsidRDefault="00611357">
      <w:pPr>
        <w:pStyle w:val="EndnoteText"/>
        <w:spacing w:line="480" w:lineRule="auto"/>
        <w:jc w:val="both"/>
        <w:rPr>
          <w:sz w:val="20"/>
          <w:rPrChange w:id="577" w:author="Author">
            <w:rPr>
              <w:rFonts w:asciiTheme="minorBidi" w:hAnsiTheme="minorBidi"/>
              <w:sz w:val="20"/>
              <w:lang w:val="en-CA"/>
            </w:rPr>
          </w:rPrChange>
        </w:rPr>
        <w:pPrChange w:id="578" w:author="Author">
          <w:pPr>
            <w:pStyle w:val="EndnoteText"/>
            <w:spacing w:line="480" w:lineRule="auto"/>
          </w:pPr>
        </w:pPrChange>
      </w:pPr>
      <w:r w:rsidRPr="002F280E">
        <w:rPr>
          <w:rPrChange w:id="579" w:author="Author">
            <w:rPr>
              <w:rStyle w:val="EndnoteReference"/>
              <w:rFonts w:asciiTheme="minorBidi" w:hAnsiTheme="minorBidi"/>
              <w:sz w:val="20"/>
            </w:rPr>
          </w:rPrChange>
        </w:rPr>
        <w:endnoteRef/>
      </w:r>
      <w:del w:id="580" w:author="Author">
        <w:r w:rsidRPr="004D6A42">
          <w:rPr>
            <w:rFonts w:asciiTheme="minorBidi" w:hAnsiTheme="minorBidi"/>
            <w:sz w:val="20"/>
            <w:szCs w:val="20"/>
          </w:rPr>
          <w:delText xml:space="preserve"> This work is available at:</w:delText>
        </w:r>
      </w:del>
      <w:ins w:id="581" w:author="Author">
        <w:r w:rsidRPr="00B14F73">
          <w:rPr>
            <w:sz w:val="20"/>
            <w:szCs w:val="20"/>
          </w:rPr>
          <w:t>.</w:t>
        </w:r>
        <w:r w:rsidRPr="00220227">
          <w:rPr>
            <w:sz w:val="20"/>
            <w:szCs w:val="20"/>
          </w:rPr>
          <w:t xml:space="preserve"> </w:t>
        </w:r>
        <w:r w:rsidRPr="002F280E">
          <w:rPr>
            <w:sz w:val="20"/>
            <w:szCs w:val="20"/>
          </w:rPr>
          <w:t>Mun</w:t>
        </w:r>
        <w:r w:rsidRPr="002F280E">
          <w:rPr>
            <w:i/>
            <w:iCs/>
            <w:sz w:val="20"/>
            <w:szCs w:val="20"/>
          </w:rPr>
          <w:t>ʿ</w:t>
        </w:r>
        <w:r w:rsidRPr="002F280E">
          <w:rPr>
            <w:sz w:val="20"/>
            <w:szCs w:val="20"/>
          </w:rPr>
          <w:t>im al-</w:t>
        </w:r>
        <w:r w:rsidRPr="002F280E">
          <w:rPr>
            <w:i/>
            <w:iCs/>
            <w:sz w:val="20"/>
            <w:szCs w:val="20"/>
          </w:rPr>
          <w:t>ʾ</w:t>
        </w:r>
        <w:r w:rsidRPr="002F280E">
          <w:rPr>
            <w:sz w:val="20"/>
            <w:szCs w:val="20"/>
          </w:rPr>
          <w:t xml:space="preserve">Azraq, </w:t>
        </w:r>
        <w:r w:rsidRPr="002F280E">
          <w:rPr>
            <w:i/>
            <w:iCs/>
            <w:sz w:val="20"/>
            <w:szCs w:val="20"/>
          </w:rPr>
          <w:t>Shajar al-Būghāz</w:t>
        </w:r>
        <w:r w:rsidRPr="002F280E">
          <w:rPr>
            <w:sz w:val="20"/>
            <w:szCs w:val="20"/>
          </w:rPr>
          <w:t xml:space="preserve"> (The Harbor Tree)</w:t>
        </w:r>
        <w:r w:rsidRPr="00B14F73">
          <w:rPr>
            <w:sz w:val="20"/>
            <w:szCs w:val="20"/>
          </w:rPr>
          <w:t>,</w:t>
        </w:r>
        <w:r w:rsidRPr="002F280E">
          <w:rPr>
            <w:sz w:val="20"/>
            <w:szCs w:val="20"/>
          </w:rPr>
          <w:t>, accessed April 10, 2018,</w:t>
        </w:r>
      </w:ins>
      <w:r w:rsidRPr="002F280E">
        <w:rPr>
          <w:sz w:val="20"/>
          <w:rPrChange w:id="582" w:author="Author">
            <w:rPr>
              <w:rFonts w:asciiTheme="minorBidi" w:hAnsiTheme="minorBidi"/>
              <w:sz w:val="20"/>
            </w:rPr>
          </w:rPrChange>
        </w:rPr>
        <w:t xml:space="preserve"> </w:t>
      </w:r>
      <w:r w:rsidRPr="002F280E">
        <w:fldChar w:fldCharType="begin"/>
      </w:r>
      <w:r w:rsidRPr="002F280E">
        <w:rPr>
          <w:sz w:val="20"/>
          <w:rPrChange w:id="583" w:author="Author">
            <w:rPr/>
          </w:rPrChange>
        </w:rPr>
        <w:instrText xml:space="preserve"> HYPERLINK "http://imzran.org/digital/cajar/01.htm" </w:instrText>
      </w:r>
      <w:r w:rsidRPr="002F280E">
        <w:fldChar w:fldCharType="separate"/>
      </w:r>
      <w:r w:rsidRPr="002F280E">
        <w:rPr>
          <w:rPrChange w:id="584" w:author="Author">
            <w:rPr>
              <w:rStyle w:val="Hyperlink"/>
              <w:rFonts w:asciiTheme="minorBidi" w:hAnsiTheme="minorBidi"/>
              <w:sz w:val="20"/>
            </w:rPr>
          </w:rPrChange>
        </w:rPr>
        <w:t>http://imzran.org/digital/cajar/01.htm</w:t>
      </w:r>
      <w:r w:rsidRPr="002F280E">
        <w:rPr>
          <w:rPrChange w:id="585" w:author="Author">
            <w:rPr>
              <w:rStyle w:val="Hyperlink"/>
              <w:rFonts w:asciiTheme="minorBidi" w:hAnsiTheme="minorBidi"/>
              <w:sz w:val="20"/>
            </w:rPr>
          </w:rPrChange>
        </w:rPr>
        <w:fldChar w:fldCharType="end"/>
      </w:r>
      <w:r w:rsidRPr="002F280E">
        <w:rPr>
          <w:sz w:val="20"/>
          <w:szCs w:val="20"/>
          <w:rtl/>
          <w:rPrChange w:id="586" w:author="Author">
            <w:rPr>
              <w:rFonts w:asciiTheme="minorBidi" w:hAnsiTheme="minorBidi"/>
              <w:sz w:val="20"/>
              <w:szCs w:val="20"/>
              <w:rtl/>
            </w:rPr>
          </w:rPrChange>
        </w:rPr>
        <w:t xml:space="preserve"> </w:t>
      </w:r>
      <w:ins w:id="587" w:author="Author">
        <w:del w:id="588" w:author="Author">
          <w:r w:rsidRPr="00220227" w:rsidDel="006A32AB">
            <w:rPr>
              <w:sz w:val="20"/>
              <w:szCs w:val="20"/>
              <w:highlight w:val="yellow"/>
            </w:rPr>
            <w:delText>(URL DOES NOT WORK)</w:delText>
          </w:r>
        </w:del>
        <w:r w:rsidRPr="00220227">
          <w:rPr>
            <w:sz w:val="20"/>
            <w:szCs w:val="20"/>
          </w:rPr>
          <w:t>.</w:t>
        </w:r>
      </w:ins>
    </w:p>
  </w:endnote>
  <w:endnote w:id="22">
    <w:p w14:paraId="0380F6B2" w14:textId="2C378466" w:rsidR="00611357" w:rsidRPr="002F280E" w:rsidRDefault="00611357">
      <w:pPr>
        <w:pStyle w:val="EndnoteText"/>
        <w:spacing w:line="480" w:lineRule="auto"/>
        <w:jc w:val="both"/>
        <w:rPr>
          <w:sz w:val="20"/>
          <w:rPrChange w:id="649" w:author="Author">
            <w:rPr>
              <w:rFonts w:asciiTheme="minorBidi" w:hAnsiTheme="minorBidi"/>
              <w:sz w:val="20"/>
            </w:rPr>
          </w:rPrChange>
        </w:rPr>
        <w:pPrChange w:id="650" w:author="Author">
          <w:pPr>
            <w:pStyle w:val="EndnoteText"/>
            <w:spacing w:line="480" w:lineRule="auto"/>
          </w:pPr>
        </w:pPrChange>
      </w:pPr>
      <w:r w:rsidRPr="002F280E">
        <w:rPr>
          <w:rPrChange w:id="651" w:author="Author">
            <w:rPr>
              <w:rStyle w:val="EndnoteReference"/>
              <w:rFonts w:asciiTheme="minorBidi" w:hAnsiTheme="minorBidi"/>
              <w:sz w:val="20"/>
            </w:rPr>
          </w:rPrChange>
        </w:rPr>
        <w:endnoteRef/>
      </w:r>
      <w:ins w:id="652" w:author="Author">
        <w:r w:rsidRPr="00B14F73">
          <w:rPr>
            <w:sz w:val="20"/>
            <w:szCs w:val="20"/>
          </w:rPr>
          <w:t>.</w:t>
        </w:r>
        <w:r w:rsidRPr="00220227">
          <w:rPr>
            <w:sz w:val="20"/>
            <w:szCs w:val="20"/>
          </w:rPr>
          <w:t xml:space="preserve"> Nabīl ʿAlī and Nādiya </w:t>
        </w:r>
        <w:r w:rsidRPr="00121F87">
          <w:rPr>
            <w:caps/>
            <w:sz w:val="20"/>
            <w:szCs w:val="20"/>
          </w:rPr>
          <w:t>ḥ</w:t>
        </w:r>
        <w:r w:rsidRPr="00121F87">
          <w:rPr>
            <w:sz w:val="20"/>
            <w:szCs w:val="20"/>
          </w:rPr>
          <w:t xml:space="preserve">ijāzī, </w:t>
        </w:r>
        <w:r w:rsidRPr="00121F87">
          <w:rPr>
            <w:i/>
            <w:iCs/>
            <w:sz w:val="20"/>
            <w:szCs w:val="20"/>
          </w:rPr>
          <w:t>The Digital Divide</w:t>
        </w:r>
        <w:r w:rsidRPr="00121F87">
          <w:rPr>
            <w:iCs/>
            <w:sz w:val="20"/>
            <w:szCs w:val="20"/>
          </w:rPr>
          <w:t xml:space="preserve"> (</w:t>
        </w:r>
        <w:del w:id="653" w:author="Author">
          <w:r w:rsidRPr="002F280E" w:rsidDel="008D1CE2">
            <w:rPr>
              <w:iCs/>
              <w:sz w:val="20"/>
              <w:szCs w:val="20"/>
              <w:highlight w:val="yellow"/>
            </w:rPr>
            <w:delText>PLACE OF PUBLICATION: PUBLISHER</w:delText>
          </w:r>
          <w:r w:rsidRPr="00B14F73" w:rsidDel="008D1CE2">
            <w:rPr>
              <w:iCs/>
              <w:sz w:val="20"/>
              <w:szCs w:val="20"/>
            </w:rPr>
            <w:delText xml:space="preserve">, </w:delText>
          </w:r>
        </w:del>
        <w:r w:rsidRPr="00220227">
          <w:rPr>
            <w:sz w:val="20"/>
            <w:szCs w:val="20"/>
          </w:rPr>
          <w:t>2005</w:t>
        </w:r>
        <w:r w:rsidRPr="00121F87">
          <w:rPr>
            <w:sz w:val="20"/>
            <w:szCs w:val="20"/>
          </w:rPr>
          <w:t>), 26.</w:t>
        </w:r>
      </w:ins>
      <w:r w:rsidRPr="002F280E">
        <w:rPr>
          <w:sz w:val="20"/>
          <w:rPrChange w:id="654" w:author="Author">
            <w:rPr>
              <w:rFonts w:asciiTheme="minorBidi" w:hAnsiTheme="minorBidi"/>
              <w:sz w:val="20"/>
            </w:rPr>
          </w:rPrChange>
        </w:rPr>
        <w:t xml:space="preserve"> The term “digital divide</w:t>
      </w:r>
      <w:del w:id="655" w:author="Author">
        <w:r w:rsidRPr="004D6A42">
          <w:rPr>
            <w:rFonts w:asciiTheme="minorBidi" w:hAnsiTheme="minorBidi"/>
            <w:sz w:val="20"/>
            <w:szCs w:val="20"/>
          </w:rPr>
          <w:delText>”,</w:delText>
        </w:r>
      </w:del>
      <w:ins w:id="656" w:author="Author">
        <w:r w:rsidRPr="00B14F73">
          <w:rPr>
            <w:sz w:val="20"/>
            <w:szCs w:val="20"/>
          </w:rPr>
          <w:t>,”</w:t>
        </w:r>
      </w:ins>
      <w:r w:rsidRPr="002F280E">
        <w:rPr>
          <w:sz w:val="20"/>
          <w:rPrChange w:id="657" w:author="Author">
            <w:rPr>
              <w:rFonts w:asciiTheme="minorBidi" w:hAnsiTheme="minorBidi"/>
              <w:sz w:val="20"/>
            </w:rPr>
          </w:rPrChange>
        </w:rPr>
        <w:t xml:space="preserve"> initially used in a local context, first appeared in the United States in 1995 in a well-known report published by the US Department of Commerce entitled </w:t>
      </w:r>
      <w:r w:rsidRPr="002F280E">
        <w:rPr>
          <w:i/>
          <w:sz w:val="20"/>
          <w:rPrChange w:id="658" w:author="Author">
            <w:rPr>
              <w:rFonts w:asciiTheme="minorBidi" w:hAnsiTheme="minorBidi"/>
              <w:i/>
              <w:sz w:val="20"/>
            </w:rPr>
          </w:rPrChange>
        </w:rPr>
        <w:t>Falling Through the Net</w:t>
      </w:r>
      <w:r w:rsidRPr="002F280E">
        <w:rPr>
          <w:sz w:val="20"/>
          <w:rPrChange w:id="659" w:author="Author">
            <w:rPr>
              <w:rFonts w:asciiTheme="minorBidi" w:hAnsiTheme="minorBidi"/>
              <w:sz w:val="20"/>
            </w:rPr>
          </w:rPrChange>
        </w:rPr>
        <w:t>. The report drew attention to the large difference between various segments of American society in terms of the use of information and communication technolog</w:t>
      </w:r>
      <w:del w:id="660" w:author="Author">
        <w:r w:rsidRPr="004D6A42">
          <w:rPr>
            <w:rFonts w:asciiTheme="minorBidi" w:hAnsiTheme="minorBidi"/>
            <w:sz w:val="20"/>
            <w:szCs w:val="20"/>
          </w:rPr>
          <w:delText>y,</w:delText>
        </w:r>
      </w:del>
      <w:ins w:id="661" w:author="Author">
        <w:r w:rsidRPr="00B14F73">
          <w:rPr>
            <w:sz w:val="20"/>
            <w:szCs w:val="20"/>
          </w:rPr>
          <w:t>ies</w:t>
        </w:r>
      </w:ins>
      <w:r w:rsidRPr="002F280E">
        <w:rPr>
          <w:sz w:val="20"/>
          <w:rPrChange w:id="662" w:author="Author">
            <w:rPr>
              <w:rFonts w:asciiTheme="minorBidi" w:hAnsiTheme="minorBidi"/>
              <w:sz w:val="20"/>
            </w:rPr>
          </w:rPrChange>
        </w:rPr>
        <w:t xml:space="preserve"> and especially the internet. This was particularly true of blacks and immigrants from Mexico, Asia</w:t>
      </w:r>
      <w:ins w:id="663" w:author="Author">
        <w:r w:rsidRPr="00B14F73">
          <w:rPr>
            <w:sz w:val="20"/>
            <w:szCs w:val="20"/>
          </w:rPr>
          <w:t>,</w:t>
        </w:r>
      </w:ins>
      <w:r w:rsidRPr="002F280E">
        <w:rPr>
          <w:sz w:val="20"/>
          <w:rPrChange w:id="664" w:author="Author">
            <w:rPr>
              <w:rFonts w:asciiTheme="minorBidi" w:hAnsiTheme="minorBidi"/>
              <w:sz w:val="20"/>
            </w:rPr>
          </w:rPrChange>
        </w:rPr>
        <w:t xml:space="preserve"> and Latin America. The term quickly spread beyond its original use to designate local disparities</w:t>
      </w:r>
      <w:del w:id="665" w:author="Author">
        <w:r w:rsidRPr="004D6A42">
          <w:rPr>
            <w:rFonts w:asciiTheme="minorBidi" w:hAnsiTheme="minorBidi"/>
            <w:sz w:val="20"/>
            <w:szCs w:val="20"/>
          </w:rPr>
          <w:delText>,</w:delText>
        </w:r>
      </w:del>
      <w:r w:rsidRPr="002F280E">
        <w:rPr>
          <w:sz w:val="20"/>
          <w:rPrChange w:id="666" w:author="Author">
            <w:rPr>
              <w:rFonts w:asciiTheme="minorBidi" w:hAnsiTheme="minorBidi"/>
              <w:sz w:val="20"/>
            </w:rPr>
          </w:rPrChange>
        </w:rPr>
        <w:t xml:space="preserve"> and is now used internationally to refer to a collection of differences with regards to IT between the developed world and the developing world</w:t>
      </w:r>
      <w:del w:id="667" w:author="Author">
        <w:r w:rsidRPr="004D6A42">
          <w:rPr>
            <w:rFonts w:asciiTheme="minorBidi" w:hAnsiTheme="minorBidi"/>
            <w:sz w:val="20"/>
            <w:szCs w:val="20"/>
          </w:rPr>
          <w:delText>,</w:delText>
        </w:r>
      </w:del>
      <w:r w:rsidRPr="002F280E">
        <w:rPr>
          <w:sz w:val="20"/>
          <w:rPrChange w:id="668" w:author="Author">
            <w:rPr>
              <w:rFonts w:asciiTheme="minorBidi" w:hAnsiTheme="minorBidi"/>
              <w:sz w:val="20"/>
            </w:rPr>
          </w:rPrChange>
        </w:rPr>
        <w:t xml:space="preserve"> and between different regions in the world</w:t>
      </w:r>
      <w:del w:id="669" w:author="Author">
        <w:r w:rsidRPr="004D6A42">
          <w:rPr>
            <w:rFonts w:asciiTheme="minorBidi" w:hAnsiTheme="minorBidi"/>
            <w:sz w:val="20"/>
            <w:szCs w:val="20"/>
          </w:rPr>
          <w:delText xml:space="preserve"> (Nabīl ʿAlī and Nādiya </w:delText>
        </w:r>
        <w:r w:rsidRPr="004D6A42">
          <w:rPr>
            <w:rFonts w:asciiTheme="minorBidi" w:hAnsiTheme="minorBidi"/>
            <w:caps/>
            <w:sz w:val="20"/>
            <w:szCs w:val="20"/>
          </w:rPr>
          <w:delText>ḥ</w:delText>
        </w:r>
        <w:r w:rsidRPr="004D6A42">
          <w:rPr>
            <w:rFonts w:asciiTheme="minorBidi" w:hAnsiTheme="minorBidi"/>
            <w:sz w:val="20"/>
            <w:szCs w:val="20"/>
          </w:rPr>
          <w:delText xml:space="preserve">ijāzī, </w:delText>
        </w:r>
        <w:r w:rsidRPr="004D6A42">
          <w:rPr>
            <w:rFonts w:asciiTheme="minorBidi" w:hAnsiTheme="minorBidi"/>
            <w:i/>
            <w:iCs/>
            <w:sz w:val="20"/>
            <w:szCs w:val="20"/>
          </w:rPr>
          <w:delText xml:space="preserve">The Digital Divide, </w:delText>
        </w:r>
        <w:r w:rsidRPr="004D6A42">
          <w:rPr>
            <w:rFonts w:asciiTheme="minorBidi" w:hAnsiTheme="minorBidi"/>
            <w:sz w:val="20"/>
            <w:szCs w:val="20"/>
          </w:rPr>
          <w:delText>2005, 26</w:delText>
        </w:r>
        <w:r>
          <w:rPr>
            <w:rFonts w:asciiTheme="minorBidi" w:hAnsiTheme="minorBidi"/>
            <w:sz w:val="20"/>
            <w:szCs w:val="20"/>
          </w:rPr>
          <w:delText>)</w:delText>
        </w:r>
        <w:r w:rsidRPr="004D6A42">
          <w:rPr>
            <w:rFonts w:asciiTheme="minorBidi" w:hAnsiTheme="minorBidi"/>
            <w:sz w:val="20"/>
            <w:szCs w:val="20"/>
          </w:rPr>
          <w:delText>.</w:delText>
        </w:r>
      </w:del>
      <w:ins w:id="670" w:author="Author">
        <w:r w:rsidRPr="00B14F73">
          <w:rPr>
            <w:sz w:val="20"/>
            <w:szCs w:val="20"/>
          </w:rPr>
          <w:t>.</w:t>
        </w:r>
      </w:ins>
    </w:p>
  </w:endnote>
  <w:endnote w:id="23">
    <w:p w14:paraId="0584CCD4" w14:textId="536B3751" w:rsidR="00611357" w:rsidRPr="002F280E" w:rsidRDefault="00611357">
      <w:pPr>
        <w:pStyle w:val="EndnoteText"/>
        <w:spacing w:line="480" w:lineRule="auto"/>
        <w:jc w:val="both"/>
        <w:rPr>
          <w:sz w:val="20"/>
          <w:lang w:val="en-CA"/>
          <w:rPrChange w:id="675" w:author="Author">
            <w:rPr>
              <w:rFonts w:asciiTheme="minorBidi" w:hAnsiTheme="minorBidi"/>
              <w:sz w:val="20"/>
              <w:lang w:val="en-CA"/>
            </w:rPr>
          </w:rPrChange>
        </w:rPr>
        <w:pPrChange w:id="676" w:author="Author">
          <w:pPr>
            <w:pStyle w:val="EndnoteText"/>
            <w:spacing w:line="480" w:lineRule="auto"/>
          </w:pPr>
        </w:pPrChange>
      </w:pPr>
      <w:r w:rsidRPr="002F280E">
        <w:rPr>
          <w:rPrChange w:id="677" w:author="Author">
            <w:rPr>
              <w:rStyle w:val="EndnoteReference"/>
              <w:rFonts w:asciiTheme="minorBidi" w:hAnsiTheme="minorBidi"/>
              <w:sz w:val="20"/>
            </w:rPr>
          </w:rPrChange>
        </w:rPr>
        <w:endnoteRef/>
      </w:r>
      <w:ins w:id="678" w:author="Author">
        <w:r w:rsidRPr="00B14F73">
          <w:rPr>
            <w:sz w:val="20"/>
            <w:szCs w:val="20"/>
          </w:rPr>
          <w:t>.</w:t>
        </w:r>
      </w:ins>
      <w:r w:rsidRPr="002F280E">
        <w:rPr>
          <w:sz w:val="20"/>
          <w:rPrChange w:id="679" w:author="Author">
            <w:rPr>
              <w:rFonts w:asciiTheme="minorBidi" w:hAnsiTheme="minorBidi"/>
              <w:sz w:val="20"/>
            </w:rPr>
          </w:rPrChange>
        </w:rPr>
        <w:t xml:space="preserve"> ʿAlī</w:t>
      </w:r>
      <w:del w:id="680" w:author="Author">
        <w:r w:rsidRPr="004D6A42">
          <w:rPr>
            <w:rFonts w:asciiTheme="minorBidi" w:hAnsiTheme="minorBidi"/>
            <w:sz w:val="20"/>
            <w:szCs w:val="20"/>
          </w:rPr>
          <w:delText>,</w:delText>
        </w:r>
      </w:del>
      <w:ins w:id="681" w:author="Author">
        <w:r w:rsidRPr="00220227">
          <w:rPr>
            <w:sz w:val="20"/>
            <w:szCs w:val="20"/>
          </w:rPr>
          <w:t xml:space="preserve"> and</w:t>
        </w:r>
      </w:ins>
      <w:r w:rsidRPr="002F280E">
        <w:rPr>
          <w:sz w:val="20"/>
          <w:rPrChange w:id="682" w:author="Author">
            <w:rPr>
              <w:rFonts w:asciiTheme="minorBidi" w:hAnsiTheme="minorBidi"/>
              <w:sz w:val="20"/>
            </w:rPr>
          </w:rPrChange>
        </w:rPr>
        <w:t xml:space="preserve"> </w:t>
      </w:r>
      <w:r w:rsidRPr="002F280E">
        <w:rPr>
          <w:caps/>
          <w:sz w:val="20"/>
          <w:rPrChange w:id="683" w:author="Author">
            <w:rPr>
              <w:rFonts w:asciiTheme="minorBidi" w:hAnsiTheme="minorBidi"/>
              <w:caps/>
              <w:sz w:val="20"/>
            </w:rPr>
          </w:rPrChange>
        </w:rPr>
        <w:t>ḥ</w:t>
      </w:r>
      <w:r w:rsidRPr="002F280E">
        <w:rPr>
          <w:sz w:val="20"/>
          <w:rPrChange w:id="684" w:author="Author">
            <w:rPr>
              <w:rFonts w:asciiTheme="minorBidi" w:hAnsiTheme="minorBidi"/>
              <w:sz w:val="20"/>
            </w:rPr>
          </w:rPrChange>
        </w:rPr>
        <w:t xml:space="preserve">ijāzī, </w:t>
      </w:r>
      <w:r w:rsidRPr="002F280E">
        <w:rPr>
          <w:i/>
          <w:sz w:val="20"/>
          <w:rPrChange w:id="685" w:author="Author">
            <w:rPr>
              <w:rFonts w:asciiTheme="minorBidi" w:hAnsiTheme="minorBidi"/>
              <w:i/>
              <w:sz w:val="20"/>
            </w:rPr>
          </w:rPrChange>
        </w:rPr>
        <w:t>The Digital Divide</w:t>
      </w:r>
      <w:r w:rsidRPr="002F280E">
        <w:rPr>
          <w:sz w:val="20"/>
          <w:rPrChange w:id="686" w:author="Author">
            <w:rPr>
              <w:rFonts w:asciiTheme="minorBidi" w:hAnsiTheme="minorBidi"/>
              <w:sz w:val="20"/>
            </w:rPr>
          </w:rPrChange>
        </w:rPr>
        <w:t xml:space="preserve">, </w:t>
      </w:r>
      <w:del w:id="687" w:author="Author">
        <w:r w:rsidRPr="004D6A42">
          <w:rPr>
            <w:rFonts w:asciiTheme="minorBidi" w:hAnsiTheme="minorBidi"/>
            <w:sz w:val="20"/>
            <w:szCs w:val="20"/>
          </w:rPr>
          <w:delText xml:space="preserve">p. </w:delText>
        </w:r>
      </w:del>
      <w:r w:rsidRPr="002F280E">
        <w:rPr>
          <w:sz w:val="20"/>
          <w:rPrChange w:id="688" w:author="Author">
            <w:rPr>
              <w:rFonts w:asciiTheme="minorBidi" w:hAnsiTheme="minorBidi"/>
              <w:sz w:val="20"/>
            </w:rPr>
          </w:rPrChange>
        </w:rPr>
        <w:t>32.</w:t>
      </w:r>
    </w:p>
  </w:endnote>
  <w:endnote w:id="24">
    <w:p w14:paraId="52B2A367" w14:textId="3A4077BD" w:rsidR="00611357" w:rsidRPr="002F280E" w:rsidRDefault="00611357">
      <w:pPr>
        <w:pStyle w:val="EndnoteText"/>
        <w:spacing w:line="480" w:lineRule="auto"/>
        <w:jc w:val="both"/>
        <w:rPr>
          <w:sz w:val="20"/>
          <w:lang w:val="en-CA"/>
          <w:rPrChange w:id="704" w:author="Author">
            <w:rPr>
              <w:rFonts w:asciiTheme="minorBidi" w:hAnsiTheme="minorBidi"/>
              <w:sz w:val="20"/>
              <w:lang w:val="en-CA"/>
            </w:rPr>
          </w:rPrChange>
        </w:rPr>
        <w:pPrChange w:id="705" w:author="Author">
          <w:pPr>
            <w:pStyle w:val="EndnoteText"/>
            <w:spacing w:line="480" w:lineRule="auto"/>
          </w:pPr>
        </w:pPrChange>
      </w:pPr>
      <w:r w:rsidRPr="002F280E">
        <w:rPr>
          <w:rPrChange w:id="706" w:author="Author">
            <w:rPr>
              <w:rStyle w:val="EndnoteReference"/>
              <w:rFonts w:asciiTheme="minorBidi" w:hAnsiTheme="minorBidi"/>
              <w:sz w:val="20"/>
            </w:rPr>
          </w:rPrChange>
        </w:rPr>
        <w:endnoteRef/>
      </w:r>
      <w:ins w:id="707" w:author="Author">
        <w:r w:rsidRPr="00B14F73">
          <w:rPr>
            <w:sz w:val="20"/>
            <w:szCs w:val="20"/>
          </w:rPr>
          <w:t>.</w:t>
        </w:r>
      </w:ins>
      <w:r w:rsidRPr="002F280E">
        <w:rPr>
          <w:sz w:val="20"/>
          <w:rPrChange w:id="708" w:author="Author">
            <w:rPr>
              <w:rFonts w:asciiTheme="minorBidi" w:hAnsiTheme="minorBidi"/>
              <w:sz w:val="20"/>
            </w:rPr>
          </w:rPrChange>
        </w:rPr>
        <w:t xml:space="preserve"> Yoram Eshet-Alkakai, “Digital Literacy: A Conceptual Framework for Survival Skills in the Digital Era,” </w:t>
      </w:r>
      <w:r w:rsidRPr="002F280E">
        <w:rPr>
          <w:i/>
          <w:sz w:val="20"/>
          <w:rPrChange w:id="709" w:author="Author">
            <w:rPr>
              <w:rFonts w:asciiTheme="minorBidi" w:hAnsiTheme="minorBidi"/>
              <w:i/>
              <w:sz w:val="20"/>
            </w:rPr>
          </w:rPrChange>
        </w:rPr>
        <w:t xml:space="preserve">Journal of Educational Multimedia and Hypermedia </w:t>
      </w:r>
      <w:r w:rsidRPr="002F280E">
        <w:rPr>
          <w:sz w:val="20"/>
          <w:rPrChange w:id="710" w:author="Author">
            <w:rPr>
              <w:rFonts w:asciiTheme="minorBidi" w:hAnsiTheme="minorBidi"/>
              <w:sz w:val="20"/>
            </w:rPr>
          </w:rPrChange>
        </w:rPr>
        <w:t>13, no. 1 (2004): 93-106.</w:t>
      </w:r>
    </w:p>
  </w:endnote>
  <w:endnote w:id="25">
    <w:p w14:paraId="2A337DB6" w14:textId="2D854EFE" w:rsidR="00611357" w:rsidRPr="002F280E" w:rsidRDefault="00611357">
      <w:pPr>
        <w:pStyle w:val="EndnoteText"/>
        <w:spacing w:line="480" w:lineRule="auto"/>
        <w:jc w:val="both"/>
        <w:rPr>
          <w:sz w:val="20"/>
          <w:rPrChange w:id="713" w:author="Author">
            <w:rPr>
              <w:rFonts w:asciiTheme="minorBidi" w:hAnsiTheme="minorBidi"/>
              <w:sz w:val="20"/>
            </w:rPr>
          </w:rPrChange>
        </w:rPr>
        <w:pPrChange w:id="714" w:author="Author">
          <w:pPr>
            <w:pStyle w:val="EndnoteText"/>
            <w:spacing w:line="480" w:lineRule="auto"/>
          </w:pPr>
        </w:pPrChange>
      </w:pPr>
      <w:r w:rsidRPr="002F280E">
        <w:rPr>
          <w:rPrChange w:id="715" w:author="Author">
            <w:rPr>
              <w:rStyle w:val="EndnoteReference"/>
              <w:rFonts w:asciiTheme="minorBidi" w:hAnsiTheme="minorBidi"/>
              <w:sz w:val="20"/>
            </w:rPr>
          </w:rPrChange>
        </w:rPr>
        <w:endnoteRef/>
      </w:r>
      <w:del w:id="716" w:author="Author">
        <w:r w:rsidRPr="004D6A42">
          <w:rPr>
            <w:rFonts w:asciiTheme="minorBidi" w:hAnsiTheme="minorBidi"/>
            <w:sz w:val="20"/>
            <w:szCs w:val="20"/>
          </w:rPr>
          <w:delText xml:space="preserve"> See</w:delText>
        </w:r>
      </w:del>
      <w:ins w:id="717" w:author="Author">
        <w:r w:rsidRPr="00B14F73">
          <w:rPr>
            <w:sz w:val="20"/>
            <w:szCs w:val="20"/>
          </w:rPr>
          <w:t>.</w:t>
        </w:r>
        <w:r w:rsidRPr="00220227">
          <w:rPr>
            <w:sz w:val="20"/>
            <w:szCs w:val="20"/>
          </w:rPr>
          <w:t xml:space="preserve"> </w:t>
        </w:r>
        <w:r w:rsidRPr="00121F87">
          <w:rPr>
            <w:sz w:val="20"/>
            <w:szCs w:val="20"/>
          </w:rPr>
          <w:t>Michal Margalit, “Israel at the bottom: [Israelis] don't understand texts – or mathematics,” Ynet</w:t>
        </w:r>
        <w:r w:rsidRPr="00327A28">
          <w:rPr>
            <w:sz w:val="20"/>
            <w:szCs w:val="20"/>
          </w:rPr>
          <w:t>, published</w:t>
        </w:r>
        <w:r w:rsidRPr="00FF2A9F">
          <w:rPr>
            <w:sz w:val="20"/>
            <w:szCs w:val="20"/>
          </w:rPr>
          <w:t xml:space="preserve"> June 28, 2016,</w:t>
        </w:r>
      </w:ins>
      <w:r w:rsidRPr="002F280E">
        <w:rPr>
          <w:sz w:val="20"/>
          <w:rPrChange w:id="718" w:author="Author">
            <w:rPr>
              <w:rFonts w:asciiTheme="minorBidi" w:hAnsiTheme="minorBidi"/>
              <w:sz w:val="20"/>
            </w:rPr>
          </w:rPrChange>
        </w:rPr>
        <w:t xml:space="preserve"> </w:t>
      </w:r>
      <w:r w:rsidRPr="002F280E">
        <w:rPr>
          <w:sz w:val="20"/>
          <w:rPrChange w:id="719" w:author="Author">
            <w:rPr/>
          </w:rPrChange>
        </w:rPr>
        <w:fldChar w:fldCharType="begin"/>
      </w:r>
      <w:r w:rsidRPr="002F280E">
        <w:rPr>
          <w:sz w:val="20"/>
          <w:szCs w:val="20"/>
        </w:rPr>
        <w:instrText xml:space="preserve"> HYPERLINK "http://www.ynet.co.il/articles/0,7340,L-4821091,00.html" </w:instrText>
      </w:r>
      <w:r w:rsidRPr="002F280E">
        <w:rPr>
          <w:rPrChange w:id="720" w:author="Author">
            <w:rPr>
              <w:rStyle w:val="Hyperlink"/>
              <w:rFonts w:asciiTheme="minorBidi" w:hAnsiTheme="minorBidi"/>
              <w:sz w:val="20"/>
            </w:rPr>
          </w:rPrChange>
        </w:rPr>
        <w:fldChar w:fldCharType="separate"/>
      </w:r>
      <w:r w:rsidRPr="002F280E">
        <w:rPr>
          <w:rStyle w:val="Hyperlink"/>
          <w:sz w:val="20"/>
          <w:rPrChange w:id="721" w:author="Author">
            <w:rPr>
              <w:rStyle w:val="Hyperlink"/>
              <w:rFonts w:asciiTheme="minorBidi" w:hAnsiTheme="minorBidi"/>
              <w:sz w:val="20"/>
            </w:rPr>
          </w:rPrChange>
        </w:rPr>
        <w:t>http://www.ynet.co.il/articles/0,7340,L-4821091,00.html</w:t>
      </w:r>
      <w:r w:rsidRPr="002F280E">
        <w:rPr>
          <w:rStyle w:val="Hyperlink"/>
          <w:sz w:val="20"/>
          <w:rPrChange w:id="722" w:author="Author">
            <w:rPr>
              <w:rStyle w:val="Hyperlink"/>
              <w:rFonts w:asciiTheme="minorBidi" w:hAnsiTheme="minorBidi"/>
              <w:sz w:val="20"/>
            </w:rPr>
          </w:rPrChange>
        </w:rPr>
        <w:fldChar w:fldCharType="end"/>
      </w:r>
      <w:ins w:id="723" w:author="Author">
        <w:r w:rsidR="008D1CE2">
          <w:rPr>
            <w:rStyle w:val="Hyperlink"/>
            <w:sz w:val="20"/>
          </w:rPr>
          <w:t xml:space="preserve">. </w:t>
        </w:r>
      </w:ins>
      <w:del w:id="724" w:author="Author">
        <w:r w:rsidRPr="004D6A42">
          <w:rPr>
            <w:rFonts w:asciiTheme="minorBidi" w:hAnsiTheme="minorBidi"/>
            <w:sz w:val="20"/>
            <w:szCs w:val="20"/>
          </w:rPr>
          <w:delText>. See also:</w:delText>
        </w:r>
      </w:del>
      <w:ins w:id="725" w:author="Author">
        <w:del w:id="726" w:author="Author">
          <w:r w:rsidRPr="00B14F73" w:rsidDel="008D1CE2">
            <w:rPr>
              <w:sz w:val="20"/>
              <w:szCs w:val="20"/>
            </w:rPr>
            <w:delText xml:space="preserve">; </w:delText>
          </w:r>
          <w:r w:rsidRPr="002F280E" w:rsidDel="008D1CE2">
            <w:rPr>
              <w:i/>
              <w:sz w:val="20"/>
              <w:szCs w:val="20"/>
              <w:highlight w:val="yellow"/>
            </w:rPr>
            <w:delText xml:space="preserve">Need Title of </w:delText>
          </w:r>
          <w:r w:rsidR="00607191" w:rsidDel="008D1CE2">
            <w:rPr>
              <w:i/>
              <w:sz w:val="20"/>
              <w:szCs w:val="20"/>
              <w:highlight w:val="yellow"/>
            </w:rPr>
            <w:delText xml:space="preserve">OECD </w:delText>
          </w:r>
          <w:r w:rsidRPr="002F280E" w:rsidDel="008D1CE2">
            <w:rPr>
              <w:i/>
              <w:sz w:val="20"/>
              <w:szCs w:val="20"/>
              <w:highlight w:val="yellow"/>
            </w:rPr>
            <w:delText>Report</w:delText>
          </w:r>
          <w:r w:rsidRPr="00B14F73" w:rsidDel="008D1CE2">
            <w:rPr>
              <w:sz w:val="20"/>
              <w:szCs w:val="20"/>
            </w:rPr>
            <w:delText>, OECD, accessed April 10, 2018,</w:delText>
          </w:r>
        </w:del>
      </w:ins>
      <w:del w:id="727" w:author="Author">
        <w:r w:rsidRPr="002F280E" w:rsidDel="008D1CE2">
          <w:rPr>
            <w:sz w:val="20"/>
            <w:rPrChange w:id="728" w:author="Author">
              <w:rPr>
                <w:rFonts w:asciiTheme="minorBidi" w:hAnsiTheme="minorBidi"/>
                <w:sz w:val="20"/>
              </w:rPr>
            </w:rPrChange>
          </w:rPr>
          <w:delText xml:space="preserve"> </w:delText>
        </w:r>
        <w:r w:rsidRPr="002F280E" w:rsidDel="008D1CE2">
          <w:rPr>
            <w:sz w:val="20"/>
            <w:rPrChange w:id="729" w:author="Author">
              <w:rPr/>
            </w:rPrChange>
          </w:rPr>
          <w:fldChar w:fldCharType="begin"/>
        </w:r>
        <w:r w:rsidRPr="002F280E" w:rsidDel="008D1CE2">
          <w:rPr>
            <w:sz w:val="20"/>
            <w:rPrChange w:id="730" w:author="Author">
              <w:rPr/>
            </w:rPrChange>
          </w:rPr>
          <w:delInstrText xml:space="preserve"> HYPERLINK "http://www.oecd.org/" </w:delInstrText>
        </w:r>
        <w:r w:rsidRPr="002F280E" w:rsidDel="008D1CE2">
          <w:rPr>
            <w:rPrChange w:id="731" w:author="Author">
              <w:rPr>
                <w:rStyle w:val="Hyperlink"/>
                <w:rFonts w:asciiTheme="minorBidi" w:hAnsiTheme="minorBidi"/>
                <w:sz w:val="20"/>
              </w:rPr>
            </w:rPrChange>
          </w:rPr>
          <w:fldChar w:fldCharType="separate"/>
        </w:r>
        <w:r w:rsidRPr="002F280E" w:rsidDel="008D1CE2">
          <w:rPr>
            <w:rStyle w:val="Hyperlink"/>
            <w:sz w:val="20"/>
            <w:rPrChange w:id="732" w:author="Author">
              <w:rPr>
                <w:rStyle w:val="Hyperlink"/>
                <w:rFonts w:asciiTheme="minorBidi" w:hAnsiTheme="minorBidi"/>
                <w:sz w:val="20"/>
              </w:rPr>
            </w:rPrChange>
          </w:rPr>
          <w:delText>http://www.oecd.org/</w:delText>
        </w:r>
        <w:r w:rsidRPr="002F280E" w:rsidDel="008D1CE2">
          <w:rPr>
            <w:rStyle w:val="Hyperlink"/>
            <w:sz w:val="20"/>
            <w:rPrChange w:id="733" w:author="Author">
              <w:rPr>
                <w:rStyle w:val="Hyperlink"/>
                <w:rFonts w:asciiTheme="minorBidi" w:hAnsiTheme="minorBidi"/>
                <w:sz w:val="20"/>
              </w:rPr>
            </w:rPrChange>
          </w:rPr>
          <w:fldChar w:fldCharType="end"/>
        </w:r>
      </w:del>
      <w:ins w:id="734" w:author="Author">
        <w:del w:id="735" w:author="Author">
          <w:r w:rsidRPr="00B14F73" w:rsidDel="008D1CE2">
            <w:rPr>
              <w:rStyle w:val="Hyperlink"/>
              <w:sz w:val="20"/>
              <w:szCs w:val="20"/>
            </w:rPr>
            <w:delText xml:space="preserve"> </w:delText>
          </w:r>
          <w:r w:rsidRPr="002F280E" w:rsidDel="008D1CE2">
            <w:rPr>
              <w:rStyle w:val="Hyperlink"/>
              <w:sz w:val="20"/>
              <w:szCs w:val="20"/>
              <w:highlight w:val="yellow"/>
            </w:rPr>
            <w:delText>(URL SHOULD LINK TO REPORT)</w:delText>
          </w:r>
        </w:del>
        <w:r w:rsidRPr="00B14F73">
          <w:rPr>
            <w:rStyle w:val="Hyperlink"/>
            <w:sz w:val="20"/>
            <w:szCs w:val="20"/>
          </w:rPr>
          <w:t>.</w:t>
        </w:r>
      </w:ins>
    </w:p>
  </w:endnote>
  <w:endnote w:id="26">
    <w:p w14:paraId="146A7A0C" w14:textId="45FD0484" w:rsidR="00611357" w:rsidRPr="002F280E" w:rsidRDefault="00611357">
      <w:pPr>
        <w:pStyle w:val="EndnoteText"/>
        <w:spacing w:line="480" w:lineRule="auto"/>
        <w:jc w:val="both"/>
        <w:rPr>
          <w:sz w:val="20"/>
          <w:lang w:val="en-CA"/>
          <w:rPrChange w:id="745" w:author="Author">
            <w:rPr>
              <w:rFonts w:asciiTheme="minorBidi" w:hAnsiTheme="minorBidi"/>
              <w:sz w:val="20"/>
              <w:lang w:val="en-CA"/>
            </w:rPr>
          </w:rPrChange>
        </w:rPr>
        <w:pPrChange w:id="746" w:author="Author">
          <w:pPr>
            <w:pStyle w:val="EndnoteText"/>
            <w:spacing w:line="480" w:lineRule="auto"/>
          </w:pPr>
        </w:pPrChange>
      </w:pPr>
      <w:r w:rsidRPr="002F280E">
        <w:rPr>
          <w:rPrChange w:id="747" w:author="Author">
            <w:rPr>
              <w:rStyle w:val="EndnoteReference"/>
              <w:rFonts w:asciiTheme="minorBidi" w:hAnsiTheme="minorBidi"/>
              <w:sz w:val="20"/>
            </w:rPr>
          </w:rPrChange>
        </w:rPr>
        <w:endnoteRef/>
      </w:r>
      <w:del w:id="748" w:author="Author">
        <w:r w:rsidRPr="004D6A42">
          <w:rPr>
            <w:rFonts w:asciiTheme="minorBidi" w:hAnsiTheme="minorBidi"/>
            <w:sz w:val="20"/>
            <w:szCs w:val="20"/>
          </w:rPr>
          <w:delText xml:space="preserve"> See</w:delText>
        </w:r>
      </w:del>
      <w:ins w:id="749" w:author="Author">
        <w:r w:rsidRPr="00B14F73">
          <w:rPr>
            <w:sz w:val="20"/>
            <w:szCs w:val="20"/>
          </w:rPr>
          <w:t>.</w:t>
        </w:r>
      </w:ins>
      <w:r w:rsidRPr="002F280E">
        <w:rPr>
          <w:sz w:val="20"/>
          <w:rPrChange w:id="750" w:author="Author">
            <w:rPr>
              <w:rFonts w:asciiTheme="minorBidi" w:hAnsiTheme="minorBidi"/>
              <w:sz w:val="20"/>
            </w:rPr>
          </w:rPrChange>
        </w:rPr>
        <w:t xml:space="preserve"> </w:t>
      </w:r>
      <w:r w:rsidRPr="002F280E">
        <w:rPr>
          <w:sz w:val="20"/>
          <w:lang w:val="en-CA"/>
          <w:rPrChange w:id="751" w:author="Author">
            <w:rPr>
              <w:rFonts w:asciiTheme="minorBidi" w:hAnsiTheme="minorBidi"/>
              <w:sz w:val="20"/>
              <w:lang w:val="en-CA"/>
            </w:rPr>
          </w:rPrChange>
        </w:rPr>
        <w:t>Mul</w:t>
      </w:r>
      <w:r w:rsidRPr="002F280E">
        <w:rPr>
          <w:sz w:val="20"/>
          <w:rPrChange w:id="752" w:author="Author">
            <w:rPr>
              <w:rFonts w:asciiTheme="minorBidi" w:hAnsiTheme="minorBidi"/>
              <w:sz w:val="20"/>
            </w:rPr>
          </w:rPrChange>
        </w:rPr>
        <w:t>ḥ</w:t>
      </w:r>
      <w:r w:rsidRPr="002F280E">
        <w:rPr>
          <w:sz w:val="20"/>
          <w:lang w:val="en-CA"/>
          <w:rPrChange w:id="753" w:author="Author">
            <w:rPr>
              <w:rFonts w:asciiTheme="minorBidi" w:hAnsiTheme="minorBidi"/>
              <w:sz w:val="20"/>
              <w:lang w:val="en-CA"/>
            </w:rPr>
          </w:rPrChange>
        </w:rPr>
        <w:t>im</w:t>
      </w:r>
      <w:r w:rsidRPr="002F280E">
        <w:rPr>
          <w:sz w:val="20"/>
          <w:rPrChange w:id="754" w:author="Author">
            <w:rPr>
              <w:rFonts w:asciiTheme="minorBidi" w:hAnsiTheme="minorBidi"/>
              <w:sz w:val="20"/>
            </w:rPr>
          </w:rPrChange>
        </w:rPr>
        <w:t>, 2015, 41.</w:t>
      </w:r>
      <w:ins w:id="755" w:author="Author">
        <w:r w:rsidRPr="0050763C">
          <w:rPr>
            <w:sz w:val="20"/>
            <w:szCs w:val="20"/>
          </w:rPr>
          <w:t xml:space="preserve"> </w:t>
        </w:r>
        <w:del w:id="756" w:author="Author">
          <w:r w:rsidRPr="002F280E" w:rsidDel="008D1CE2">
            <w:rPr>
              <w:sz w:val="20"/>
              <w:szCs w:val="20"/>
              <w:highlight w:val="yellow"/>
            </w:rPr>
            <w:delText>(Not sure what this refers to; nothing under “</w:delText>
          </w:r>
          <w:r w:rsidRPr="002F280E" w:rsidDel="008D1CE2">
            <w:rPr>
              <w:sz w:val="20"/>
              <w:szCs w:val="20"/>
              <w:highlight w:val="yellow"/>
              <w:lang w:val="en-CA"/>
            </w:rPr>
            <w:delText>Mul</w:delText>
          </w:r>
          <w:r w:rsidRPr="002F280E" w:rsidDel="008D1CE2">
            <w:rPr>
              <w:sz w:val="20"/>
              <w:szCs w:val="20"/>
              <w:highlight w:val="yellow"/>
            </w:rPr>
            <w:delText>ḥ</w:delText>
          </w:r>
          <w:r w:rsidRPr="002F280E" w:rsidDel="008D1CE2">
            <w:rPr>
              <w:sz w:val="20"/>
              <w:szCs w:val="20"/>
              <w:highlight w:val="yellow"/>
              <w:lang w:val="en-CA"/>
            </w:rPr>
            <w:delText>im</w:delText>
          </w:r>
          <w:r w:rsidRPr="002F280E" w:rsidDel="008D1CE2">
            <w:rPr>
              <w:sz w:val="20"/>
              <w:szCs w:val="20"/>
              <w:highlight w:val="yellow"/>
            </w:rPr>
            <w:delText>, 2015” in the bibliography; need more details)</w:delText>
          </w:r>
        </w:del>
      </w:ins>
    </w:p>
  </w:endnote>
  <w:endnote w:id="27">
    <w:p w14:paraId="53D8EA69" w14:textId="2754F666" w:rsidR="00611357" w:rsidRPr="002F280E" w:rsidRDefault="00611357">
      <w:pPr>
        <w:pStyle w:val="EndnoteText"/>
        <w:spacing w:line="480" w:lineRule="auto"/>
        <w:jc w:val="both"/>
        <w:rPr>
          <w:sz w:val="20"/>
          <w:lang w:val="en-CA"/>
          <w:rPrChange w:id="759" w:author="Author">
            <w:rPr>
              <w:rFonts w:asciiTheme="minorBidi" w:hAnsiTheme="minorBidi"/>
              <w:sz w:val="20"/>
              <w:lang w:val="en-CA"/>
            </w:rPr>
          </w:rPrChange>
        </w:rPr>
        <w:pPrChange w:id="760" w:author="Author">
          <w:pPr>
            <w:pStyle w:val="EndnoteText"/>
            <w:spacing w:line="480" w:lineRule="auto"/>
          </w:pPr>
        </w:pPrChange>
      </w:pPr>
      <w:r w:rsidRPr="002F280E">
        <w:rPr>
          <w:rPrChange w:id="761" w:author="Author">
            <w:rPr>
              <w:rStyle w:val="EndnoteReference"/>
              <w:rFonts w:asciiTheme="minorBidi" w:hAnsiTheme="minorBidi"/>
              <w:sz w:val="20"/>
            </w:rPr>
          </w:rPrChange>
        </w:rPr>
        <w:endnoteRef/>
      </w:r>
      <w:del w:id="762" w:author="Author">
        <w:r w:rsidRPr="004D6A42">
          <w:rPr>
            <w:rFonts w:asciiTheme="minorBidi" w:hAnsiTheme="minorBidi"/>
            <w:sz w:val="20"/>
            <w:szCs w:val="20"/>
          </w:rPr>
          <w:delText xml:space="preserve"> See </w:delText>
        </w:r>
      </w:del>
      <w:ins w:id="763" w:author="Author">
        <w:r w:rsidRPr="00B14F73">
          <w:rPr>
            <w:sz w:val="20"/>
            <w:szCs w:val="20"/>
          </w:rPr>
          <w:t>.</w:t>
        </w:r>
        <w:r w:rsidRPr="00220227">
          <w:rPr>
            <w:sz w:val="20"/>
            <w:szCs w:val="20"/>
          </w:rPr>
          <w:t xml:space="preserve"> </w:t>
        </w:r>
        <w:r w:rsidRPr="00121F87">
          <w:rPr>
            <w:sz w:val="20"/>
            <w:szCs w:val="20"/>
          </w:rPr>
          <w:t>E</w:t>
        </w:r>
        <w:r w:rsidRPr="00FF2A9F">
          <w:rPr>
            <w:sz w:val="20"/>
            <w:szCs w:val="20"/>
          </w:rPr>
          <w:t>uropean Union, “eLearning - Designing tomorrow's education</w:t>
        </w:r>
        <w:r w:rsidRPr="00EF4A9C">
          <w:rPr>
            <w:sz w:val="20"/>
            <w:szCs w:val="20"/>
          </w:rPr>
          <w:t xml:space="preserve">,” </w:t>
        </w:r>
        <w:r w:rsidRPr="0050763C">
          <w:rPr>
            <w:sz w:val="20"/>
            <w:szCs w:val="20"/>
          </w:rPr>
          <w:t xml:space="preserve">EUR-Lex, accessed April 10, 2018, </w:t>
        </w:r>
      </w:ins>
      <w:r w:rsidRPr="002F280E">
        <w:rPr>
          <w:sz w:val="20"/>
          <w:rPrChange w:id="764" w:author="Author">
            <w:rPr/>
          </w:rPrChange>
        </w:rPr>
        <w:fldChar w:fldCharType="begin"/>
      </w:r>
      <w:r w:rsidRPr="002F280E">
        <w:rPr>
          <w:sz w:val="20"/>
          <w:szCs w:val="20"/>
        </w:rPr>
        <w:instrText xml:space="preserve"> HYPERLINK "http://eur-lex.europa.eu/legal-content/BG/ALL/?uri=URISERV:c11046" </w:instrText>
      </w:r>
      <w:r w:rsidRPr="002F280E">
        <w:rPr>
          <w:rPrChange w:id="765" w:author="Author">
            <w:rPr>
              <w:rStyle w:val="Hyperlink"/>
              <w:rFonts w:asciiTheme="minorBidi" w:hAnsiTheme="minorBidi"/>
              <w:sz w:val="20"/>
            </w:rPr>
          </w:rPrChange>
        </w:rPr>
        <w:fldChar w:fldCharType="separate"/>
      </w:r>
      <w:r w:rsidRPr="002F280E">
        <w:rPr>
          <w:rStyle w:val="Hyperlink"/>
          <w:sz w:val="20"/>
          <w:rPrChange w:id="766" w:author="Author">
            <w:rPr>
              <w:rStyle w:val="Hyperlink"/>
              <w:rFonts w:asciiTheme="minorBidi" w:hAnsiTheme="minorBidi"/>
              <w:sz w:val="20"/>
            </w:rPr>
          </w:rPrChange>
        </w:rPr>
        <w:t>http://eur-lex.europa.eu/legal-content/BG/ALL/?uri=URISERV:c11046</w:t>
      </w:r>
      <w:r w:rsidRPr="002F280E">
        <w:rPr>
          <w:rStyle w:val="Hyperlink"/>
          <w:sz w:val="20"/>
          <w:rPrChange w:id="767" w:author="Author">
            <w:rPr>
              <w:rStyle w:val="Hyperlink"/>
              <w:rFonts w:asciiTheme="minorBidi" w:hAnsiTheme="minorBidi"/>
              <w:sz w:val="20"/>
            </w:rPr>
          </w:rPrChange>
        </w:rPr>
        <w:fldChar w:fldCharType="end"/>
      </w:r>
      <w:ins w:id="768" w:author="Author">
        <w:r w:rsidRPr="00B14F73">
          <w:rPr>
            <w:rStyle w:val="Hyperlink"/>
            <w:sz w:val="20"/>
            <w:szCs w:val="20"/>
          </w:rPr>
          <w:t>.</w:t>
        </w:r>
      </w:ins>
    </w:p>
  </w:endnote>
  <w:endnote w:id="28">
    <w:p w14:paraId="43A5A5FF" w14:textId="5FE7CDCA" w:rsidR="00611357" w:rsidRPr="002F280E" w:rsidRDefault="00611357">
      <w:pPr>
        <w:pStyle w:val="EndnoteText"/>
        <w:spacing w:line="480" w:lineRule="auto"/>
        <w:jc w:val="both"/>
        <w:rPr>
          <w:sz w:val="20"/>
          <w:rPrChange w:id="780" w:author="Author">
            <w:rPr>
              <w:rFonts w:asciiTheme="minorBidi" w:hAnsiTheme="minorBidi"/>
              <w:sz w:val="20"/>
            </w:rPr>
          </w:rPrChange>
        </w:rPr>
        <w:pPrChange w:id="781" w:author="Author">
          <w:pPr>
            <w:pStyle w:val="EndnoteText"/>
            <w:spacing w:line="480" w:lineRule="auto"/>
          </w:pPr>
        </w:pPrChange>
      </w:pPr>
      <w:r w:rsidRPr="002F280E">
        <w:rPr>
          <w:rPrChange w:id="782" w:author="Author">
            <w:rPr>
              <w:rStyle w:val="EndnoteReference"/>
              <w:rFonts w:asciiTheme="minorBidi" w:hAnsiTheme="minorBidi"/>
              <w:sz w:val="20"/>
            </w:rPr>
          </w:rPrChange>
        </w:rPr>
        <w:endnoteRef/>
      </w:r>
      <w:ins w:id="783" w:author="Author">
        <w:r w:rsidRPr="00B14F73">
          <w:rPr>
            <w:sz w:val="20"/>
            <w:szCs w:val="20"/>
          </w:rPr>
          <w:t>.</w:t>
        </w:r>
      </w:ins>
      <w:r w:rsidRPr="002F280E">
        <w:rPr>
          <w:sz w:val="20"/>
          <w:rPrChange w:id="784" w:author="Author">
            <w:rPr>
              <w:rFonts w:asciiTheme="minorBidi" w:hAnsiTheme="minorBidi"/>
              <w:sz w:val="20"/>
            </w:rPr>
          </w:rPrChange>
        </w:rPr>
        <w:t xml:space="preserve"> Rayhām </w:t>
      </w:r>
      <w:r w:rsidRPr="002F280E">
        <w:rPr>
          <w:caps/>
          <w:sz w:val="20"/>
          <w:rPrChange w:id="785" w:author="Author">
            <w:rPr>
              <w:rFonts w:asciiTheme="minorBidi" w:hAnsiTheme="minorBidi"/>
              <w:caps/>
              <w:sz w:val="20"/>
            </w:rPr>
          </w:rPrChange>
        </w:rPr>
        <w:t>ḥ</w:t>
      </w:r>
      <w:r w:rsidRPr="002F280E">
        <w:rPr>
          <w:sz w:val="20"/>
          <w:rPrChange w:id="786" w:author="Author">
            <w:rPr>
              <w:rFonts w:asciiTheme="minorBidi" w:hAnsiTheme="minorBidi"/>
              <w:sz w:val="20"/>
            </w:rPr>
          </w:rPrChange>
        </w:rPr>
        <w:t xml:space="preserve">usnī, “E-Lit in Arabic Universities: Status Quo and Challenges,” </w:t>
      </w:r>
      <w:r w:rsidRPr="002F280E">
        <w:rPr>
          <w:i/>
          <w:sz w:val="20"/>
          <w:rPrChange w:id="787" w:author="Author">
            <w:rPr>
              <w:rFonts w:asciiTheme="minorBidi" w:hAnsiTheme="minorBidi"/>
              <w:i/>
              <w:sz w:val="20"/>
            </w:rPr>
          </w:rPrChange>
        </w:rPr>
        <w:t>Hyperrhiz</w:t>
      </w:r>
      <w:r w:rsidRPr="002F280E">
        <w:rPr>
          <w:sz w:val="20"/>
          <w:rPrChange w:id="788" w:author="Author">
            <w:rPr>
              <w:rFonts w:asciiTheme="minorBidi" w:hAnsiTheme="minorBidi"/>
              <w:sz w:val="20"/>
            </w:rPr>
          </w:rPrChange>
        </w:rPr>
        <w:t xml:space="preserve"> 16 (2017), </w:t>
      </w:r>
      <w:r w:rsidRPr="002F280E">
        <w:rPr>
          <w:sz w:val="20"/>
          <w:rPrChange w:id="789" w:author="Author">
            <w:rPr/>
          </w:rPrChange>
        </w:rPr>
        <w:fldChar w:fldCharType="begin"/>
      </w:r>
      <w:r w:rsidRPr="002F280E">
        <w:rPr>
          <w:sz w:val="20"/>
          <w:szCs w:val="20"/>
        </w:rPr>
        <w:instrText xml:space="preserve"> HYPERLINK "http://hyperrhiz.io/hyperrhiz16/essays/6-hosny-elit-arabic-universities.html" </w:instrText>
      </w:r>
      <w:r w:rsidRPr="002F280E">
        <w:rPr>
          <w:rPrChange w:id="790" w:author="Author">
            <w:rPr>
              <w:rStyle w:val="Hyperlink"/>
              <w:rFonts w:asciiTheme="minorBidi" w:hAnsiTheme="minorBidi"/>
              <w:sz w:val="20"/>
            </w:rPr>
          </w:rPrChange>
        </w:rPr>
        <w:fldChar w:fldCharType="separate"/>
      </w:r>
      <w:r w:rsidRPr="002F280E">
        <w:rPr>
          <w:rStyle w:val="Hyperlink"/>
          <w:sz w:val="20"/>
          <w:rPrChange w:id="791" w:author="Author">
            <w:rPr>
              <w:rStyle w:val="Hyperlink"/>
              <w:rFonts w:asciiTheme="minorBidi" w:hAnsiTheme="minorBidi"/>
              <w:sz w:val="20"/>
            </w:rPr>
          </w:rPrChange>
        </w:rPr>
        <w:t>http://hyperrhiz.io/hyperrhiz16/essays/6-hosny-elit-arabic-universities.html</w:t>
      </w:r>
      <w:r w:rsidRPr="002F280E">
        <w:rPr>
          <w:rStyle w:val="Hyperlink"/>
          <w:sz w:val="20"/>
          <w:rPrChange w:id="792" w:author="Author">
            <w:rPr>
              <w:rStyle w:val="Hyperlink"/>
              <w:rFonts w:asciiTheme="minorBidi" w:hAnsiTheme="minorBidi"/>
              <w:sz w:val="20"/>
            </w:rPr>
          </w:rPrChange>
        </w:rPr>
        <w:fldChar w:fldCharType="end"/>
      </w:r>
      <w:ins w:id="793" w:author="Author">
        <w:r w:rsidRPr="00B14F73">
          <w:rPr>
            <w:rStyle w:val="Hyperlink"/>
            <w:sz w:val="20"/>
            <w:szCs w:val="20"/>
          </w:rPr>
          <w:t>.</w:t>
        </w:r>
      </w:ins>
    </w:p>
  </w:endnote>
  <w:endnote w:id="29">
    <w:p w14:paraId="44DDF809" w14:textId="0B98C6A0" w:rsidR="00611357" w:rsidRPr="002F280E" w:rsidRDefault="00611357">
      <w:pPr>
        <w:pStyle w:val="EndnoteText"/>
        <w:spacing w:line="480" w:lineRule="auto"/>
        <w:jc w:val="both"/>
        <w:rPr>
          <w:sz w:val="20"/>
          <w:lang w:val="en-CA"/>
          <w:rPrChange w:id="801" w:author="Author">
            <w:rPr>
              <w:rFonts w:asciiTheme="minorBidi" w:hAnsiTheme="minorBidi"/>
              <w:sz w:val="20"/>
              <w:lang w:val="en-CA"/>
            </w:rPr>
          </w:rPrChange>
        </w:rPr>
        <w:pPrChange w:id="802" w:author="Author">
          <w:pPr>
            <w:pStyle w:val="EndnoteText"/>
            <w:spacing w:line="480" w:lineRule="auto"/>
          </w:pPr>
        </w:pPrChange>
      </w:pPr>
      <w:r w:rsidRPr="002F280E">
        <w:rPr>
          <w:rPrChange w:id="803" w:author="Author">
            <w:rPr>
              <w:rStyle w:val="EndnoteReference"/>
              <w:rFonts w:asciiTheme="minorBidi" w:hAnsiTheme="minorBidi"/>
              <w:sz w:val="20"/>
            </w:rPr>
          </w:rPrChange>
        </w:rPr>
        <w:endnoteRef/>
      </w:r>
      <w:ins w:id="804" w:author="Author">
        <w:r w:rsidRPr="00B14F73">
          <w:rPr>
            <w:sz w:val="20"/>
            <w:szCs w:val="20"/>
          </w:rPr>
          <w:t>.</w:t>
        </w:r>
        <w:r w:rsidRPr="00220227">
          <w:rPr>
            <w:sz w:val="20"/>
            <w:szCs w:val="20"/>
          </w:rPr>
          <w:t xml:space="preserve"> </w:t>
        </w:r>
        <w:r w:rsidRPr="00121F87">
          <w:rPr>
            <w:sz w:val="20"/>
            <w:szCs w:val="20"/>
          </w:rPr>
          <w:t>UNESCO Institute for Statistics, accessed April 10, 2018,</w:t>
        </w:r>
      </w:ins>
      <w:r w:rsidRPr="002F280E">
        <w:rPr>
          <w:sz w:val="20"/>
          <w:rPrChange w:id="805" w:author="Author">
            <w:rPr>
              <w:rFonts w:asciiTheme="minorBidi" w:hAnsiTheme="minorBidi"/>
              <w:sz w:val="20"/>
            </w:rPr>
          </w:rPrChange>
        </w:rPr>
        <w:t xml:space="preserve"> </w:t>
      </w:r>
      <w:r w:rsidRPr="002F280E">
        <w:fldChar w:fldCharType="begin"/>
      </w:r>
      <w:r w:rsidRPr="002F280E">
        <w:rPr>
          <w:sz w:val="20"/>
          <w:rPrChange w:id="806" w:author="Author">
            <w:rPr/>
          </w:rPrChange>
        </w:rPr>
        <w:instrText xml:space="preserve"> HYPERLINK "http://www.uis.unesco.org/literacy/Pages/literacy-day-2015.aspx" </w:instrText>
      </w:r>
      <w:r w:rsidRPr="002F280E">
        <w:fldChar w:fldCharType="separate"/>
      </w:r>
      <w:r w:rsidRPr="002F280E">
        <w:rPr>
          <w:rStyle w:val="Hyperlink"/>
          <w:sz w:val="20"/>
          <w:rPrChange w:id="807" w:author="Author">
            <w:rPr>
              <w:rStyle w:val="Hyperlink"/>
              <w:rFonts w:asciiTheme="minorBidi" w:hAnsiTheme="minorBidi"/>
              <w:sz w:val="20"/>
            </w:rPr>
          </w:rPrChange>
        </w:rPr>
        <w:t>http://www.uis.unesco.org/literacy/Pages/literacy-day-2015.aspx</w:t>
      </w:r>
      <w:r w:rsidRPr="002F280E">
        <w:rPr>
          <w:rStyle w:val="Hyperlink"/>
          <w:sz w:val="20"/>
          <w:rPrChange w:id="808" w:author="Author">
            <w:rPr>
              <w:rStyle w:val="Hyperlink"/>
              <w:rFonts w:asciiTheme="minorBidi" w:hAnsiTheme="minorBidi"/>
              <w:sz w:val="20"/>
            </w:rPr>
          </w:rPrChange>
        </w:rPr>
        <w:fldChar w:fldCharType="end"/>
      </w:r>
      <w:ins w:id="809" w:author="Author">
        <w:del w:id="810" w:author="Author">
          <w:r w:rsidRPr="00B14F73" w:rsidDel="008D1CE2">
            <w:rPr>
              <w:rStyle w:val="Hyperlink"/>
              <w:sz w:val="20"/>
              <w:szCs w:val="20"/>
            </w:rPr>
            <w:delText xml:space="preserve"> </w:delText>
          </w:r>
          <w:r w:rsidRPr="002F280E" w:rsidDel="008D1CE2">
            <w:rPr>
              <w:rStyle w:val="Hyperlink"/>
              <w:sz w:val="20"/>
              <w:szCs w:val="20"/>
              <w:highlight w:val="yellow"/>
            </w:rPr>
            <w:delText>(THIS LINK DOES NOT WORK; Cannot find project/report referenced)</w:delText>
          </w:r>
        </w:del>
        <w:r w:rsidRPr="00B14F73">
          <w:rPr>
            <w:rStyle w:val="Hyperlink"/>
            <w:sz w:val="20"/>
            <w:szCs w:val="20"/>
          </w:rPr>
          <w:t>.</w:t>
        </w:r>
      </w:ins>
    </w:p>
  </w:endnote>
  <w:endnote w:id="30">
    <w:p w14:paraId="1281474A" w14:textId="141D7658" w:rsidR="00611357" w:rsidRPr="002F280E" w:rsidRDefault="00611357">
      <w:pPr>
        <w:pStyle w:val="EndnoteText"/>
        <w:spacing w:line="480" w:lineRule="auto"/>
        <w:jc w:val="both"/>
        <w:rPr>
          <w:sz w:val="20"/>
          <w:rPrChange w:id="847" w:author="Author">
            <w:rPr>
              <w:rFonts w:asciiTheme="minorBidi" w:hAnsiTheme="minorBidi"/>
              <w:sz w:val="20"/>
            </w:rPr>
          </w:rPrChange>
        </w:rPr>
        <w:pPrChange w:id="848" w:author="Author">
          <w:pPr>
            <w:pStyle w:val="EndnoteText"/>
            <w:spacing w:line="480" w:lineRule="auto"/>
          </w:pPr>
        </w:pPrChange>
      </w:pPr>
      <w:r w:rsidRPr="002F280E">
        <w:rPr>
          <w:rPrChange w:id="849" w:author="Author">
            <w:rPr>
              <w:rStyle w:val="EndnoteReference"/>
              <w:rFonts w:asciiTheme="minorBidi" w:hAnsiTheme="minorBidi"/>
              <w:sz w:val="20"/>
            </w:rPr>
          </w:rPrChange>
        </w:rPr>
        <w:endnoteRef/>
      </w:r>
      <w:ins w:id="850" w:author="Author">
        <w:r w:rsidRPr="00B14F73">
          <w:rPr>
            <w:sz w:val="20"/>
            <w:szCs w:val="20"/>
          </w:rPr>
          <w:t>.</w:t>
        </w:r>
      </w:ins>
      <w:r w:rsidRPr="002F280E">
        <w:rPr>
          <w:sz w:val="20"/>
          <w:rPrChange w:id="851" w:author="Author">
            <w:rPr>
              <w:rFonts w:asciiTheme="minorBidi" w:hAnsiTheme="minorBidi"/>
              <w:sz w:val="20"/>
            </w:rPr>
          </w:rPrChange>
        </w:rPr>
        <w:t xml:space="preserve"> See</w:t>
      </w:r>
      <w:del w:id="852" w:author="Author">
        <w:r w:rsidRPr="004D6A42">
          <w:rPr>
            <w:rFonts w:asciiTheme="minorBidi" w:hAnsiTheme="minorBidi"/>
            <w:sz w:val="20"/>
            <w:szCs w:val="20"/>
          </w:rPr>
          <w:delText>, for example:</w:delText>
        </w:r>
      </w:del>
      <w:r w:rsidRPr="002F280E">
        <w:rPr>
          <w:sz w:val="20"/>
          <w:rPrChange w:id="853" w:author="Author">
            <w:rPr>
              <w:rFonts w:asciiTheme="minorBidi" w:hAnsiTheme="minorBidi"/>
              <w:sz w:val="20"/>
            </w:rPr>
          </w:rPrChange>
        </w:rPr>
        <w:t xml:space="preserve"> Palestinian Grade 9 curriculum: </w:t>
      </w:r>
      <w:r w:rsidRPr="002F280E">
        <w:rPr>
          <w:sz w:val="20"/>
          <w:rPrChange w:id="854" w:author="Author">
            <w:rPr/>
          </w:rPrChange>
        </w:rPr>
        <w:fldChar w:fldCharType="begin"/>
      </w:r>
      <w:r w:rsidRPr="002F280E">
        <w:rPr>
          <w:sz w:val="20"/>
          <w:szCs w:val="20"/>
        </w:rPr>
        <w:instrText xml:space="preserve"> HYPERLINK "https://shobiddak.com/courses/135" </w:instrText>
      </w:r>
      <w:r w:rsidRPr="002F280E">
        <w:rPr>
          <w:rPrChange w:id="855" w:author="Author">
            <w:rPr>
              <w:rStyle w:val="Hyperlink"/>
              <w:rFonts w:asciiTheme="minorBidi" w:hAnsiTheme="minorBidi"/>
              <w:sz w:val="20"/>
            </w:rPr>
          </w:rPrChange>
        </w:rPr>
        <w:fldChar w:fldCharType="separate"/>
      </w:r>
      <w:r w:rsidRPr="002F280E">
        <w:rPr>
          <w:rStyle w:val="Hyperlink"/>
          <w:sz w:val="20"/>
          <w:rPrChange w:id="856" w:author="Author">
            <w:rPr>
              <w:rStyle w:val="Hyperlink"/>
              <w:rFonts w:asciiTheme="minorBidi" w:hAnsiTheme="minorBidi"/>
              <w:sz w:val="20"/>
            </w:rPr>
          </w:rPrChange>
        </w:rPr>
        <w:t>https://shobiddak.com/courses/135</w:t>
      </w:r>
      <w:r w:rsidRPr="002F280E">
        <w:rPr>
          <w:rStyle w:val="Hyperlink"/>
          <w:sz w:val="20"/>
          <w:rPrChange w:id="857" w:author="Author">
            <w:rPr>
              <w:rStyle w:val="Hyperlink"/>
              <w:rFonts w:asciiTheme="minorBidi" w:hAnsiTheme="minorBidi"/>
              <w:sz w:val="20"/>
            </w:rPr>
          </w:rPrChange>
        </w:rPr>
        <w:fldChar w:fldCharType="end"/>
      </w:r>
      <w:del w:id="858" w:author="Author">
        <w:r w:rsidRPr="004D6A42">
          <w:rPr>
            <w:rFonts w:asciiTheme="minorBidi" w:hAnsiTheme="minorBidi"/>
            <w:sz w:val="20"/>
            <w:szCs w:val="20"/>
          </w:rPr>
          <w:delText>,</w:delText>
        </w:r>
      </w:del>
      <w:ins w:id="859" w:author="Author">
        <w:r w:rsidRPr="00B14F73">
          <w:rPr>
            <w:sz w:val="20"/>
            <w:szCs w:val="20"/>
          </w:rPr>
          <w:t>;</w:t>
        </w:r>
      </w:ins>
      <w:r w:rsidRPr="002F280E">
        <w:rPr>
          <w:sz w:val="20"/>
          <w:rPrChange w:id="860" w:author="Author">
            <w:rPr>
              <w:rFonts w:asciiTheme="minorBidi" w:hAnsiTheme="minorBidi"/>
              <w:sz w:val="20"/>
            </w:rPr>
          </w:rPrChange>
        </w:rPr>
        <w:t xml:space="preserve"> Egyptian Grade 6 curriculum: </w:t>
      </w:r>
      <w:r w:rsidRPr="002F280E">
        <w:rPr>
          <w:sz w:val="20"/>
          <w:rPrChange w:id="861" w:author="Author">
            <w:rPr/>
          </w:rPrChange>
        </w:rPr>
        <w:fldChar w:fldCharType="begin"/>
      </w:r>
      <w:r w:rsidRPr="002F280E">
        <w:rPr>
          <w:sz w:val="20"/>
          <w:szCs w:val="20"/>
        </w:rPr>
        <w:instrText xml:space="preserve"> HYPERLINK "http://aafwag.alafdal.net/" </w:instrText>
      </w:r>
      <w:r w:rsidRPr="002F280E">
        <w:rPr>
          <w:rPrChange w:id="862" w:author="Author">
            <w:rPr>
              <w:rStyle w:val="Hyperlink"/>
              <w:rFonts w:asciiTheme="minorBidi" w:hAnsiTheme="minorBidi"/>
              <w:sz w:val="20"/>
            </w:rPr>
          </w:rPrChange>
        </w:rPr>
        <w:fldChar w:fldCharType="separate"/>
      </w:r>
      <w:r w:rsidRPr="002F280E">
        <w:rPr>
          <w:rStyle w:val="Hyperlink"/>
          <w:sz w:val="20"/>
          <w:rPrChange w:id="863" w:author="Author">
            <w:rPr>
              <w:rStyle w:val="Hyperlink"/>
              <w:rFonts w:asciiTheme="minorBidi" w:hAnsiTheme="minorBidi"/>
              <w:sz w:val="20"/>
            </w:rPr>
          </w:rPrChange>
        </w:rPr>
        <w:t>http://aafwag.alafdal.net/</w:t>
      </w:r>
      <w:r w:rsidRPr="002F280E">
        <w:rPr>
          <w:rStyle w:val="Hyperlink"/>
          <w:sz w:val="20"/>
          <w:rPrChange w:id="864" w:author="Author">
            <w:rPr>
              <w:rStyle w:val="Hyperlink"/>
              <w:rFonts w:asciiTheme="minorBidi" w:hAnsiTheme="minorBidi"/>
              <w:sz w:val="20"/>
            </w:rPr>
          </w:rPrChange>
        </w:rPr>
        <w:fldChar w:fldCharType="end"/>
      </w:r>
      <w:del w:id="865" w:author="Author">
        <w:r w:rsidRPr="004D6A42">
          <w:rPr>
            <w:rFonts w:asciiTheme="minorBidi" w:hAnsiTheme="minorBidi"/>
            <w:sz w:val="20"/>
            <w:szCs w:val="20"/>
          </w:rPr>
          <w:delText>,</w:delText>
        </w:r>
      </w:del>
      <w:ins w:id="866" w:author="Author">
        <w:r w:rsidRPr="00B14F73">
          <w:rPr>
            <w:sz w:val="20"/>
            <w:szCs w:val="20"/>
          </w:rPr>
          <w:t>;</w:t>
        </w:r>
      </w:ins>
      <w:r w:rsidRPr="002F280E">
        <w:rPr>
          <w:sz w:val="20"/>
          <w:rPrChange w:id="867" w:author="Author">
            <w:rPr>
              <w:rFonts w:asciiTheme="minorBidi" w:hAnsiTheme="minorBidi"/>
              <w:sz w:val="20"/>
            </w:rPr>
          </w:rPrChange>
        </w:rPr>
        <w:t xml:space="preserve"> and</w:t>
      </w:r>
      <w:del w:id="868" w:author="Author">
        <w:r w:rsidRPr="004D6A42">
          <w:rPr>
            <w:rFonts w:asciiTheme="minorBidi" w:hAnsiTheme="minorBidi"/>
            <w:sz w:val="20"/>
            <w:szCs w:val="20"/>
          </w:rPr>
          <w:delText xml:space="preserve"> the</w:delText>
        </w:r>
      </w:del>
      <w:r w:rsidRPr="002F280E">
        <w:rPr>
          <w:sz w:val="20"/>
          <w:rPrChange w:id="869" w:author="Author">
            <w:rPr>
              <w:rFonts w:asciiTheme="minorBidi" w:hAnsiTheme="minorBidi"/>
              <w:sz w:val="20"/>
            </w:rPr>
          </w:rPrChange>
        </w:rPr>
        <w:t xml:space="preserve"> Syrian Grade 11 curriculum: </w:t>
      </w:r>
      <w:r w:rsidRPr="002F280E">
        <w:rPr>
          <w:sz w:val="20"/>
          <w:rPrChange w:id="870" w:author="Author">
            <w:rPr/>
          </w:rPrChange>
        </w:rPr>
        <w:fldChar w:fldCharType="begin"/>
      </w:r>
      <w:r w:rsidRPr="002F280E">
        <w:rPr>
          <w:sz w:val="20"/>
          <w:rPrChange w:id="871" w:author="Author">
            <w:rPr/>
          </w:rPrChange>
        </w:rPr>
        <w:instrText xml:space="preserve"> HYPERLINK "http://www.nccd.gov.sy/contents/Curricula/Secondary%20education/G12/Arabic-Bac-scientific.pdf" </w:instrText>
      </w:r>
      <w:r w:rsidRPr="002F280E">
        <w:rPr>
          <w:rPrChange w:id="872" w:author="Author">
            <w:rPr>
              <w:rStyle w:val="Hyperlink"/>
              <w:rFonts w:asciiTheme="minorBidi" w:hAnsiTheme="minorBidi"/>
              <w:sz w:val="20"/>
            </w:rPr>
          </w:rPrChange>
        </w:rPr>
        <w:fldChar w:fldCharType="separate"/>
      </w:r>
      <w:r w:rsidRPr="002F280E">
        <w:rPr>
          <w:rStyle w:val="Hyperlink"/>
          <w:sz w:val="20"/>
          <w:rPrChange w:id="873" w:author="Author">
            <w:rPr>
              <w:rStyle w:val="Hyperlink"/>
              <w:rFonts w:asciiTheme="minorBidi" w:hAnsiTheme="minorBidi"/>
              <w:sz w:val="20"/>
            </w:rPr>
          </w:rPrChange>
        </w:rPr>
        <w:t>http://www.nccd.gov.sy/contents/Curricula/Secondary%20education/G12/Arabic-Bac-scientific.pdf</w:t>
      </w:r>
      <w:r w:rsidRPr="002F280E">
        <w:rPr>
          <w:rStyle w:val="Hyperlink"/>
          <w:sz w:val="20"/>
          <w:rPrChange w:id="874" w:author="Author">
            <w:rPr>
              <w:rStyle w:val="Hyperlink"/>
              <w:rFonts w:asciiTheme="minorBidi" w:hAnsiTheme="minorBidi"/>
              <w:sz w:val="20"/>
            </w:rPr>
          </w:rPrChange>
        </w:rPr>
        <w:fldChar w:fldCharType="end"/>
      </w:r>
      <w:ins w:id="875" w:author="Author">
        <w:del w:id="876" w:author="Author">
          <w:r w:rsidRPr="00B14F73" w:rsidDel="00607191">
            <w:rPr>
              <w:rStyle w:val="Hyperlink"/>
              <w:sz w:val="20"/>
              <w:szCs w:val="20"/>
            </w:rPr>
            <w:delText xml:space="preserve"> </w:delText>
          </w:r>
          <w:r w:rsidRPr="002F280E" w:rsidDel="00607191">
            <w:rPr>
              <w:rStyle w:val="Hyperlink"/>
              <w:sz w:val="20"/>
              <w:szCs w:val="20"/>
              <w:highlight w:val="yellow"/>
            </w:rPr>
            <w:delText>(Leaving this as is because these are more directing the reader to further sources than an actual citation.)</w:delText>
          </w:r>
        </w:del>
        <w:r w:rsidRPr="00B14F73">
          <w:rPr>
            <w:rStyle w:val="Hyperlink"/>
            <w:sz w:val="20"/>
            <w:szCs w:val="20"/>
          </w:rPr>
          <w:t>.</w:t>
        </w:r>
      </w:ins>
    </w:p>
  </w:endnote>
  <w:endnote w:id="31">
    <w:p w14:paraId="0498A971" w14:textId="190D3869" w:rsidR="00611357" w:rsidRPr="002F280E" w:rsidRDefault="00611357">
      <w:pPr>
        <w:pStyle w:val="EndnoteText"/>
        <w:spacing w:line="480" w:lineRule="auto"/>
        <w:jc w:val="both"/>
        <w:rPr>
          <w:sz w:val="20"/>
          <w:lang w:val="en-CA"/>
          <w:rPrChange w:id="883" w:author="Author">
            <w:rPr>
              <w:rFonts w:asciiTheme="minorBidi" w:hAnsiTheme="minorBidi"/>
              <w:sz w:val="20"/>
              <w:lang w:val="en-CA"/>
            </w:rPr>
          </w:rPrChange>
        </w:rPr>
        <w:pPrChange w:id="884" w:author="Author">
          <w:pPr>
            <w:pStyle w:val="EndnoteText"/>
            <w:spacing w:line="480" w:lineRule="auto"/>
          </w:pPr>
        </w:pPrChange>
      </w:pPr>
      <w:r w:rsidRPr="002F280E">
        <w:rPr>
          <w:rPrChange w:id="885" w:author="Author">
            <w:rPr>
              <w:rStyle w:val="EndnoteReference"/>
              <w:rFonts w:asciiTheme="minorBidi" w:hAnsiTheme="minorBidi"/>
              <w:sz w:val="20"/>
            </w:rPr>
          </w:rPrChange>
        </w:rPr>
        <w:endnoteRef/>
      </w:r>
      <w:ins w:id="886" w:author="Author">
        <w:r w:rsidRPr="00B14F73">
          <w:rPr>
            <w:sz w:val="20"/>
            <w:szCs w:val="20"/>
          </w:rPr>
          <w:t>.</w:t>
        </w:r>
      </w:ins>
      <w:r w:rsidRPr="002F280E">
        <w:rPr>
          <w:sz w:val="20"/>
          <w:rPrChange w:id="887" w:author="Author">
            <w:rPr>
              <w:rFonts w:asciiTheme="minorBidi" w:hAnsiTheme="minorBidi"/>
              <w:sz w:val="20"/>
            </w:rPr>
          </w:rPrChange>
        </w:rPr>
        <w:t xml:space="preserve"> Rayhām </w:t>
      </w:r>
      <w:r w:rsidRPr="002F280E">
        <w:rPr>
          <w:caps/>
          <w:sz w:val="20"/>
          <w:rPrChange w:id="888" w:author="Author">
            <w:rPr>
              <w:rFonts w:asciiTheme="minorBidi" w:hAnsiTheme="minorBidi"/>
              <w:caps/>
              <w:sz w:val="20"/>
            </w:rPr>
          </w:rPrChange>
        </w:rPr>
        <w:t>ḥ</w:t>
      </w:r>
      <w:r w:rsidRPr="002F280E">
        <w:rPr>
          <w:sz w:val="20"/>
          <w:rPrChange w:id="889" w:author="Author">
            <w:rPr>
              <w:rFonts w:asciiTheme="minorBidi" w:hAnsiTheme="minorBidi"/>
              <w:sz w:val="20"/>
            </w:rPr>
          </w:rPrChange>
        </w:rPr>
        <w:t xml:space="preserve">usnī, “E-Lit in Arabic Universities: Status Quo and Challenges.” </w:t>
      </w:r>
    </w:p>
  </w:endnote>
  <w:endnote w:id="32">
    <w:p w14:paraId="6FA9196F" w14:textId="619AE571" w:rsidR="00611357" w:rsidRPr="002F280E" w:rsidRDefault="00611357">
      <w:pPr>
        <w:spacing w:line="480" w:lineRule="auto"/>
        <w:jc w:val="both"/>
        <w:rPr>
          <w:sz w:val="20"/>
          <w:rPrChange w:id="964" w:author="Author">
            <w:rPr>
              <w:rFonts w:asciiTheme="minorBidi" w:hAnsiTheme="minorBidi"/>
              <w:sz w:val="20"/>
            </w:rPr>
          </w:rPrChange>
        </w:rPr>
        <w:pPrChange w:id="965" w:author="Author">
          <w:pPr>
            <w:spacing w:line="480" w:lineRule="auto"/>
          </w:pPr>
        </w:pPrChange>
      </w:pPr>
      <w:r w:rsidRPr="002F280E">
        <w:rPr>
          <w:rPrChange w:id="966" w:author="Author">
            <w:rPr>
              <w:rStyle w:val="EndnoteReference"/>
              <w:rFonts w:asciiTheme="minorBidi" w:hAnsiTheme="minorBidi"/>
              <w:sz w:val="20"/>
            </w:rPr>
          </w:rPrChange>
        </w:rPr>
        <w:endnoteRef/>
      </w:r>
      <w:ins w:id="967" w:author="Author">
        <w:r w:rsidRPr="00B14F73">
          <w:rPr>
            <w:sz w:val="20"/>
            <w:szCs w:val="20"/>
          </w:rPr>
          <w:t>.</w:t>
        </w:r>
      </w:ins>
      <w:r w:rsidRPr="002F280E">
        <w:rPr>
          <w:sz w:val="20"/>
          <w:rPrChange w:id="968" w:author="Author">
            <w:rPr>
              <w:rFonts w:asciiTheme="minorBidi" w:hAnsiTheme="minorBidi"/>
              <w:sz w:val="20"/>
            </w:rPr>
          </w:rPrChange>
        </w:rPr>
        <w:t xml:space="preserve"> Muḥammad Aslīm, “Mafhum al-Katib al-Raqami” (The concept of digital writing), </w:t>
      </w:r>
      <w:r w:rsidRPr="002F280E">
        <w:rPr>
          <w:sz w:val="20"/>
          <w:rPrChange w:id="969" w:author="Author">
            <w:rPr>
              <w:rFonts w:asciiTheme="minorBidi" w:hAnsiTheme="minorBidi"/>
              <w:i/>
              <w:sz w:val="20"/>
            </w:rPr>
          </w:rPrChange>
        </w:rPr>
        <w:t>Moroccan Ministry of Culture</w:t>
      </w:r>
      <w:r w:rsidRPr="002F280E">
        <w:rPr>
          <w:sz w:val="20"/>
          <w:rPrChange w:id="970" w:author="Author">
            <w:rPr>
              <w:rFonts w:asciiTheme="minorBidi" w:hAnsiTheme="minorBidi"/>
              <w:sz w:val="20"/>
            </w:rPr>
          </w:rPrChange>
        </w:rPr>
        <w:t xml:space="preserve">, accessed </w:t>
      </w:r>
      <w:del w:id="971" w:author="Author">
        <w:r w:rsidRPr="004D6A42">
          <w:rPr>
            <w:rFonts w:asciiTheme="minorBidi" w:hAnsiTheme="minorBidi" w:cstheme="minorBidi"/>
            <w:sz w:val="20"/>
            <w:szCs w:val="20"/>
          </w:rPr>
          <w:delText xml:space="preserve">on 10 </w:delText>
        </w:r>
      </w:del>
      <w:r w:rsidRPr="002F280E">
        <w:rPr>
          <w:sz w:val="20"/>
          <w:rPrChange w:id="972" w:author="Author">
            <w:rPr>
              <w:rFonts w:asciiTheme="minorBidi" w:hAnsiTheme="minorBidi"/>
              <w:sz w:val="20"/>
            </w:rPr>
          </w:rPrChange>
        </w:rPr>
        <w:t>August</w:t>
      </w:r>
      <w:ins w:id="973" w:author="Author">
        <w:r w:rsidRPr="00DD4953">
          <w:rPr>
            <w:sz w:val="20"/>
            <w:szCs w:val="20"/>
          </w:rPr>
          <w:t xml:space="preserve"> </w:t>
        </w:r>
        <w:r w:rsidRPr="00B01268">
          <w:rPr>
            <w:sz w:val="20"/>
            <w:szCs w:val="20"/>
          </w:rPr>
          <w:t>10,</w:t>
        </w:r>
      </w:ins>
      <w:r w:rsidRPr="002F280E">
        <w:rPr>
          <w:sz w:val="20"/>
          <w:rPrChange w:id="974" w:author="Author">
            <w:rPr>
              <w:rFonts w:asciiTheme="minorBidi" w:hAnsiTheme="minorBidi"/>
              <w:sz w:val="20"/>
            </w:rPr>
          </w:rPrChange>
        </w:rPr>
        <w:t xml:space="preserve"> 2016, </w:t>
      </w:r>
      <w:r w:rsidRPr="002F280E">
        <w:rPr>
          <w:sz w:val="20"/>
          <w:rPrChange w:id="975" w:author="Author">
            <w:rPr/>
          </w:rPrChange>
        </w:rPr>
        <w:fldChar w:fldCharType="begin"/>
      </w:r>
      <w:r w:rsidRPr="002F280E">
        <w:rPr>
          <w:sz w:val="20"/>
          <w:rPrChange w:id="976" w:author="Author">
            <w:rPr/>
          </w:rPrChange>
        </w:rPr>
        <w:instrText xml:space="preserve"> HYPERLINK "http://www.minculture.gov.ma/index.php/2010-01-11-01-40-04/etudes-essaie/512-mohamed-aslim-ecrivain-numerique-essai" </w:instrText>
      </w:r>
      <w:r w:rsidRPr="002F280E">
        <w:rPr>
          <w:rPrChange w:id="977" w:author="Author">
            <w:rPr>
              <w:rStyle w:val="Hyperlink"/>
              <w:rFonts w:asciiTheme="minorBidi" w:hAnsiTheme="minorBidi"/>
              <w:sz w:val="20"/>
            </w:rPr>
          </w:rPrChange>
        </w:rPr>
        <w:fldChar w:fldCharType="separate"/>
      </w:r>
      <w:r w:rsidRPr="002F280E">
        <w:rPr>
          <w:rStyle w:val="Hyperlink"/>
          <w:sz w:val="20"/>
          <w:rPrChange w:id="978" w:author="Author">
            <w:rPr>
              <w:rStyle w:val="Hyperlink"/>
              <w:rFonts w:asciiTheme="minorBidi" w:hAnsiTheme="minorBidi"/>
              <w:sz w:val="20"/>
            </w:rPr>
          </w:rPrChange>
        </w:rPr>
        <w:t>http://www.minculture.gov.ma/index.php/2010-01-11-01-40-04/etudes-essaie/512-mohamed-aslim-ecrivain-numerique-essai</w:t>
      </w:r>
      <w:r w:rsidRPr="002F280E">
        <w:rPr>
          <w:rStyle w:val="Hyperlink"/>
          <w:sz w:val="20"/>
          <w:rPrChange w:id="979" w:author="Author">
            <w:rPr>
              <w:rStyle w:val="Hyperlink"/>
              <w:rFonts w:asciiTheme="minorBidi" w:hAnsiTheme="minorBidi"/>
              <w:sz w:val="20"/>
            </w:rPr>
          </w:rPrChange>
        </w:rPr>
        <w:fldChar w:fldCharType="end"/>
      </w:r>
      <w:r w:rsidRPr="002F280E">
        <w:rPr>
          <w:sz w:val="20"/>
          <w:rPrChange w:id="980" w:author="Author">
            <w:rPr>
              <w:rFonts w:asciiTheme="minorBidi" w:hAnsiTheme="minorBidi"/>
              <w:sz w:val="20"/>
            </w:rPr>
          </w:rPrChange>
        </w:rPr>
        <w:t>.</w:t>
      </w:r>
    </w:p>
  </w:endnote>
  <w:endnote w:id="33">
    <w:p w14:paraId="454198CE" w14:textId="7028A04F" w:rsidR="00611357" w:rsidRPr="002F280E" w:rsidRDefault="00611357">
      <w:pPr>
        <w:pStyle w:val="EndnoteText"/>
        <w:spacing w:line="480" w:lineRule="auto"/>
        <w:jc w:val="both"/>
        <w:rPr>
          <w:sz w:val="20"/>
          <w:rPrChange w:id="1006" w:author="Author">
            <w:rPr>
              <w:rFonts w:asciiTheme="minorBidi" w:hAnsiTheme="minorBidi"/>
              <w:sz w:val="20"/>
            </w:rPr>
          </w:rPrChange>
        </w:rPr>
        <w:pPrChange w:id="1007" w:author="Author">
          <w:pPr>
            <w:pStyle w:val="EndnoteText"/>
            <w:spacing w:line="480" w:lineRule="auto"/>
          </w:pPr>
        </w:pPrChange>
      </w:pPr>
      <w:r w:rsidRPr="002F280E">
        <w:rPr>
          <w:rPrChange w:id="1008" w:author="Author">
            <w:rPr>
              <w:rStyle w:val="EndnoteReference"/>
              <w:rFonts w:asciiTheme="minorBidi" w:hAnsiTheme="minorBidi"/>
              <w:sz w:val="20"/>
            </w:rPr>
          </w:rPrChange>
        </w:rPr>
        <w:endnoteRef/>
      </w:r>
      <w:del w:id="1009" w:author="Author">
        <w:r w:rsidRPr="004D6A42">
          <w:rPr>
            <w:rFonts w:asciiTheme="minorBidi" w:hAnsiTheme="minorBidi"/>
            <w:sz w:val="20"/>
            <w:szCs w:val="20"/>
          </w:rPr>
          <w:delText xml:space="preserve"> Katherine Hayles, “Electronic Literature: What is it?,” The Electronic Litera</w:delText>
        </w:r>
        <w:r>
          <w:rPr>
            <w:rFonts w:asciiTheme="minorBidi" w:hAnsiTheme="minorBidi"/>
            <w:sz w:val="20"/>
            <w:szCs w:val="20"/>
          </w:rPr>
          <w:delText>ture Organization, accessed on 26 January 2018</w:delText>
        </w:r>
        <w:r w:rsidRPr="004D6A42">
          <w:rPr>
            <w:rFonts w:asciiTheme="minorBidi" w:hAnsiTheme="minorBidi"/>
            <w:sz w:val="20"/>
            <w:szCs w:val="20"/>
          </w:rPr>
          <w:delText xml:space="preserve">, </w:delText>
        </w:r>
        <w:r>
          <w:fldChar w:fldCharType="begin"/>
        </w:r>
        <w:r>
          <w:delInstrText xml:space="preserve"> HYPERLINK "https://eliterature.org/pad/elp.html" </w:delInstrText>
        </w:r>
        <w:r>
          <w:fldChar w:fldCharType="separate"/>
        </w:r>
        <w:r w:rsidRPr="004D6A42">
          <w:rPr>
            <w:rStyle w:val="Hyperlink"/>
            <w:rFonts w:asciiTheme="minorBidi" w:hAnsiTheme="minorBidi"/>
            <w:sz w:val="20"/>
            <w:szCs w:val="20"/>
          </w:rPr>
          <w:delText>https://eliterature.org/pad/elp.html</w:delText>
        </w:r>
        <w:r>
          <w:rPr>
            <w:rStyle w:val="Hyperlink"/>
            <w:rFonts w:asciiTheme="minorBidi" w:hAnsiTheme="minorBidi"/>
            <w:sz w:val="20"/>
            <w:szCs w:val="20"/>
          </w:rPr>
          <w:fldChar w:fldCharType="end"/>
        </w:r>
      </w:del>
      <w:ins w:id="1010" w:author="Author">
        <w:r w:rsidRPr="00327A28">
          <w:rPr>
            <w:sz w:val="20"/>
            <w:szCs w:val="20"/>
          </w:rPr>
          <w:t>. Hayles</w:t>
        </w:r>
        <w:r>
          <w:rPr>
            <w:vanish/>
            <w:sz w:val="20"/>
            <w:szCs w:val="20"/>
          </w:rPr>
          <w:cr/>
          <w:t>,THOR? n for Internet Writers.  Pory.in the mment. will ahve n the bibliogrpahy;</w:t>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cr/>
          <w:t>,THOR? n for Internet Writers.  Pory.in the mment. will ahve n the bibliogrpahy;</w:t>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sidRPr="00327A28">
          <w:rPr>
            <w:sz w:val="20"/>
            <w:szCs w:val="20"/>
          </w:rPr>
          <w:t xml:space="preserve">, </w:t>
        </w:r>
        <w:r w:rsidRPr="00BF5E44">
          <w:rPr>
            <w:sz w:val="20"/>
            <w:szCs w:val="20"/>
          </w:rPr>
          <w:t>2007</w:t>
        </w:r>
        <w:r w:rsidRPr="00B14F73">
          <w:rPr>
            <w:rStyle w:val="Hyperlink"/>
            <w:sz w:val="20"/>
            <w:szCs w:val="20"/>
          </w:rPr>
          <w:t>.</w:t>
        </w:r>
      </w:ins>
    </w:p>
  </w:endnote>
  <w:endnote w:id="34">
    <w:p w14:paraId="008FFCD1" w14:textId="7ED3A5B0" w:rsidR="00611357" w:rsidRPr="002F280E" w:rsidRDefault="00611357">
      <w:pPr>
        <w:pStyle w:val="EndnoteText"/>
        <w:spacing w:line="480" w:lineRule="auto"/>
        <w:jc w:val="both"/>
        <w:rPr>
          <w:sz w:val="20"/>
          <w:lang w:val="en-CA"/>
          <w:rPrChange w:id="1056" w:author="Author">
            <w:rPr>
              <w:rFonts w:asciiTheme="minorBidi" w:hAnsiTheme="minorBidi"/>
              <w:sz w:val="20"/>
              <w:lang w:val="en-CA"/>
            </w:rPr>
          </w:rPrChange>
        </w:rPr>
        <w:pPrChange w:id="1057" w:author="Author">
          <w:pPr>
            <w:pStyle w:val="EndnoteText"/>
            <w:spacing w:line="480" w:lineRule="auto"/>
          </w:pPr>
        </w:pPrChange>
      </w:pPr>
      <w:r w:rsidRPr="002F280E">
        <w:rPr>
          <w:rPrChange w:id="1058" w:author="Author">
            <w:rPr>
              <w:rStyle w:val="EndnoteReference"/>
              <w:rFonts w:asciiTheme="minorBidi" w:hAnsiTheme="minorBidi"/>
              <w:sz w:val="20"/>
            </w:rPr>
          </w:rPrChange>
        </w:rPr>
        <w:endnoteRef/>
      </w:r>
      <w:ins w:id="1059" w:author="Author">
        <w:r w:rsidRPr="002F280E">
          <w:rPr>
            <w:sz w:val="20"/>
            <w:szCs w:val="20"/>
          </w:rPr>
          <w:t>.</w:t>
        </w:r>
      </w:ins>
      <w:r w:rsidRPr="002F280E">
        <w:rPr>
          <w:sz w:val="20"/>
          <w:rPrChange w:id="1060" w:author="Author">
            <w:rPr>
              <w:rFonts w:asciiTheme="minorBidi" w:hAnsiTheme="minorBidi"/>
              <w:sz w:val="20"/>
            </w:rPr>
          </w:rPrChange>
        </w:rPr>
        <w:t xml:space="preserve"> Ibid.</w:t>
      </w:r>
    </w:p>
  </w:endnote>
  <w:endnote w:id="35">
    <w:p w14:paraId="2EE29992" w14:textId="10F3B30C" w:rsidR="00611357" w:rsidRPr="002F280E" w:rsidRDefault="00611357">
      <w:pPr>
        <w:pStyle w:val="EndnoteText"/>
        <w:spacing w:line="480" w:lineRule="auto"/>
        <w:jc w:val="both"/>
        <w:rPr>
          <w:sz w:val="20"/>
          <w:lang w:val="en-CA"/>
          <w:rPrChange w:id="1079" w:author="Author">
            <w:rPr>
              <w:rFonts w:asciiTheme="minorBidi" w:hAnsiTheme="minorBidi"/>
              <w:sz w:val="20"/>
              <w:lang w:val="en-CA"/>
            </w:rPr>
          </w:rPrChange>
        </w:rPr>
        <w:pPrChange w:id="1080" w:author="Author">
          <w:pPr>
            <w:pStyle w:val="EndnoteText"/>
            <w:spacing w:line="480" w:lineRule="auto"/>
          </w:pPr>
        </w:pPrChange>
      </w:pPr>
      <w:r w:rsidRPr="002F280E">
        <w:rPr>
          <w:rPrChange w:id="1081" w:author="Author">
            <w:rPr>
              <w:rStyle w:val="EndnoteReference"/>
              <w:rFonts w:asciiTheme="minorBidi" w:hAnsiTheme="minorBidi"/>
              <w:sz w:val="20"/>
            </w:rPr>
          </w:rPrChange>
        </w:rPr>
        <w:endnoteRef/>
      </w:r>
      <w:ins w:id="1082" w:author="Author">
        <w:r w:rsidRPr="00B14F73">
          <w:rPr>
            <w:sz w:val="20"/>
            <w:szCs w:val="20"/>
          </w:rPr>
          <w:t>.</w:t>
        </w:r>
      </w:ins>
      <w:r w:rsidRPr="002F280E">
        <w:rPr>
          <w:sz w:val="20"/>
          <w:rPrChange w:id="1083" w:author="Author">
            <w:rPr>
              <w:rFonts w:asciiTheme="minorBidi" w:hAnsiTheme="minorBidi"/>
              <w:sz w:val="20"/>
            </w:rPr>
          </w:rPrChange>
        </w:rPr>
        <w:t xml:space="preserve"> Nick Montfort, </w:t>
      </w:r>
      <w:r w:rsidRPr="002F280E">
        <w:rPr>
          <w:i/>
          <w:sz w:val="20"/>
          <w:rPrChange w:id="1084" w:author="Author">
            <w:rPr>
              <w:rFonts w:asciiTheme="minorBidi" w:hAnsiTheme="minorBidi"/>
              <w:i/>
              <w:sz w:val="20"/>
            </w:rPr>
          </w:rPrChange>
        </w:rPr>
        <w:t>Twisty Little Passages</w:t>
      </w:r>
      <w:del w:id="1085" w:author="Author">
        <w:r w:rsidRPr="004D6A42">
          <w:rPr>
            <w:rFonts w:asciiTheme="minorBidi" w:hAnsiTheme="minorBidi"/>
            <w:sz w:val="20"/>
            <w:szCs w:val="20"/>
          </w:rPr>
          <w:delText xml:space="preserve">, </w:delText>
        </w:r>
      </w:del>
      <w:ins w:id="1086" w:author="Author">
        <w:r w:rsidRPr="00327A28">
          <w:rPr>
            <w:sz w:val="20"/>
            <w:szCs w:val="20"/>
          </w:rPr>
          <w:t xml:space="preserve"> (</w:t>
        </w:r>
      </w:ins>
      <w:r w:rsidRPr="002F280E">
        <w:rPr>
          <w:sz w:val="20"/>
          <w:rPrChange w:id="1087" w:author="Author">
            <w:rPr>
              <w:rFonts w:asciiTheme="minorBidi" w:hAnsiTheme="minorBidi"/>
              <w:sz w:val="20"/>
            </w:rPr>
          </w:rPrChange>
        </w:rPr>
        <w:t>Cambridge: MIT Press, 2003</w:t>
      </w:r>
      <w:del w:id="1088" w:author="Author">
        <w:r w:rsidRPr="004D6A42">
          <w:rPr>
            <w:rFonts w:asciiTheme="minorBidi" w:hAnsiTheme="minorBidi"/>
            <w:sz w:val="20"/>
            <w:szCs w:val="20"/>
          </w:rPr>
          <w:delText>,</w:delText>
        </w:r>
      </w:del>
      <w:ins w:id="1089" w:author="Author">
        <w:r w:rsidRPr="0050763C">
          <w:rPr>
            <w:sz w:val="20"/>
            <w:szCs w:val="20"/>
          </w:rPr>
          <w:t>),</w:t>
        </w:r>
      </w:ins>
      <w:r w:rsidRPr="002F280E">
        <w:rPr>
          <w:sz w:val="20"/>
          <w:rPrChange w:id="1090" w:author="Author">
            <w:rPr>
              <w:rFonts w:asciiTheme="minorBidi" w:hAnsiTheme="minorBidi"/>
              <w:sz w:val="20"/>
            </w:rPr>
          </w:rPrChange>
        </w:rPr>
        <w:t xml:space="preserve"> 7-11.</w:t>
      </w:r>
    </w:p>
  </w:endnote>
  <w:endnote w:id="36">
    <w:p w14:paraId="462A3FFF" w14:textId="1EC535F2" w:rsidR="00611357" w:rsidRPr="002F280E" w:rsidRDefault="00611357">
      <w:pPr>
        <w:pStyle w:val="EndnoteText"/>
        <w:spacing w:line="480" w:lineRule="auto"/>
        <w:jc w:val="both"/>
        <w:rPr>
          <w:sz w:val="20"/>
          <w:lang w:val="en-CA"/>
          <w:rPrChange w:id="1143" w:author="Author">
            <w:rPr>
              <w:rFonts w:asciiTheme="minorBidi" w:hAnsiTheme="minorBidi"/>
              <w:sz w:val="20"/>
              <w:lang w:val="en-CA"/>
            </w:rPr>
          </w:rPrChange>
        </w:rPr>
        <w:pPrChange w:id="1144" w:author="Author">
          <w:pPr>
            <w:pStyle w:val="EndnoteText"/>
            <w:spacing w:line="480" w:lineRule="auto"/>
          </w:pPr>
        </w:pPrChange>
      </w:pPr>
      <w:r w:rsidRPr="002F280E">
        <w:rPr>
          <w:rPrChange w:id="1145" w:author="Author">
            <w:rPr>
              <w:rStyle w:val="EndnoteReference"/>
              <w:rFonts w:asciiTheme="minorBidi" w:hAnsiTheme="minorBidi"/>
              <w:sz w:val="20"/>
            </w:rPr>
          </w:rPrChange>
        </w:rPr>
        <w:endnoteRef/>
      </w:r>
      <w:del w:id="1146" w:author="Author">
        <w:r w:rsidRPr="004D6A42">
          <w:rPr>
            <w:rFonts w:asciiTheme="minorBidi" w:hAnsiTheme="minorBidi"/>
            <w:sz w:val="20"/>
            <w:szCs w:val="20"/>
          </w:rPr>
          <w:delText xml:space="preserve"> Katherine</w:delText>
        </w:r>
      </w:del>
      <w:ins w:id="1147" w:author="Author">
        <w:r w:rsidRPr="00B14F73">
          <w:rPr>
            <w:sz w:val="20"/>
            <w:szCs w:val="20"/>
          </w:rPr>
          <w:t>.</w:t>
        </w:r>
      </w:ins>
      <w:r w:rsidRPr="002F280E">
        <w:rPr>
          <w:sz w:val="20"/>
          <w:rPrChange w:id="1148" w:author="Author">
            <w:rPr>
              <w:rFonts w:asciiTheme="minorBidi" w:hAnsiTheme="minorBidi"/>
              <w:sz w:val="20"/>
            </w:rPr>
          </w:rPrChange>
        </w:rPr>
        <w:t xml:space="preserve"> Hayles, 2007.</w:t>
      </w:r>
    </w:p>
  </w:endnote>
  <w:endnote w:id="37">
    <w:p w14:paraId="5DE5E354" w14:textId="7FF0A2D4" w:rsidR="00611357" w:rsidRPr="002F280E" w:rsidRDefault="00611357">
      <w:pPr>
        <w:pStyle w:val="EndnoteText"/>
        <w:spacing w:line="480" w:lineRule="auto"/>
        <w:jc w:val="both"/>
        <w:rPr>
          <w:sz w:val="20"/>
          <w:lang w:val="en-CA"/>
          <w:rPrChange w:id="1193" w:author="Author">
            <w:rPr>
              <w:rFonts w:asciiTheme="minorBidi" w:hAnsiTheme="minorBidi"/>
              <w:sz w:val="20"/>
              <w:lang w:val="en-CA"/>
            </w:rPr>
          </w:rPrChange>
        </w:rPr>
        <w:pPrChange w:id="1194" w:author="Author">
          <w:pPr>
            <w:pStyle w:val="EndnoteText"/>
            <w:spacing w:line="480" w:lineRule="auto"/>
          </w:pPr>
        </w:pPrChange>
      </w:pPr>
      <w:r w:rsidRPr="002F280E">
        <w:rPr>
          <w:rPrChange w:id="1195" w:author="Author">
            <w:rPr>
              <w:rStyle w:val="EndnoteReference"/>
              <w:rFonts w:asciiTheme="minorBidi" w:hAnsiTheme="minorBidi"/>
              <w:sz w:val="20"/>
            </w:rPr>
          </w:rPrChange>
        </w:rPr>
        <w:endnoteRef/>
      </w:r>
      <w:ins w:id="1196" w:author="Author">
        <w:r w:rsidRPr="00B14F73">
          <w:rPr>
            <w:sz w:val="20"/>
            <w:szCs w:val="20"/>
          </w:rPr>
          <w:t>.</w:t>
        </w:r>
      </w:ins>
      <w:r w:rsidRPr="002F280E">
        <w:rPr>
          <w:sz w:val="20"/>
          <w:rPrChange w:id="1197" w:author="Author">
            <w:rPr>
              <w:rFonts w:asciiTheme="minorBidi" w:hAnsiTheme="minorBidi"/>
              <w:sz w:val="20"/>
            </w:rPr>
          </w:rPrChange>
        </w:rPr>
        <w:t xml:space="preserve"> Rayhām </w:t>
      </w:r>
      <w:r w:rsidRPr="002F280E">
        <w:rPr>
          <w:caps/>
          <w:sz w:val="20"/>
          <w:rPrChange w:id="1198" w:author="Author">
            <w:rPr>
              <w:rFonts w:asciiTheme="minorBidi" w:hAnsiTheme="minorBidi"/>
              <w:caps/>
              <w:sz w:val="20"/>
            </w:rPr>
          </w:rPrChange>
        </w:rPr>
        <w:t>ḥ</w:t>
      </w:r>
      <w:r w:rsidRPr="002F280E">
        <w:rPr>
          <w:sz w:val="20"/>
          <w:rPrChange w:id="1199" w:author="Author">
            <w:rPr>
              <w:rFonts w:asciiTheme="minorBidi" w:hAnsiTheme="minorBidi"/>
              <w:sz w:val="20"/>
            </w:rPr>
          </w:rPrChange>
        </w:rPr>
        <w:t xml:space="preserve">usnī, “E-Lit in Arabic Universities: Status Quo and Challenges.” </w:t>
      </w:r>
    </w:p>
  </w:endnote>
  <w:endnote w:id="38">
    <w:p w14:paraId="574EECD3" w14:textId="70D6357D" w:rsidR="00611357" w:rsidRPr="002F280E" w:rsidRDefault="00611357">
      <w:pPr>
        <w:pStyle w:val="EndnoteText"/>
        <w:spacing w:line="480" w:lineRule="auto"/>
        <w:jc w:val="both"/>
        <w:rPr>
          <w:sz w:val="20"/>
          <w:rPrChange w:id="1230" w:author="Author">
            <w:rPr>
              <w:rFonts w:asciiTheme="minorBidi" w:hAnsiTheme="minorBidi"/>
              <w:sz w:val="20"/>
            </w:rPr>
          </w:rPrChange>
        </w:rPr>
        <w:pPrChange w:id="1231" w:author="Author">
          <w:pPr>
            <w:pStyle w:val="EndnoteText"/>
            <w:spacing w:line="480" w:lineRule="auto"/>
          </w:pPr>
        </w:pPrChange>
      </w:pPr>
      <w:r w:rsidRPr="002F280E">
        <w:rPr>
          <w:rPrChange w:id="1232" w:author="Author">
            <w:rPr>
              <w:rStyle w:val="EndnoteReference"/>
              <w:rFonts w:asciiTheme="minorBidi" w:hAnsiTheme="minorBidi"/>
              <w:sz w:val="20"/>
            </w:rPr>
          </w:rPrChange>
        </w:rPr>
        <w:endnoteRef/>
      </w:r>
      <w:ins w:id="1233" w:author="Author">
        <w:r w:rsidRPr="00B14F73">
          <w:rPr>
            <w:sz w:val="20"/>
            <w:szCs w:val="20"/>
          </w:rPr>
          <w:t>.</w:t>
        </w:r>
      </w:ins>
      <w:r w:rsidRPr="002F280E">
        <w:rPr>
          <w:sz w:val="20"/>
          <w:rPrChange w:id="1234" w:author="Author">
            <w:rPr>
              <w:rFonts w:asciiTheme="minorBidi" w:hAnsiTheme="minorBidi"/>
              <w:sz w:val="20"/>
            </w:rPr>
          </w:rPrChange>
        </w:rPr>
        <w:t xml:space="preserve"> Nas</w:t>
      </w:r>
      <w:ins w:id="1235" w:author="Author">
        <w:r w:rsidRPr="00121F87">
          <w:rPr>
            <w:sz w:val="20"/>
            <w:szCs w:val="20"/>
          </w:rPr>
          <w:t>̣</w:t>
        </w:r>
      </w:ins>
      <w:r w:rsidRPr="002F280E">
        <w:rPr>
          <w:sz w:val="20"/>
          <w:rPrChange w:id="1236" w:author="Author">
            <w:rPr>
              <w:rFonts w:asciiTheme="minorBidi" w:hAnsiTheme="minorBidi"/>
              <w:sz w:val="20"/>
            </w:rPr>
          </w:rPrChange>
        </w:rPr>
        <w:t>ralla and Yūnis, 2016</w:t>
      </w:r>
      <w:del w:id="1237" w:author="Author">
        <w:r w:rsidRPr="008D1CE2" w:rsidDel="008D1CE2">
          <w:rPr>
            <w:sz w:val="20"/>
            <w:rPrChange w:id="1238" w:author="Author">
              <w:rPr>
                <w:rFonts w:asciiTheme="minorBidi" w:hAnsiTheme="minorBidi"/>
                <w:sz w:val="20"/>
              </w:rPr>
            </w:rPrChange>
          </w:rPr>
          <w:delText>.</w:delText>
        </w:r>
      </w:del>
      <w:ins w:id="1239" w:author="Author">
        <w:del w:id="1240" w:author="Author">
          <w:r w:rsidRPr="008D1CE2" w:rsidDel="008D1CE2">
            <w:rPr>
              <w:sz w:val="20"/>
            </w:rPr>
            <w:delText xml:space="preserve"> Incomplete reference + year does not match bibliography entry.</w:delText>
          </w:r>
        </w:del>
        <w:r w:rsidR="008D1CE2" w:rsidRPr="008D1CE2">
          <w:rPr>
            <w:sz w:val="20"/>
            <w:rPrChange w:id="1241" w:author="Author">
              <w:rPr>
                <w:sz w:val="20"/>
                <w:highlight w:val="yellow"/>
              </w:rPr>
            </w:rPrChange>
          </w:rPr>
          <w:t>.</w:t>
        </w:r>
      </w:ins>
    </w:p>
  </w:endnote>
  <w:endnote w:id="39">
    <w:p w14:paraId="09E0364B" w14:textId="3FEDC209" w:rsidR="00611357" w:rsidRPr="002F280E" w:rsidRDefault="00611357">
      <w:pPr>
        <w:pStyle w:val="EndnoteText"/>
        <w:spacing w:line="480" w:lineRule="auto"/>
        <w:jc w:val="both"/>
        <w:rPr>
          <w:sz w:val="20"/>
          <w:rPrChange w:id="1286" w:author="Author">
            <w:rPr>
              <w:rFonts w:asciiTheme="minorBidi" w:hAnsiTheme="minorBidi"/>
              <w:sz w:val="20"/>
            </w:rPr>
          </w:rPrChange>
        </w:rPr>
        <w:pPrChange w:id="1287" w:author="Author">
          <w:pPr>
            <w:pStyle w:val="EndnoteText"/>
            <w:spacing w:line="480" w:lineRule="auto"/>
          </w:pPr>
        </w:pPrChange>
      </w:pPr>
      <w:r w:rsidRPr="002F280E">
        <w:rPr>
          <w:rPrChange w:id="1288" w:author="Author">
            <w:rPr>
              <w:rStyle w:val="EndnoteReference"/>
              <w:rFonts w:asciiTheme="minorBidi" w:hAnsiTheme="minorBidi"/>
              <w:sz w:val="20"/>
            </w:rPr>
          </w:rPrChange>
        </w:rPr>
        <w:endnoteRef/>
      </w:r>
      <w:ins w:id="1289" w:author="Author">
        <w:r w:rsidRPr="00B14F73">
          <w:rPr>
            <w:sz w:val="20"/>
            <w:szCs w:val="20"/>
          </w:rPr>
          <w:t>.</w:t>
        </w:r>
      </w:ins>
      <w:r w:rsidRPr="002F280E">
        <w:rPr>
          <w:sz w:val="20"/>
          <w:rPrChange w:id="1290" w:author="Author">
            <w:rPr>
              <w:rFonts w:asciiTheme="minorBidi" w:hAnsiTheme="minorBidi"/>
              <w:sz w:val="20"/>
            </w:rPr>
          </w:rPrChange>
        </w:rPr>
        <w:t xml:space="preserve"> al-Talāwi, </w:t>
      </w:r>
      <w:r w:rsidRPr="002F280E">
        <w:rPr>
          <w:i/>
          <w:sz w:val="20"/>
          <w:rPrChange w:id="1291" w:author="Author">
            <w:rPr>
              <w:rFonts w:asciiTheme="minorBidi" w:hAnsiTheme="minorBidi"/>
              <w:i/>
              <w:sz w:val="20"/>
            </w:rPr>
          </w:rPrChange>
        </w:rPr>
        <w:t xml:space="preserve">al-Qasida al-Tashkiliya fii al-Sha’r al-‘Arabii </w:t>
      </w:r>
      <w:r w:rsidRPr="002F280E">
        <w:rPr>
          <w:sz w:val="20"/>
          <w:rPrChange w:id="1292" w:author="Author">
            <w:rPr>
              <w:rFonts w:asciiTheme="minorBidi" w:hAnsiTheme="minorBidi"/>
              <w:sz w:val="20"/>
            </w:rPr>
          </w:rPrChange>
        </w:rPr>
        <w:t>(Visual Poems in Arab Poetry</w:t>
      </w:r>
      <w:del w:id="1293" w:author="Author">
        <w:r w:rsidRPr="004D6A42">
          <w:rPr>
            <w:rFonts w:asciiTheme="minorBidi" w:hAnsiTheme="minorBidi"/>
            <w:sz w:val="20"/>
            <w:szCs w:val="20"/>
          </w:rPr>
          <w:delText>)</w:delText>
        </w:r>
        <w:r w:rsidRPr="004D6A42">
          <w:rPr>
            <w:rFonts w:asciiTheme="minorBidi" w:hAnsiTheme="minorBidi"/>
            <w:i/>
            <w:iCs/>
            <w:sz w:val="20"/>
            <w:szCs w:val="20"/>
          </w:rPr>
          <w:delText xml:space="preserve">. </w:delText>
        </w:r>
      </w:del>
      <w:ins w:id="1294" w:author="Author">
        <w:r w:rsidRPr="00FF2A9F">
          <w:rPr>
            <w:sz w:val="20"/>
            <w:szCs w:val="20"/>
          </w:rPr>
          <w:t>)</w:t>
        </w:r>
        <w:r w:rsidRPr="00EF4A9C">
          <w:rPr>
            <w:i/>
            <w:iCs/>
            <w:sz w:val="20"/>
            <w:szCs w:val="20"/>
          </w:rPr>
          <w:t xml:space="preserve"> </w:t>
        </w:r>
        <w:r w:rsidRPr="002F280E">
          <w:rPr>
            <w:iCs/>
            <w:sz w:val="20"/>
            <w:szCs w:val="20"/>
          </w:rPr>
          <w:t>(</w:t>
        </w:r>
      </w:ins>
      <w:r w:rsidRPr="002F280E">
        <w:rPr>
          <w:sz w:val="20"/>
          <w:rPrChange w:id="1295" w:author="Author">
            <w:rPr>
              <w:rFonts w:asciiTheme="minorBidi" w:hAnsiTheme="minorBidi"/>
              <w:sz w:val="20"/>
            </w:rPr>
          </w:rPrChange>
        </w:rPr>
        <w:t>Cairo: The Egyptian General Committee for Writers, 1998</w:t>
      </w:r>
      <w:del w:id="1296" w:author="Author">
        <w:r w:rsidRPr="004D6A42">
          <w:rPr>
            <w:rFonts w:asciiTheme="minorBidi" w:hAnsiTheme="minorBidi"/>
            <w:sz w:val="20"/>
            <w:szCs w:val="20"/>
          </w:rPr>
          <w:delText>,</w:delText>
        </w:r>
      </w:del>
      <w:ins w:id="1297" w:author="Author">
        <w:r w:rsidRPr="00121F87">
          <w:rPr>
            <w:sz w:val="20"/>
            <w:szCs w:val="20"/>
          </w:rPr>
          <w:t>)</w:t>
        </w:r>
        <w:r w:rsidRPr="00327A28">
          <w:rPr>
            <w:sz w:val="20"/>
            <w:szCs w:val="20"/>
          </w:rPr>
          <w:t>,</w:t>
        </w:r>
      </w:ins>
      <w:r w:rsidRPr="002F280E">
        <w:rPr>
          <w:sz w:val="20"/>
          <w:rPrChange w:id="1298" w:author="Author">
            <w:rPr>
              <w:rFonts w:asciiTheme="minorBidi" w:hAnsiTheme="minorBidi"/>
              <w:sz w:val="20"/>
            </w:rPr>
          </w:rPrChange>
        </w:rPr>
        <w:t xml:space="preserve"> 14-28. </w:t>
      </w:r>
      <w:del w:id="1299" w:author="Author">
        <w:r w:rsidRPr="004D6A42">
          <w:rPr>
            <w:rFonts w:asciiTheme="minorBidi" w:hAnsiTheme="minorBidi"/>
            <w:sz w:val="20"/>
            <w:szCs w:val="20"/>
          </w:rPr>
          <w:delText xml:space="preserve"> </w:delText>
        </w:r>
      </w:del>
      <w:ins w:id="1300" w:author="Author">
        <w:del w:id="1301" w:author="Author">
          <w:r w:rsidRPr="002F280E" w:rsidDel="008D1CE2">
            <w:rPr>
              <w:sz w:val="20"/>
              <w:szCs w:val="20"/>
              <w:highlight w:val="yellow"/>
            </w:rPr>
            <w:delText>(No first name?)</w:delText>
          </w:r>
        </w:del>
      </w:ins>
    </w:p>
  </w:endnote>
  <w:endnote w:id="40">
    <w:p w14:paraId="798F9457" w14:textId="00A1F4A5" w:rsidR="00611357" w:rsidRPr="002F280E" w:rsidRDefault="00611357">
      <w:pPr>
        <w:pStyle w:val="EndnoteText"/>
        <w:spacing w:line="480" w:lineRule="auto"/>
        <w:jc w:val="both"/>
        <w:rPr>
          <w:sz w:val="20"/>
          <w:rPrChange w:id="1320" w:author="Author">
            <w:rPr>
              <w:rFonts w:asciiTheme="minorBidi" w:hAnsiTheme="minorBidi"/>
              <w:sz w:val="20"/>
            </w:rPr>
          </w:rPrChange>
        </w:rPr>
        <w:pPrChange w:id="1321" w:author="Author">
          <w:pPr>
            <w:pStyle w:val="EndnoteText"/>
            <w:spacing w:line="480" w:lineRule="auto"/>
          </w:pPr>
        </w:pPrChange>
      </w:pPr>
      <w:r w:rsidRPr="002F280E">
        <w:rPr>
          <w:rPrChange w:id="1322" w:author="Author">
            <w:rPr>
              <w:rStyle w:val="EndnoteReference"/>
              <w:rFonts w:asciiTheme="minorBidi" w:hAnsiTheme="minorBidi"/>
              <w:sz w:val="20"/>
            </w:rPr>
          </w:rPrChange>
        </w:rPr>
        <w:endnoteRef/>
      </w:r>
      <w:ins w:id="1323" w:author="Author">
        <w:r w:rsidRPr="00B14F73">
          <w:rPr>
            <w:sz w:val="20"/>
            <w:szCs w:val="20"/>
          </w:rPr>
          <w:t>.</w:t>
        </w:r>
      </w:ins>
      <w:r w:rsidRPr="002F280E">
        <w:rPr>
          <w:sz w:val="20"/>
          <w:rPrChange w:id="1324" w:author="Author">
            <w:rPr>
              <w:rFonts w:asciiTheme="minorBidi" w:hAnsiTheme="minorBidi"/>
              <w:sz w:val="20"/>
            </w:rPr>
          </w:rPrChange>
        </w:rPr>
        <w:t xml:space="preserve"> Asʿad al-Khaffāji, “al-Thawābit wa al-Mutaghayyirāt fī al-Thaqāfa al-‘Arabiyya (Continuity and Change in Arab Culture</w:t>
      </w:r>
      <w:del w:id="1325" w:author="Author">
        <w:r w:rsidRPr="004D6A42">
          <w:rPr>
            <w:rFonts w:asciiTheme="minorBidi" w:hAnsiTheme="minorBidi"/>
            <w:sz w:val="20"/>
            <w:szCs w:val="20"/>
          </w:rPr>
          <w:delText>)”</w:delText>
        </w:r>
      </w:del>
      <w:ins w:id="1326" w:author="Author">
        <w:r w:rsidRPr="00220227">
          <w:rPr>
            <w:sz w:val="20"/>
            <w:szCs w:val="20"/>
          </w:rPr>
          <w:t>)</w:t>
        </w:r>
        <w:r w:rsidRPr="00121F87">
          <w:rPr>
            <w:sz w:val="20"/>
            <w:szCs w:val="20"/>
          </w:rPr>
          <w:t>,</w:t>
        </w:r>
        <w:r w:rsidRPr="00FF2A9F">
          <w:rPr>
            <w:sz w:val="20"/>
            <w:szCs w:val="20"/>
          </w:rPr>
          <w:t>”</w:t>
        </w:r>
      </w:ins>
      <w:r w:rsidRPr="002F280E">
        <w:rPr>
          <w:sz w:val="20"/>
          <w:rPrChange w:id="1327" w:author="Author">
            <w:rPr>
              <w:rFonts w:asciiTheme="minorBidi" w:hAnsiTheme="minorBidi"/>
              <w:sz w:val="20"/>
            </w:rPr>
          </w:rPrChange>
        </w:rPr>
        <w:t xml:space="preserve"> </w:t>
      </w:r>
      <w:r w:rsidRPr="002F280E">
        <w:rPr>
          <w:sz w:val="20"/>
          <w:rPrChange w:id="1328" w:author="Author">
            <w:rPr>
              <w:rFonts w:asciiTheme="minorBidi" w:hAnsiTheme="minorBidi"/>
              <w:i/>
              <w:sz w:val="20"/>
            </w:rPr>
          </w:rPrChange>
        </w:rPr>
        <w:t>Elaph</w:t>
      </w:r>
      <w:r w:rsidRPr="002F280E">
        <w:rPr>
          <w:sz w:val="20"/>
          <w:rPrChange w:id="1329" w:author="Author">
            <w:rPr>
              <w:rFonts w:asciiTheme="minorBidi" w:hAnsiTheme="minorBidi"/>
              <w:sz w:val="20"/>
            </w:rPr>
          </w:rPrChange>
        </w:rPr>
        <w:t xml:space="preserve">, </w:t>
      </w:r>
      <w:del w:id="1330" w:author="Author">
        <w:r w:rsidRPr="004D6A42">
          <w:rPr>
            <w:rFonts w:asciiTheme="minorBidi" w:hAnsiTheme="minorBidi"/>
            <w:sz w:val="20"/>
            <w:szCs w:val="20"/>
          </w:rPr>
          <w:delText>10</w:delText>
        </w:r>
      </w:del>
      <w:ins w:id="1331" w:author="Author">
        <w:r w:rsidRPr="00220227">
          <w:rPr>
            <w:sz w:val="20"/>
            <w:szCs w:val="20"/>
          </w:rPr>
          <w:t>last modified</w:t>
        </w:r>
      </w:ins>
      <w:r w:rsidRPr="002F280E">
        <w:rPr>
          <w:sz w:val="20"/>
          <w:rPrChange w:id="1332" w:author="Author">
            <w:rPr>
              <w:rFonts w:asciiTheme="minorBidi" w:hAnsiTheme="minorBidi"/>
              <w:sz w:val="20"/>
            </w:rPr>
          </w:rPrChange>
        </w:rPr>
        <w:t xml:space="preserve"> March</w:t>
      </w:r>
      <w:ins w:id="1333" w:author="Author">
        <w:r w:rsidRPr="00FF2A9F">
          <w:rPr>
            <w:sz w:val="20"/>
            <w:szCs w:val="20"/>
          </w:rPr>
          <w:t xml:space="preserve"> 10</w:t>
        </w:r>
        <w:r w:rsidRPr="00EF4A9C">
          <w:rPr>
            <w:sz w:val="20"/>
            <w:szCs w:val="20"/>
          </w:rPr>
          <w:t>,</w:t>
        </w:r>
      </w:ins>
      <w:r w:rsidRPr="002F280E">
        <w:rPr>
          <w:sz w:val="20"/>
          <w:rPrChange w:id="1334" w:author="Author">
            <w:rPr>
              <w:rFonts w:asciiTheme="minorBidi" w:hAnsiTheme="minorBidi"/>
              <w:sz w:val="20"/>
            </w:rPr>
          </w:rPrChange>
        </w:rPr>
        <w:t xml:space="preserve"> 2004, </w:t>
      </w:r>
      <w:r w:rsidRPr="002F280E">
        <w:rPr>
          <w:sz w:val="20"/>
          <w:rPrChange w:id="1335" w:author="Author">
            <w:rPr/>
          </w:rPrChange>
        </w:rPr>
        <w:fldChar w:fldCharType="begin"/>
      </w:r>
      <w:r w:rsidRPr="002F280E">
        <w:rPr>
          <w:sz w:val="20"/>
          <w:rPrChange w:id="1336" w:author="Author">
            <w:rPr/>
          </w:rPrChange>
        </w:rPr>
        <w:instrText xml:space="preserve"> HYPERLINK "http://elaph.com/ElaphWeb/Archive/1078935492630032100.htm" </w:instrText>
      </w:r>
      <w:r w:rsidRPr="002F280E">
        <w:rPr>
          <w:rPrChange w:id="1337" w:author="Author">
            <w:rPr>
              <w:rStyle w:val="Hyperlink"/>
              <w:rFonts w:asciiTheme="minorBidi" w:hAnsiTheme="minorBidi"/>
              <w:sz w:val="20"/>
            </w:rPr>
          </w:rPrChange>
        </w:rPr>
        <w:fldChar w:fldCharType="separate"/>
      </w:r>
      <w:r w:rsidRPr="002F280E">
        <w:rPr>
          <w:rStyle w:val="Hyperlink"/>
          <w:sz w:val="20"/>
          <w:rPrChange w:id="1338" w:author="Author">
            <w:rPr>
              <w:rStyle w:val="Hyperlink"/>
              <w:rFonts w:asciiTheme="minorBidi" w:hAnsiTheme="minorBidi"/>
              <w:sz w:val="20"/>
            </w:rPr>
          </w:rPrChange>
        </w:rPr>
        <w:t>http://elaph.com/ElaphWeb/Archive/1078935492630032100.htm</w:t>
      </w:r>
      <w:r w:rsidRPr="002F280E">
        <w:rPr>
          <w:rStyle w:val="Hyperlink"/>
          <w:sz w:val="20"/>
          <w:rPrChange w:id="1339" w:author="Author">
            <w:rPr>
              <w:rStyle w:val="Hyperlink"/>
              <w:rFonts w:asciiTheme="minorBidi" w:hAnsiTheme="minorBidi"/>
              <w:sz w:val="20"/>
            </w:rPr>
          </w:rPrChange>
        </w:rPr>
        <w:fldChar w:fldCharType="end"/>
      </w:r>
      <w:ins w:id="1340" w:author="Author">
        <w:r w:rsidR="008D1CE2">
          <w:rPr>
            <w:rStyle w:val="Hyperlink"/>
            <w:sz w:val="20"/>
          </w:rPr>
          <w:t>.</w:t>
        </w:r>
        <w:r w:rsidRPr="00B14F73">
          <w:rPr>
            <w:rStyle w:val="Hyperlink"/>
            <w:sz w:val="20"/>
            <w:szCs w:val="20"/>
          </w:rPr>
          <w:t xml:space="preserve"> </w:t>
        </w:r>
        <w:del w:id="1341" w:author="Author">
          <w:r w:rsidRPr="002F280E" w:rsidDel="008D1CE2">
            <w:rPr>
              <w:rStyle w:val="Hyperlink"/>
              <w:sz w:val="20"/>
              <w:szCs w:val="20"/>
              <w:highlight w:val="yellow"/>
            </w:rPr>
            <w:delText>(This link goes to a blank page.)</w:delText>
          </w:r>
        </w:del>
      </w:ins>
    </w:p>
  </w:endnote>
  <w:endnote w:id="41">
    <w:p w14:paraId="143AB72F" w14:textId="456EA9E0" w:rsidR="00611357" w:rsidRPr="002F280E" w:rsidRDefault="00611357">
      <w:pPr>
        <w:pStyle w:val="EndnoteText"/>
        <w:spacing w:line="480" w:lineRule="auto"/>
        <w:jc w:val="both"/>
        <w:rPr>
          <w:sz w:val="20"/>
          <w:lang w:val="en-CA"/>
          <w:rPrChange w:id="1401" w:author="Author">
            <w:rPr>
              <w:rFonts w:asciiTheme="minorBidi" w:hAnsiTheme="minorBidi"/>
              <w:sz w:val="20"/>
              <w:lang w:val="en-CA"/>
            </w:rPr>
          </w:rPrChange>
        </w:rPr>
        <w:pPrChange w:id="1402" w:author="Author">
          <w:pPr>
            <w:pStyle w:val="EndnoteText"/>
            <w:spacing w:line="480" w:lineRule="auto"/>
          </w:pPr>
        </w:pPrChange>
      </w:pPr>
      <w:r w:rsidRPr="002F280E">
        <w:rPr>
          <w:rPrChange w:id="1403" w:author="Author">
            <w:rPr>
              <w:rStyle w:val="EndnoteReference"/>
              <w:rFonts w:asciiTheme="minorBidi" w:hAnsiTheme="minorBidi"/>
              <w:sz w:val="20"/>
            </w:rPr>
          </w:rPrChange>
        </w:rPr>
        <w:endnoteRef/>
      </w:r>
      <w:ins w:id="1404" w:author="Author">
        <w:r w:rsidRPr="00B14F73">
          <w:rPr>
            <w:sz w:val="20"/>
            <w:szCs w:val="20"/>
          </w:rPr>
          <w:t>.</w:t>
        </w:r>
      </w:ins>
      <w:r w:rsidRPr="002F280E">
        <w:rPr>
          <w:sz w:val="20"/>
          <w:rPrChange w:id="1405" w:author="Author">
            <w:rPr>
              <w:rFonts w:asciiTheme="minorBidi" w:hAnsiTheme="minorBidi"/>
              <w:sz w:val="20"/>
            </w:rPr>
          </w:rPrChange>
        </w:rPr>
        <w:t xml:space="preserve"> </w:t>
      </w:r>
      <w:r w:rsidRPr="002F280E">
        <w:rPr>
          <w:sz w:val="20"/>
          <w:lang w:val="en-CA"/>
          <w:rPrChange w:id="1406" w:author="Author">
            <w:rPr>
              <w:rFonts w:asciiTheme="minorBidi" w:hAnsiTheme="minorBidi"/>
              <w:sz w:val="20"/>
              <w:lang w:val="en-CA"/>
            </w:rPr>
          </w:rPrChange>
        </w:rPr>
        <w:t>Sa</w:t>
      </w:r>
      <w:r w:rsidRPr="002F280E">
        <w:rPr>
          <w:sz w:val="20"/>
          <w:rPrChange w:id="1407" w:author="Author">
            <w:rPr>
              <w:rFonts w:asciiTheme="minorBidi" w:hAnsiTheme="minorBidi"/>
              <w:sz w:val="20"/>
            </w:rPr>
          </w:rPrChange>
        </w:rPr>
        <w:t>ʿī</w:t>
      </w:r>
      <w:r w:rsidRPr="002F280E">
        <w:rPr>
          <w:sz w:val="20"/>
          <w:lang w:val="en-CA"/>
          <w:rPrChange w:id="1408" w:author="Author">
            <w:rPr>
              <w:rFonts w:asciiTheme="minorBidi" w:hAnsiTheme="minorBidi"/>
              <w:sz w:val="20"/>
              <w:lang w:val="en-CA"/>
            </w:rPr>
          </w:rPrChange>
        </w:rPr>
        <w:t>d Yaq</w:t>
      </w:r>
      <w:r w:rsidRPr="002F280E">
        <w:rPr>
          <w:sz w:val="20"/>
          <w:rPrChange w:id="1409" w:author="Author">
            <w:rPr>
              <w:rFonts w:asciiTheme="minorBidi" w:hAnsiTheme="minorBidi"/>
              <w:sz w:val="20"/>
            </w:rPr>
          </w:rPrChange>
        </w:rPr>
        <w:t>ṭī</w:t>
      </w:r>
      <w:r w:rsidRPr="002F280E">
        <w:rPr>
          <w:sz w:val="20"/>
          <w:lang w:val="en-CA"/>
          <w:rPrChange w:id="1410" w:author="Author">
            <w:rPr>
              <w:rFonts w:asciiTheme="minorBidi" w:hAnsiTheme="minorBidi"/>
              <w:sz w:val="20"/>
              <w:lang w:val="en-CA"/>
            </w:rPr>
          </w:rPrChange>
        </w:rPr>
        <w:t>n</w:t>
      </w:r>
      <w:r w:rsidRPr="002F280E">
        <w:rPr>
          <w:sz w:val="20"/>
          <w:rPrChange w:id="1411" w:author="Author">
            <w:rPr>
              <w:rFonts w:asciiTheme="minorBidi" w:hAnsiTheme="minorBidi"/>
              <w:sz w:val="20"/>
            </w:rPr>
          </w:rPrChange>
        </w:rPr>
        <w:t>, 2008, 96-97.</w:t>
      </w:r>
      <w:ins w:id="1412" w:author="Author">
        <w:r w:rsidRPr="0050763C">
          <w:rPr>
            <w:sz w:val="20"/>
            <w:szCs w:val="20"/>
          </w:rPr>
          <w:t xml:space="preserve"> </w:t>
        </w:r>
        <w:del w:id="1413" w:author="Author">
          <w:r w:rsidRPr="002F280E" w:rsidDel="008D1CE2">
            <w:rPr>
              <w:sz w:val="20"/>
              <w:szCs w:val="20"/>
              <w:highlight w:val="yellow"/>
            </w:rPr>
            <w:delText>(</w:delText>
          </w:r>
          <w:r w:rsidR="00492F5D" w:rsidDel="008D1CE2">
            <w:rPr>
              <w:sz w:val="20"/>
              <w:szCs w:val="20"/>
              <w:highlight w:val="yellow"/>
            </w:rPr>
            <w:delText xml:space="preserve">Full publication details needed. </w:delText>
          </w:r>
          <w:r w:rsidRPr="002F280E" w:rsidDel="008D1CE2">
            <w:rPr>
              <w:sz w:val="20"/>
              <w:szCs w:val="20"/>
              <w:highlight w:val="yellow"/>
            </w:rPr>
            <w:delText>See corresponding comment in document</w:delText>
          </w:r>
          <w:r w:rsidR="00492F5D" w:rsidDel="008D1CE2">
            <w:rPr>
              <w:sz w:val="20"/>
              <w:szCs w:val="20"/>
              <w:highlight w:val="yellow"/>
            </w:rPr>
            <w:delText>bibliography</w:delText>
          </w:r>
          <w:r w:rsidRPr="002F280E" w:rsidDel="008D1CE2">
            <w:rPr>
              <w:sz w:val="20"/>
              <w:szCs w:val="20"/>
              <w:highlight w:val="yellow"/>
            </w:rPr>
            <w:delText>.)</w:delText>
          </w:r>
        </w:del>
      </w:ins>
    </w:p>
  </w:endnote>
  <w:endnote w:id="42">
    <w:p w14:paraId="2B923701" w14:textId="55B17ACD" w:rsidR="00611357" w:rsidRPr="002F280E" w:rsidRDefault="00611357">
      <w:pPr>
        <w:pStyle w:val="EndnoteText"/>
        <w:spacing w:line="480" w:lineRule="auto"/>
        <w:jc w:val="both"/>
        <w:rPr>
          <w:i/>
          <w:sz w:val="20"/>
          <w:rPrChange w:id="1521" w:author="Author">
            <w:rPr>
              <w:rFonts w:asciiTheme="minorBidi" w:hAnsiTheme="minorBidi"/>
              <w:i/>
              <w:sz w:val="20"/>
            </w:rPr>
          </w:rPrChange>
        </w:rPr>
        <w:pPrChange w:id="1522" w:author="Author">
          <w:pPr>
            <w:pStyle w:val="EndnoteText"/>
            <w:spacing w:line="480" w:lineRule="auto"/>
          </w:pPr>
        </w:pPrChange>
      </w:pPr>
      <w:r w:rsidRPr="002F280E">
        <w:rPr>
          <w:rPrChange w:id="1523" w:author="Author">
            <w:rPr>
              <w:rStyle w:val="EndnoteReference"/>
              <w:rFonts w:asciiTheme="minorBidi" w:hAnsiTheme="minorBidi"/>
              <w:sz w:val="20"/>
            </w:rPr>
          </w:rPrChange>
        </w:rPr>
        <w:endnoteRef/>
      </w:r>
      <w:ins w:id="1524" w:author="Author">
        <w:r w:rsidRPr="00B14F73">
          <w:rPr>
            <w:sz w:val="20"/>
            <w:szCs w:val="20"/>
          </w:rPr>
          <w:t>.</w:t>
        </w:r>
      </w:ins>
      <w:r w:rsidRPr="002F280E">
        <w:rPr>
          <w:sz w:val="20"/>
          <w:rPrChange w:id="1525" w:author="Author">
            <w:rPr>
              <w:rFonts w:asciiTheme="minorBidi" w:hAnsiTheme="minorBidi"/>
              <w:sz w:val="20"/>
            </w:rPr>
          </w:rPrChange>
        </w:rPr>
        <w:t xml:space="preserve"> ʿIzzat al-Sayyid ʾAḥmad, </w:t>
      </w:r>
      <w:r w:rsidRPr="002F280E">
        <w:rPr>
          <w:i/>
          <w:sz w:val="20"/>
          <w:rPrChange w:id="1526" w:author="Author">
            <w:rPr>
              <w:rFonts w:asciiTheme="minorBidi" w:hAnsiTheme="minorBidi"/>
              <w:i/>
              <w:sz w:val="20"/>
            </w:rPr>
          </w:rPrChange>
        </w:rPr>
        <w:t xml:space="preserve">Inhiyār Mazāʿim al-ʿAwlama </w:t>
      </w:r>
      <w:r w:rsidRPr="002F280E">
        <w:rPr>
          <w:sz w:val="20"/>
          <w:rPrChange w:id="1527" w:author="Author">
            <w:rPr>
              <w:rFonts w:asciiTheme="minorBidi" w:hAnsiTheme="minorBidi"/>
              <w:sz w:val="20"/>
            </w:rPr>
          </w:rPrChange>
        </w:rPr>
        <w:t>(Collapse of the Claims of Globalization</w:t>
      </w:r>
      <w:del w:id="1528" w:author="Author">
        <w:r w:rsidRPr="004D6A42">
          <w:rPr>
            <w:rFonts w:asciiTheme="minorBidi" w:hAnsiTheme="minorBidi"/>
            <w:sz w:val="20"/>
            <w:szCs w:val="20"/>
          </w:rPr>
          <w:delText xml:space="preserve">). </w:delText>
        </w:r>
      </w:del>
      <w:ins w:id="1529" w:author="Author">
        <w:r w:rsidRPr="0050763C">
          <w:rPr>
            <w:sz w:val="20"/>
            <w:szCs w:val="20"/>
          </w:rPr>
          <w:t>) (</w:t>
        </w:r>
      </w:ins>
      <w:r w:rsidRPr="002F280E">
        <w:rPr>
          <w:sz w:val="20"/>
          <w:rPrChange w:id="1530" w:author="Author">
            <w:rPr>
              <w:rFonts w:asciiTheme="minorBidi" w:hAnsiTheme="minorBidi"/>
              <w:sz w:val="20"/>
            </w:rPr>
          </w:rPrChange>
        </w:rPr>
        <w:t>Damascus: Arab Writers’ Union, 2000</w:t>
      </w:r>
      <w:del w:id="1531" w:author="Author">
        <w:r>
          <w:rPr>
            <w:rFonts w:asciiTheme="minorBidi" w:hAnsiTheme="minorBidi"/>
            <w:sz w:val="20"/>
            <w:szCs w:val="20"/>
          </w:rPr>
          <w:delText>,</w:delText>
        </w:r>
      </w:del>
      <w:ins w:id="1532" w:author="Author">
        <w:r w:rsidRPr="00B14F73">
          <w:rPr>
            <w:sz w:val="20"/>
            <w:szCs w:val="20"/>
          </w:rPr>
          <w:t>),</w:t>
        </w:r>
      </w:ins>
      <w:r w:rsidRPr="002F280E">
        <w:rPr>
          <w:sz w:val="20"/>
          <w:rPrChange w:id="1533" w:author="Author">
            <w:rPr>
              <w:rFonts w:asciiTheme="minorBidi" w:hAnsiTheme="minorBidi"/>
              <w:sz w:val="20"/>
            </w:rPr>
          </w:rPrChange>
        </w:rPr>
        <w:t xml:space="preserve"> 67.</w:t>
      </w:r>
    </w:p>
  </w:endnote>
  <w:endnote w:id="43">
    <w:p w14:paraId="2354EC4B" w14:textId="68C63926" w:rsidR="00611357" w:rsidRPr="002F280E" w:rsidRDefault="00611357">
      <w:pPr>
        <w:pStyle w:val="EndnoteText"/>
        <w:spacing w:line="480" w:lineRule="auto"/>
        <w:jc w:val="both"/>
        <w:rPr>
          <w:i/>
          <w:sz w:val="20"/>
          <w:rPrChange w:id="1552" w:author="Author">
            <w:rPr>
              <w:rFonts w:asciiTheme="minorBidi" w:hAnsiTheme="minorBidi"/>
              <w:i/>
              <w:sz w:val="20"/>
            </w:rPr>
          </w:rPrChange>
        </w:rPr>
        <w:pPrChange w:id="1553" w:author="Author">
          <w:pPr>
            <w:pStyle w:val="EndnoteText"/>
            <w:spacing w:line="480" w:lineRule="auto"/>
          </w:pPr>
        </w:pPrChange>
      </w:pPr>
      <w:r w:rsidRPr="002F280E">
        <w:rPr>
          <w:rPrChange w:id="1554" w:author="Author">
            <w:rPr>
              <w:rStyle w:val="EndnoteReference"/>
              <w:rFonts w:asciiTheme="minorBidi" w:hAnsiTheme="minorBidi"/>
              <w:sz w:val="20"/>
            </w:rPr>
          </w:rPrChange>
        </w:rPr>
        <w:endnoteRef/>
      </w:r>
      <w:ins w:id="1555" w:author="Author">
        <w:r w:rsidRPr="00B14F73">
          <w:rPr>
            <w:sz w:val="20"/>
            <w:szCs w:val="20"/>
          </w:rPr>
          <w:t>.</w:t>
        </w:r>
      </w:ins>
      <w:r w:rsidRPr="002F280E">
        <w:rPr>
          <w:sz w:val="20"/>
          <w:rPrChange w:id="1556" w:author="Author">
            <w:rPr>
              <w:rFonts w:asciiTheme="minorBidi" w:hAnsiTheme="minorBidi"/>
              <w:sz w:val="20"/>
            </w:rPr>
          </w:rPrChange>
        </w:rPr>
        <w:t xml:space="preserve"> Joost Smiers, </w:t>
      </w:r>
      <w:r w:rsidRPr="002F280E">
        <w:rPr>
          <w:i/>
          <w:sz w:val="20"/>
          <w:rPrChange w:id="1557" w:author="Author">
            <w:rPr>
              <w:rFonts w:asciiTheme="minorBidi" w:hAnsiTheme="minorBidi"/>
              <w:i/>
              <w:sz w:val="20"/>
            </w:rPr>
          </w:rPrChange>
        </w:rPr>
        <w:t xml:space="preserve">al-Funūn wa al-Adāb Taḥt </w:t>
      </w:r>
      <w:r w:rsidRPr="002F280E">
        <w:rPr>
          <w:i/>
          <w:caps/>
          <w:sz w:val="20"/>
          <w:rPrChange w:id="1558" w:author="Author">
            <w:rPr>
              <w:rFonts w:asciiTheme="minorBidi" w:hAnsiTheme="minorBidi"/>
              <w:i/>
              <w:caps/>
              <w:sz w:val="20"/>
            </w:rPr>
          </w:rPrChange>
        </w:rPr>
        <w:t>ḍ</w:t>
      </w:r>
      <w:r w:rsidRPr="002F280E">
        <w:rPr>
          <w:i/>
          <w:sz w:val="20"/>
          <w:rPrChange w:id="1559" w:author="Author">
            <w:rPr>
              <w:rFonts w:asciiTheme="minorBidi" w:hAnsiTheme="minorBidi"/>
              <w:i/>
              <w:sz w:val="20"/>
            </w:rPr>
          </w:rPrChange>
        </w:rPr>
        <w:t>aght al-ʿAwlama</w:t>
      </w:r>
      <w:r w:rsidRPr="002F280E">
        <w:rPr>
          <w:sz w:val="20"/>
          <w:rPrChange w:id="1560" w:author="Author">
            <w:rPr>
              <w:rFonts w:asciiTheme="minorBidi" w:hAnsiTheme="minorBidi"/>
              <w:sz w:val="20"/>
            </w:rPr>
          </w:rPrChange>
        </w:rPr>
        <w:t xml:space="preserve"> (Arts Under Pressure: Protecting Cultural Diversity in the Age of </w:t>
      </w:r>
      <w:del w:id="1561" w:author="Author">
        <w:r w:rsidRPr="004D6A42">
          <w:rPr>
            <w:rFonts w:asciiTheme="minorBidi" w:hAnsiTheme="minorBidi"/>
            <w:sz w:val="20"/>
            <w:szCs w:val="20"/>
          </w:rPr>
          <w:delText>Globalisation), translated by</w:delText>
        </w:r>
      </w:del>
      <w:ins w:id="1562" w:author="Author">
        <w:r w:rsidRPr="0050763C">
          <w:rPr>
            <w:sz w:val="20"/>
            <w:szCs w:val="20"/>
          </w:rPr>
          <w:t>Globaliz</w:t>
        </w:r>
        <w:r w:rsidRPr="00BF5E44">
          <w:rPr>
            <w:sz w:val="20"/>
            <w:szCs w:val="20"/>
          </w:rPr>
          <w:t>ation), trans.</w:t>
        </w:r>
      </w:ins>
      <w:r w:rsidRPr="002F280E">
        <w:rPr>
          <w:sz w:val="20"/>
          <w:rPrChange w:id="1563" w:author="Author">
            <w:rPr>
              <w:rFonts w:asciiTheme="minorBidi" w:hAnsiTheme="minorBidi"/>
              <w:sz w:val="20"/>
            </w:rPr>
          </w:rPrChange>
        </w:rPr>
        <w:t xml:space="preserve"> Tlaʿt al-Shāyib</w:t>
      </w:r>
      <w:del w:id="1564" w:author="Author">
        <w:r>
          <w:rPr>
            <w:rFonts w:asciiTheme="minorBidi" w:hAnsiTheme="minorBidi"/>
            <w:sz w:val="20"/>
            <w:szCs w:val="20"/>
          </w:rPr>
          <w:delText xml:space="preserve">, </w:delText>
        </w:r>
      </w:del>
      <w:ins w:id="1565" w:author="Author">
        <w:r w:rsidRPr="00E24CD9">
          <w:rPr>
            <w:sz w:val="20"/>
            <w:szCs w:val="20"/>
          </w:rPr>
          <w:t xml:space="preserve"> (</w:t>
        </w:r>
      </w:ins>
      <w:r w:rsidRPr="002F280E">
        <w:rPr>
          <w:sz w:val="20"/>
          <w:rPrChange w:id="1566" w:author="Author">
            <w:rPr>
              <w:rFonts w:asciiTheme="minorBidi" w:hAnsiTheme="minorBidi"/>
              <w:sz w:val="20"/>
            </w:rPr>
          </w:rPrChange>
        </w:rPr>
        <w:t>Cairo</w:t>
      </w:r>
      <w:ins w:id="1567" w:author="Author">
        <w:r w:rsidRPr="00B14F73">
          <w:rPr>
            <w:sz w:val="20"/>
            <w:szCs w:val="20"/>
          </w:rPr>
          <w:t xml:space="preserve">: </w:t>
        </w:r>
        <w:r w:rsidRPr="002F280E">
          <w:rPr>
            <w:sz w:val="20"/>
            <w:szCs w:val="20"/>
          </w:rPr>
          <w:t>The Culture High Council</w:t>
        </w:r>
      </w:ins>
      <w:r w:rsidRPr="002F280E">
        <w:rPr>
          <w:sz w:val="20"/>
          <w:rPrChange w:id="1568" w:author="Author">
            <w:rPr>
              <w:rFonts w:asciiTheme="minorBidi" w:hAnsiTheme="minorBidi"/>
              <w:sz w:val="20"/>
            </w:rPr>
          </w:rPrChange>
        </w:rPr>
        <w:t>, 2005</w:t>
      </w:r>
      <w:del w:id="1569" w:author="Author">
        <w:r>
          <w:rPr>
            <w:rFonts w:asciiTheme="minorBidi" w:hAnsiTheme="minorBidi"/>
            <w:sz w:val="20"/>
            <w:szCs w:val="20"/>
          </w:rPr>
          <w:delText>,</w:delText>
        </w:r>
      </w:del>
      <w:ins w:id="1570" w:author="Author">
        <w:r w:rsidRPr="00220227">
          <w:rPr>
            <w:sz w:val="20"/>
            <w:szCs w:val="20"/>
          </w:rPr>
          <w:t>)</w:t>
        </w:r>
        <w:r w:rsidRPr="00121F87">
          <w:rPr>
            <w:sz w:val="20"/>
            <w:szCs w:val="20"/>
          </w:rPr>
          <w:t>,</w:t>
        </w:r>
      </w:ins>
      <w:r w:rsidRPr="002F280E">
        <w:rPr>
          <w:sz w:val="20"/>
          <w:rPrChange w:id="1571" w:author="Author">
            <w:rPr>
              <w:rFonts w:asciiTheme="minorBidi" w:hAnsiTheme="minorBidi"/>
              <w:sz w:val="20"/>
            </w:rPr>
          </w:rPrChange>
        </w:rPr>
        <w:t xml:space="preserve"> 212-214.</w:t>
      </w:r>
    </w:p>
  </w:endnote>
  <w:endnote w:id="44">
    <w:p w14:paraId="0BF9C54D" w14:textId="270CF175" w:rsidR="00611357" w:rsidRPr="002F280E" w:rsidRDefault="00611357">
      <w:pPr>
        <w:pStyle w:val="EndnoteText"/>
        <w:spacing w:line="480" w:lineRule="auto"/>
        <w:jc w:val="both"/>
        <w:rPr>
          <w:sz w:val="20"/>
          <w:lang w:val="en-CA"/>
          <w:rPrChange w:id="1592" w:author="Author">
            <w:rPr>
              <w:rFonts w:asciiTheme="minorBidi" w:hAnsiTheme="minorBidi"/>
              <w:sz w:val="20"/>
              <w:lang w:val="en-CA"/>
            </w:rPr>
          </w:rPrChange>
        </w:rPr>
        <w:pPrChange w:id="1593" w:author="Author">
          <w:pPr>
            <w:pStyle w:val="EndnoteText"/>
            <w:spacing w:line="480" w:lineRule="auto"/>
          </w:pPr>
        </w:pPrChange>
      </w:pPr>
      <w:r w:rsidRPr="002F280E">
        <w:rPr>
          <w:rPrChange w:id="1594" w:author="Author">
            <w:rPr>
              <w:rStyle w:val="EndnoteReference"/>
              <w:rFonts w:asciiTheme="minorBidi" w:hAnsiTheme="minorBidi"/>
              <w:sz w:val="20"/>
            </w:rPr>
          </w:rPrChange>
        </w:rPr>
        <w:endnoteRef/>
      </w:r>
      <w:ins w:id="1595" w:author="Author">
        <w:r w:rsidRPr="00B14F73">
          <w:rPr>
            <w:sz w:val="20"/>
            <w:szCs w:val="20"/>
          </w:rPr>
          <w:t>.</w:t>
        </w:r>
      </w:ins>
      <w:r w:rsidRPr="002F280E">
        <w:rPr>
          <w:sz w:val="20"/>
          <w:rPrChange w:id="1596" w:author="Author">
            <w:rPr>
              <w:rFonts w:asciiTheme="minorBidi" w:hAnsiTheme="minorBidi"/>
              <w:sz w:val="20"/>
            </w:rPr>
          </w:rPrChange>
        </w:rPr>
        <w:t xml:space="preserve"> </w:t>
      </w:r>
      <w:r w:rsidRPr="002F280E">
        <w:rPr>
          <w:caps/>
          <w:sz w:val="20"/>
          <w:rPrChange w:id="1597" w:author="Author">
            <w:rPr>
              <w:rFonts w:asciiTheme="minorBidi" w:hAnsiTheme="minorBidi"/>
              <w:caps/>
              <w:sz w:val="20"/>
            </w:rPr>
          </w:rPrChange>
        </w:rPr>
        <w:t>ḥ</w:t>
      </w:r>
      <w:r w:rsidRPr="002F280E">
        <w:rPr>
          <w:sz w:val="20"/>
          <w:rPrChange w:id="1598" w:author="Author">
            <w:rPr>
              <w:rFonts w:asciiTheme="minorBidi" w:hAnsiTheme="minorBidi"/>
              <w:sz w:val="20"/>
            </w:rPr>
          </w:rPrChange>
        </w:rPr>
        <w:t xml:space="preserve">ilmī </w:t>
      </w:r>
      <w:r w:rsidRPr="002F280E">
        <w:rPr>
          <w:sz w:val="20"/>
          <w:lang w:val="en-CA"/>
          <w:rPrChange w:id="1599" w:author="Author">
            <w:rPr>
              <w:rFonts w:asciiTheme="minorBidi" w:hAnsiTheme="minorBidi"/>
              <w:sz w:val="20"/>
              <w:lang w:val="en-CA"/>
            </w:rPr>
          </w:rPrChange>
        </w:rPr>
        <w:t>S</w:t>
      </w:r>
      <w:r w:rsidRPr="002F280E">
        <w:rPr>
          <w:sz w:val="20"/>
          <w:rPrChange w:id="1600" w:author="Author">
            <w:rPr>
              <w:rFonts w:asciiTheme="minorBidi" w:hAnsiTheme="minorBidi"/>
              <w:sz w:val="20"/>
            </w:rPr>
          </w:rPrChange>
        </w:rPr>
        <w:t>ā</w:t>
      </w:r>
      <w:r w:rsidRPr="002F280E">
        <w:rPr>
          <w:sz w:val="20"/>
          <w:lang w:val="en-CA"/>
          <w:rPrChange w:id="1601" w:author="Author">
            <w:rPr>
              <w:rFonts w:asciiTheme="minorBidi" w:hAnsiTheme="minorBidi"/>
              <w:sz w:val="20"/>
              <w:lang w:val="en-CA"/>
            </w:rPr>
          </w:rPrChange>
        </w:rPr>
        <w:t>ri</w:t>
      </w:r>
      <w:r w:rsidRPr="002F280E">
        <w:rPr>
          <w:sz w:val="20"/>
          <w:rPrChange w:id="1602" w:author="Author">
            <w:rPr>
              <w:rFonts w:asciiTheme="minorBidi" w:hAnsiTheme="minorBidi"/>
              <w:sz w:val="20"/>
            </w:rPr>
          </w:rPrChange>
        </w:rPr>
        <w:t xml:space="preserve">, </w:t>
      </w:r>
      <w:r w:rsidRPr="002F280E">
        <w:rPr>
          <w:i/>
          <w:sz w:val="20"/>
          <w:rPrChange w:id="1603" w:author="Author">
            <w:rPr>
              <w:rFonts w:asciiTheme="minorBidi" w:hAnsiTheme="minorBidi"/>
              <w:i/>
              <w:sz w:val="20"/>
            </w:rPr>
          </w:rPrChange>
        </w:rPr>
        <w:t xml:space="preserve">Thaqafa al-Internet </w:t>
      </w:r>
      <w:r w:rsidRPr="002F280E">
        <w:rPr>
          <w:sz w:val="20"/>
          <w:rPrChange w:id="1604" w:author="Author">
            <w:rPr>
              <w:rFonts w:asciiTheme="minorBidi" w:hAnsiTheme="minorBidi"/>
              <w:sz w:val="20"/>
            </w:rPr>
          </w:rPrChange>
        </w:rPr>
        <w:t>(The Culture of the Internet</w:t>
      </w:r>
      <w:del w:id="1605" w:author="Author">
        <w:r w:rsidRPr="004D6A42">
          <w:rPr>
            <w:rFonts w:asciiTheme="minorBidi" w:hAnsiTheme="minorBidi"/>
            <w:sz w:val="20"/>
            <w:szCs w:val="20"/>
          </w:rPr>
          <w:delText>)</w:delText>
        </w:r>
        <w:r>
          <w:rPr>
            <w:rFonts w:asciiTheme="minorBidi" w:hAnsiTheme="minorBidi"/>
            <w:sz w:val="20"/>
            <w:szCs w:val="20"/>
          </w:rPr>
          <w:delText>,</w:delText>
        </w:r>
      </w:del>
      <w:ins w:id="1606" w:author="Author">
        <w:r w:rsidRPr="0050763C">
          <w:rPr>
            <w:sz w:val="20"/>
            <w:szCs w:val="20"/>
          </w:rPr>
          <w:t>)</w:t>
        </w:r>
        <w:r w:rsidRPr="00DD4953">
          <w:rPr>
            <w:sz w:val="20"/>
            <w:szCs w:val="20"/>
          </w:rPr>
          <w:t xml:space="preserve"> (</w:t>
        </w:r>
        <w:r w:rsidRPr="002F280E">
          <w:rPr>
            <w:sz w:val="20"/>
            <w:szCs w:val="20"/>
          </w:rPr>
          <w:t>Amman: Majdalawi Publishing</w:t>
        </w:r>
        <w:r w:rsidRPr="00B14F73">
          <w:rPr>
            <w:sz w:val="20"/>
            <w:szCs w:val="20"/>
          </w:rPr>
          <w:t>,</w:t>
        </w:r>
      </w:ins>
      <w:r w:rsidRPr="002F280E">
        <w:rPr>
          <w:sz w:val="20"/>
          <w:rPrChange w:id="1607" w:author="Author">
            <w:rPr>
              <w:rFonts w:asciiTheme="minorBidi" w:hAnsiTheme="minorBidi"/>
              <w:sz w:val="20"/>
            </w:rPr>
          </w:rPrChange>
        </w:rPr>
        <w:t xml:space="preserve"> 2005</w:t>
      </w:r>
      <w:del w:id="1608" w:author="Author">
        <w:r>
          <w:rPr>
            <w:rFonts w:asciiTheme="minorBidi" w:hAnsiTheme="minorBidi"/>
            <w:sz w:val="20"/>
            <w:szCs w:val="20"/>
          </w:rPr>
          <w:delText>,</w:delText>
        </w:r>
      </w:del>
      <w:ins w:id="1609" w:author="Author">
        <w:r w:rsidRPr="00220227">
          <w:rPr>
            <w:sz w:val="20"/>
            <w:szCs w:val="20"/>
          </w:rPr>
          <w:t>)</w:t>
        </w:r>
        <w:r w:rsidRPr="00121F87">
          <w:rPr>
            <w:sz w:val="20"/>
            <w:szCs w:val="20"/>
          </w:rPr>
          <w:t>,</w:t>
        </w:r>
      </w:ins>
      <w:r w:rsidRPr="002F280E">
        <w:rPr>
          <w:sz w:val="20"/>
          <w:rPrChange w:id="1610" w:author="Author">
            <w:rPr>
              <w:rFonts w:asciiTheme="minorBidi" w:hAnsiTheme="minorBidi"/>
              <w:sz w:val="20"/>
            </w:rPr>
          </w:rPrChange>
        </w:rPr>
        <w:t xml:space="preserve"> 207.</w:t>
      </w:r>
    </w:p>
  </w:endnote>
  <w:endnote w:id="45">
    <w:p w14:paraId="0812DC77" w14:textId="153BC4A9" w:rsidR="00611357" w:rsidRPr="002F280E" w:rsidRDefault="00611357">
      <w:pPr>
        <w:pStyle w:val="EndnoteText"/>
        <w:spacing w:line="480" w:lineRule="auto"/>
        <w:jc w:val="both"/>
        <w:rPr>
          <w:sz w:val="20"/>
          <w:lang w:val="en-CA"/>
          <w:rPrChange w:id="1620" w:author="Author">
            <w:rPr>
              <w:rFonts w:asciiTheme="minorBidi" w:hAnsiTheme="minorBidi"/>
              <w:sz w:val="20"/>
              <w:lang w:val="en-CA"/>
            </w:rPr>
          </w:rPrChange>
        </w:rPr>
        <w:pPrChange w:id="1621" w:author="Author">
          <w:pPr>
            <w:pStyle w:val="EndnoteText"/>
            <w:spacing w:line="480" w:lineRule="auto"/>
          </w:pPr>
        </w:pPrChange>
      </w:pPr>
      <w:r w:rsidRPr="002F280E">
        <w:rPr>
          <w:rPrChange w:id="1622" w:author="Author">
            <w:rPr>
              <w:rStyle w:val="EndnoteReference"/>
              <w:rFonts w:asciiTheme="minorBidi" w:hAnsiTheme="minorBidi"/>
              <w:sz w:val="20"/>
            </w:rPr>
          </w:rPrChange>
        </w:rPr>
        <w:endnoteRef/>
      </w:r>
      <w:del w:id="1623" w:author="Author">
        <w:r w:rsidRPr="004D6A42">
          <w:rPr>
            <w:rFonts w:asciiTheme="minorBidi" w:hAnsiTheme="minorBidi"/>
            <w:sz w:val="20"/>
            <w:szCs w:val="20"/>
          </w:rPr>
          <w:delText xml:space="preserve"> </w:delText>
        </w:r>
        <w:r>
          <w:rPr>
            <w:rFonts w:asciiTheme="minorBidi" w:hAnsiTheme="minorBidi"/>
            <w:sz w:val="20"/>
            <w:szCs w:val="20"/>
          </w:rPr>
          <w:delText xml:space="preserve">See </w:delText>
        </w:r>
      </w:del>
      <w:ins w:id="1624" w:author="Author">
        <w:r w:rsidRPr="00B14F73">
          <w:rPr>
            <w:sz w:val="20"/>
            <w:szCs w:val="20"/>
          </w:rPr>
          <w:t>.</w:t>
        </w:r>
        <w:r w:rsidRPr="00220227">
          <w:rPr>
            <w:sz w:val="20"/>
            <w:szCs w:val="20"/>
          </w:rPr>
          <w:t xml:space="preserve"> </w:t>
        </w:r>
        <w:r w:rsidRPr="00121F87">
          <w:rPr>
            <w:sz w:val="20"/>
            <w:szCs w:val="20"/>
          </w:rPr>
          <w:t>Sandy</w:t>
        </w:r>
        <w:r w:rsidRPr="00FF2A9F">
          <w:rPr>
            <w:sz w:val="20"/>
            <w:szCs w:val="20"/>
          </w:rPr>
          <w:t xml:space="preserve"> Baldwin</w:t>
        </w:r>
        <w:r w:rsidRPr="00EF4A9C">
          <w:rPr>
            <w:sz w:val="20"/>
            <w:szCs w:val="20"/>
          </w:rPr>
          <w:t>, R</w:t>
        </w:r>
        <w:r w:rsidRPr="0050763C">
          <w:rPr>
            <w:sz w:val="20"/>
            <w:szCs w:val="20"/>
          </w:rPr>
          <w:t>eham Hosny, and Kwab</w:t>
        </w:r>
        <w:r w:rsidRPr="00DD4953">
          <w:rPr>
            <w:sz w:val="20"/>
            <w:szCs w:val="20"/>
          </w:rPr>
          <w:t xml:space="preserve">na Opoku-Agyemang, “Globalizing Electronic Literature,” </w:t>
        </w:r>
        <w:r w:rsidRPr="002F280E">
          <w:rPr>
            <w:i/>
            <w:sz w:val="20"/>
            <w:szCs w:val="20"/>
          </w:rPr>
          <w:t xml:space="preserve">Hyperrhiz </w:t>
        </w:r>
        <w:r w:rsidRPr="00B14F73">
          <w:rPr>
            <w:sz w:val="20"/>
            <w:szCs w:val="20"/>
          </w:rPr>
          <w:t xml:space="preserve">16 (2017), </w:t>
        </w:r>
      </w:ins>
      <w:r w:rsidRPr="002F280E">
        <w:fldChar w:fldCharType="begin"/>
      </w:r>
      <w:r w:rsidRPr="002F280E">
        <w:rPr>
          <w:sz w:val="20"/>
          <w:szCs w:val="20"/>
        </w:rPr>
        <w:instrText xml:space="preserve"> HYPERLINK "http://hyperrhiz.io/hyperrhiz16/introduction/1-introduction.html" </w:instrText>
      </w:r>
      <w:r w:rsidRPr="002F280E">
        <w:fldChar w:fldCharType="separate"/>
      </w:r>
      <w:r w:rsidRPr="002F280E">
        <w:rPr>
          <w:rStyle w:val="Hyperlink"/>
          <w:sz w:val="20"/>
          <w:rPrChange w:id="1625" w:author="Author">
            <w:rPr>
              <w:rStyle w:val="Hyperlink"/>
              <w:rFonts w:asciiTheme="minorBidi" w:hAnsiTheme="minorBidi"/>
              <w:sz w:val="20"/>
            </w:rPr>
          </w:rPrChange>
        </w:rPr>
        <w:t>http://hyperrhiz.io/hyperrhiz16/introduction/1-introduction.html</w:t>
      </w:r>
      <w:r w:rsidRPr="002F280E">
        <w:rPr>
          <w:rStyle w:val="Hyperlink"/>
          <w:sz w:val="20"/>
          <w:rPrChange w:id="1626" w:author="Author">
            <w:rPr>
              <w:rStyle w:val="Hyperlink"/>
              <w:rFonts w:asciiTheme="minorBidi" w:hAnsiTheme="minorBidi"/>
              <w:sz w:val="20"/>
            </w:rPr>
          </w:rPrChange>
        </w:rPr>
        <w:fldChar w:fldCharType="end"/>
      </w:r>
      <w:del w:id="1627" w:author="Author">
        <w:r w:rsidRPr="004D6A42">
          <w:rPr>
            <w:rFonts w:asciiTheme="minorBidi" w:hAnsiTheme="minorBidi"/>
            <w:sz w:val="20"/>
            <w:szCs w:val="20"/>
          </w:rPr>
          <w:delText xml:space="preserve"> </w:delText>
        </w:r>
      </w:del>
      <w:ins w:id="1628" w:author="Author">
        <w:r w:rsidRPr="00B14F73">
          <w:rPr>
            <w:sz w:val="20"/>
            <w:szCs w:val="20"/>
          </w:rPr>
          <w:t>.</w:t>
        </w:r>
      </w:ins>
    </w:p>
  </w:endnote>
  <w:endnote w:id="46">
    <w:p w14:paraId="56A06B44" w14:textId="0DAF4681" w:rsidR="00611357" w:rsidRPr="002F280E" w:rsidRDefault="00611357">
      <w:pPr>
        <w:pStyle w:val="EndnoteText"/>
        <w:spacing w:line="480" w:lineRule="auto"/>
        <w:jc w:val="both"/>
        <w:rPr>
          <w:sz w:val="20"/>
          <w:rPrChange w:id="1712" w:author="Author">
            <w:rPr>
              <w:rFonts w:asciiTheme="minorBidi" w:hAnsiTheme="minorBidi"/>
              <w:sz w:val="20"/>
            </w:rPr>
          </w:rPrChange>
        </w:rPr>
        <w:pPrChange w:id="1713" w:author="Author">
          <w:pPr>
            <w:pStyle w:val="EndnoteText"/>
            <w:spacing w:line="480" w:lineRule="auto"/>
          </w:pPr>
        </w:pPrChange>
      </w:pPr>
      <w:r w:rsidRPr="002F280E">
        <w:rPr>
          <w:rPrChange w:id="1714" w:author="Author">
            <w:rPr>
              <w:rStyle w:val="EndnoteReference"/>
              <w:rFonts w:asciiTheme="minorBidi" w:hAnsiTheme="minorBidi"/>
              <w:sz w:val="20"/>
            </w:rPr>
          </w:rPrChange>
        </w:rPr>
        <w:endnoteRef/>
      </w:r>
      <w:del w:id="1715" w:author="Author">
        <w:r>
          <w:rPr>
            <w:rFonts w:asciiTheme="minorBidi" w:hAnsiTheme="minorBidi"/>
            <w:sz w:val="20"/>
            <w:szCs w:val="20"/>
          </w:rPr>
          <w:delText xml:space="preserve"> See</w:delText>
        </w:r>
        <w:r w:rsidRPr="004D6A42">
          <w:rPr>
            <w:rFonts w:asciiTheme="minorBidi" w:hAnsiTheme="minorBidi"/>
            <w:sz w:val="20"/>
            <w:szCs w:val="20"/>
          </w:rPr>
          <w:delText xml:space="preserve"> </w:delText>
        </w:r>
        <w:r>
          <w:fldChar w:fldCharType="begin"/>
        </w:r>
        <w:r>
          <w:delInstrText xml:space="preserve"> HYPERLINK "http://eliterature.org/" </w:delInstrText>
        </w:r>
        <w:r>
          <w:fldChar w:fldCharType="separate"/>
        </w:r>
        <w:r w:rsidRPr="004D6A42">
          <w:rPr>
            <w:rStyle w:val="Hyperlink"/>
            <w:rFonts w:asciiTheme="minorBidi" w:hAnsiTheme="minorBidi"/>
            <w:sz w:val="20"/>
            <w:szCs w:val="20"/>
          </w:rPr>
          <w:delText>http://eliterature.org/</w:delText>
        </w:r>
        <w:r>
          <w:rPr>
            <w:rStyle w:val="Hyperlink"/>
            <w:rFonts w:asciiTheme="minorBidi" w:hAnsiTheme="minorBidi"/>
            <w:sz w:val="20"/>
            <w:szCs w:val="20"/>
          </w:rPr>
          <w:fldChar w:fldCharType="end"/>
        </w:r>
      </w:del>
      <w:ins w:id="1716" w:author="Author">
        <w:r w:rsidRPr="00B14F73">
          <w:rPr>
            <w:sz w:val="20"/>
            <w:szCs w:val="20"/>
          </w:rPr>
          <w:t>.</w:t>
        </w:r>
        <w:r w:rsidRPr="00220227">
          <w:rPr>
            <w:sz w:val="20"/>
            <w:szCs w:val="20"/>
          </w:rPr>
          <w:t xml:space="preserve"> </w:t>
        </w:r>
        <w:r w:rsidRPr="00FF2A9F">
          <w:rPr>
            <w:sz w:val="20"/>
            <w:szCs w:val="20"/>
          </w:rPr>
          <w:t>“Electronic Literature Organization.”</w:t>
        </w:r>
      </w:ins>
    </w:p>
  </w:endnote>
  <w:endnote w:id="47">
    <w:p w14:paraId="633FE5B8" w14:textId="4177CFB1" w:rsidR="00611357" w:rsidRPr="002F280E" w:rsidRDefault="00611357">
      <w:pPr>
        <w:pStyle w:val="EndnoteText"/>
        <w:spacing w:line="480" w:lineRule="auto"/>
        <w:jc w:val="both"/>
        <w:rPr>
          <w:sz w:val="20"/>
          <w:rPrChange w:id="1719" w:author="Author">
            <w:rPr>
              <w:rFonts w:asciiTheme="minorBidi" w:hAnsiTheme="minorBidi"/>
              <w:sz w:val="20"/>
            </w:rPr>
          </w:rPrChange>
        </w:rPr>
        <w:pPrChange w:id="1720" w:author="Author">
          <w:pPr>
            <w:pStyle w:val="EndnoteText"/>
            <w:spacing w:line="480" w:lineRule="auto"/>
          </w:pPr>
        </w:pPrChange>
      </w:pPr>
      <w:r w:rsidRPr="008D1CE2">
        <w:rPr>
          <w:rPrChange w:id="1721" w:author="Author">
            <w:rPr>
              <w:rStyle w:val="EndnoteReference"/>
              <w:rFonts w:asciiTheme="minorBidi" w:hAnsiTheme="minorBidi"/>
              <w:sz w:val="20"/>
            </w:rPr>
          </w:rPrChange>
        </w:rPr>
        <w:endnoteRef/>
      </w:r>
      <w:del w:id="1722" w:author="Author">
        <w:r w:rsidRPr="008D1CE2">
          <w:rPr>
            <w:rFonts w:asciiTheme="minorBidi" w:hAnsiTheme="minorBidi"/>
            <w:sz w:val="20"/>
            <w:szCs w:val="20"/>
          </w:rPr>
          <w:delText xml:space="preserve"> See</w:delText>
        </w:r>
      </w:del>
      <w:ins w:id="1723" w:author="Author">
        <w:r w:rsidRPr="008D1CE2">
          <w:rPr>
            <w:sz w:val="20"/>
            <w:szCs w:val="20"/>
            <w:rPrChange w:id="1724" w:author="Author">
              <w:rPr>
                <w:sz w:val="20"/>
                <w:szCs w:val="20"/>
                <w:highlight w:val="yellow"/>
              </w:rPr>
            </w:rPrChange>
          </w:rPr>
          <w:t>.</w:t>
        </w:r>
      </w:ins>
      <w:r w:rsidRPr="008D1CE2">
        <w:rPr>
          <w:sz w:val="20"/>
          <w:rPrChange w:id="1725" w:author="Author">
            <w:rPr>
              <w:rFonts w:asciiTheme="minorBidi" w:hAnsiTheme="minorBidi"/>
              <w:sz w:val="20"/>
            </w:rPr>
          </w:rPrChange>
        </w:rPr>
        <w:t xml:space="preserve"> </w:t>
      </w:r>
      <w:r w:rsidRPr="008D1CE2">
        <w:rPr>
          <w:rPrChange w:id="1726" w:author="Author">
            <w:rPr/>
          </w:rPrChange>
        </w:rPr>
        <w:fldChar w:fldCharType="begin"/>
      </w:r>
      <w:r w:rsidRPr="008D1CE2">
        <w:rPr>
          <w:sz w:val="20"/>
          <w:rPrChange w:id="1727" w:author="Author">
            <w:rPr/>
          </w:rPrChange>
        </w:rPr>
        <w:instrText xml:space="preserve"> HYPERLINK "http://trace.ntu.ac.uk/" </w:instrText>
      </w:r>
      <w:r w:rsidRPr="008D1CE2">
        <w:rPr>
          <w:rPrChange w:id="1728" w:author="Author">
            <w:rPr>
              <w:rStyle w:val="Hyperlink"/>
              <w:rFonts w:asciiTheme="minorBidi" w:hAnsiTheme="minorBidi"/>
              <w:sz w:val="20"/>
            </w:rPr>
          </w:rPrChange>
        </w:rPr>
        <w:fldChar w:fldCharType="separate"/>
      </w:r>
      <w:r w:rsidRPr="008D1CE2">
        <w:rPr>
          <w:rStyle w:val="Hyperlink"/>
          <w:sz w:val="20"/>
          <w:rPrChange w:id="1729" w:author="Author">
            <w:rPr>
              <w:rStyle w:val="Hyperlink"/>
              <w:rFonts w:asciiTheme="minorBidi" w:hAnsiTheme="minorBidi"/>
              <w:sz w:val="20"/>
            </w:rPr>
          </w:rPrChange>
        </w:rPr>
        <w:t>http://trace.ntu.ac.uk/</w:t>
      </w:r>
      <w:r w:rsidRPr="008D1CE2">
        <w:rPr>
          <w:rStyle w:val="Hyperlink"/>
          <w:sz w:val="20"/>
          <w:rPrChange w:id="1730" w:author="Author">
            <w:rPr>
              <w:rStyle w:val="Hyperlink"/>
              <w:rFonts w:asciiTheme="minorBidi" w:hAnsiTheme="minorBidi"/>
              <w:sz w:val="20"/>
            </w:rPr>
          </w:rPrChange>
        </w:rPr>
        <w:fldChar w:fldCharType="end"/>
      </w:r>
      <w:ins w:id="1731" w:author="Author">
        <w:del w:id="1732" w:author="Author">
          <w:r w:rsidRPr="002F280E" w:rsidDel="008D1CE2">
            <w:rPr>
              <w:rStyle w:val="Hyperlink"/>
              <w:sz w:val="20"/>
              <w:szCs w:val="20"/>
              <w:highlight w:val="yellow"/>
            </w:rPr>
            <w:delText xml:space="preserve"> (This link does not work, and I can’t find where it should link to.)</w:delText>
          </w:r>
        </w:del>
      </w:ins>
    </w:p>
  </w:endnote>
  <w:endnote w:id="48">
    <w:p w14:paraId="255CB1C4" w14:textId="0D6BB51C" w:rsidR="00611357" w:rsidRPr="002F280E" w:rsidRDefault="00611357">
      <w:pPr>
        <w:pStyle w:val="EndnoteText"/>
        <w:spacing w:line="480" w:lineRule="auto"/>
        <w:jc w:val="both"/>
        <w:rPr>
          <w:sz w:val="20"/>
          <w:rPrChange w:id="1735" w:author="Author">
            <w:rPr>
              <w:rFonts w:asciiTheme="minorBidi" w:hAnsiTheme="minorBidi"/>
              <w:sz w:val="20"/>
            </w:rPr>
          </w:rPrChange>
        </w:rPr>
        <w:pPrChange w:id="1736" w:author="Author">
          <w:pPr>
            <w:pStyle w:val="EndnoteText"/>
            <w:spacing w:line="480" w:lineRule="auto"/>
          </w:pPr>
        </w:pPrChange>
      </w:pPr>
      <w:r w:rsidRPr="002F280E">
        <w:rPr>
          <w:rPrChange w:id="1737" w:author="Author">
            <w:rPr>
              <w:rStyle w:val="EndnoteReference"/>
              <w:rFonts w:asciiTheme="minorBidi" w:hAnsiTheme="minorBidi"/>
              <w:sz w:val="20"/>
            </w:rPr>
          </w:rPrChange>
        </w:rPr>
        <w:endnoteRef/>
      </w:r>
      <w:del w:id="1738" w:author="Author">
        <w:r w:rsidRPr="004D6A42">
          <w:rPr>
            <w:rFonts w:asciiTheme="minorBidi" w:hAnsiTheme="minorBidi"/>
            <w:sz w:val="20"/>
            <w:szCs w:val="20"/>
          </w:rPr>
          <w:delText xml:space="preserve"> </w:delText>
        </w:r>
        <w:r>
          <w:rPr>
            <w:rFonts w:asciiTheme="minorBidi" w:hAnsiTheme="minorBidi"/>
            <w:sz w:val="20"/>
            <w:szCs w:val="20"/>
          </w:rPr>
          <w:delText>See</w:delText>
        </w:r>
        <w:r w:rsidRPr="004D6A42">
          <w:rPr>
            <w:rFonts w:asciiTheme="minorBidi" w:hAnsiTheme="minorBidi"/>
            <w:sz w:val="20"/>
            <w:szCs w:val="20"/>
          </w:rPr>
          <w:delText xml:space="preserve"> </w:delText>
        </w:r>
      </w:del>
      <w:ins w:id="1739" w:author="Author">
        <w:r w:rsidRPr="00B14F73">
          <w:rPr>
            <w:sz w:val="20"/>
            <w:szCs w:val="20"/>
          </w:rPr>
          <w:t>.</w:t>
        </w:r>
        <w:r w:rsidRPr="00220227">
          <w:rPr>
            <w:sz w:val="20"/>
            <w:szCs w:val="20"/>
          </w:rPr>
          <w:t xml:space="preserve"> </w:t>
        </w:r>
        <w:r w:rsidRPr="00FF2A9F">
          <w:rPr>
            <w:sz w:val="20"/>
            <w:szCs w:val="20"/>
          </w:rPr>
          <w:t xml:space="preserve">“Word Circuits,” Word Circuits, accessed April 10, 2018, </w:t>
        </w:r>
      </w:ins>
      <w:r w:rsidRPr="002F280E">
        <w:fldChar w:fldCharType="begin"/>
      </w:r>
      <w:r w:rsidRPr="002F280E">
        <w:rPr>
          <w:sz w:val="20"/>
          <w:szCs w:val="20"/>
        </w:rPr>
        <w:instrText xml:space="preserve"> HYPERLINK "http://www.wordcircuits.com/" </w:instrText>
      </w:r>
      <w:r w:rsidRPr="002F280E">
        <w:fldChar w:fldCharType="separate"/>
      </w:r>
      <w:r w:rsidRPr="002F280E">
        <w:rPr>
          <w:rStyle w:val="Hyperlink"/>
          <w:sz w:val="20"/>
          <w:rPrChange w:id="1740" w:author="Author">
            <w:rPr>
              <w:rStyle w:val="Hyperlink"/>
              <w:rFonts w:asciiTheme="minorBidi" w:hAnsiTheme="minorBidi"/>
              <w:sz w:val="20"/>
            </w:rPr>
          </w:rPrChange>
        </w:rPr>
        <w:t>http://www.wordcircuits.com/</w:t>
      </w:r>
      <w:r w:rsidRPr="002F280E">
        <w:rPr>
          <w:rStyle w:val="Hyperlink"/>
          <w:sz w:val="20"/>
          <w:rPrChange w:id="1741" w:author="Author">
            <w:rPr>
              <w:rStyle w:val="Hyperlink"/>
              <w:rFonts w:asciiTheme="minorBidi" w:hAnsiTheme="minorBidi"/>
              <w:sz w:val="20"/>
            </w:rPr>
          </w:rPrChange>
        </w:rPr>
        <w:fldChar w:fldCharType="end"/>
      </w:r>
      <w:ins w:id="1742" w:author="Author">
        <w:r w:rsidRPr="00B14F73">
          <w:rPr>
            <w:rStyle w:val="Hyperlink"/>
            <w:sz w:val="20"/>
            <w:szCs w:val="20"/>
          </w:rPr>
          <w:t>.</w:t>
        </w:r>
      </w:ins>
    </w:p>
  </w:endnote>
  <w:endnote w:id="49">
    <w:p w14:paraId="701C7196" w14:textId="19BBBDD3" w:rsidR="00611357" w:rsidRPr="002F280E" w:rsidRDefault="00611357">
      <w:pPr>
        <w:pStyle w:val="EndnoteText"/>
        <w:spacing w:line="480" w:lineRule="auto"/>
        <w:jc w:val="both"/>
        <w:rPr>
          <w:sz w:val="20"/>
          <w:rPrChange w:id="1745" w:author="Author">
            <w:rPr>
              <w:rFonts w:asciiTheme="minorBidi" w:hAnsiTheme="minorBidi"/>
              <w:sz w:val="20"/>
            </w:rPr>
          </w:rPrChange>
        </w:rPr>
        <w:pPrChange w:id="1746" w:author="Author">
          <w:pPr>
            <w:pStyle w:val="EndnoteText"/>
            <w:spacing w:line="480" w:lineRule="auto"/>
          </w:pPr>
        </w:pPrChange>
      </w:pPr>
      <w:r w:rsidRPr="002F280E">
        <w:rPr>
          <w:rPrChange w:id="1747" w:author="Author">
            <w:rPr>
              <w:rStyle w:val="EndnoteReference"/>
              <w:rFonts w:asciiTheme="minorBidi" w:hAnsiTheme="minorBidi"/>
              <w:sz w:val="20"/>
            </w:rPr>
          </w:rPrChange>
        </w:rPr>
        <w:endnoteRef/>
      </w:r>
      <w:del w:id="1748" w:author="Author">
        <w:r>
          <w:rPr>
            <w:rFonts w:asciiTheme="minorBidi" w:hAnsiTheme="minorBidi"/>
            <w:sz w:val="20"/>
            <w:szCs w:val="20"/>
          </w:rPr>
          <w:delText xml:space="preserve"> See</w:delText>
        </w:r>
      </w:del>
      <w:ins w:id="1749" w:author="Author">
        <w:r w:rsidRPr="00B14F73">
          <w:rPr>
            <w:sz w:val="20"/>
            <w:szCs w:val="20"/>
          </w:rPr>
          <w:t>.</w:t>
        </w:r>
      </w:ins>
      <w:r w:rsidRPr="002F280E">
        <w:rPr>
          <w:sz w:val="20"/>
          <w:rPrChange w:id="1750" w:author="Author">
            <w:rPr>
              <w:rFonts w:asciiTheme="minorBidi" w:hAnsiTheme="minorBidi"/>
              <w:sz w:val="20"/>
            </w:rPr>
          </w:rPrChange>
        </w:rPr>
        <w:t xml:space="preserve"> </w:t>
      </w:r>
      <w:r w:rsidRPr="002F280E">
        <w:fldChar w:fldCharType="begin"/>
      </w:r>
      <w:r w:rsidRPr="002F280E">
        <w:rPr>
          <w:sz w:val="20"/>
          <w:rPrChange w:id="1751" w:author="Author">
            <w:rPr/>
          </w:rPrChange>
        </w:rPr>
        <w:instrText xml:space="preserve"> HYPERLINK "http://www.hermeneia.net/index.php?option=com_content&amp;view=article&amp;id=2300&amp;Itemid=522" </w:instrText>
      </w:r>
      <w:r w:rsidRPr="002F280E">
        <w:fldChar w:fldCharType="separate"/>
      </w:r>
      <w:r w:rsidRPr="002F280E">
        <w:rPr>
          <w:rStyle w:val="Hyperlink"/>
          <w:sz w:val="20"/>
          <w:rPrChange w:id="1752" w:author="Author">
            <w:rPr>
              <w:rStyle w:val="Hyperlink"/>
              <w:rFonts w:asciiTheme="minorBidi" w:hAnsiTheme="minorBidi"/>
              <w:sz w:val="20"/>
            </w:rPr>
          </w:rPrChange>
        </w:rPr>
        <w:t>http://www.hermeneia.net/index.php?option=com_content&amp;view=article&amp;id=2300&amp;Itemid=522</w:t>
      </w:r>
      <w:r w:rsidRPr="002F280E">
        <w:rPr>
          <w:rStyle w:val="Hyperlink"/>
          <w:sz w:val="20"/>
          <w:rPrChange w:id="1753" w:author="Author">
            <w:rPr>
              <w:rStyle w:val="Hyperlink"/>
              <w:rFonts w:asciiTheme="minorBidi" w:hAnsiTheme="minorBidi"/>
              <w:sz w:val="20"/>
            </w:rPr>
          </w:rPrChange>
        </w:rPr>
        <w:fldChar w:fldCharType="end"/>
      </w:r>
      <w:ins w:id="1754" w:author="Author">
        <w:r w:rsidRPr="00B14F73">
          <w:rPr>
            <w:rStyle w:val="Hyperlink"/>
            <w:sz w:val="20"/>
            <w:szCs w:val="20"/>
          </w:rPr>
          <w:t xml:space="preserve"> </w:t>
        </w:r>
        <w:del w:id="1755" w:author="Author">
          <w:r w:rsidRPr="002F280E" w:rsidDel="008D1CE2">
            <w:rPr>
              <w:rStyle w:val="Hyperlink"/>
              <w:sz w:val="20"/>
              <w:szCs w:val="20"/>
              <w:highlight w:val="yellow"/>
            </w:rPr>
            <w:delText>(I think this link might be wrong, as it sends me to a particular author’s profile page. I think it should probably link to the home page but would like to verify this with the client.)</w:delText>
          </w:r>
        </w:del>
      </w:ins>
    </w:p>
  </w:endnote>
  <w:endnote w:id="50">
    <w:p w14:paraId="0E3E68FA" w14:textId="783EF986" w:rsidR="00611357" w:rsidRPr="002F280E" w:rsidRDefault="00611357">
      <w:pPr>
        <w:pStyle w:val="EndnoteText"/>
        <w:spacing w:line="480" w:lineRule="auto"/>
        <w:jc w:val="both"/>
        <w:rPr>
          <w:sz w:val="20"/>
          <w:rPrChange w:id="1758" w:author="Author">
            <w:rPr>
              <w:rFonts w:asciiTheme="minorBidi" w:hAnsiTheme="minorBidi"/>
              <w:sz w:val="20"/>
            </w:rPr>
          </w:rPrChange>
        </w:rPr>
        <w:pPrChange w:id="1759" w:author="Author">
          <w:pPr>
            <w:pStyle w:val="EndnoteText"/>
            <w:spacing w:line="480" w:lineRule="auto"/>
          </w:pPr>
        </w:pPrChange>
      </w:pPr>
      <w:r w:rsidRPr="002F280E">
        <w:rPr>
          <w:rPrChange w:id="1760" w:author="Author">
            <w:rPr>
              <w:rStyle w:val="EndnoteReference"/>
              <w:rFonts w:asciiTheme="minorBidi" w:hAnsiTheme="minorBidi"/>
              <w:sz w:val="20"/>
            </w:rPr>
          </w:rPrChange>
        </w:rPr>
        <w:endnoteRef/>
      </w:r>
      <w:del w:id="1761" w:author="Author">
        <w:r>
          <w:rPr>
            <w:rFonts w:asciiTheme="minorBidi" w:hAnsiTheme="minorBidi"/>
            <w:sz w:val="20"/>
            <w:szCs w:val="20"/>
          </w:rPr>
          <w:delText xml:space="preserve"> See</w:delText>
        </w:r>
        <w:r w:rsidRPr="004D6A42">
          <w:rPr>
            <w:rFonts w:asciiTheme="minorBidi" w:hAnsiTheme="minorBidi"/>
            <w:sz w:val="20"/>
            <w:szCs w:val="20"/>
          </w:rPr>
          <w:delText xml:space="preserve"> </w:delText>
        </w:r>
      </w:del>
      <w:ins w:id="1762" w:author="Author">
        <w:r w:rsidRPr="00B14F73">
          <w:rPr>
            <w:sz w:val="20"/>
            <w:szCs w:val="20"/>
          </w:rPr>
          <w:t>.</w:t>
        </w:r>
        <w:r w:rsidRPr="00220227">
          <w:rPr>
            <w:sz w:val="20"/>
            <w:szCs w:val="20"/>
          </w:rPr>
          <w:t xml:space="preserve"> </w:t>
        </w:r>
        <w:r w:rsidRPr="002F280E">
          <w:rPr>
            <w:i/>
            <w:sz w:val="20"/>
            <w:szCs w:val="20"/>
          </w:rPr>
          <w:t>bleuOrange</w:t>
        </w:r>
        <w:r w:rsidRPr="002F280E">
          <w:rPr>
            <w:sz w:val="20"/>
            <w:szCs w:val="20"/>
          </w:rPr>
          <w:t>, accessed April 10, 2018,</w:t>
        </w:r>
        <w:r w:rsidRPr="00B14F73" w:rsidDel="003A307F">
          <w:rPr>
            <w:sz w:val="20"/>
            <w:szCs w:val="20"/>
          </w:rPr>
          <w:t xml:space="preserve"> </w:t>
        </w:r>
      </w:ins>
      <w:r w:rsidRPr="002F280E">
        <w:fldChar w:fldCharType="begin"/>
      </w:r>
      <w:r w:rsidRPr="002F280E">
        <w:rPr>
          <w:sz w:val="20"/>
          <w:szCs w:val="20"/>
        </w:rPr>
        <w:instrText xml:space="preserve"> HYPERLINK "http://revuebleuorange.org/" </w:instrText>
      </w:r>
      <w:r w:rsidRPr="002F280E">
        <w:fldChar w:fldCharType="separate"/>
      </w:r>
      <w:r w:rsidRPr="002F280E">
        <w:rPr>
          <w:rStyle w:val="Hyperlink"/>
          <w:sz w:val="20"/>
          <w:rPrChange w:id="1763" w:author="Author">
            <w:rPr>
              <w:rStyle w:val="Hyperlink"/>
              <w:rFonts w:asciiTheme="minorBidi" w:hAnsiTheme="minorBidi"/>
              <w:sz w:val="20"/>
            </w:rPr>
          </w:rPrChange>
        </w:rPr>
        <w:t>http://revuebleuorange.org/</w:t>
      </w:r>
      <w:r w:rsidRPr="002F280E">
        <w:rPr>
          <w:rStyle w:val="Hyperlink"/>
          <w:sz w:val="20"/>
          <w:rPrChange w:id="1764" w:author="Author">
            <w:rPr>
              <w:rStyle w:val="Hyperlink"/>
              <w:rFonts w:asciiTheme="minorBidi" w:hAnsiTheme="minorBidi"/>
              <w:sz w:val="20"/>
            </w:rPr>
          </w:rPrChange>
        </w:rPr>
        <w:fldChar w:fldCharType="end"/>
      </w:r>
      <w:ins w:id="1765" w:author="Author">
        <w:r w:rsidRPr="00B14F73">
          <w:rPr>
            <w:rStyle w:val="Hyperlink"/>
            <w:sz w:val="20"/>
            <w:szCs w:val="20"/>
          </w:rPr>
          <w:t>.</w:t>
        </w:r>
      </w:ins>
    </w:p>
  </w:endnote>
  <w:endnote w:id="51">
    <w:p w14:paraId="0B4DFE70" w14:textId="087712A9" w:rsidR="00611357" w:rsidRPr="002F280E" w:rsidRDefault="00611357">
      <w:pPr>
        <w:pStyle w:val="EndnoteText"/>
        <w:spacing w:line="480" w:lineRule="auto"/>
        <w:jc w:val="both"/>
        <w:rPr>
          <w:sz w:val="20"/>
          <w:rPrChange w:id="1768" w:author="Author">
            <w:rPr>
              <w:rFonts w:asciiTheme="minorBidi" w:hAnsiTheme="minorBidi"/>
              <w:sz w:val="20"/>
            </w:rPr>
          </w:rPrChange>
        </w:rPr>
        <w:pPrChange w:id="1769" w:author="Author">
          <w:pPr>
            <w:pStyle w:val="EndnoteText"/>
            <w:spacing w:line="480" w:lineRule="auto"/>
          </w:pPr>
        </w:pPrChange>
      </w:pPr>
      <w:r w:rsidRPr="008D1CE2">
        <w:rPr>
          <w:rPrChange w:id="1770" w:author="Author">
            <w:rPr>
              <w:rStyle w:val="EndnoteReference"/>
              <w:rFonts w:asciiTheme="minorBidi" w:hAnsiTheme="minorBidi"/>
              <w:sz w:val="20"/>
            </w:rPr>
          </w:rPrChange>
        </w:rPr>
        <w:endnoteRef/>
      </w:r>
      <w:del w:id="1771" w:author="Author">
        <w:r w:rsidRPr="008D1CE2">
          <w:rPr>
            <w:rFonts w:asciiTheme="minorBidi" w:hAnsiTheme="minorBidi"/>
            <w:sz w:val="20"/>
            <w:szCs w:val="20"/>
          </w:rPr>
          <w:delText xml:space="preserve"> See</w:delText>
        </w:r>
      </w:del>
      <w:ins w:id="1772" w:author="Author">
        <w:r w:rsidRPr="008D1CE2">
          <w:rPr>
            <w:sz w:val="20"/>
            <w:szCs w:val="20"/>
            <w:rPrChange w:id="1773" w:author="Author">
              <w:rPr>
                <w:sz w:val="20"/>
                <w:szCs w:val="20"/>
                <w:highlight w:val="yellow"/>
              </w:rPr>
            </w:rPrChange>
          </w:rPr>
          <w:t>.</w:t>
        </w:r>
      </w:ins>
      <w:r w:rsidRPr="008D1CE2">
        <w:rPr>
          <w:sz w:val="20"/>
          <w:rPrChange w:id="1774" w:author="Author">
            <w:rPr>
              <w:rFonts w:asciiTheme="minorBidi" w:hAnsiTheme="minorBidi"/>
              <w:sz w:val="20"/>
            </w:rPr>
          </w:rPrChange>
        </w:rPr>
        <w:t xml:space="preserve"> </w:t>
      </w:r>
      <w:r w:rsidRPr="008D1CE2">
        <w:rPr>
          <w:rPrChange w:id="1775" w:author="Author">
            <w:rPr/>
          </w:rPrChange>
        </w:rPr>
        <w:fldChar w:fldCharType="begin"/>
      </w:r>
      <w:r w:rsidRPr="008D1CE2">
        <w:rPr>
          <w:sz w:val="20"/>
          <w:rPrChange w:id="1776" w:author="Author">
            <w:rPr/>
          </w:rPrChange>
        </w:rPr>
        <w:instrText xml:space="preserve"> HYPERLINK "http://www.rilune.org/ENGLISH/mono5/digitallit.htm" </w:instrText>
      </w:r>
      <w:r w:rsidRPr="008D1CE2">
        <w:rPr>
          <w:rPrChange w:id="1777" w:author="Author">
            <w:rPr>
              <w:rStyle w:val="Hyperlink"/>
              <w:rFonts w:asciiTheme="minorBidi" w:hAnsiTheme="minorBidi"/>
              <w:sz w:val="20"/>
            </w:rPr>
          </w:rPrChange>
        </w:rPr>
        <w:fldChar w:fldCharType="separate"/>
      </w:r>
      <w:r w:rsidRPr="008D1CE2">
        <w:rPr>
          <w:rStyle w:val="Hyperlink"/>
          <w:sz w:val="20"/>
          <w:rPrChange w:id="1778" w:author="Author">
            <w:rPr>
              <w:rStyle w:val="Hyperlink"/>
              <w:rFonts w:asciiTheme="minorBidi" w:hAnsiTheme="minorBidi"/>
              <w:sz w:val="20"/>
            </w:rPr>
          </w:rPrChange>
        </w:rPr>
        <w:t>http://www.rilune.org/ENGLISH/mono5/digitallit.htm</w:t>
      </w:r>
      <w:r w:rsidRPr="008D1CE2">
        <w:rPr>
          <w:rStyle w:val="Hyperlink"/>
          <w:sz w:val="20"/>
          <w:rPrChange w:id="1779" w:author="Author">
            <w:rPr>
              <w:rStyle w:val="Hyperlink"/>
              <w:rFonts w:asciiTheme="minorBidi" w:hAnsiTheme="minorBidi"/>
              <w:sz w:val="20"/>
            </w:rPr>
          </w:rPrChange>
        </w:rPr>
        <w:fldChar w:fldCharType="end"/>
      </w:r>
      <w:ins w:id="1780" w:author="Author">
        <w:r w:rsidRPr="008D1CE2">
          <w:rPr>
            <w:rStyle w:val="Hyperlink"/>
            <w:sz w:val="20"/>
            <w:szCs w:val="20"/>
            <w:rPrChange w:id="1781" w:author="Author">
              <w:rPr>
                <w:rStyle w:val="Hyperlink"/>
                <w:sz w:val="20"/>
                <w:szCs w:val="20"/>
                <w:highlight w:val="yellow"/>
              </w:rPr>
            </w:rPrChange>
          </w:rPr>
          <w:t xml:space="preserve"> </w:t>
        </w:r>
        <w:del w:id="1782" w:author="Author">
          <w:r w:rsidRPr="008D1CE2" w:rsidDel="008D1CE2">
            <w:rPr>
              <w:rStyle w:val="Hyperlink"/>
              <w:sz w:val="20"/>
              <w:szCs w:val="20"/>
              <w:rPrChange w:id="1783" w:author="Author">
                <w:rPr>
                  <w:rStyle w:val="Hyperlink"/>
                  <w:sz w:val="20"/>
                  <w:szCs w:val="20"/>
                  <w:highlight w:val="yellow"/>
                </w:rPr>
              </w:rPrChange>
            </w:rPr>
            <w:delText xml:space="preserve">(Link does not work; it might be just </w:delText>
          </w:r>
          <w:r w:rsidRPr="008D1CE2" w:rsidDel="008D1CE2">
            <w:rPr>
              <w:rStyle w:val="Hyperlink"/>
              <w:sz w:val="20"/>
              <w:szCs w:val="20"/>
              <w:rPrChange w:id="1784" w:author="Author">
                <w:rPr>
                  <w:rStyle w:val="Hyperlink"/>
                  <w:sz w:val="20"/>
                  <w:szCs w:val="20"/>
                  <w:highlight w:val="yellow"/>
                </w:rPr>
              </w:rPrChange>
            </w:rPr>
            <w:fldChar w:fldCharType="begin"/>
          </w:r>
          <w:r w:rsidRPr="008D1CE2" w:rsidDel="008D1CE2">
            <w:rPr>
              <w:rStyle w:val="Hyperlink"/>
              <w:sz w:val="20"/>
              <w:szCs w:val="20"/>
              <w:rPrChange w:id="1785" w:author="Author">
                <w:rPr>
                  <w:rStyle w:val="Hyperlink"/>
                  <w:sz w:val="20"/>
                  <w:szCs w:val="20"/>
                  <w:highlight w:val="yellow"/>
                </w:rPr>
              </w:rPrChange>
            </w:rPr>
            <w:delInstrText xml:space="preserve"> HYPERLINK "http://www.rilune.org" </w:delInstrText>
          </w:r>
          <w:r w:rsidRPr="008D1CE2" w:rsidDel="008D1CE2">
            <w:rPr>
              <w:rStyle w:val="Hyperlink"/>
              <w:sz w:val="20"/>
              <w:szCs w:val="20"/>
              <w:rPrChange w:id="1786" w:author="Author">
                <w:rPr>
                  <w:rStyle w:val="Hyperlink"/>
                  <w:sz w:val="20"/>
                  <w:szCs w:val="20"/>
                  <w:highlight w:val="yellow"/>
                </w:rPr>
              </w:rPrChange>
            </w:rPr>
            <w:fldChar w:fldCharType="separate"/>
          </w:r>
          <w:r w:rsidRPr="008D1CE2" w:rsidDel="008D1CE2">
            <w:rPr>
              <w:rStyle w:val="Hyperlink"/>
              <w:sz w:val="20"/>
              <w:szCs w:val="20"/>
              <w:rPrChange w:id="1787" w:author="Author">
                <w:rPr>
                  <w:rStyle w:val="Hyperlink"/>
                  <w:sz w:val="20"/>
                  <w:szCs w:val="20"/>
                  <w:highlight w:val="yellow"/>
                </w:rPr>
              </w:rPrChange>
            </w:rPr>
            <w:delText>http://www.rilune.org</w:delText>
          </w:r>
          <w:r w:rsidRPr="008D1CE2" w:rsidDel="008D1CE2">
            <w:rPr>
              <w:rStyle w:val="Hyperlink"/>
              <w:sz w:val="20"/>
              <w:szCs w:val="20"/>
              <w:rPrChange w:id="1788" w:author="Author">
                <w:rPr>
                  <w:rStyle w:val="Hyperlink"/>
                  <w:sz w:val="20"/>
                  <w:szCs w:val="20"/>
                  <w:highlight w:val="yellow"/>
                </w:rPr>
              </w:rPrChange>
            </w:rPr>
            <w:fldChar w:fldCharType="end"/>
          </w:r>
          <w:r w:rsidRPr="008D1CE2" w:rsidDel="008D1CE2">
            <w:rPr>
              <w:rStyle w:val="Hyperlink"/>
              <w:sz w:val="20"/>
              <w:szCs w:val="20"/>
              <w:rPrChange w:id="1789" w:author="Author">
                <w:rPr>
                  <w:rStyle w:val="Hyperlink"/>
                  <w:sz w:val="20"/>
                  <w:szCs w:val="20"/>
                  <w:highlight w:val="yellow"/>
                </w:rPr>
              </w:rPrChange>
            </w:rPr>
            <w:delText xml:space="preserve"> but need to verify with client)</w:delText>
          </w:r>
          <w:r w:rsidRPr="00B14F73" w:rsidDel="008D1CE2">
            <w:rPr>
              <w:rStyle w:val="Hyperlink"/>
              <w:sz w:val="20"/>
              <w:szCs w:val="20"/>
            </w:rPr>
            <w:delText xml:space="preserve"> </w:delText>
          </w:r>
        </w:del>
      </w:ins>
    </w:p>
  </w:endnote>
  <w:endnote w:id="52">
    <w:p w14:paraId="4A26CA55" w14:textId="4DECDA99" w:rsidR="00611357" w:rsidRPr="002F280E" w:rsidRDefault="00611357">
      <w:pPr>
        <w:pStyle w:val="EndnoteText"/>
        <w:spacing w:line="480" w:lineRule="auto"/>
        <w:jc w:val="both"/>
        <w:rPr>
          <w:sz w:val="20"/>
          <w:rPrChange w:id="1792" w:author="Author">
            <w:rPr>
              <w:rFonts w:asciiTheme="minorBidi" w:hAnsiTheme="minorBidi"/>
              <w:sz w:val="20"/>
            </w:rPr>
          </w:rPrChange>
        </w:rPr>
        <w:pPrChange w:id="1793" w:author="Author">
          <w:pPr>
            <w:pStyle w:val="EndnoteText"/>
            <w:spacing w:line="480" w:lineRule="auto"/>
          </w:pPr>
        </w:pPrChange>
      </w:pPr>
      <w:r w:rsidRPr="002F280E">
        <w:rPr>
          <w:rPrChange w:id="1794" w:author="Author">
            <w:rPr>
              <w:rStyle w:val="EndnoteReference"/>
              <w:rFonts w:asciiTheme="minorBidi" w:hAnsiTheme="minorBidi"/>
              <w:sz w:val="20"/>
            </w:rPr>
          </w:rPrChange>
        </w:rPr>
        <w:endnoteRef/>
      </w:r>
      <w:del w:id="1795" w:author="Author">
        <w:r w:rsidRPr="004D6A42">
          <w:rPr>
            <w:rFonts w:asciiTheme="minorBidi" w:hAnsiTheme="minorBidi"/>
            <w:sz w:val="20"/>
            <w:szCs w:val="20"/>
          </w:rPr>
          <w:delText xml:space="preserve"> </w:delText>
        </w:r>
        <w:r>
          <w:rPr>
            <w:rFonts w:asciiTheme="minorBidi" w:hAnsiTheme="minorBidi"/>
            <w:sz w:val="20"/>
            <w:szCs w:val="20"/>
          </w:rPr>
          <w:delText>See</w:delText>
        </w:r>
        <w:r w:rsidRPr="004D6A42">
          <w:rPr>
            <w:rFonts w:asciiTheme="minorBidi" w:hAnsiTheme="minorBidi"/>
            <w:sz w:val="20"/>
            <w:szCs w:val="20"/>
          </w:rPr>
          <w:delText xml:space="preserve"> </w:delText>
        </w:r>
      </w:del>
      <w:ins w:id="1796" w:author="Author">
        <w:r w:rsidRPr="00B14F73">
          <w:rPr>
            <w:sz w:val="20"/>
            <w:szCs w:val="20"/>
          </w:rPr>
          <w:t>.</w:t>
        </w:r>
        <w:r w:rsidRPr="00220227">
          <w:rPr>
            <w:sz w:val="20"/>
            <w:szCs w:val="20"/>
          </w:rPr>
          <w:t xml:space="preserve"> </w:t>
        </w:r>
        <w:r w:rsidRPr="002F280E">
          <w:rPr>
            <w:i/>
            <w:sz w:val="20"/>
            <w:szCs w:val="20"/>
          </w:rPr>
          <w:t>Dichtung Digital</w:t>
        </w:r>
        <w:r w:rsidRPr="002F280E">
          <w:rPr>
            <w:sz w:val="20"/>
            <w:szCs w:val="20"/>
          </w:rPr>
          <w:t>, accessed April 10, 2018,</w:t>
        </w:r>
        <w:r w:rsidRPr="00B14F73" w:rsidDel="00364432">
          <w:rPr>
            <w:sz w:val="20"/>
            <w:szCs w:val="20"/>
          </w:rPr>
          <w:t xml:space="preserve"> </w:t>
        </w:r>
      </w:ins>
      <w:r w:rsidRPr="002F280E">
        <w:fldChar w:fldCharType="begin"/>
      </w:r>
      <w:r w:rsidRPr="002F280E">
        <w:rPr>
          <w:sz w:val="20"/>
          <w:szCs w:val="20"/>
        </w:rPr>
        <w:instrText xml:space="preserve"> HYPERLINK "http://www.dichtung-digital.de/" </w:instrText>
      </w:r>
      <w:r w:rsidRPr="002F280E">
        <w:fldChar w:fldCharType="separate"/>
      </w:r>
      <w:r w:rsidRPr="002F280E">
        <w:rPr>
          <w:rStyle w:val="Hyperlink"/>
          <w:sz w:val="20"/>
          <w:rPrChange w:id="1797" w:author="Author">
            <w:rPr>
              <w:rStyle w:val="Hyperlink"/>
              <w:rFonts w:asciiTheme="minorBidi" w:hAnsiTheme="minorBidi"/>
              <w:sz w:val="20"/>
            </w:rPr>
          </w:rPrChange>
        </w:rPr>
        <w:t>http://www.dichtung-digital.de/</w:t>
      </w:r>
      <w:r w:rsidRPr="002F280E">
        <w:rPr>
          <w:rStyle w:val="Hyperlink"/>
          <w:sz w:val="20"/>
          <w:rPrChange w:id="1798" w:author="Author">
            <w:rPr>
              <w:rStyle w:val="Hyperlink"/>
              <w:rFonts w:asciiTheme="minorBidi" w:hAnsiTheme="minorBidi"/>
              <w:sz w:val="20"/>
            </w:rPr>
          </w:rPrChange>
        </w:rPr>
        <w:fldChar w:fldCharType="end"/>
      </w:r>
      <w:ins w:id="1799" w:author="Author">
        <w:r w:rsidRPr="00B14F73">
          <w:rPr>
            <w:rStyle w:val="Hyperlink"/>
            <w:sz w:val="20"/>
            <w:szCs w:val="20"/>
          </w:rPr>
          <w:t>.</w:t>
        </w:r>
      </w:ins>
    </w:p>
  </w:endnote>
  <w:endnote w:id="53">
    <w:p w14:paraId="4D2CE8D5" w14:textId="7B7B8D68" w:rsidR="00611357" w:rsidRPr="002F280E" w:rsidRDefault="00611357">
      <w:pPr>
        <w:pStyle w:val="EndnoteText"/>
        <w:spacing w:line="480" w:lineRule="auto"/>
        <w:jc w:val="both"/>
        <w:rPr>
          <w:sz w:val="20"/>
          <w:rPrChange w:id="1804" w:author="Author">
            <w:rPr>
              <w:rFonts w:asciiTheme="minorBidi" w:hAnsiTheme="minorBidi"/>
              <w:sz w:val="20"/>
            </w:rPr>
          </w:rPrChange>
        </w:rPr>
        <w:pPrChange w:id="1805" w:author="Author">
          <w:pPr>
            <w:pStyle w:val="EndnoteText"/>
            <w:spacing w:line="480" w:lineRule="auto"/>
          </w:pPr>
        </w:pPrChange>
      </w:pPr>
      <w:r w:rsidRPr="002F280E">
        <w:rPr>
          <w:rPrChange w:id="1806" w:author="Author">
            <w:rPr>
              <w:rStyle w:val="EndnoteReference"/>
              <w:rFonts w:asciiTheme="minorBidi" w:hAnsiTheme="minorBidi"/>
              <w:sz w:val="20"/>
            </w:rPr>
          </w:rPrChange>
        </w:rPr>
        <w:endnoteRef/>
      </w:r>
      <w:del w:id="1807" w:author="Author">
        <w:r w:rsidRPr="004D6A42">
          <w:rPr>
            <w:rFonts w:asciiTheme="minorBidi" w:hAnsiTheme="minorBidi"/>
            <w:sz w:val="20"/>
            <w:szCs w:val="20"/>
          </w:rPr>
          <w:delText xml:space="preserve"> </w:delText>
        </w:r>
        <w:r>
          <w:rPr>
            <w:rFonts w:asciiTheme="minorBidi" w:hAnsiTheme="minorBidi"/>
            <w:sz w:val="20"/>
            <w:szCs w:val="20"/>
          </w:rPr>
          <w:delText>See</w:delText>
        </w:r>
        <w:r w:rsidRPr="004D6A42">
          <w:rPr>
            <w:rFonts w:asciiTheme="minorBidi" w:hAnsiTheme="minorBidi"/>
            <w:sz w:val="20"/>
            <w:szCs w:val="20"/>
          </w:rPr>
          <w:delText xml:space="preserve"> </w:delText>
        </w:r>
      </w:del>
      <w:ins w:id="1808" w:author="Author">
        <w:r w:rsidRPr="00B14F73">
          <w:rPr>
            <w:sz w:val="20"/>
            <w:szCs w:val="20"/>
          </w:rPr>
          <w:t>.</w:t>
        </w:r>
        <w:r w:rsidRPr="00220227">
          <w:rPr>
            <w:sz w:val="20"/>
            <w:szCs w:val="20"/>
          </w:rPr>
          <w:t xml:space="preserve"> </w:t>
        </w:r>
        <w:r w:rsidRPr="002F280E">
          <w:rPr>
            <w:i/>
            <w:sz w:val="20"/>
            <w:szCs w:val="20"/>
          </w:rPr>
          <w:t>BeeHive Hypertext/Hypermedia Literary Journal</w:t>
        </w:r>
        <w:r w:rsidRPr="00B14F73">
          <w:rPr>
            <w:sz w:val="20"/>
            <w:szCs w:val="20"/>
          </w:rPr>
          <w:t>, accessed April 10, 2018,</w:t>
        </w:r>
        <w:r w:rsidRPr="00220227">
          <w:rPr>
            <w:sz w:val="20"/>
            <w:szCs w:val="20"/>
          </w:rPr>
          <w:t xml:space="preserve"> </w:t>
        </w:r>
      </w:ins>
      <w:r w:rsidRPr="002F280E">
        <w:fldChar w:fldCharType="begin"/>
      </w:r>
      <w:r w:rsidRPr="002F280E">
        <w:rPr>
          <w:sz w:val="20"/>
          <w:szCs w:val="20"/>
        </w:rPr>
        <w:instrText xml:space="preserve"> HYPERLINK "http://beehive.temporalimage.com/" </w:instrText>
      </w:r>
      <w:r w:rsidRPr="002F280E">
        <w:fldChar w:fldCharType="separate"/>
      </w:r>
      <w:r w:rsidRPr="002F280E">
        <w:rPr>
          <w:rStyle w:val="Hyperlink"/>
          <w:sz w:val="20"/>
          <w:rPrChange w:id="1809" w:author="Author">
            <w:rPr>
              <w:rStyle w:val="Hyperlink"/>
              <w:rFonts w:asciiTheme="minorBidi" w:hAnsiTheme="minorBidi"/>
              <w:sz w:val="20"/>
            </w:rPr>
          </w:rPrChange>
        </w:rPr>
        <w:t>http://beehive.temporalimage.com/</w:t>
      </w:r>
      <w:r w:rsidRPr="002F280E">
        <w:rPr>
          <w:rStyle w:val="Hyperlink"/>
          <w:sz w:val="20"/>
          <w:rPrChange w:id="1810" w:author="Author">
            <w:rPr>
              <w:rStyle w:val="Hyperlink"/>
              <w:rFonts w:asciiTheme="minorBidi" w:hAnsiTheme="minorBidi"/>
              <w:sz w:val="20"/>
            </w:rPr>
          </w:rPrChange>
        </w:rPr>
        <w:fldChar w:fldCharType="end"/>
      </w:r>
      <w:ins w:id="1811" w:author="Author">
        <w:r w:rsidRPr="00B14F73">
          <w:rPr>
            <w:rStyle w:val="Hyperlink"/>
            <w:sz w:val="20"/>
            <w:szCs w:val="20"/>
          </w:rPr>
          <w:t>.</w:t>
        </w:r>
      </w:ins>
    </w:p>
  </w:endnote>
  <w:endnote w:id="54">
    <w:p w14:paraId="4EED17EF" w14:textId="591E53A4" w:rsidR="00611357" w:rsidRPr="002F280E" w:rsidRDefault="00611357">
      <w:pPr>
        <w:pStyle w:val="EndnoteText"/>
        <w:spacing w:line="480" w:lineRule="auto"/>
        <w:jc w:val="both"/>
        <w:rPr>
          <w:sz w:val="20"/>
          <w:rPrChange w:id="1814" w:author="Author">
            <w:rPr>
              <w:rFonts w:asciiTheme="minorBidi" w:hAnsiTheme="minorBidi"/>
              <w:sz w:val="20"/>
            </w:rPr>
          </w:rPrChange>
        </w:rPr>
        <w:pPrChange w:id="1815" w:author="Author">
          <w:pPr>
            <w:pStyle w:val="EndnoteText"/>
            <w:spacing w:line="480" w:lineRule="auto"/>
          </w:pPr>
        </w:pPrChange>
      </w:pPr>
      <w:r w:rsidRPr="002F280E">
        <w:rPr>
          <w:rPrChange w:id="1816" w:author="Author">
            <w:rPr>
              <w:rStyle w:val="EndnoteReference"/>
              <w:rFonts w:asciiTheme="minorBidi" w:hAnsiTheme="minorBidi"/>
              <w:sz w:val="20"/>
            </w:rPr>
          </w:rPrChange>
        </w:rPr>
        <w:endnoteRef/>
      </w:r>
      <w:del w:id="1817" w:author="Author">
        <w:r w:rsidRPr="004D6A42">
          <w:rPr>
            <w:rFonts w:asciiTheme="minorBidi" w:hAnsiTheme="minorBidi"/>
            <w:sz w:val="20"/>
            <w:szCs w:val="20"/>
          </w:rPr>
          <w:delText xml:space="preserve"> </w:delText>
        </w:r>
        <w:r>
          <w:rPr>
            <w:rFonts w:asciiTheme="minorBidi" w:hAnsiTheme="minorBidi"/>
            <w:sz w:val="20"/>
            <w:szCs w:val="20"/>
          </w:rPr>
          <w:delText>See</w:delText>
        </w:r>
        <w:r w:rsidRPr="004D6A42">
          <w:rPr>
            <w:rFonts w:asciiTheme="minorBidi" w:hAnsiTheme="minorBidi"/>
            <w:sz w:val="20"/>
            <w:szCs w:val="20"/>
          </w:rPr>
          <w:delText xml:space="preserve"> </w:delText>
        </w:r>
      </w:del>
      <w:ins w:id="1818" w:author="Author">
        <w:r w:rsidRPr="00B14F73">
          <w:rPr>
            <w:sz w:val="20"/>
            <w:szCs w:val="20"/>
          </w:rPr>
          <w:t>.</w:t>
        </w:r>
        <w:r w:rsidRPr="00220227">
          <w:rPr>
            <w:sz w:val="20"/>
            <w:szCs w:val="20"/>
          </w:rPr>
          <w:t xml:space="preserve"> </w:t>
        </w:r>
        <w:r w:rsidRPr="002F280E">
          <w:rPr>
            <w:sz w:val="20"/>
            <w:szCs w:val="20"/>
          </w:rPr>
          <w:t>Union of Arab Authors of the Internet, accessed April 10, 201</w:t>
        </w:r>
        <w:r w:rsidRPr="00B14F73">
          <w:rPr>
            <w:sz w:val="20"/>
            <w:szCs w:val="20"/>
          </w:rPr>
          <w:t>8</w:t>
        </w:r>
        <w:r w:rsidRPr="002F280E">
          <w:rPr>
            <w:sz w:val="20"/>
            <w:szCs w:val="20"/>
          </w:rPr>
          <w:t>,</w:t>
        </w:r>
        <w:r w:rsidRPr="00220227">
          <w:rPr>
            <w:sz w:val="20"/>
            <w:szCs w:val="20"/>
          </w:rPr>
          <w:t xml:space="preserve"> </w:t>
        </w:r>
      </w:ins>
      <w:r w:rsidRPr="002F280E">
        <w:fldChar w:fldCharType="begin"/>
      </w:r>
      <w:r w:rsidRPr="002F280E">
        <w:rPr>
          <w:sz w:val="20"/>
          <w:szCs w:val="20"/>
        </w:rPr>
        <w:instrText xml:space="preserve"> HYPERLINK "http://arab-ewriters.over-blog.net/" </w:instrText>
      </w:r>
      <w:r w:rsidRPr="002F280E">
        <w:fldChar w:fldCharType="separate"/>
      </w:r>
      <w:r w:rsidRPr="002F280E">
        <w:rPr>
          <w:rStyle w:val="Hyperlink"/>
          <w:sz w:val="20"/>
          <w:rPrChange w:id="1819" w:author="Author">
            <w:rPr>
              <w:rStyle w:val="Hyperlink"/>
              <w:rFonts w:asciiTheme="minorBidi" w:hAnsiTheme="minorBidi"/>
              <w:sz w:val="20"/>
            </w:rPr>
          </w:rPrChange>
        </w:rPr>
        <w:t>http://arab-ewriters.over-blog.net/</w:t>
      </w:r>
      <w:r w:rsidRPr="002F280E">
        <w:rPr>
          <w:rStyle w:val="Hyperlink"/>
          <w:sz w:val="20"/>
          <w:rPrChange w:id="1820" w:author="Author">
            <w:rPr>
              <w:rStyle w:val="Hyperlink"/>
              <w:rFonts w:asciiTheme="minorBidi" w:hAnsiTheme="minorBidi"/>
              <w:sz w:val="20"/>
            </w:rPr>
          </w:rPrChange>
        </w:rPr>
        <w:fldChar w:fldCharType="end"/>
      </w:r>
      <w:ins w:id="1821" w:author="Author">
        <w:r w:rsidRPr="00B14F73">
          <w:rPr>
            <w:rStyle w:val="Hyperlink"/>
            <w:sz w:val="20"/>
            <w:szCs w:val="20"/>
          </w:rPr>
          <w:t>.</w:t>
        </w:r>
      </w:ins>
    </w:p>
  </w:endnote>
  <w:endnote w:id="55">
    <w:p w14:paraId="78BBFC85" w14:textId="01258351" w:rsidR="00611357" w:rsidRPr="002F280E" w:rsidDel="00492F5D" w:rsidRDefault="00611357">
      <w:pPr>
        <w:pStyle w:val="EndnoteText"/>
        <w:spacing w:line="480" w:lineRule="auto"/>
        <w:jc w:val="both"/>
        <w:rPr>
          <w:del w:id="1833" w:author="Author"/>
          <w:sz w:val="20"/>
          <w:lang w:val="en-CA"/>
          <w:rPrChange w:id="1834" w:author="Author">
            <w:rPr>
              <w:del w:id="1835" w:author="Author"/>
              <w:rFonts w:asciiTheme="minorBidi" w:hAnsiTheme="minorBidi"/>
              <w:sz w:val="20"/>
              <w:lang w:val="en-CA"/>
            </w:rPr>
          </w:rPrChange>
        </w:rPr>
        <w:pPrChange w:id="1836" w:author="Author">
          <w:pPr>
            <w:pStyle w:val="EndnoteText"/>
            <w:spacing w:line="480" w:lineRule="auto"/>
          </w:pPr>
        </w:pPrChange>
      </w:pPr>
      <w:del w:id="1837" w:author="Author">
        <w:r w:rsidRPr="002F280E" w:rsidDel="00492F5D">
          <w:rPr>
            <w:rPrChange w:id="1838" w:author="Author">
              <w:rPr>
                <w:rStyle w:val="EndnoteReference"/>
                <w:rFonts w:asciiTheme="minorBidi" w:hAnsiTheme="minorBidi"/>
                <w:sz w:val="20"/>
              </w:rPr>
            </w:rPrChange>
          </w:rPr>
          <w:endnoteRef/>
        </w:r>
      </w:del>
      <w:ins w:id="1839" w:author="Author">
        <w:del w:id="1840" w:author="Author">
          <w:r w:rsidRPr="00B14F73" w:rsidDel="00492F5D">
            <w:rPr>
              <w:sz w:val="20"/>
              <w:szCs w:val="20"/>
            </w:rPr>
            <w:delText>.</w:delText>
          </w:r>
        </w:del>
      </w:ins>
      <w:del w:id="1841" w:author="Author">
        <w:r w:rsidRPr="002F280E" w:rsidDel="00492F5D">
          <w:rPr>
            <w:sz w:val="20"/>
            <w:rPrChange w:id="1842" w:author="Author">
              <w:rPr>
                <w:rFonts w:asciiTheme="minorBidi" w:hAnsiTheme="minorBidi"/>
                <w:sz w:val="20"/>
              </w:rPr>
            </w:rPrChange>
          </w:rPr>
          <w:delText xml:space="preserve"> </w:delText>
        </w:r>
        <w:r w:rsidRPr="002F280E" w:rsidDel="00492F5D">
          <w:rPr>
            <w:sz w:val="20"/>
            <w:lang w:val="en-CA"/>
            <w:rPrChange w:id="1843" w:author="Author">
              <w:rPr>
                <w:rFonts w:asciiTheme="minorBidi" w:hAnsiTheme="minorBidi"/>
                <w:sz w:val="20"/>
                <w:lang w:val="en-CA"/>
              </w:rPr>
            </w:rPrChange>
          </w:rPr>
          <w:delText xml:space="preserve">Edmund Kushu </w:delText>
        </w:r>
        <w:r w:rsidRPr="002F280E" w:rsidDel="00492F5D">
          <w:rPr>
            <w:sz w:val="20"/>
            <w:rPrChange w:id="1844" w:author="Author">
              <w:rPr>
                <w:rFonts w:asciiTheme="minorBidi" w:hAnsiTheme="minorBidi"/>
                <w:sz w:val="20"/>
              </w:rPr>
            </w:rPrChange>
          </w:rPr>
          <w:delText>is a professor at the University of Paris and Head of the Art and Technology Unit.</w:delText>
        </w:r>
      </w:del>
    </w:p>
  </w:endnote>
  <w:endnote w:id="56">
    <w:p w14:paraId="5ED36C35" w14:textId="2216A0AA" w:rsidR="00611357" w:rsidRPr="002F280E" w:rsidRDefault="00611357">
      <w:pPr>
        <w:pStyle w:val="EndnoteText"/>
        <w:spacing w:line="480" w:lineRule="auto"/>
        <w:jc w:val="both"/>
        <w:rPr>
          <w:i/>
          <w:sz w:val="20"/>
          <w:rPrChange w:id="1860" w:author="Author">
            <w:rPr>
              <w:rFonts w:asciiTheme="minorBidi" w:hAnsiTheme="minorBidi"/>
              <w:i/>
              <w:sz w:val="20"/>
            </w:rPr>
          </w:rPrChange>
        </w:rPr>
        <w:pPrChange w:id="1861" w:author="Author">
          <w:pPr>
            <w:pStyle w:val="EndnoteText"/>
            <w:spacing w:line="480" w:lineRule="auto"/>
          </w:pPr>
        </w:pPrChange>
      </w:pPr>
      <w:r w:rsidRPr="002F280E">
        <w:rPr>
          <w:rPrChange w:id="1862" w:author="Author">
            <w:rPr>
              <w:rStyle w:val="EndnoteReference"/>
              <w:rFonts w:asciiTheme="minorBidi" w:hAnsiTheme="minorBidi"/>
              <w:sz w:val="20"/>
            </w:rPr>
          </w:rPrChange>
        </w:rPr>
        <w:endnoteRef/>
      </w:r>
      <w:ins w:id="1863" w:author="Author">
        <w:r w:rsidRPr="00B14F73">
          <w:rPr>
            <w:sz w:val="20"/>
            <w:szCs w:val="20"/>
          </w:rPr>
          <w:t>.</w:t>
        </w:r>
      </w:ins>
      <w:r w:rsidRPr="002F280E">
        <w:rPr>
          <w:sz w:val="20"/>
          <w:rPrChange w:id="1864" w:author="Author">
            <w:rPr>
              <w:rFonts w:asciiTheme="minorBidi" w:hAnsiTheme="minorBidi"/>
              <w:sz w:val="20"/>
            </w:rPr>
          </w:rPrChange>
        </w:rPr>
        <w:t xml:space="preserve"> </w:t>
      </w:r>
      <w:r w:rsidRPr="002F280E">
        <w:rPr>
          <w:sz w:val="20"/>
          <w:lang w:val="en-CA"/>
          <w:rPrChange w:id="1865" w:author="Author">
            <w:rPr>
              <w:rFonts w:asciiTheme="minorBidi" w:hAnsiTheme="minorBidi"/>
              <w:sz w:val="20"/>
              <w:lang w:val="en-CA"/>
            </w:rPr>
          </w:rPrChange>
        </w:rPr>
        <w:t>Edmund Kushu</w:t>
      </w:r>
      <w:del w:id="1866" w:author="Author">
        <w:r w:rsidRPr="004D6A42">
          <w:rPr>
            <w:rFonts w:asciiTheme="minorBidi" w:hAnsiTheme="minorBidi"/>
            <w:sz w:val="20"/>
            <w:szCs w:val="20"/>
          </w:rPr>
          <w:delText>:</w:delText>
        </w:r>
      </w:del>
      <w:ins w:id="1867" w:author="Author">
        <w:r w:rsidRPr="00FF2A9F">
          <w:rPr>
            <w:sz w:val="20"/>
            <w:szCs w:val="20"/>
          </w:rPr>
          <w:t>,</w:t>
        </w:r>
      </w:ins>
      <w:r w:rsidRPr="002F280E">
        <w:rPr>
          <w:sz w:val="20"/>
          <w:rPrChange w:id="1868" w:author="Author">
            <w:rPr>
              <w:rFonts w:asciiTheme="minorBidi" w:hAnsiTheme="minorBidi"/>
              <w:sz w:val="20"/>
            </w:rPr>
          </w:rPrChange>
        </w:rPr>
        <w:t xml:space="preserve"> ʾ</w:t>
      </w:r>
      <w:r w:rsidRPr="002F280E">
        <w:rPr>
          <w:i/>
          <w:sz w:val="20"/>
          <w:rPrChange w:id="1869" w:author="Author">
            <w:rPr>
              <w:rFonts w:asciiTheme="minorBidi" w:hAnsiTheme="minorBidi"/>
              <w:i/>
              <w:sz w:val="20"/>
            </w:rPr>
          </w:rPrChange>
        </w:rPr>
        <w:t xml:space="preserve">Asʾila al-Naqd fī al-Ibdāʿ al-Raqamī </w:t>
      </w:r>
      <w:r w:rsidRPr="002F280E">
        <w:rPr>
          <w:sz w:val="20"/>
          <w:rPrChange w:id="1870" w:author="Author">
            <w:rPr>
              <w:rFonts w:asciiTheme="minorBidi" w:hAnsiTheme="minorBidi"/>
              <w:sz w:val="20"/>
            </w:rPr>
          </w:rPrChange>
        </w:rPr>
        <w:t xml:space="preserve">(The Question of Criticism in Digital Creativity), </w:t>
      </w:r>
      <w:del w:id="1871" w:author="Author">
        <w:r>
          <w:rPr>
            <w:rFonts w:asciiTheme="minorBidi" w:hAnsiTheme="minorBidi"/>
            <w:sz w:val="20"/>
            <w:szCs w:val="20"/>
          </w:rPr>
          <w:delText>translated by</w:delText>
        </w:r>
      </w:del>
      <w:ins w:id="1872" w:author="Author">
        <w:r w:rsidRPr="0050763C">
          <w:rPr>
            <w:sz w:val="20"/>
            <w:szCs w:val="20"/>
          </w:rPr>
          <w:t>trans.</w:t>
        </w:r>
      </w:ins>
      <w:r w:rsidRPr="002F280E">
        <w:rPr>
          <w:sz w:val="20"/>
          <w:rPrChange w:id="1873" w:author="Author">
            <w:rPr>
              <w:rFonts w:asciiTheme="minorBidi" w:hAnsiTheme="minorBidi"/>
              <w:sz w:val="20"/>
            </w:rPr>
          </w:rPrChange>
        </w:rPr>
        <w:t xml:space="preserve"> Abdu Haqqi, accessed </w:t>
      </w:r>
      <w:del w:id="1874" w:author="Author">
        <w:r>
          <w:rPr>
            <w:rFonts w:asciiTheme="minorBidi" w:hAnsiTheme="minorBidi"/>
            <w:sz w:val="20"/>
            <w:szCs w:val="20"/>
          </w:rPr>
          <w:delText xml:space="preserve">on 25 </w:delText>
        </w:r>
      </w:del>
      <w:r w:rsidRPr="002F280E">
        <w:rPr>
          <w:sz w:val="20"/>
          <w:rPrChange w:id="1875" w:author="Author">
            <w:rPr>
              <w:rFonts w:asciiTheme="minorBidi" w:hAnsiTheme="minorBidi"/>
              <w:sz w:val="20"/>
            </w:rPr>
          </w:rPrChange>
        </w:rPr>
        <w:t xml:space="preserve">January </w:t>
      </w:r>
      <w:ins w:id="1876" w:author="Author">
        <w:r w:rsidRPr="00E24CD9">
          <w:rPr>
            <w:sz w:val="20"/>
            <w:szCs w:val="20"/>
          </w:rPr>
          <w:t xml:space="preserve">25, </w:t>
        </w:r>
      </w:ins>
      <w:r w:rsidRPr="002F280E">
        <w:rPr>
          <w:sz w:val="20"/>
          <w:rPrChange w:id="1877" w:author="Author">
            <w:rPr>
              <w:rFonts w:asciiTheme="minorBidi" w:hAnsiTheme="minorBidi"/>
              <w:sz w:val="20"/>
            </w:rPr>
          </w:rPrChange>
        </w:rPr>
        <w:t xml:space="preserve">2018, </w:t>
      </w:r>
      <w:r w:rsidRPr="002F280E">
        <w:rPr>
          <w:sz w:val="20"/>
          <w:rPrChange w:id="1878" w:author="Author">
            <w:rPr/>
          </w:rPrChange>
        </w:rPr>
        <w:fldChar w:fldCharType="begin"/>
      </w:r>
      <w:r w:rsidRPr="002F280E">
        <w:rPr>
          <w:sz w:val="20"/>
          <w:szCs w:val="20"/>
        </w:rPr>
        <w:instrText xml:space="preserve"> HYPERLINK "http://www.arabworldbooks.com/ArabicLiterature/criticism.htm" </w:instrText>
      </w:r>
      <w:r w:rsidRPr="002F280E">
        <w:rPr>
          <w:rPrChange w:id="1879" w:author="Author">
            <w:rPr>
              <w:rStyle w:val="Hyperlink"/>
              <w:rFonts w:asciiTheme="minorBidi" w:hAnsiTheme="minorBidi"/>
              <w:sz w:val="20"/>
            </w:rPr>
          </w:rPrChange>
        </w:rPr>
        <w:fldChar w:fldCharType="separate"/>
      </w:r>
      <w:r w:rsidRPr="002F280E">
        <w:rPr>
          <w:rStyle w:val="Hyperlink"/>
          <w:sz w:val="20"/>
          <w:rPrChange w:id="1880" w:author="Author">
            <w:rPr>
              <w:rStyle w:val="Hyperlink"/>
              <w:rFonts w:asciiTheme="minorBidi" w:hAnsiTheme="minorBidi"/>
              <w:sz w:val="20"/>
            </w:rPr>
          </w:rPrChange>
        </w:rPr>
        <w:t>http://www.arabworldbooks.com/ArabicLiterature/criticism.htm</w:t>
      </w:r>
      <w:r w:rsidRPr="002F280E">
        <w:rPr>
          <w:rStyle w:val="Hyperlink"/>
          <w:sz w:val="20"/>
          <w:rPrChange w:id="1881" w:author="Author">
            <w:rPr>
              <w:rStyle w:val="Hyperlink"/>
              <w:rFonts w:asciiTheme="minorBidi" w:hAnsiTheme="minorBidi"/>
              <w:sz w:val="20"/>
            </w:rPr>
          </w:rPrChange>
        </w:rPr>
        <w:fldChar w:fldCharType="end"/>
      </w:r>
      <w:ins w:id="1882" w:author="Author">
        <w:r w:rsidRPr="00B14F73">
          <w:rPr>
            <w:rStyle w:val="Hyperlink"/>
            <w:sz w:val="20"/>
            <w:szCs w:val="20"/>
          </w:rPr>
          <w:t>.</w:t>
        </w:r>
      </w:ins>
    </w:p>
  </w:endnote>
  <w:endnote w:id="57">
    <w:p w14:paraId="6FEB0AB0" w14:textId="6E60BD3F" w:rsidR="00611357" w:rsidRPr="002F280E" w:rsidRDefault="00611357">
      <w:pPr>
        <w:pStyle w:val="EndnoteText"/>
        <w:spacing w:line="480" w:lineRule="auto"/>
        <w:jc w:val="both"/>
        <w:rPr>
          <w:sz w:val="20"/>
          <w:lang w:val="en-CA"/>
          <w:rPrChange w:id="1928" w:author="Author">
            <w:rPr>
              <w:rFonts w:asciiTheme="minorBidi" w:hAnsiTheme="minorBidi"/>
              <w:sz w:val="20"/>
              <w:lang w:val="en-CA"/>
            </w:rPr>
          </w:rPrChange>
        </w:rPr>
        <w:pPrChange w:id="1929" w:author="Author">
          <w:pPr>
            <w:pStyle w:val="EndnoteText"/>
            <w:spacing w:line="480" w:lineRule="auto"/>
          </w:pPr>
        </w:pPrChange>
      </w:pPr>
      <w:r w:rsidRPr="002F280E">
        <w:rPr>
          <w:rPrChange w:id="1930" w:author="Author">
            <w:rPr>
              <w:rStyle w:val="EndnoteReference"/>
              <w:rFonts w:asciiTheme="minorBidi" w:hAnsiTheme="minorBidi"/>
              <w:sz w:val="20"/>
            </w:rPr>
          </w:rPrChange>
        </w:rPr>
        <w:endnoteRef/>
      </w:r>
      <w:ins w:id="1931" w:author="Author">
        <w:r w:rsidRPr="00B14F73">
          <w:rPr>
            <w:sz w:val="20"/>
            <w:szCs w:val="20"/>
          </w:rPr>
          <w:t>.</w:t>
        </w:r>
      </w:ins>
      <w:r w:rsidRPr="002F280E">
        <w:rPr>
          <w:sz w:val="20"/>
          <w:rPrChange w:id="1932" w:author="Author">
            <w:rPr>
              <w:rFonts w:asciiTheme="minorBidi" w:hAnsiTheme="minorBidi"/>
              <w:sz w:val="20"/>
            </w:rPr>
          </w:rPrChange>
        </w:rPr>
        <w:t xml:space="preserve"> Ibid.</w:t>
      </w:r>
    </w:p>
  </w:endnote>
  <w:endnote w:id="58">
    <w:p w14:paraId="2705EF2F" w14:textId="6C89E233" w:rsidR="00611357" w:rsidRPr="002F280E" w:rsidRDefault="00611357">
      <w:pPr>
        <w:pStyle w:val="EndnoteText"/>
        <w:spacing w:line="480" w:lineRule="auto"/>
        <w:jc w:val="both"/>
        <w:rPr>
          <w:i/>
          <w:sz w:val="20"/>
          <w:rPrChange w:id="1949" w:author="Author">
            <w:rPr>
              <w:rFonts w:asciiTheme="minorBidi" w:hAnsiTheme="minorBidi"/>
              <w:i/>
              <w:sz w:val="20"/>
            </w:rPr>
          </w:rPrChange>
        </w:rPr>
        <w:pPrChange w:id="1950" w:author="Author">
          <w:pPr>
            <w:pStyle w:val="EndnoteText"/>
            <w:spacing w:line="480" w:lineRule="auto"/>
          </w:pPr>
        </w:pPrChange>
      </w:pPr>
      <w:r w:rsidRPr="002F280E">
        <w:rPr>
          <w:rPrChange w:id="1951" w:author="Author">
            <w:rPr>
              <w:rStyle w:val="EndnoteReference"/>
              <w:rFonts w:asciiTheme="minorBidi" w:hAnsiTheme="minorBidi"/>
              <w:sz w:val="20"/>
            </w:rPr>
          </w:rPrChange>
        </w:rPr>
        <w:endnoteRef/>
      </w:r>
      <w:ins w:id="1952" w:author="Author">
        <w:r w:rsidRPr="00B14F73">
          <w:rPr>
            <w:sz w:val="20"/>
            <w:szCs w:val="20"/>
          </w:rPr>
          <w:t>.</w:t>
        </w:r>
      </w:ins>
      <w:r w:rsidRPr="002F280E">
        <w:rPr>
          <w:sz w:val="20"/>
          <w:rPrChange w:id="1953" w:author="Author">
            <w:rPr>
              <w:rFonts w:asciiTheme="minorBidi" w:hAnsiTheme="minorBidi"/>
              <w:sz w:val="20"/>
            </w:rPr>
          </w:rPrChange>
        </w:rPr>
        <w:t xml:space="preserve"> </w:t>
      </w:r>
      <w:r w:rsidRPr="002F280E">
        <w:rPr>
          <w:sz w:val="20"/>
          <w:lang w:val="en-CA"/>
          <w:rPrChange w:id="1954" w:author="Author">
            <w:rPr>
              <w:rFonts w:asciiTheme="minorBidi" w:hAnsiTheme="minorBidi"/>
              <w:sz w:val="20"/>
              <w:lang w:val="en-CA"/>
            </w:rPr>
          </w:rPrChange>
        </w:rPr>
        <w:t>Mu</w:t>
      </w:r>
      <w:r w:rsidRPr="002F280E">
        <w:rPr>
          <w:sz w:val="20"/>
          <w:rPrChange w:id="1955" w:author="Author">
            <w:rPr>
              <w:rFonts w:asciiTheme="minorBidi" w:hAnsiTheme="minorBidi"/>
              <w:sz w:val="20"/>
            </w:rPr>
          </w:rPrChange>
        </w:rPr>
        <w:t>ḥ</w:t>
      </w:r>
      <w:r w:rsidRPr="002F280E">
        <w:rPr>
          <w:sz w:val="20"/>
          <w:lang w:val="en-CA"/>
          <w:rPrChange w:id="1956" w:author="Author">
            <w:rPr>
              <w:rFonts w:asciiTheme="minorBidi" w:hAnsiTheme="minorBidi"/>
              <w:sz w:val="20"/>
              <w:lang w:val="en-CA"/>
            </w:rPr>
          </w:rPrChange>
        </w:rPr>
        <w:t>ammad Bas</w:t>
      </w:r>
      <w:r w:rsidRPr="002F280E">
        <w:rPr>
          <w:sz w:val="20"/>
          <w:rPrChange w:id="1957" w:author="Author">
            <w:rPr>
              <w:rFonts w:asciiTheme="minorBidi" w:hAnsiTheme="minorBidi"/>
              <w:sz w:val="20"/>
            </w:rPr>
          </w:rPrChange>
        </w:rPr>
        <w:t>ṭā</w:t>
      </w:r>
      <w:r w:rsidRPr="002F280E">
        <w:rPr>
          <w:sz w:val="20"/>
          <w:lang w:val="en-CA"/>
          <w:rPrChange w:id="1958" w:author="Author">
            <w:rPr>
              <w:rFonts w:asciiTheme="minorBidi" w:hAnsiTheme="minorBidi"/>
              <w:sz w:val="20"/>
              <w:lang w:val="en-CA"/>
            </w:rPr>
          </w:rPrChange>
        </w:rPr>
        <w:t>w</w:t>
      </w:r>
      <w:r w:rsidRPr="002F280E">
        <w:rPr>
          <w:sz w:val="20"/>
          <w:rPrChange w:id="1959" w:author="Author">
            <w:rPr>
              <w:rFonts w:asciiTheme="minorBidi" w:hAnsiTheme="minorBidi"/>
              <w:sz w:val="20"/>
            </w:rPr>
          </w:rPrChange>
        </w:rPr>
        <w:t>ī</w:t>
      </w:r>
      <w:r w:rsidRPr="002F280E">
        <w:rPr>
          <w:sz w:val="20"/>
          <w:lang w:val="en-CA"/>
          <w:rPrChange w:id="1960" w:author="Author">
            <w:rPr>
              <w:rFonts w:asciiTheme="minorBidi" w:hAnsiTheme="minorBidi"/>
              <w:sz w:val="20"/>
              <w:lang w:val="en-CA"/>
            </w:rPr>
          </w:rPrChange>
        </w:rPr>
        <w:t>s</w:t>
      </w:r>
      <w:r w:rsidRPr="002F280E">
        <w:rPr>
          <w:sz w:val="20"/>
          <w:rPrChange w:id="1961" w:author="Author">
            <w:rPr>
              <w:rFonts w:asciiTheme="minorBidi" w:hAnsiTheme="minorBidi"/>
              <w:sz w:val="20"/>
            </w:rPr>
          </w:rPrChange>
        </w:rPr>
        <w:t xml:space="preserve">, </w:t>
      </w:r>
      <w:r w:rsidRPr="002F280E">
        <w:rPr>
          <w:i/>
          <w:sz w:val="20"/>
          <w:rPrChange w:id="1962" w:author="Author">
            <w:rPr>
              <w:rFonts w:asciiTheme="minorBidi" w:hAnsiTheme="minorBidi"/>
              <w:i/>
              <w:sz w:val="20"/>
            </w:rPr>
          </w:rPrChange>
        </w:rPr>
        <w:t>al-Naṣṣ al-ʾAdabī Bayn al-Maʿlūmātiyya wa al-Tawẓīf, ʾAfāq al-ʾIbdāʿ wa Marjaʿiyyatuhu fī ʿAsr al-ʿAwlama</w:t>
      </w:r>
      <w:r w:rsidRPr="002F280E">
        <w:rPr>
          <w:sz w:val="20"/>
          <w:rPrChange w:id="1963" w:author="Author">
            <w:rPr>
              <w:rFonts w:asciiTheme="minorBidi" w:hAnsiTheme="minorBidi"/>
              <w:sz w:val="20"/>
            </w:rPr>
          </w:rPrChange>
        </w:rPr>
        <w:t xml:space="preserve"> (Literary Texts and the Usage of Information Technology, the Extent and Credibility of Creativity in the Age of Globalization</w:t>
      </w:r>
      <w:del w:id="1964" w:author="Author">
        <w:r>
          <w:rPr>
            <w:rFonts w:asciiTheme="minorBidi" w:hAnsiTheme="minorBidi"/>
            <w:sz w:val="20"/>
            <w:szCs w:val="20"/>
          </w:rPr>
          <w:delText>),</w:delText>
        </w:r>
        <w:r w:rsidRPr="004D6A42">
          <w:rPr>
            <w:rFonts w:asciiTheme="minorBidi" w:hAnsiTheme="minorBidi"/>
            <w:sz w:val="20"/>
            <w:szCs w:val="20"/>
          </w:rPr>
          <w:delText xml:space="preserve"> </w:delText>
        </w:r>
      </w:del>
      <w:ins w:id="1965" w:author="Author">
        <w:r w:rsidRPr="00B14F73">
          <w:rPr>
            <w:sz w:val="20"/>
            <w:szCs w:val="20"/>
          </w:rPr>
          <w:t>) (</w:t>
        </w:r>
      </w:ins>
      <w:r w:rsidRPr="002F280E">
        <w:rPr>
          <w:sz w:val="20"/>
          <w:rPrChange w:id="1966" w:author="Author">
            <w:rPr>
              <w:rFonts w:asciiTheme="minorBidi" w:hAnsiTheme="minorBidi"/>
              <w:sz w:val="20"/>
            </w:rPr>
          </w:rPrChange>
        </w:rPr>
        <w:t xml:space="preserve">Damascus: </w:t>
      </w:r>
      <w:ins w:id="1967" w:author="Author">
        <w:r w:rsidRPr="002F280E">
          <w:rPr>
            <w:sz w:val="20"/>
            <w:szCs w:val="20"/>
          </w:rPr>
          <w:t>Daar al-Fikr</w:t>
        </w:r>
        <w:r w:rsidRPr="00B14F73">
          <w:rPr>
            <w:sz w:val="20"/>
            <w:szCs w:val="20"/>
          </w:rPr>
          <w:t xml:space="preserve">, </w:t>
        </w:r>
      </w:ins>
      <w:r w:rsidRPr="002F280E">
        <w:rPr>
          <w:sz w:val="20"/>
          <w:rPrChange w:id="1968" w:author="Author">
            <w:rPr>
              <w:rFonts w:asciiTheme="minorBidi" w:hAnsiTheme="minorBidi"/>
              <w:sz w:val="20"/>
            </w:rPr>
          </w:rPrChange>
        </w:rPr>
        <w:t>2001</w:t>
      </w:r>
      <w:del w:id="1969" w:author="Author">
        <w:r w:rsidRPr="004D6A42">
          <w:rPr>
            <w:rFonts w:asciiTheme="minorBidi" w:hAnsiTheme="minorBidi"/>
            <w:sz w:val="20"/>
            <w:szCs w:val="20"/>
          </w:rPr>
          <w:delText>,</w:delText>
        </w:r>
      </w:del>
      <w:ins w:id="1970" w:author="Author">
        <w:r w:rsidRPr="00121F87">
          <w:rPr>
            <w:sz w:val="20"/>
            <w:szCs w:val="20"/>
          </w:rPr>
          <w:t>),</w:t>
        </w:r>
      </w:ins>
      <w:r w:rsidRPr="002F280E">
        <w:rPr>
          <w:sz w:val="20"/>
          <w:rPrChange w:id="1971" w:author="Author">
            <w:rPr>
              <w:rFonts w:asciiTheme="minorBidi" w:hAnsiTheme="minorBidi"/>
              <w:sz w:val="20"/>
            </w:rPr>
          </w:rPrChange>
        </w:rPr>
        <w:t xml:space="preserve"> 157-158.</w:t>
      </w:r>
    </w:p>
  </w:endnote>
  <w:endnote w:id="59">
    <w:p w14:paraId="29B5B19F" w14:textId="6C67AF9B" w:rsidR="00611357" w:rsidRPr="002F280E" w:rsidRDefault="00611357">
      <w:pPr>
        <w:pStyle w:val="EndnoteText"/>
        <w:spacing w:line="480" w:lineRule="auto"/>
        <w:jc w:val="both"/>
        <w:rPr>
          <w:sz w:val="20"/>
          <w:rPrChange w:id="1997" w:author="Author">
            <w:rPr>
              <w:rFonts w:asciiTheme="minorBidi" w:hAnsiTheme="minorBidi"/>
              <w:sz w:val="20"/>
            </w:rPr>
          </w:rPrChange>
        </w:rPr>
        <w:pPrChange w:id="1998" w:author="Author">
          <w:pPr>
            <w:pStyle w:val="EndnoteText"/>
            <w:spacing w:line="480" w:lineRule="auto"/>
          </w:pPr>
        </w:pPrChange>
      </w:pPr>
      <w:r w:rsidRPr="002F280E">
        <w:rPr>
          <w:rPrChange w:id="1999" w:author="Author">
            <w:rPr>
              <w:rStyle w:val="EndnoteReference"/>
              <w:rFonts w:asciiTheme="minorBidi" w:hAnsiTheme="minorBidi"/>
              <w:sz w:val="20"/>
            </w:rPr>
          </w:rPrChange>
        </w:rPr>
        <w:endnoteRef/>
      </w:r>
      <w:del w:id="2000" w:author="Author">
        <w:r w:rsidRPr="004D6A42">
          <w:rPr>
            <w:rFonts w:asciiTheme="minorBidi" w:hAnsiTheme="minorBidi"/>
            <w:sz w:val="20"/>
            <w:szCs w:val="20"/>
          </w:rPr>
          <w:delText xml:space="preserve"> </w:delText>
        </w:r>
        <w:r w:rsidRPr="00877014">
          <w:rPr>
            <w:rFonts w:asciiTheme="minorBidi" w:hAnsiTheme="minorBidi"/>
            <w:sz w:val="20"/>
            <w:szCs w:val="20"/>
          </w:rPr>
          <w:delText>ʾ</w:delText>
        </w:r>
        <w:r w:rsidRPr="00877014">
          <w:rPr>
            <w:rFonts w:asciiTheme="minorBidi" w:hAnsiTheme="minorBidi"/>
            <w:sz w:val="20"/>
            <w:szCs w:val="20"/>
            <w:lang w:val="en-CA"/>
          </w:rPr>
          <w:delText>Amjad</w:delText>
        </w:r>
      </w:del>
      <w:ins w:id="2001" w:author="Author">
        <w:r w:rsidRPr="00B14F73">
          <w:rPr>
            <w:sz w:val="20"/>
            <w:szCs w:val="20"/>
          </w:rPr>
          <w:t>.</w:t>
        </w:r>
      </w:ins>
      <w:r w:rsidRPr="002F280E">
        <w:rPr>
          <w:sz w:val="20"/>
          <w:rPrChange w:id="2002" w:author="Author">
            <w:rPr>
              <w:rFonts w:asciiTheme="minorBidi" w:hAnsiTheme="minorBidi"/>
              <w:sz w:val="20"/>
              <w:lang w:val="en-CA"/>
            </w:rPr>
          </w:rPrChange>
        </w:rPr>
        <w:t xml:space="preserve"> </w:t>
      </w:r>
      <w:r w:rsidRPr="002F280E">
        <w:rPr>
          <w:sz w:val="20"/>
          <w:rPrChange w:id="2003" w:author="Author">
            <w:rPr>
              <w:rFonts w:asciiTheme="minorBidi" w:hAnsiTheme="minorBidi"/>
              <w:sz w:val="20"/>
            </w:rPr>
          </w:rPrChange>
        </w:rPr>
        <w:t>ʿ</w:t>
      </w:r>
      <w:r w:rsidRPr="002F280E">
        <w:rPr>
          <w:sz w:val="20"/>
          <w:lang w:val="en-CA"/>
          <w:rPrChange w:id="2004" w:author="Author">
            <w:rPr>
              <w:rFonts w:asciiTheme="minorBidi" w:hAnsiTheme="minorBidi"/>
              <w:sz w:val="20"/>
              <w:lang w:val="en-CA"/>
            </w:rPr>
          </w:rPrChange>
        </w:rPr>
        <w:t xml:space="preserve">Abdulla </w:t>
      </w:r>
      <w:r w:rsidRPr="002F280E">
        <w:rPr>
          <w:caps/>
          <w:sz w:val="20"/>
          <w:rPrChange w:id="2005" w:author="Author">
            <w:rPr>
              <w:rFonts w:asciiTheme="minorBidi" w:hAnsiTheme="minorBidi"/>
              <w:caps/>
              <w:sz w:val="20"/>
            </w:rPr>
          </w:rPrChange>
        </w:rPr>
        <w:t>ḥ</w:t>
      </w:r>
      <w:r w:rsidRPr="002F280E">
        <w:rPr>
          <w:sz w:val="20"/>
          <w:rPrChange w:id="2006" w:author="Author">
            <w:rPr>
              <w:rFonts w:asciiTheme="minorBidi" w:hAnsiTheme="minorBidi"/>
              <w:sz w:val="20"/>
            </w:rPr>
          </w:rPrChange>
        </w:rPr>
        <w:t>amīd</w:t>
      </w:r>
      <w:ins w:id="2007" w:author="Author">
        <w:r w:rsidRPr="00DD4953">
          <w:rPr>
            <w:sz w:val="20"/>
            <w:szCs w:val="20"/>
          </w:rPr>
          <w:t xml:space="preserve"> </w:t>
        </w:r>
        <w:r w:rsidRPr="00BF5E44">
          <w:rPr>
            <w:sz w:val="20"/>
            <w:szCs w:val="20"/>
          </w:rPr>
          <w:t>ʾ</w:t>
        </w:r>
        <w:r w:rsidRPr="00BF5E44">
          <w:rPr>
            <w:sz w:val="20"/>
            <w:szCs w:val="20"/>
            <w:lang w:val="en-CA"/>
          </w:rPr>
          <w:t>Amjad</w:t>
        </w:r>
      </w:ins>
      <w:r w:rsidRPr="002F280E">
        <w:rPr>
          <w:sz w:val="20"/>
          <w:rPrChange w:id="2008" w:author="Author">
            <w:rPr>
              <w:rFonts w:asciiTheme="minorBidi" w:hAnsiTheme="minorBidi"/>
              <w:sz w:val="20"/>
            </w:rPr>
          </w:rPrChange>
        </w:rPr>
        <w:t xml:space="preserve">, </w:t>
      </w:r>
      <w:r w:rsidRPr="002F280E">
        <w:rPr>
          <w:i/>
          <w:sz w:val="20"/>
          <w:rPrChange w:id="2009" w:author="Author">
            <w:rPr>
              <w:rFonts w:asciiTheme="minorBidi" w:hAnsiTheme="minorBidi"/>
              <w:i/>
              <w:sz w:val="20"/>
            </w:rPr>
          </w:rPrChange>
        </w:rPr>
        <w:t xml:space="preserve">Muqaddima fī al-Naqd al-Thaqāfī al-Tafā’ulī </w:t>
      </w:r>
      <w:r w:rsidRPr="002F280E">
        <w:rPr>
          <w:sz w:val="20"/>
          <w:rPrChange w:id="2010" w:author="Author">
            <w:rPr>
              <w:rFonts w:asciiTheme="minorBidi" w:hAnsiTheme="minorBidi"/>
              <w:sz w:val="20"/>
            </w:rPr>
          </w:rPrChange>
        </w:rPr>
        <w:t>(Introduction to the Criticism of Interactive Culture</w:t>
      </w:r>
      <w:del w:id="2011" w:author="Author">
        <w:r>
          <w:rPr>
            <w:rFonts w:asciiTheme="minorBidi" w:hAnsiTheme="minorBidi"/>
            <w:sz w:val="20"/>
            <w:szCs w:val="20"/>
          </w:rPr>
          <w:delText>),</w:delText>
        </w:r>
        <w:r w:rsidRPr="004D6A42">
          <w:rPr>
            <w:rFonts w:asciiTheme="minorBidi" w:hAnsiTheme="minorBidi"/>
            <w:sz w:val="20"/>
            <w:szCs w:val="20"/>
          </w:rPr>
          <w:delText xml:space="preserve"> </w:delText>
        </w:r>
      </w:del>
      <w:ins w:id="2012" w:author="Author">
        <w:r w:rsidRPr="00B14F73">
          <w:rPr>
            <w:sz w:val="20"/>
            <w:szCs w:val="20"/>
          </w:rPr>
          <w:t>) (</w:t>
        </w:r>
      </w:ins>
      <w:r w:rsidRPr="002F280E">
        <w:rPr>
          <w:sz w:val="20"/>
          <w:rPrChange w:id="2013" w:author="Author">
            <w:rPr>
              <w:rFonts w:asciiTheme="minorBidi" w:hAnsiTheme="minorBidi"/>
              <w:sz w:val="20"/>
            </w:rPr>
          </w:rPrChange>
        </w:rPr>
        <w:t>Beit Berl: The Arab Academic Educational Institute, 2015</w:t>
      </w:r>
      <w:del w:id="2014" w:author="Author">
        <w:r w:rsidRPr="004D6A42">
          <w:rPr>
            <w:rFonts w:asciiTheme="minorBidi" w:hAnsiTheme="minorBidi"/>
            <w:sz w:val="20"/>
            <w:szCs w:val="20"/>
          </w:rPr>
          <w:delText xml:space="preserve">. </w:delText>
        </w:r>
      </w:del>
      <w:ins w:id="2015" w:author="Author">
        <w:r w:rsidRPr="00B14F73">
          <w:rPr>
            <w:sz w:val="20"/>
            <w:szCs w:val="20"/>
          </w:rPr>
          <w:t xml:space="preserve">). </w:t>
        </w:r>
        <w:del w:id="2016" w:author="Author">
          <w:r w:rsidR="00607191" w:rsidRPr="00607191" w:rsidDel="008D1CE2">
            <w:rPr>
              <w:sz w:val="20"/>
              <w:szCs w:val="20"/>
              <w:highlight w:val="yellow"/>
              <w:rPrChange w:id="2017" w:author="Author">
                <w:rPr>
                  <w:sz w:val="20"/>
                  <w:szCs w:val="20"/>
                </w:rPr>
              </w:rPrChange>
            </w:rPr>
            <w:delText xml:space="preserve">Publication </w:delText>
          </w:r>
          <w:r w:rsidRPr="00607191" w:rsidDel="008D1CE2">
            <w:rPr>
              <w:sz w:val="20"/>
              <w:szCs w:val="20"/>
              <w:highlight w:val="yellow"/>
            </w:rPr>
            <w:delText>D</w:delText>
          </w:r>
          <w:r w:rsidR="00607191" w:rsidRPr="00607191" w:rsidDel="008D1CE2">
            <w:rPr>
              <w:sz w:val="20"/>
              <w:szCs w:val="20"/>
              <w:highlight w:val="yellow"/>
            </w:rPr>
            <w:delText>d</w:delText>
          </w:r>
          <w:r w:rsidRPr="002F280E" w:rsidDel="008D1CE2">
            <w:rPr>
              <w:sz w:val="20"/>
              <w:szCs w:val="20"/>
              <w:highlight w:val="yellow"/>
            </w:rPr>
            <w:delText>etails for this entry and the one below seem to be swapped in the bibliography; I can’t find the texts via internet search, so the author will have to double check these.</w:delText>
          </w:r>
          <w:r w:rsidR="00607191" w:rsidDel="008D1CE2">
            <w:rPr>
              <w:sz w:val="20"/>
              <w:szCs w:val="20"/>
              <w:highlight w:val="yellow"/>
            </w:rPr>
            <w:delText>. Please check.</w:delText>
          </w:r>
        </w:del>
      </w:ins>
    </w:p>
  </w:endnote>
  <w:endnote w:id="60">
    <w:p w14:paraId="3A6BE88B" w14:textId="1499C265" w:rsidR="00611357" w:rsidRPr="002F280E" w:rsidRDefault="00611357">
      <w:pPr>
        <w:pStyle w:val="EndnoteText"/>
        <w:spacing w:line="480" w:lineRule="auto"/>
        <w:jc w:val="both"/>
        <w:rPr>
          <w:sz w:val="20"/>
          <w:rPrChange w:id="2046" w:author="Author">
            <w:rPr>
              <w:rFonts w:asciiTheme="minorBidi" w:hAnsiTheme="minorBidi"/>
              <w:sz w:val="20"/>
            </w:rPr>
          </w:rPrChange>
        </w:rPr>
        <w:pPrChange w:id="2047" w:author="Author">
          <w:pPr>
            <w:pStyle w:val="EndnoteText"/>
            <w:spacing w:line="480" w:lineRule="auto"/>
          </w:pPr>
        </w:pPrChange>
      </w:pPr>
      <w:r w:rsidRPr="002F280E">
        <w:rPr>
          <w:rPrChange w:id="2048" w:author="Author">
            <w:rPr>
              <w:rStyle w:val="EndnoteReference"/>
              <w:rFonts w:asciiTheme="minorBidi" w:hAnsiTheme="minorBidi"/>
              <w:sz w:val="20"/>
            </w:rPr>
          </w:rPrChange>
        </w:rPr>
        <w:endnoteRef/>
      </w:r>
      <w:ins w:id="2049" w:author="Author">
        <w:r w:rsidRPr="00B14F73">
          <w:rPr>
            <w:sz w:val="20"/>
            <w:szCs w:val="20"/>
          </w:rPr>
          <w:t>.</w:t>
        </w:r>
      </w:ins>
      <w:r w:rsidRPr="002F280E">
        <w:rPr>
          <w:sz w:val="20"/>
          <w:rPrChange w:id="2050" w:author="Author">
            <w:rPr>
              <w:rFonts w:asciiTheme="minorBidi" w:hAnsiTheme="minorBidi"/>
              <w:sz w:val="20"/>
            </w:rPr>
          </w:rPrChange>
        </w:rPr>
        <w:t xml:space="preserve"> ʿ</w:t>
      </w:r>
      <w:r w:rsidRPr="002F280E">
        <w:rPr>
          <w:caps/>
          <w:sz w:val="20"/>
          <w:rPrChange w:id="2051" w:author="Author">
            <w:rPr>
              <w:rFonts w:asciiTheme="minorBidi" w:hAnsiTheme="minorBidi"/>
              <w:caps/>
              <w:sz w:val="20"/>
            </w:rPr>
          </w:rPrChange>
        </w:rPr>
        <w:t>ā</w:t>
      </w:r>
      <w:r w:rsidRPr="002F280E">
        <w:rPr>
          <w:sz w:val="20"/>
          <w:lang w:val="en-CA"/>
          <w:rPrChange w:id="2052" w:author="Author">
            <w:rPr>
              <w:rFonts w:asciiTheme="minorBidi" w:hAnsiTheme="minorBidi"/>
              <w:sz w:val="20"/>
              <w:lang w:val="en-CA"/>
            </w:rPr>
          </w:rPrChange>
        </w:rPr>
        <w:t>yida Na</w:t>
      </w:r>
      <w:r w:rsidRPr="002F280E">
        <w:rPr>
          <w:sz w:val="20"/>
          <w:rPrChange w:id="2053" w:author="Author">
            <w:rPr>
              <w:rFonts w:asciiTheme="minorBidi" w:hAnsiTheme="minorBidi"/>
              <w:sz w:val="20"/>
            </w:rPr>
          </w:rPrChange>
        </w:rPr>
        <w:t>ṣ</w:t>
      </w:r>
      <w:r w:rsidRPr="002F280E">
        <w:rPr>
          <w:sz w:val="20"/>
          <w:lang w:val="en-CA"/>
          <w:rPrChange w:id="2054" w:author="Author">
            <w:rPr>
              <w:rFonts w:asciiTheme="minorBidi" w:hAnsiTheme="minorBidi"/>
              <w:sz w:val="20"/>
              <w:lang w:val="en-CA"/>
            </w:rPr>
          </w:rPrChange>
        </w:rPr>
        <w:t>ralla</w:t>
      </w:r>
      <w:r w:rsidRPr="002F280E">
        <w:rPr>
          <w:sz w:val="20"/>
          <w:rPrChange w:id="2055" w:author="Author">
            <w:rPr>
              <w:rFonts w:asciiTheme="minorBidi" w:hAnsiTheme="minorBidi"/>
              <w:sz w:val="20"/>
            </w:rPr>
          </w:rPrChange>
        </w:rPr>
        <w:t>, Yūnis ʾ</w:t>
      </w:r>
      <w:r w:rsidRPr="002F280E">
        <w:rPr>
          <w:caps/>
          <w:sz w:val="20"/>
          <w:rPrChange w:id="2056" w:author="Author">
            <w:rPr>
              <w:rFonts w:asciiTheme="minorBidi" w:hAnsiTheme="minorBidi"/>
              <w:caps/>
              <w:sz w:val="20"/>
            </w:rPr>
          </w:rPrChange>
        </w:rPr>
        <w:t>ī</w:t>
      </w:r>
      <w:r w:rsidRPr="002F280E">
        <w:rPr>
          <w:sz w:val="20"/>
          <w:rPrChange w:id="2057" w:author="Author">
            <w:rPr>
              <w:rFonts w:asciiTheme="minorBidi" w:hAnsiTheme="minorBidi"/>
              <w:sz w:val="20"/>
            </w:rPr>
          </w:rPrChange>
        </w:rPr>
        <w:t xml:space="preserve">mān, </w:t>
      </w:r>
      <w:r w:rsidRPr="002F280E">
        <w:rPr>
          <w:i/>
          <w:sz w:val="20"/>
          <w:lang w:val="en-CA"/>
          <w:rPrChange w:id="2058" w:author="Author">
            <w:rPr>
              <w:rFonts w:asciiTheme="minorBidi" w:hAnsiTheme="minorBidi"/>
              <w:i/>
              <w:sz w:val="20"/>
              <w:lang w:val="en-CA"/>
            </w:rPr>
          </w:rPrChange>
        </w:rPr>
        <w:t>al-Tafa</w:t>
      </w:r>
      <w:r w:rsidRPr="002F280E">
        <w:rPr>
          <w:i/>
          <w:sz w:val="20"/>
          <w:rPrChange w:id="2059" w:author="Author">
            <w:rPr>
              <w:rFonts w:asciiTheme="minorBidi" w:hAnsiTheme="minorBidi"/>
              <w:i/>
              <w:sz w:val="20"/>
            </w:rPr>
          </w:rPrChange>
        </w:rPr>
        <w:t>ʿ</w:t>
      </w:r>
      <w:r w:rsidRPr="002F280E">
        <w:rPr>
          <w:i/>
          <w:sz w:val="20"/>
          <w:lang w:val="en-CA"/>
          <w:rPrChange w:id="2060" w:author="Author">
            <w:rPr>
              <w:rFonts w:asciiTheme="minorBidi" w:hAnsiTheme="minorBidi"/>
              <w:i/>
              <w:sz w:val="20"/>
              <w:lang w:val="en-CA"/>
            </w:rPr>
          </w:rPrChange>
        </w:rPr>
        <w:t>ul al-Fann</w:t>
      </w:r>
      <w:r w:rsidRPr="002F280E">
        <w:rPr>
          <w:i/>
          <w:sz w:val="20"/>
          <w:rPrChange w:id="2061" w:author="Author">
            <w:rPr>
              <w:rFonts w:asciiTheme="minorBidi" w:hAnsiTheme="minorBidi"/>
              <w:i/>
              <w:sz w:val="20"/>
            </w:rPr>
          </w:rPrChange>
        </w:rPr>
        <w:t>ī</w:t>
      </w:r>
      <w:r w:rsidRPr="002F280E">
        <w:rPr>
          <w:i/>
          <w:sz w:val="20"/>
          <w:lang w:val="en-CA"/>
          <w:rPrChange w:id="2062" w:author="Author">
            <w:rPr>
              <w:rFonts w:asciiTheme="minorBidi" w:hAnsiTheme="minorBidi"/>
              <w:i/>
              <w:sz w:val="20"/>
              <w:lang w:val="en-CA"/>
            </w:rPr>
          </w:rPrChange>
        </w:rPr>
        <w:t xml:space="preserve"> al-</w:t>
      </w:r>
      <w:r w:rsidRPr="002F280E">
        <w:rPr>
          <w:i/>
          <w:sz w:val="20"/>
          <w:rPrChange w:id="2063" w:author="Author">
            <w:rPr>
              <w:rFonts w:asciiTheme="minorBidi" w:hAnsiTheme="minorBidi"/>
              <w:i/>
              <w:sz w:val="20"/>
            </w:rPr>
          </w:rPrChange>
        </w:rPr>
        <w:t>ʾ</w:t>
      </w:r>
      <w:r w:rsidRPr="002F280E">
        <w:rPr>
          <w:i/>
          <w:sz w:val="20"/>
          <w:lang w:val="en-CA"/>
          <w:rPrChange w:id="2064" w:author="Author">
            <w:rPr>
              <w:rFonts w:asciiTheme="minorBidi" w:hAnsiTheme="minorBidi"/>
              <w:i/>
              <w:sz w:val="20"/>
              <w:lang w:val="en-CA"/>
            </w:rPr>
          </w:rPrChange>
        </w:rPr>
        <w:t>Adab</w:t>
      </w:r>
      <w:r w:rsidRPr="002F280E">
        <w:rPr>
          <w:i/>
          <w:sz w:val="20"/>
          <w:rPrChange w:id="2065" w:author="Author">
            <w:rPr>
              <w:rFonts w:asciiTheme="minorBidi" w:hAnsiTheme="minorBidi"/>
              <w:i/>
              <w:sz w:val="20"/>
            </w:rPr>
          </w:rPrChange>
        </w:rPr>
        <w:t>ī</w:t>
      </w:r>
      <w:r w:rsidRPr="002F280E">
        <w:rPr>
          <w:i/>
          <w:sz w:val="20"/>
          <w:lang w:val="en-CA"/>
          <w:rPrChange w:id="2066" w:author="Author">
            <w:rPr>
              <w:rFonts w:asciiTheme="minorBidi" w:hAnsiTheme="minorBidi"/>
              <w:i/>
              <w:sz w:val="20"/>
              <w:lang w:val="en-CA"/>
            </w:rPr>
          </w:rPrChange>
        </w:rPr>
        <w:t xml:space="preserve"> f</w:t>
      </w:r>
      <w:r w:rsidRPr="002F280E">
        <w:rPr>
          <w:i/>
          <w:sz w:val="20"/>
          <w:rPrChange w:id="2067" w:author="Author">
            <w:rPr>
              <w:rFonts w:asciiTheme="minorBidi" w:hAnsiTheme="minorBidi"/>
              <w:i/>
              <w:sz w:val="20"/>
            </w:rPr>
          </w:rPrChange>
        </w:rPr>
        <w:t>ī</w:t>
      </w:r>
      <w:r w:rsidRPr="002F280E">
        <w:rPr>
          <w:i/>
          <w:sz w:val="20"/>
          <w:lang w:val="en-CA"/>
          <w:rPrChange w:id="2068" w:author="Author">
            <w:rPr>
              <w:rFonts w:asciiTheme="minorBidi" w:hAnsiTheme="minorBidi"/>
              <w:i/>
              <w:sz w:val="20"/>
              <w:lang w:val="en-CA"/>
            </w:rPr>
          </w:rPrChange>
        </w:rPr>
        <w:t xml:space="preserve"> al-Sha</w:t>
      </w:r>
      <w:r w:rsidRPr="002F280E">
        <w:rPr>
          <w:i/>
          <w:sz w:val="20"/>
          <w:rPrChange w:id="2069" w:author="Author">
            <w:rPr>
              <w:rFonts w:asciiTheme="minorBidi" w:hAnsiTheme="minorBidi"/>
              <w:i/>
              <w:sz w:val="20"/>
            </w:rPr>
          </w:rPrChange>
        </w:rPr>
        <w:t>ʿ</w:t>
      </w:r>
      <w:r w:rsidRPr="002F280E">
        <w:rPr>
          <w:i/>
          <w:sz w:val="20"/>
          <w:lang w:val="en-CA"/>
          <w:rPrChange w:id="2070" w:author="Author">
            <w:rPr>
              <w:rFonts w:asciiTheme="minorBidi" w:hAnsiTheme="minorBidi"/>
              <w:i/>
              <w:sz w:val="20"/>
              <w:lang w:val="en-CA"/>
            </w:rPr>
          </w:rPrChange>
        </w:rPr>
        <w:t>r al-Raqam</w:t>
      </w:r>
      <w:r w:rsidRPr="002F280E">
        <w:rPr>
          <w:i/>
          <w:sz w:val="20"/>
          <w:rPrChange w:id="2071" w:author="Author">
            <w:rPr>
              <w:rFonts w:asciiTheme="minorBidi" w:hAnsiTheme="minorBidi"/>
              <w:i/>
              <w:sz w:val="20"/>
            </w:rPr>
          </w:rPrChange>
        </w:rPr>
        <w:t xml:space="preserve">ī </w:t>
      </w:r>
      <w:r w:rsidRPr="002F280E">
        <w:rPr>
          <w:sz w:val="20"/>
          <w:rPrChange w:id="2072" w:author="Author">
            <w:rPr>
              <w:rFonts w:asciiTheme="minorBidi" w:hAnsiTheme="minorBidi"/>
              <w:sz w:val="20"/>
            </w:rPr>
          </w:rPrChange>
        </w:rPr>
        <w:t xml:space="preserve">(Literary and Technical Interaction in Digital Poetry), Baghdad: 2009, 21-26. </w:t>
      </w:r>
      <w:ins w:id="2073" w:author="Author">
        <w:del w:id="2074" w:author="Author">
          <w:r w:rsidRPr="00A70A04" w:rsidDel="008D1CE2">
            <w:rPr>
              <w:sz w:val="20"/>
              <w:highlight w:val="yellow"/>
              <w:rPrChange w:id="2075" w:author="Author">
                <w:rPr>
                  <w:sz w:val="20"/>
                </w:rPr>
              </w:rPrChange>
            </w:rPr>
            <w:delText>Publication details do not match bibliography entry.</w:delText>
          </w:r>
          <w:r w:rsidR="00607191" w:rsidDel="008D1CE2">
            <w:rPr>
              <w:sz w:val="20"/>
              <w:highlight w:val="yellow"/>
            </w:rPr>
            <w:delText xml:space="preserve"> </w:delText>
          </w:r>
        </w:del>
      </w:ins>
    </w:p>
  </w:endnote>
  <w:endnote w:id="61">
    <w:p w14:paraId="58C4F6C9" w14:textId="08A30E86" w:rsidR="00611357" w:rsidRPr="002F280E" w:rsidRDefault="00611357">
      <w:pPr>
        <w:pStyle w:val="EndnoteText"/>
        <w:spacing w:line="480" w:lineRule="auto"/>
        <w:jc w:val="both"/>
        <w:rPr>
          <w:sz w:val="20"/>
          <w:rPrChange w:id="2092" w:author="Author">
            <w:rPr>
              <w:rFonts w:asciiTheme="minorBidi" w:hAnsiTheme="minorBidi"/>
              <w:sz w:val="20"/>
            </w:rPr>
          </w:rPrChange>
        </w:rPr>
        <w:pPrChange w:id="2093" w:author="Author">
          <w:pPr>
            <w:pStyle w:val="EndnoteText"/>
            <w:spacing w:line="480" w:lineRule="auto"/>
          </w:pPr>
        </w:pPrChange>
      </w:pPr>
      <w:r w:rsidRPr="002F280E">
        <w:rPr>
          <w:rPrChange w:id="2094" w:author="Author">
            <w:rPr>
              <w:rStyle w:val="EndnoteReference"/>
              <w:rFonts w:asciiTheme="minorBidi" w:hAnsiTheme="minorBidi"/>
              <w:sz w:val="20"/>
            </w:rPr>
          </w:rPrChange>
        </w:rPr>
        <w:endnoteRef/>
      </w:r>
      <w:ins w:id="2095" w:author="Author">
        <w:r w:rsidRPr="00B14F73">
          <w:rPr>
            <w:sz w:val="20"/>
            <w:szCs w:val="20"/>
          </w:rPr>
          <w:t>.</w:t>
        </w:r>
      </w:ins>
      <w:r w:rsidRPr="002F280E">
        <w:rPr>
          <w:sz w:val="20"/>
          <w:rPrChange w:id="2096" w:author="Author">
            <w:rPr>
              <w:rFonts w:asciiTheme="minorBidi" w:hAnsiTheme="minorBidi"/>
              <w:sz w:val="20"/>
            </w:rPr>
          </w:rPrChange>
        </w:rPr>
        <w:t xml:space="preserve"> Memmott</w:t>
      </w:r>
      <w:del w:id="2097" w:author="Author">
        <w:r w:rsidRPr="004D6A42">
          <w:rPr>
            <w:rFonts w:asciiTheme="minorBidi" w:hAnsiTheme="minorBidi"/>
            <w:sz w:val="20"/>
            <w:szCs w:val="20"/>
          </w:rPr>
          <w:delText>,</w:delText>
        </w:r>
      </w:del>
      <w:r w:rsidRPr="002F280E">
        <w:rPr>
          <w:sz w:val="20"/>
          <w:rPrChange w:id="2098" w:author="Author">
            <w:rPr>
              <w:rFonts w:asciiTheme="minorBidi" w:hAnsiTheme="minorBidi"/>
              <w:sz w:val="20"/>
            </w:rPr>
          </w:rPrChange>
        </w:rPr>
        <w:t xml:space="preserve"> Talan, </w:t>
      </w:r>
      <w:ins w:id="2099" w:author="Author">
        <w:r w:rsidRPr="00FF2A9F">
          <w:rPr>
            <w:sz w:val="20"/>
            <w:szCs w:val="20"/>
          </w:rPr>
          <w:t>“</w:t>
        </w:r>
      </w:ins>
      <w:r w:rsidRPr="002F280E">
        <w:rPr>
          <w:sz w:val="20"/>
          <w:rPrChange w:id="2100" w:author="Author">
            <w:rPr>
              <w:rFonts w:asciiTheme="minorBidi" w:hAnsiTheme="minorBidi"/>
              <w:i/>
              <w:sz w:val="20"/>
            </w:rPr>
          </w:rPrChange>
        </w:rPr>
        <w:t>Beyond Taxonomy: Digital Poetics and the Problem of Reading</w:t>
      </w:r>
      <w:del w:id="2101" w:author="Author">
        <w:r w:rsidRPr="004D6A42">
          <w:rPr>
            <w:rFonts w:asciiTheme="minorBidi" w:hAnsiTheme="minorBidi"/>
            <w:i/>
            <w:iCs/>
            <w:sz w:val="20"/>
            <w:szCs w:val="20"/>
          </w:rPr>
          <w:delText>,</w:delText>
        </w:r>
      </w:del>
      <w:ins w:id="2102" w:author="Author">
        <w:r w:rsidRPr="002F280E">
          <w:rPr>
            <w:iCs/>
            <w:sz w:val="20"/>
            <w:szCs w:val="20"/>
          </w:rPr>
          <w:t>,” in</w:t>
        </w:r>
      </w:ins>
      <w:r w:rsidRPr="002F280E">
        <w:rPr>
          <w:sz w:val="20"/>
          <w:rPrChange w:id="2103" w:author="Author">
            <w:rPr>
              <w:rFonts w:asciiTheme="minorBidi" w:hAnsiTheme="minorBidi"/>
              <w:i/>
              <w:sz w:val="20"/>
            </w:rPr>
          </w:rPrChange>
        </w:rPr>
        <w:t xml:space="preserve"> </w:t>
      </w:r>
      <w:r w:rsidRPr="002F280E">
        <w:rPr>
          <w:i/>
          <w:sz w:val="20"/>
          <w:rPrChange w:id="2104" w:author="Author">
            <w:rPr>
              <w:rFonts w:asciiTheme="minorBidi" w:hAnsiTheme="minorBidi"/>
              <w:i/>
              <w:sz w:val="20"/>
            </w:rPr>
          </w:rPrChange>
        </w:rPr>
        <w:t>New Media Poetics, Contexts, Technotexts, and Theories</w:t>
      </w:r>
      <w:del w:id="2105" w:author="Author">
        <w:r w:rsidRPr="004D6A42">
          <w:rPr>
            <w:rFonts w:asciiTheme="minorBidi" w:hAnsiTheme="minorBidi"/>
            <w:sz w:val="20"/>
            <w:szCs w:val="20"/>
          </w:rPr>
          <w:delText xml:space="preserve">, </w:delText>
        </w:r>
      </w:del>
      <w:ins w:id="2106" w:author="Author">
        <w:r w:rsidRPr="00220227">
          <w:rPr>
            <w:sz w:val="20"/>
            <w:szCs w:val="20"/>
          </w:rPr>
          <w:t xml:space="preserve"> (</w:t>
        </w:r>
      </w:ins>
      <w:r w:rsidRPr="002F280E">
        <w:rPr>
          <w:sz w:val="20"/>
          <w:rPrChange w:id="2107" w:author="Author">
            <w:rPr>
              <w:rFonts w:asciiTheme="minorBidi" w:hAnsiTheme="minorBidi"/>
              <w:sz w:val="20"/>
            </w:rPr>
          </w:rPrChange>
        </w:rPr>
        <w:t xml:space="preserve">London: </w:t>
      </w:r>
      <w:ins w:id="2108" w:author="Author">
        <w:r w:rsidRPr="00FF2A9F">
          <w:rPr>
            <w:sz w:val="20"/>
            <w:szCs w:val="20"/>
          </w:rPr>
          <w:t>MIT Press,</w:t>
        </w:r>
        <w:r w:rsidRPr="00EF4A9C">
          <w:rPr>
            <w:sz w:val="20"/>
            <w:szCs w:val="20"/>
          </w:rPr>
          <w:t xml:space="preserve"> </w:t>
        </w:r>
      </w:ins>
      <w:r w:rsidRPr="002F280E">
        <w:rPr>
          <w:sz w:val="20"/>
          <w:rPrChange w:id="2109" w:author="Author">
            <w:rPr>
              <w:rFonts w:asciiTheme="minorBidi" w:hAnsiTheme="minorBidi"/>
              <w:sz w:val="20"/>
            </w:rPr>
          </w:rPrChange>
        </w:rPr>
        <w:t>2006</w:t>
      </w:r>
      <w:del w:id="2110" w:author="Author">
        <w:r>
          <w:rPr>
            <w:rFonts w:asciiTheme="minorBidi" w:hAnsiTheme="minorBidi"/>
            <w:sz w:val="20"/>
            <w:szCs w:val="20"/>
          </w:rPr>
          <w:delText>,</w:delText>
        </w:r>
      </w:del>
      <w:ins w:id="2111" w:author="Author">
        <w:r w:rsidRPr="0050763C">
          <w:rPr>
            <w:sz w:val="20"/>
            <w:szCs w:val="20"/>
          </w:rPr>
          <w:t>),</w:t>
        </w:r>
      </w:ins>
      <w:r w:rsidRPr="002F280E">
        <w:rPr>
          <w:sz w:val="20"/>
          <w:rPrChange w:id="2112" w:author="Author">
            <w:rPr>
              <w:rFonts w:asciiTheme="minorBidi" w:hAnsiTheme="minorBidi"/>
              <w:sz w:val="20"/>
            </w:rPr>
          </w:rPrChange>
        </w:rPr>
        <w:t xml:space="preserve"> 305.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ARF KFCPHQ">
    <w:altName w:val="Times New Roman"/>
    <w:charset w:val="00"/>
    <w:family w:val="roman"/>
    <w:pitch w:val="variable"/>
    <w:sig w:usb0="00000000" w:usb1="80000000" w:usb2="00000008"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3EC2" w14:textId="77777777" w:rsidR="00611357" w:rsidRDefault="00611357">
    <w:pPr>
      <w:pStyle w:val="Footer"/>
      <w:pPrChange w:id="2380" w:author="Autho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A7929" w14:textId="77777777" w:rsidR="005D7F00" w:rsidRDefault="005D7F00" w:rsidP="00A80B39">
      <w:r>
        <w:separator/>
      </w:r>
    </w:p>
  </w:footnote>
  <w:footnote w:type="continuationSeparator" w:id="0">
    <w:p w14:paraId="2C3E8462" w14:textId="77777777" w:rsidR="005D7F00" w:rsidRDefault="005D7F00" w:rsidP="00A80B39">
      <w:r>
        <w:continuationSeparator/>
      </w:r>
    </w:p>
  </w:footnote>
  <w:footnote w:type="continuationNotice" w:id="1">
    <w:p w14:paraId="67E1ED8B" w14:textId="77777777" w:rsidR="005D7F00" w:rsidRDefault="005D7F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8DB8" w14:textId="77777777" w:rsidR="00611357" w:rsidRDefault="00611357">
    <w:pPr>
      <w:pStyle w:val="Header"/>
      <w:pPrChange w:id="2379" w:author="Author">
        <w:pPr>
          <w:pStyle w:val="Revision"/>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237D2"/>
    <w:multiLevelType w:val="hybridMultilevel"/>
    <w:tmpl w:val="778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981D6D"/>
    <w:multiLevelType w:val="hybridMultilevel"/>
    <w:tmpl w:val="30EC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trackRevisions/>
  <w:defaultTabStop w:val="720"/>
  <w:characterSpacingControl w:val="doNotCompres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16"/>
    <w:rsid w:val="0001132E"/>
    <w:rsid w:val="0001223F"/>
    <w:rsid w:val="00012648"/>
    <w:rsid w:val="00012894"/>
    <w:rsid w:val="00014FBD"/>
    <w:rsid w:val="00015B24"/>
    <w:rsid w:val="00016226"/>
    <w:rsid w:val="00017DBB"/>
    <w:rsid w:val="0002366C"/>
    <w:rsid w:val="0002789A"/>
    <w:rsid w:val="000310DC"/>
    <w:rsid w:val="00033A5A"/>
    <w:rsid w:val="00034E9F"/>
    <w:rsid w:val="00037908"/>
    <w:rsid w:val="00037CBD"/>
    <w:rsid w:val="0004012E"/>
    <w:rsid w:val="00040DD0"/>
    <w:rsid w:val="00042A3B"/>
    <w:rsid w:val="000435D7"/>
    <w:rsid w:val="00046B19"/>
    <w:rsid w:val="00047C7D"/>
    <w:rsid w:val="00057C2B"/>
    <w:rsid w:val="000608C4"/>
    <w:rsid w:val="00061651"/>
    <w:rsid w:val="0006316D"/>
    <w:rsid w:val="00066265"/>
    <w:rsid w:val="000712DF"/>
    <w:rsid w:val="00071857"/>
    <w:rsid w:val="00072163"/>
    <w:rsid w:val="000728F4"/>
    <w:rsid w:val="00075ABD"/>
    <w:rsid w:val="000772BC"/>
    <w:rsid w:val="000806E6"/>
    <w:rsid w:val="00080C77"/>
    <w:rsid w:val="00082D4C"/>
    <w:rsid w:val="000862CF"/>
    <w:rsid w:val="00091AC9"/>
    <w:rsid w:val="00092CD7"/>
    <w:rsid w:val="000930F3"/>
    <w:rsid w:val="0009441E"/>
    <w:rsid w:val="000969F6"/>
    <w:rsid w:val="00097B02"/>
    <w:rsid w:val="00097B72"/>
    <w:rsid w:val="000A1FBB"/>
    <w:rsid w:val="000A30E2"/>
    <w:rsid w:val="000A3F3D"/>
    <w:rsid w:val="000A4455"/>
    <w:rsid w:val="000A47F9"/>
    <w:rsid w:val="000A752B"/>
    <w:rsid w:val="000B40A9"/>
    <w:rsid w:val="000B4148"/>
    <w:rsid w:val="000B42AB"/>
    <w:rsid w:val="000B5AC6"/>
    <w:rsid w:val="000B67B0"/>
    <w:rsid w:val="000C00B6"/>
    <w:rsid w:val="000C0517"/>
    <w:rsid w:val="000C4732"/>
    <w:rsid w:val="000C5543"/>
    <w:rsid w:val="000C78D4"/>
    <w:rsid w:val="000D19CA"/>
    <w:rsid w:val="000D3DAE"/>
    <w:rsid w:val="000D4BF7"/>
    <w:rsid w:val="000D6726"/>
    <w:rsid w:val="000E10B2"/>
    <w:rsid w:val="000E17E3"/>
    <w:rsid w:val="000E455F"/>
    <w:rsid w:val="000E5B42"/>
    <w:rsid w:val="000E5EC5"/>
    <w:rsid w:val="000E6580"/>
    <w:rsid w:val="000F0F26"/>
    <w:rsid w:val="000F20D2"/>
    <w:rsid w:val="000F5CED"/>
    <w:rsid w:val="00100860"/>
    <w:rsid w:val="00100F5E"/>
    <w:rsid w:val="0010159A"/>
    <w:rsid w:val="00103B05"/>
    <w:rsid w:val="00104EAE"/>
    <w:rsid w:val="00105AB7"/>
    <w:rsid w:val="0010745F"/>
    <w:rsid w:val="00110090"/>
    <w:rsid w:val="0011099C"/>
    <w:rsid w:val="00113684"/>
    <w:rsid w:val="00113D33"/>
    <w:rsid w:val="00121891"/>
    <w:rsid w:val="00121894"/>
    <w:rsid w:val="00121F87"/>
    <w:rsid w:val="00131C31"/>
    <w:rsid w:val="00131D8D"/>
    <w:rsid w:val="001328FF"/>
    <w:rsid w:val="001341B6"/>
    <w:rsid w:val="001342A0"/>
    <w:rsid w:val="0013654F"/>
    <w:rsid w:val="00140B86"/>
    <w:rsid w:val="00141FDF"/>
    <w:rsid w:val="00145A4E"/>
    <w:rsid w:val="001504E2"/>
    <w:rsid w:val="00150D6B"/>
    <w:rsid w:val="00150E2F"/>
    <w:rsid w:val="00154CD9"/>
    <w:rsid w:val="001670AD"/>
    <w:rsid w:val="00174F39"/>
    <w:rsid w:val="001751CF"/>
    <w:rsid w:val="001848A4"/>
    <w:rsid w:val="001848F6"/>
    <w:rsid w:val="00186CB2"/>
    <w:rsid w:val="00191A59"/>
    <w:rsid w:val="00191D95"/>
    <w:rsid w:val="001949BF"/>
    <w:rsid w:val="001A1A61"/>
    <w:rsid w:val="001A1AB9"/>
    <w:rsid w:val="001A1E8E"/>
    <w:rsid w:val="001A23EE"/>
    <w:rsid w:val="001A474F"/>
    <w:rsid w:val="001B0372"/>
    <w:rsid w:val="001B1A20"/>
    <w:rsid w:val="001B2A72"/>
    <w:rsid w:val="001B534A"/>
    <w:rsid w:val="001B5F73"/>
    <w:rsid w:val="001B65E1"/>
    <w:rsid w:val="001B7BDF"/>
    <w:rsid w:val="001C18F9"/>
    <w:rsid w:val="001C1A77"/>
    <w:rsid w:val="001C2809"/>
    <w:rsid w:val="001C5218"/>
    <w:rsid w:val="001C6BEE"/>
    <w:rsid w:val="001D05E4"/>
    <w:rsid w:val="001D58FE"/>
    <w:rsid w:val="001E1140"/>
    <w:rsid w:val="001E1220"/>
    <w:rsid w:val="001E1D4E"/>
    <w:rsid w:val="001E1DF8"/>
    <w:rsid w:val="001E228D"/>
    <w:rsid w:val="001E63DE"/>
    <w:rsid w:val="001E6FFD"/>
    <w:rsid w:val="001E7E94"/>
    <w:rsid w:val="001F2385"/>
    <w:rsid w:val="001F25BA"/>
    <w:rsid w:val="001F2F5F"/>
    <w:rsid w:val="001F3120"/>
    <w:rsid w:val="001F448A"/>
    <w:rsid w:val="001F6464"/>
    <w:rsid w:val="001F7808"/>
    <w:rsid w:val="001F7DEF"/>
    <w:rsid w:val="00200416"/>
    <w:rsid w:val="00200E98"/>
    <w:rsid w:val="0020212E"/>
    <w:rsid w:val="00203C1A"/>
    <w:rsid w:val="002128B2"/>
    <w:rsid w:val="00220044"/>
    <w:rsid w:val="00220227"/>
    <w:rsid w:val="002209B0"/>
    <w:rsid w:val="002212CF"/>
    <w:rsid w:val="0022582C"/>
    <w:rsid w:val="00225DBB"/>
    <w:rsid w:val="00226435"/>
    <w:rsid w:val="00227185"/>
    <w:rsid w:val="00230F75"/>
    <w:rsid w:val="002312D6"/>
    <w:rsid w:val="00232150"/>
    <w:rsid w:val="00232A01"/>
    <w:rsid w:val="002363C0"/>
    <w:rsid w:val="00240A43"/>
    <w:rsid w:val="00241FF5"/>
    <w:rsid w:val="002434CB"/>
    <w:rsid w:val="00243F23"/>
    <w:rsid w:val="00244BCF"/>
    <w:rsid w:val="00245598"/>
    <w:rsid w:val="002461F9"/>
    <w:rsid w:val="00246C6D"/>
    <w:rsid w:val="0025077C"/>
    <w:rsid w:val="00251CB8"/>
    <w:rsid w:val="0025265A"/>
    <w:rsid w:val="0025479D"/>
    <w:rsid w:val="00256902"/>
    <w:rsid w:val="0025754E"/>
    <w:rsid w:val="0026000D"/>
    <w:rsid w:val="002601DE"/>
    <w:rsid w:val="00262698"/>
    <w:rsid w:val="0026320A"/>
    <w:rsid w:val="00270741"/>
    <w:rsid w:val="00270EBC"/>
    <w:rsid w:val="002718CD"/>
    <w:rsid w:val="00273A02"/>
    <w:rsid w:val="00277A43"/>
    <w:rsid w:val="002805D3"/>
    <w:rsid w:val="0028160E"/>
    <w:rsid w:val="00295080"/>
    <w:rsid w:val="002959A5"/>
    <w:rsid w:val="00296E58"/>
    <w:rsid w:val="00297346"/>
    <w:rsid w:val="00297514"/>
    <w:rsid w:val="002A2C87"/>
    <w:rsid w:val="002B10EB"/>
    <w:rsid w:val="002B1717"/>
    <w:rsid w:val="002B1CC4"/>
    <w:rsid w:val="002B61C6"/>
    <w:rsid w:val="002B6FB4"/>
    <w:rsid w:val="002C03AA"/>
    <w:rsid w:val="002C07D2"/>
    <w:rsid w:val="002C3D63"/>
    <w:rsid w:val="002C400B"/>
    <w:rsid w:val="002C5692"/>
    <w:rsid w:val="002C66D0"/>
    <w:rsid w:val="002D02C5"/>
    <w:rsid w:val="002D3A14"/>
    <w:rsid w:val="002D5FE8"/>
    <w:rsid w:val="002D6BF8"/>
    <w:rsid w:val="002D7342"/>
    <w:rsid w:val="002E1991"/>
    <w:rsid w:val="002E407B"/>
    <w:rsid w:val="002E454A"/>
    <w:rsid w:val="002F280E"/>
    <w:rsid w:val="002F35E0"/>
    <w:rsid w:val="002F3948"/>
    <w:rsid w:val="002F43A2"/>
    <w:rsid w:val="002F7342"/>
    <w:rsid w:val="002F77D2"/>
    <w:rsid w:val="00304B3D"/>
    <w:rsid w:val="00305C7E"/>
    <w:rsid w:val="00306125"/>
    <w:rsid w:val="003077AD"/>
    <w:rsid w:val="00310BCD"/>
    <w:rsid w:val="003137F4"/>
    <w:rsid w:val="003207D9"/>
    <w:rsid w:val="00322CC0"/>
    <w:rsid w:val="0032399E"/>
    <w:rsid w:val="00324047"/>
    <w:rsid w:val="00324819"/>
    <w:rsid w:val="00327A28"/>
    <w:rsid w:val="003328E9"/>
    <w:rsid w:val="00333BE6"/>
    <w:rsid w:val="00334CCA"/>
    <w:rsid w:val="00335DAE"/>
    <w:rsid w:val="00337646"/>
    <w:rsid w:val="00343409"/>
    <w:rsid w:val="0034379D"/>
    <w:rsid w:val="00344A09"/>
    <w:rsid w:val="00347C84"/>
    <w:rsid w:val="00350497"/>
    <w:rsid w:val="00350D31"/>
    <w:rsid w:val="00352B6E"/>
    <w:rsid w:val="00354317"/>
    <w:rsid w:val="00355B6D"/>
    <w:rsid w:val="00356823"/>
    <w:rsid w:val="00364432"/>
    <w:rsid w:val="00364AEC"/>
    <w:rsid w:val="0037070D"/>
    <w:rsid w:val="00375BBB"/>
    <w:rsid w:val="00377E52"/>
    <w:rsid w:val="00380A48"/>
    <w:rsid w:val="00384478"/>
    <w:rsid w:val="00384A55"/>
    <w:rsid w:val="0038572F"/>
    <w:rsid w:val="003861D3"/>
    <w:rsid w:val="003863BA"/>
    <w:rsid w:val="0038700E"/>
    <w:rsid w:val="00387A9B"/>
    <w:rsid w:val="00387E5A"/>
    <w:rsid w:val="003938B2"/>
    <w:rsid w:val="00394AFC"/>
    <w:rsid w:val="003955EF"/>
    <w:rsid w:val="00395685"/>
    <w:rsid w:val="00396877"/>
    <w:rsid w:val="003A1179"/>
    <w:rsid w:val="003A1485"/>
    <w:rsid w:val="003A184B"/>
    <w:rsid w:val="003A307F"/>
    <w:rsid w:val="003B2FAD"/>
    <w:rsid w:val="003B44A3"/>
    <w:rsid w:val="003B5151"/>
    <w:rsid w:val="003C24B4"/>
    <w:rsid w:val="003C27E3"/>
    <w:rsid w:val="003C2A81"/>
    <w:rsid w:val="003C3068"/>
    <w:rsid w:val="003C5E58"/>
    <w:rsid w:val="003C6749"/>
    <w:rsid w:val="003D121C"/>
    <w:rsid w:val="003D21F9"/>
    <w:rsid w:val="003D2DA8"/>
    <w:rsid w:val="003D38A9"/>
    <w:rsid w:val="003D73E6"/>
    <w:rsid w:val="003E05C2"/>
    <w:rsid w:val="003E1E71"/>
    <w:rsid w:val="003E330D"/>
    <w:rsid w:val="003E373D"/>
    <w:rsid w:val="003E43EE"/>
    <w:rsid w:val="003E5806"/>
    <w:rsid w:val="003F13E7"/>
    <w:rsid w:val="003F56DE"/>
    <w:rsid w:val="003F5FDF"/>
    <w:rsid w:val="003F652A"/>
    <w:rsid w:val="003F7791"/>
    <w:rsid w:val="0040371B"/>
    <w:rsid w:val="00411D28"/>
    <w:rsid w:val="0041396D"/>
    <w:rsid w:val="004157B9"/>
    <w:rsid w:val="00415C0A"/>
    <w:rsid w:val="00420C78"/>
    <w:rsid w:val="00424D2D"/>
    <w:rsid w:val="0042518F"/>
    <w:rsid w:val="004251E2"/>
    <w:rsid w:val="00432FE7"/>
    <w:rsid w:val="0043730B"/>
    <w:rsid w:val="00441BDD"/>
    <w:rsid w:val="00441D4D"/>
    <w:rsid w:val="00441E3D"/>
    <w:rsid w:val="0044301B"/>
    <w:rsid w:val="0044528A"/>
    <w:rsid w:val="00446BE4"/>
    <w:rsid w:val="00447B04"/>
    <w:rsid w:val="00452313"/>
    <w:rsid w:val="00462E1A"/>
    <w:rsid w:val="0047492D"/>
    <w:rsid w:val="0047714F"/>
    <w:rsid w:val="00482883"/>
    <w:rsid w:val="00482E26"/>
    <w:rsid w:val="00483B2D"/>
    <w:rsid w:val="00483B8D"/>
    <w:rsid w:val="0048450A"/>
    <w:rsid w:val="004850D6"/>
    <w:rsid w:val="00486D4A"/>
    <w:rsid w:val="00492F5D"/>
    <w:rsid w:val="004A0AE0"/>
    <w:rsid w:val="004A0FB0"/>
    <w:rsid w:val="004A15C3"/>
    <w:rsid w:val="004A1804"/>
    <w:rsid w:val="004A3A35"/>
    <w:rsid w:val="004A5C51"/>
    <w:rsid w:val="004A688F"/>
    <w:rsid w:val="004B213B"/>
    <w:rsid w:val="004B2367"/>
    <w:rsid w:val="004B6F8F"/>
    <w:rsid w:val="004C14AB"/>
    <w:rsid w:val="004C3D38"/>
    <w:rsid w:val="004C502B"/>
    <w:rsid w:val="004C571B"/>
    <w:rsid w:val="004D0D44"/>
    <w:rsid w:val="004D131A"/>
    <w:rsid w:val="004D157D"/>
    <w:rsid w:val="004D2DB5"/>
    <w:rsid w:val="004D5E2F"/>
    <w:rsid w:val="004D60B4"/>
    <w:rsid w:val="004D683B"/>
    <w:rsid w:val="004D6A42"/>
    <w:rsid w:val="004E310A"/>
    <w:rsid w:val="004E4F79"/>
    <w:rsid w:val="004E6C55"/>
    <w:rsid w:val="004F24F3"/>
    <w:rsid w:val="004F4896"/>
    <w:rsid w:val="004F49E3"/>
    <w:rsid w:val="004F5384"/>
    <w:rsid w:val="004F6BC0"/>
    <w:rsid w:val="00502C51"/>
    <w:rsid w:val="0050313C"/>
    <w:rsid w:val="005068DF"/>
    <w:rsid w:val="0050763C"/>
    <w:rsid w:val="00507677"/>
    <w:rsid w:val="005118E0"/>
    <w:rsid w:val="0051227A"/>
    <w:rsid w:val="005165ED"/>
    <w:rsid w:val="00516962"/>
    <w:rsid w:val="00520084"/>
    <w:rsid w:val="00521AE2"/>
    <w:rsid w:val="00522BF0"/>
    <w:rsid w:val="00523114"/>
    <w:rsid w:val="00526AA1"/>
    <w:rsid w:val="0052711D"/>
    <w:rsid w:val="00530722"/>
    <w:rsid w:val="005345F8"/>
    <w:rsid w:val="005352A2"/>
    <w:rsid w:val="00535A5E"/>
    <w:rsid w:val="0053709A"/>
    <w:rsid w:val="005370C3"/>
    <w:rsid w:val="005414EC"/>
    <w:rsid w:val="005439A4"/>
    <w:rsid w:val="00544684"/>
    <w:rsid w:val="005471EB"/>
    <w:rsid w:val="00547521"/>
    <w:rsid w:val="00551898"/>
    <w:rsid w:val="00551A1C"/>
    <w:rsid w:val="005534B9"/>
    <w:rsid w:val="00557C18"/>
    <w:rsid w:val="005605CA"/>
    <w:rsid w:val="00563A8A"/>
    <w:rsid w:val="00567DEB"/>
    <w:rsid w:val="005707D6"/>
    <w:rsid w:val="00571303"/>
    <w:rsid w:val="00571F3B"/>
    <w:rsid w:val="00574D89"/>
    <w:rsid w:val="00580987"/>
    <w:rsid w:val="00580AB8"/>
    <w:rsid w:val="005825C7"/>
    <w:rsid w:val="00582E71"/>
    <w:rsid w:val="005832EA"/>
    <w:rsid w:val="00583A45"/>
    <w:rsid w:val="0058641B"/>
    <w:rsid w:val="0058758F"/>
    <w:rsid w:val="00587AD5"/>
    <w:rsid w:val="005900BC"/>
    <w:rsid w:val="00590B59"/>
    <w:rsid w:val="00591D11"/>
    <w:rsid w:val="00592CAC"/>
    <w:rsid w:val="00596B39"/>
    <w:rsid w:val="005971AD"/>
    <w:rsid w:val="005A2C7C"/>
    <w:rsid w:val="005A3E80"/>
    <w:rsid w:val="005A70A8"/>
    <w:rsid w:val="005A7B62"/>
    <w:rsid w:val="005B29BA"/>
    <w:rsid w:val="005B2AB8"/>
    <w:rsid w:val="005B528B"/>
    <w:rsid w:val="005B560D"/>
    <w:rsid w:val="005B6CB1"/>
    <w:rsid w:val="005B6D82"/>
    <w:rsid w:val="005C1699"/>
    <w:rsid w:val="005C1A23"/>
    <w:rsid w:val="005C1EA3"/>
    <w:rsid w:val="005C2FA0"/>
    <w:rsid w:val="005C7D39"/>
    <w:rsid w:val="005D08F8"/>
    <w:rsid w:val="005D26D3"/>
    <w:rsid w:val="005D2A9B"/>
    <w:rsid w:val="005D2E55"/>
    <w:rsid w:val="005D30D2"/>
    <w:rsid w:val="005D3E13"/>
    <w:rsid w:val="005D4351"/>
    <w:rsid w:val="005D4FEE"/>
    <w:rsid w:val="005D5335"/>
    <w:rsid w:val="005D7596"/>
    <w:rsid w:val="005D7F00"/>
    <w:rsid w:val="005E1366"/>
    <w:rsid w:val="005E1C29"/>
    <w:rsid w:val="005F016B"/>
    <w:rsid w:val="005F111B"/>
    <w:rsid w:val="005F65BF"/>
    <w:rsid w:val="00605506"/>
    <w:rsid w:val="00606158"/>
    <w:rsid w:val="00607191"/>
    <w:rsid w:val="00611357"/>
    <w:rsid w:val="006131D7"/>
    <w:rsid w:val="006134FC"/>
    <w:rsid w:val="006155B8"/>
    <w:rsid w:val="006160BD"/>
    <w:rsid w:val="00616990"/>
    <w:rsid w:val="006206CA"/>
    <w:rsid w:val="00621B67"/>
    <w:rsid w:val="006234A4"/>
    <w:rsid w:val="006244DA"/>
    <w:rsid w:val="00626D2F"/>
    <w:rsid w:val="006303B8"/>
    <w:rsid w:val="00631727"/>
    <w:rsid w:val="00631EA7"/>
    <w:rsid w:val="0063260E"/>
    <w:rsid w:val="00633500"/>
    <w:rsid w:val="00634BAF"/>
    <w:rsid w:val="00634BCA"/>
    <w:rsid w:val="00635566"/>
    <w:rsid w:val="0063690F"/>
    <w:rsid w:val="00645B2C"/>
    <w:rsid w:val="006526C8"/>
    <w:rsid w:val="006539A3"/>
    <w:rsid w:val="00653D17"/>
    <w:rsid w:val="0065584A"/>
    <w:rsid w:val="00656ED9"/>
    <w:rsid w:val="00660765"/>
    <w:rsid w:val="00661848"/>
    <w:rsid w:val="00661F75"/>
    <w:rsid w:val="00662174"/>
    <w:rsid w:val="00662824"/>
    <w:rsid w:val="00662998"/>
    <w:rsid w:val="0066354B"/>
    <w:rsid w:val="00664054"/>
    <w:rsid w:val="00665B90"/>
    <w:rsid w:val="006660B3"/>
    <w:rsid w:val="006709AF"/>
    <w:rsid w:val="00672D4D"/>
    <w:rsid w:val="00673DB7"/>
    <w:rsid w:val="00676B5B"/>
    <w:rsid w:val="006775A8"/>
    <w:rsid w:val="0068029C"/>
    <w:rsid w:val="00682AA6"/>
    <w:rsid w:val="006846A1"/>
    <w:rsid w:val="00684986"/>
    <w:rsid w:val="006849E9"/>
    <w:rsid w:val="00684BC4"/>
    <w:rsid w:val="0068675A"/>
    <w:rsid w:val="006868AF"/>
    <w:rsid w:val="00687D06"/>
    <w:rsid w:val="006910C8"/>
    <w:rsid w:val="006911C1"/>
    <w:rsid w:val="006956E9"/>
    <w:rsid w:val="00695BFA"/>
    <w:rsid w:val="006961F1"/>
    <w:rsid w:val="00696424"/>
    <w:rsid w:val="006A32AB"/>
    <w:rsid w:val="006A3C26"/>
    <w:rsid w:val="006A4691"/>
    <w:rsid w:val="006A4F2D"/>
    <w:rsid w:val="006B0FE5"/>
    <w:rsid w:val="006B21C1"/>
    <w:rsid w:val="006B2FB2"/>
    <w:rsid w:val="006B387E"/>
    <w:rsid w:val="006B4079"/>
    <w:rsid w:val="006B4C77"/>
    <w:rsid w:val="006C1436"/>
    <w:rsid w:val="006C226C"/>
    <w:rsid w:val="006C541D"/>
    <w:rsid w:val="006C6530"/>
    <w:rsid w:val="006D03D4"/>
    <w:rsid w:val="006D208E"/>
    <w:rsid w:val="006D6ACF"/>
    <w:rsid w:val="006D7019"/>
    <w:rsid w:val="006E5AA5"/>
    <w:rsid w:val="006E6D42"/>
    <w:rsid w:val="006E7836"/>
    <w:rsid w:val="006F6A61"/>
    <w:rsid w:val="00701641"/>
    <w:rsid w:val="00702DC8"/>
    <w:rsid w:val="00703030"/>
    <w:rsid w:val="0070315F"/>
    <w:rsid w:val="007036BB"/>
    <w:rsid w:val="00704B28"/>
    <w:rsid w:val="0070748C"/>
    <w:rsid w:val="00711157"/>
    <w:rsid w:val="00714607"/>
    <w:rsid w:val="007201F6"/>
    <w:rsid w:val="00721FB8"/>
    <w:rsid w:val="00723549"/>
    <w:rsid w:val="007251D1"/>
    <w:rsid w:val="007272E1"/>
    <w:rsid w:val="0073302D"/>
    <w:rsid w:val="007344FF"/>
    <w:rsid w:val="007366C9"/>
    <w:rsid w:val="007367F5"/>
    <w:rsid w:val="0073761B"/>
    <w:rsid w:val="007377ED"/>
    <w:rsid w:val="00737952"/>
    <w:rsid w:val="00737A35"/>
    <w:rsid w:val="00741128"/>
    <w:rsid w:val="007425B3"/>
    <w:rsid w:val="0074487E"/>
    <w:rsid w:val="00745768"/>
    <w:rsid w:val="00754808"/>
    <w:rsid w:val="00756711"/>
    <w:rsid w:val="007569BA"/>
    <w:rsid w:val="00756DEB"/>
    <w:rsid w:val="007570B9"/>
    <w:rsid w:val="0075797D"/>
    <w:rsid w:val="0076085B"/>
    <w:rsid w:val="00761567"/>
    <w:rsid w:val="007628F0"/>
    <w:rsid w:val="007629FE"/>
    <w:rsid w:val="00767B9C"/>
    <w:rsid w:val="00776E26"/>
    <w:rsid w:val="007810FB"/>
    <w:rsid w:val="007829D6"/>
    <w:rsid w:val="00783AD9"/>
    <w:rsid w:val="00784523"/>
    <w:rsid w:val="007845C7"/>
    <w:rsid w:val="00785D93"/>
    <w:rsid w:val="0079150B"/>
    <w:rsid w:val="00791901"/>
    <w:rsid w:val="007957FD"/>
    <w:rsid w:val="007961F2"/>
    <w:rsid w:val="007A038C"/>
    <w:rsid w:val="007A06AF"/>
    <w:rsid w:val="007A13A7"/>
    <w:rsid w:val="007A2EA4"/>
    <w:rsid w:val="007A679D"/>
    <w:rsid w:val="007A72D3"/>
    <w:rsid w:val="007B3D89"/>
    <w:rsid w:val="007B3DE7"/>
    <w:rsid w:val="007B4153"/>
    <w:rsid w:val="007B4EDA"/>
    <w:rsid w:val="007B517A"/>
    <w:rsid w:val="007B5A85"/>
    <w:rsid w:val="007C1BF9"/>
    <w:rsid w:val="007C7C35"/>
    <w:rsid w:val="007D14EA"/>
    <w:rsid w:val="007D1899"/>
    <w:rsid w:val="007D2CD4"/>
    <w:rsid w:val="007D30B7"/>
    <w:rsid w:val="007E01FC"/>
    <w:rsid w:val="007E0A0B"/>
    <w:rsid w:val="007E3698"/>
    <w:rsid w:val="007E4810"/>
    <w:rsid w:val="007E4C19"/>
    <w:rsid w:val="007E54BB"/>
    <w:rsid w:val="007E70BA"/>
    <w:rsid w:val="007F07FF"/>
    <w:rsid w:val="007F18FD"/>
    <w:rsid w:val="007F1F36"/>
    <w:rsid w:val="007F239E"/>
    <w:rsid w:val="007F4E67"/>
    <w:rsid w:val="00800658"/>
    <w:rsid w:val="00801002"/>
    <w:rsid w:val="008024C8"/>
    <w:rsid w:val="00803D90"/>
    <w:rsid w:val="008052A9"/>
    <w:rsid w:val="008077A5"/>
    <w:rsid w:val="00810465"/>
    <w:rsid w:val="0081107F"/>
    <w:rsid w:val="008132DF"/>
    <w:rsid w:val="00813433"/>
    <w:rsid w:val="00814C5D"/>
    <w:rsid w:val="008168CF"/>
    <w:rsid w:val="00817F01"/>
    <w:rsid w:val="00820FFD"/>
    <w:rsid w:val="00821097"/>
    <w:rsid w:val="0082110A"/>
    <w:rsid w:val="00822C9C"/>
    <w:rsid w:val="00825248"/>
    <w:rsid w:val="0082744E"/>
    <w:rsid w:val="00831C0F"/>
    <w:rsid w:val="00835093"/>
    <w:rsid w:val="008410FF"/>
    <w:rsid w:val="00841679"/>
    <w:rsid w:val="00842C24"/>
    <w:rsid w:val="008438AC"/>
    <w:rsid w:val="008451F8"/>
    <w:rsid w:val="00845846"/>
    <w:rsid w:val="00851984"/>
    <w:rsid w:val="00854A51"/>
    <w:rsid w:val="00855862"/>
    <w:rsid w:val="008559F2"/>
    <w:rsid w:val="008561B7"/>
    <w:rsid w:val="00857C8B"/>
    <w:rsid w:val="00864F32"/>
    <w:rsid w:val="0086537A"/>
    <w:rsid w:val="008664E8"/>
    <w:rsid w:val="008669A5"/>
    <w:rsid w:val="00870349"/>
    <w:rsid w:val="008715FF"/>
    <w:rsid w:val="008752BE"/>
    <w:rsid w:val="00876E59"/>
    <w:rsid w:val="00877014"/>
    <w:rsid w:val="00881249"/>
    <w:rsid w:val="00883931"/>
    <w:rsid w:val="0088559A"/>
    <w:rsid w:val="00886DE6"/>
    <w:rsid w:val="00890983"/>
    <w:rsid w:val="00893600"/>
    <w:rsid w:val="00894B95"/>
    <w:rsid w:val="00895406"/>
    <w:rsid w:val="0089576F"/>
    <w:rsid w:val="0089628D"/>
    <w:rsid w:val="0089683B"/>
    <w:rsid w:val="008A2E33"/>
    <w:rsid w:val="008A3572"/>
    <w:rsid w:val="008A3CFC"/>
    <w:rsid w:val="008A55E8"/>
    <w:rsid w:val="008A5A91"/>
    <w:rsid w:val="008A642D"/>
    <w:rsid w:val="008A6D47"/>
    <w:rsid w:val="008B1C33"/>
    <w:rsid w:val="008B2332"/>
    <w:rsid w:val="008B30E8"/>
    <w:rsid w:val="008B3FD3"/>
    <w:rsid w:val="008B4CFB"/>
    <w:rsid w:val="008B65AD"/>
    <w:rsid w:val="008B7653"/>
    <w:rsid w:val="008B7B06"/>
    <w:rsid w:val="008B7B6A"/>
    <w:rsid w:val="008C1D90"/>
    <w:rsid w:val="008C5BD7"/>
    <w:rsid w:val="008C713A"/>
    <w:rsid w:val="008D0A64"/>
    <w:rsid w:val="008D0B73"/>
    <w:rsid w:val="008D1CE2"/>
    <w:rsid w:val="008D3F80"/>
    <w:rsid w:val="008D40F5"/>
    <w:rsid w:val="008D6677"/>
    <w:rsid w:val="008E0EE3"/>
    <w:rsid w:val="008E3074"/>
    <w:rsid w:val="008E3C0C"/>
    <w:rsid w:val="008E40F0"/>
    <w:rsid w:val="008E50C9"/>
    <w:rsid w:val="008E6580"/>
    <w:rsid w:val="008E7953"/>
    <w:rsid w:val="008F1B1B"/>
    <w:rsid w:val="008F2B31"/>
    <w:rsid w:val="008F635F"/>
    <w:rsid w:val="008F73D9"/>
    <w:rsid w:val="009005B6"/>
    <w:rsid w:val="00900D27"/>
    <w:rsid w:val="00901CB3"/>
    <w:rsid w:val="0090287C"/>
    <w:rsid w:val="00902DE8"/>
    <w:rsid w:val="009047D1"/>
    <w:rsid w:val="00906020"/>
    <w:rsid w:val="00906F66"/>
    <w:rsid w:val="009110A0"/>
    <w:rsid w:val="00914283"/>
    <w:rsid w:val="00915EDD"/>
    <w:rsid w:val="00925733"/>
    <w:rsid w:val="00926033"/>
    <w:rsid w:val="00926F78"/>
    <w:rsid w:val="00930E94"/>
    <w:rsid w:val="00931BE3"/>
    <w:rsid w:val="00932A6B"/>
    <w:rsid w:val="00934702"/>
    <w:rsid w:val="00934FC7"/>
    <w:rsid w:val="00935084"/>
    <w:rsid w:val="00935779"/>
    <w:rsid w:val="00935C8B"/>
    <w:rsid w:val="00936725"/>
    <w:rsid w:val="00940BED"/>
    <w:rsid w:val="00942698"/>
    <w:rsid w:val="00942AC6"/>
    <w:rsid w:val="00943BEF"/>
    <w:rsid w:val="00944D44"/>
    <w:rsid w:val="00952292"/>
    <w:rsid w:val="00952AE2"/>
    <w:rsid w:val="00952B22"/>
    <w:rsid w:val="00953A19"/>
    <w:rsid w:val="0095515D"/>
    <w:rsid w:val="00955B30"/>
    <w:rsid w:val="009575B5"/>
    <w:rsid w:val="0095761D"/>
    <w:rsid w:val="00957E8C"/>
    <w:rsid w:val="00961242"/>
    <w:rsid w:val="00961CAA"/>
    <w:rsid w:val="00963F48"/>
    <w:rsid w:val="009673A5"/>
    <w:rsid w:val="0097272A"/>
    <w:rsid w:val="0097585C"/>
    <w:rsid w:val="00976348"/>
    <w:rsid w:val="00980B7A"/>
    <w:rsid w:val="00981E3C"/>
    <w:rsid w:val="00986BF4"/>
    <w:rsid w:val="00987529"/>
    <w:rsid w:val="00990949"/>
    <w:rsid w:val="00991461"/>
    <w:rsid w:val="0099682F"/>
    <w:rsid w:val="009A074B"/>
    <w:rsid w:val="009A1664"/>
    <w:rsid w:val="009A1CC7"/>
    <w:rsid w:val="009A2090"/>
    <w:rsid w:val="009A2847"/>
    <w:rsid w:val="009A289B"/>
    <w:rsid w:val="009A47CC"/>
    <w:rsid w:val="009A538E"/>
    <w:rsid w:val="009A6338"/>
    <w:rsid w:val="009B5093"/>
    <w:rsid w:val="009B5B96"/>
    <w:rsid w:val="009B6224"/>
    <w:rsid w:val="009B76EA"/>
    <w:rsid w:val="009D0BC8"/>
    <w:rsid w:val="009D2203"/>
    <w:rsid w:val="009D2ADA"/>
    <w:rsid w:val="009D78DF"/>
    <w:rsid w:val="009D7992"/>
    <w:rsid w:val="009D7F0B"/>
    <w:rsid w:val="009E1245"/>
    <w:rsid w:val="009E1361"/>
    <w:rsid w:val="009E1475"/>
    <w:rsid w:val="009E3896"/>
    <w:rsid w:val="009E3ACC"/>
    <w:rsid w:val="009E45C3"/>
    <w:rsid w:val="009E6D24"/>
    <w:rsid w:val="009E6FD5"/>
    <w:rsid w:val="009E710E"/>
    <w:rsid w:val="009E715E"/>
    <w:rsid w:val="009E7473"/>
    <w:rsid w:val="009F1343"/>
    <w:rsid w:val="009F35F2"/>
    <w:rsid w:val="009F38B9"/>
    <w:rsid w:val="009F6432"/>
    <w:rsid w:val="00A04284"/>
    <w:rsid w:val="00A06346"/>
    <w:rsid w:val="00A0662C"/>
    <w:rsid w:val="00A07E30"/>
    <w:rsid w:val="00A11104"/>
    <w:rsid w:val="00A114FD"/>
    <w:rsid w:val="00A132E2"/>
    <w:rsid w:val="00A1733D"/>
    <w:rsid w:val="00A22F59"/>
    <w:rsid w:val="00A24975"/>
    <w:rsid w:val="00A262AB"/>
    <w:rsid w:val="00A26437"/>
    <w:rsid w:val="00A266FE"/>
    <w:rsid w:val="00A27814"/>
    <w:rsid w:val="00A30415"/>
    <w:rsid w:val="00A3120A"/>
    <w:rsid w:val="00A31263"/>
    <w:rsid w:val="00A344D6"/>
    <w:rsid w:val="00A361AD"/>
    <w:rsid w:val="00A45A24"/>
    <w:rsid w:val="00A469DB"/>
    <w:rsid w:val="00A46FBF"/>
    <w:rsid w:val="00A54526"/>
    <w:rsid w:val="00A55157"/>
    <w:rsid w:val="00A56029"/>
    <w:rsid w:val="00A57F4B"/>
    <w:rsid w:val="00A60D9C"/>
    <w:rsid w:val="00A6115B"/>
    <w:rsid w:val="00A64360"/>
    <w:rsid w:val="00A64E5E"/>
    <w:rsid w:val="00A65312"/>
    <w:rsid w:val="00A65816"/>
    <w:rsid w:val="00A70A04"/>
    <w:rsid w:val="00A7369A"/>
    <w:rsid w:val="00A73B3A"/>
    <w:rsid w:val="00A753B3"/>
    <w:rsid w:val="00A76338"/>
    <w:rsid w:val="00A76DD8"/>
    <w:rsid w:val="00A80600"/>
    <w:rsid w:val="00A80B39"/>
    <w:rsid w:val="00A80E87"/>
    <w:rsid w:val="00A83064"/>
    <w:rsid w:val="00A8376B"/>
    <w:rsid w:val="00A8779A"/>
    <w:rsid w:val="00A906A0"/>
    <w:rsid w:val="00A963C9"/>
    <w:rsid w:val="00A9740A"/>
    <w:rsid w:val="00AA0FBB"/>
    <w:rsid w:val="00AA1DFE"/>
    <w:rsid w:val="00AA3F79"/>
    <w:rsid w:val="00AA64DF"/>
    <w:rsid w:val="00AA6EDF"/>
    <w:rsid w:val="00AB0085"/>
    <w:rsid w:val="00AB066F"/>
    <w:rsid w:val="00AB0DE4"/>
    <w:rsid w:val="00AB27AA"/>
    <w:rsid w:val="00AB7B10"/>
    <w:rsid w:val="00AC3BD2"/>
    <w:rsid w:val="00AC4B87"/>
    <w:rsid w:val="00AD2615"/>
    <w:rsid w:val="00AD466C"/>
    <w:rsid w:val="00AD471F"/>
    <w:rsid w:val="00AD77D6"/>
    <w:rsid w:val="00AD7C12"/>
    <w:rsid w:val="00AE033E"/>
    <w:rsid w:val="00AE19B3"/>
    <w:rsid w:val="00AE38E5"/>
    <w:rsid w:val="00AE42F2"/>
    <w:rsid w:val="00AE6544"/>
    <w:rsid w:val="00AE7596"/>
    <w:rsid w:val="00AE7E0C"/>
    <w:rsid w:val="00AF00C4"/>
    <w:rsid w:val="00AF0B0F"/>
    <w:rsid w:val="00AF30C4"/>
    <w:rsid w:val="00AF4442"/>
    <w:rsid w:val="00AF6A9B"/>
    <w:rsid w:val="00B00AFF"/>
    <w:rsid w:val="00B01268"/>
    <w:rsid w:val="00B013A7"/>
    <w:rsid w:val="00B045E3"/>
    <w:rsid w:val="00B04F9E"/>
    <w:rsid w:val="00B059FB"/>
    <w:rsid w:val="00B0652B"/>
    <w:rsid w:val="00B07D81"/>
    <w:rsid w:val="00B07DCD"/>
    <w:rsid w:val="00B1103D"/>
    <w:rsid w:val="00B11093"/>
    <w:rsid w:val="00B116FF"/>
    <w:rsid w:val="00B134A4"/>
    <w:rsid w:val="00B14F73"/>
    <w:rsid w:val="00B16034"/>
    <w:rsid w:val="00B16986"/>
    <w:rsid w:val="00B23E7E"/>
    <w:rsid w:val="00B24F59"/>
    <w:rsid w:val="00B26325"/>
    <w:rsid w:val="00B267EE"/>
    <w:rsid w:val="00B26D62"/>
    <w:rsid w:val="00B27CBA"/>
    <w:rsid w:val="00B30D98"/>
    <w:rsid w:val="00B325B8"/>
    <w:rsid w:val="00B3367E"/>
    <w:rsid w:val="00B33EB4"/>
    <w:rsid w:val="00B34DF0"/>
    <w:rsid w:val="00B35CE5"/>
    <w:rsid w:val="00B36286"/>
    <w:rsid w:val="00B3661A"/>
    <w:rsid w:val="00B3676B"/>
    <w:rsid w:val="00B374CE"/>
    <w:rsid w:val="00B40CE9"/>
    <w:rsid w:val="00B40E75"/>
    <w:rsid w:val="00B4254D"/>
    <w:rsid w:val="00B4538A"/>
    <w:rsid w:val="00B46C86"/>
    <w:rsid w:val="00B470E4"/>
    <w:rsid w:val="00B50EB1"/>
    <w:rsid w:val="00B51BFA"/>
    <w:rsid w:val="00B54D61"/>
    <w:rsid w:val="00B55826"/>
    <w:rsid w:val="00B559A3"/>
    <w:rsid w:val="00B57AC6"/>
    <w:rsid w:val="00B57D1A"/>
    <w:rsid w:val="00B60255"/>
    <w:rsid w:val="00B60B95"/>
    <w:rsid w:val="00B61294"/>
    <w:rsid w:val="00B61950"/>
    <w:rsid w:val="00B61B57"/>
    <w:rsid w:val="00B64D66"/>
    <w:rsid w:val="00B657C6"/>
    <w:rsid w:val="00B662A6"/>
    <w:rsid w:val="00B66E9F"/>
    <w:rsid w:val="00B728BB"/>
    <w:rsid w:val="00B80624"/>
    <w:rsid w:val="00B82B14"/>
    <w:rsid w:val="00B83239"/>
    <w:rsid w:val="00B85567"/>
    <w:rsid w:val="00B874BD"/>
    <w:rsid w:val="00B91FE0"/>
    <w:rsid w:val="00B94411"/>
    <w:rsid w:val="00B95063"/>
    <w:rsid w:val="00BA099A"/>
    <w:rsid w:val="00BA11D6"/>
    <w:rsid w:val="00BA4792"/>
    <w:rsid w:val="00BB0443"/>
    <w:rsid w:val="00BB1910"/>
    <w:rsid w:val="00BB2AAE"/>
    <w:rsid w:val="00BB597B"/>
    <w:rsid w:val="00BB67FC"/>
    <w:rsid w:val="00BC17FA"/>
    <w:rsid w:val="00BC3608"/>
    <w:rsid w:val="00BC7193"/>
    <w:rsid w:val="00BD2DA0"/>
    <w:rsid w:val="00BE127D"/>
    <w:rsid w:val="00BE5E1B"/>
    <w:rsid w:val="00BE75AE"/>
    <w:rsid w:val="00BF012F"/>
    <w:rsid w:val="00BF07FE"/>
    <w:rsid w:val="00BF1574"/>
    <w:rsid w:val="00BF4067"/>
    <w:rsid w:val="00BF5E44"/>
    <w:rsid w:val="00BF60E7"/>
    <w:rsid w:val="00BF68B3"/>
    <w:rsid w:val="00C0054F"/>
    <w:rsid w:val="00C02025"/>
    <w:rsid w:val="00C023A8"/>
    <w:rsid w:val="00C03DE9"/>
    <w:rsid w:val="00C06780"/>
    <w:rsid w:val="00C0687B"/>
    <w:rsid w:val="00C06E45"/>
    <w:rsid w:val="00C073BF"/>
    <w:rsid w:val="00C109EC"/>
    <w:rsid w:val="00C122AD"/>
    <w:rsid w:val="00C14C39"/>
    <w:rsid w:val="00C15276"/>
    <w:rsid w:val="00C15CB8"/>
    <w:rsid w:val="00C1661B"/>
    <w:rsid w:val="00C16FA3"/>
    <w:rsid w:val="00C2163C"/>
    <w:rsid w:val="00C2185B"/>
    <w:rsid w:val="00C2545F"/>
    <w:rsid w:val="00C25F81"/>
    <w:rsid w:val="00C26495"/>
    <w:rsid w:val="00C26E8D"/>
    <w:rsid w:val="00C279AE"/>
    <w:rsid w:val="00C319D7"/>
    <w:rsid w:val="00C33717"/>
    <w:rsid w:val="00C34E71"/>
    <w:rsid w:val="00C350C7"/>
    <w:rsid w:val="00C37E78"/>
    <w:rsid w:val="00C40A79"/>
    <w:rsid w:val="00C41D84"/>
    <w:rsid w:val="00C429DE"/>
    <w:rsid w:val="00C5498F"/>
    <w:rsid w:val="00C6347A"/>
    <w:rsid w:val="00C63E7B"/>
    <w:rsid w:val="00C64AA4"/>
    <w:rsid w:val="00C664D1"/>
    <w:rsid w:val="00C67566"/>
    <w:rsid w:val="00C676A5"/>
    <w:rsid w:val="00C678A0"/>
    <w:rsid w:val="00C7062C"/>
    <w:rsid w:val="00C70820"/>
    <w:rsid w:val="00C7143B"/>
    <w:rsid w:val="00C71FD0"/>
    <w:rsid w:val="00C72D66"/>
    <w:rsid w:val="00C7581F"/>
    <w:rsid w:val="00C758D8"/>
    <w:rsid w:val="00C76604"/>
    <w:rsid w:val="00C82982"/>
    <w:rsid w:val="00C852DF"/>
    <w:rsid w:val="00C86645"/>
    <w:rsid w:val="00C87E7E"/>
    <w:rsid w:val="00C92105"/>
    <w:rsid w:val="00C93017"/>
    <w:rsid w:val="00C93940"/>
    <w:rsid w:val="00C962FA"/>
    <w:rsid w:val="00C96812"/>
    <w:rsid w:val="00C97ADE"/>
    <w:rsid w:val="00CA0D90"/>
    <w:rsid w:val="00CA4674"/>
    <w:rsid w:val="00CA6585"/>
    <w:rsid w:val="00CA7C17"/>
    <w:rsid w:val="00CB0D67"/>
    <w:rsid w:val="00CB2DE4"/>
    <w:rsid w:val="00CB3941"/>
    <w:rsid w:val="00CC0DFF"/>
    <w:rsid w:val="00CC1325"/>
    <w:rsid w:val="00CC1AA9"/>
    <w:rsid w:val="00CC6423"/>
    <w:rsid w:val="00CC7853"/>
    <w:rsid w:val="00CD17C9"/>
    <w:rsid w:val="00CD4D64"/>
    <w:rsid w:val="00CD570F"/>
    <w:rsid w:val="00CD6643"/>
    <w:rsid w:val="00CD683D"/>
    <w:rsid w:val="00CD6C5E"/>
    <w:rsid w:val="00CD6FF6"/>
    <w:rsid w:val="00CE0BF2"/>
    <w:rsid w:val="00CE5A3A"/>
    <w:rsid w:val="00CF00A3"/>
    <w:rsid w:val="00CF0119"/>
    <w:rsid w:val="00CF0A69"/>
    <w:rsid w:val="00CF1E7C"/>
    <w:rsid w:val="00CF25D6"/>
    <w:rsid w:val="00CF3C2C"/>
    <w:rsid w:val="00CF3CA9"/>
    <w:rsid w:val="00CF540A"/>
    <w:rsid w:val="00CF7CFE"/>
    <w:rsid w:val="00D02D91"/>
    <w:rsid w:val="00D0345C"/>
    <w:rsid w:val="00D079B8"/>
    <w:rsid w:val="00D122A9"/>
    <w:rsid w:val="00D1235D"/>
    <w:rsid w:val="00D13347"/>
    <w:rsid w:val="00D16504"/>
    <w:rsid w:val="00D16534"/>
    <w:rsid w:val="00D213C9"/>
    <w:rsid w:val="00D25C39"/>
    <w:rsid w:val="00D2660F"/>
    <w:rsid w:val="00D30886"/>
    <w:rsid w:val="00D40907"/>
    <w:rsid w:val="00D459A7"/>
    <w:rsid w:val="00D45DC5"/>
    <w:rsid w:val="00D46BCD"/>
    <w:rsid w:val="00D46C3C"/>
    <w:rsid w:val="00D4705A"/>
    <w:rsid w:val="00D47C08"/>
    <w:rsid w:val="00D50621"/>
    <w:rsid w:val="00D50A0A"/>
    <w:rsid w:val="00D54E87"/>
    <w:rsid w:val="00D60E92"/>
    <w:rsid w:val="00D62846"/>
    <w:rsid w:val="00D6464A"/>
    <w:rsid w:val="00D64F0D"/>
    <w:rsid w:val="00D67640"/>
    <w:rsid w:val="00D70003"/>
    <w:rsid w:val="00D71C05"/>
    <w:rsid w:val="00D75286"/>
    <w:rsid w:val="00D75DA7"/>
    <w:rsid w:val="00D7768F"/>
    <w:rsid w:val="00D86F6F"/>
    <w:rsid w:val="00D87074"/>
    <w:rsid w:val="00D87647"/>
    <w:rsid w:val="00D925E5"/>
    <w:rsid w:val="00DA031F"/>
    <w:rsid w:val="00DA0391"/>
    <w:rsid w:val="00DA2CC4"/>
    <w:rsid w:val="00DA335A"/>
    <w:rsid w:val="00DA4180"/>
    <w:rsid w:val="00DA6317"/>
    <w:rsid w:val="00DA752B"/>
    <w:rsid w:val="00DC0242"/>
    <w:rsid w:val="00DC22D9"/>
    <w:rsid w:val="00DC361E"/>
    <w:rsid w:val="00DC3B35"/>
    <w:rsid w:val="00DC440E"/>
    <w:rsid w:val="00DD0335"/>
    <w:rsid w:val="00DD1734"/>
    <w:rsid w:val="00DD3C44"/>
    <w:rsid w:val="00DD46B0"/>
    <w:rsid w:val="00DD4953"/>
    <w:rsid w:val="00DD5CD6"/>
    <w:rsid w:val="00DD5FD0"/>
    <w:rsid w:val="00DE5114"/>
    <w:rsid w:val="00DE57DC"/>
    <w:rsid w:val="00DE60EC"/>
    <w:rsid w:val="00DE619D"/>
    <w:rsid w:val="00DF2681"/>
    <w:rsid w:val="00DF36BE"/>
    <w:rsid w:val="00DF7640"/>
    <w:rsid w:val="00E00519"/>
    <w:rsid w:val="00E00F08"/>
    <w:rsid w:val="00E00F32"/>
    <w:rsid w:val="00E011C5"/>
    <w:rsid w:val="00E0651A"/>
    <w:rsid w:val="00E06C77"/>
    <w:rsid w:val="00E06DBD"/>
    <w:rsid w:val="00E06F10"/>
    <w:rsid w:val="00E10B37"/>
    <w:rsid w:val="00E12304"/>
    <w:rsid w:val="00E14F23"/>
    <w:rsid w:val="00E1564F"/>
    <w:rsid w:val="00E17B21"/>
    <w:rsid w:val="00E2003B"/>
    <w:rsid w:val="00E2032D"/>
    <w:rsid w:val="00E22F37"/>
    <w:rsid w:val="00E238EA"/>
    <w:rsid w:val="00E24CD9"/>
    <w:rsid w:val="00E254F5"/>
    <w:rsid w:val="00E26C1D"/>
    <w:rsid w:val="00E27C27"/>
    <w:rsid w:val="00E32774"/>
    <w:rsid w:val="00E33861"/>
    <w:rsid w:val="00E356F8"/>
    <w:rsid w:val="00E35992"/>
    <w:rsid w:val="00E35F78"/>
    <w:rsid w:val="00E4231C"/>
    <w:rsid w:val="00E42C61"/>
    <w:rsid w:val="00E530A2"/>
    <w:rsid w:val="00E530E6"/>
    <w:rsid w:val="00E56540"/>
    <w:rsid w:val="00E61F1D"/>
    <w:rsid w:val="00E634EF"/>
    <w:rsid w:val="00E63AEA"/>
    <w:rsid w:val="00E63B2F"/>
    <w:rsid w:val="00E643D3"/>
    <w:rsid w:val="00E658DC"/>
    <w:rsid w:val="00E661CE"/>
    <w:rsid w:val="00E67016"/>
    <w:rsid w:val="00E71B67"/>
    <w:rsid w:val="00E72050"/>
    <w:rsid w:val="00E86BB5"/>
    <w:rsid w:val="00E876D2"/>
    <w:rsid w:val="00E93ADF"/>
    <w:rsid w:val="00EA0A40"/>
    <w:rsid w:val="00EA18C5"/>
    <w:rsid w:val="00EA2B9E"/>
    <w:rsid w:val="00EA4A69"/>
    <w:rsid w:val="00EA6E35"/>
    <w:rsid w:val="00EB39D3"/>
    <w:rsid w:val="00EB4989"/>
    <w:rsid w:val="00EB4ACA"/>
    <w:rsid w:val="00EB6A01"/>
    <w:rsid w:val="00EC1494"/>
    <w:rsid w:val="00EC32D2"/>
    <w:rsid w:val="00EC4EDB"/>
    <w:rsid w:val="00ED2E3B"/>
    <w:rsid w:val="00ED2F4D"/>
    <w:rsid w:val="00ED5472"/>
    <w:rsid w:val="00ED58BB"/>
    <w:rsid w:val="00ED6B5E"/>
    <w:rsid w:val="00EE0001"/>
    <w:rsid w:val="00EE031A"/>
    <w:rsid w:val="00EE1A51"/>
    <w:rsid w:val="00EE335E"/>
    <w:rsid w:val="00EE54FA"/>
    <w:rsid w:val="00EE735D"/>
    <w:rsid w:val="00EE75D0"/>
    <w:rsid w:val="00EE765B"/>
    <w:rsid w:val="00EF032D"/>
    <w:rsid w:val="00EF0902"/>
    <w:rsid w:val="00EF171D"/>
    <w:rsid w:val="00EF3973"/>
    <w:rsid w:val="00EF4A9C"/>
    <w:rsid w:val="00EF50F5"/>
    <w:rsid w:val="00EF67F4"/>
    <w:rsid w:val="00F02933"/>
    <w:rsid w:val="00F0527E"/>
    <w:rsid w:val="00F055E2"/>
    <w:rsid w:val="00F0749A"/>
    <w:rsid w:val="00F1245C"/>
    <w:rsid w:val="00F12802"/>
    <w:rsid w:val="00F14FFF"/>
    <w:rsid w:val="00F1660C"/>
    <w:rsid w:val="00F1785A"/>
    <w:rsid w:val="00F20B73"/>
    <w:rsid w:val="00F2207C"/>
    <w:rsid w:val="00F22ECF"/>
    <w:rsid w:val="00F2475D"/>
    <w:rsid w:val="00F24903"/>
    <w:rsid w:val="00F24B98"/>
    <w:rsid w:val="00F26890"/>
    <w:rsid w:val="00F32F0B"/>
    <w:rsid w:val="00F334F2"/>
    <w:rsid w:val="00F35195"/>
    <w:rsid w:val="00F35A61"/>
    <w:rsid w:val="00F36493"/>
    <w:rsid w:val="00F36FCE"/>
    <w:rsid w:val="00F3752F"/>
    <w:rsid w:val="00F4092C"/>
    <w:rsid w:val="00F4401C"/>
    <w:rsid w:val="00F44A9E"/>
    <w:rsid w:val="00F50969"/>
    <w:rsid w:val="00F51424"/>
    <w:rsid w:val="00F517D1"/>
    <w:rsid w:val="00F51DEF"/>
    <w:rsid w:val="00F5518D"/>
    <w:rsid w:val="00F56C16"/>
    <w:rsid w:val="00F61002"/>
    <w:rsid w:val="00F61CB9"/>
    <w:rsid w:val="00F6220E"/>
    <w:rsid w:val="00F64E11"/>
    <w:rsid w:val="00F65203"/>
    <w:rsid w:val="00F65E83"/>
    <w:rsid w:val="00F66F47"/>
    <w:rsid w:val="00F71F84"/>
    <w:rsid w:val="00F72137"/>
    <w:rsid w:val="00F73E80"/>
    <w:rsid w:val="00F74AA6"/>
    <w:rsid w:val="00F7503C"/>
    <w:rsid w:val="00F75599"/>
    <w:rsid w:val="00F77DE6"/>
    <w:rsid w:val="00F83746"/>
    <w:rsid w:val="00F87E20"/>
    <w:rsid w:val="00F90B07"/>
    <w:rsid w:val="00F930D4"/>
    <w:rsid w:val="00F96830"/>
    <w:rsid w:val="00FA4316"/>
    <w:rsid w:val="00FA462D"/>
    <w:rsid w:val="00FA502B"/>
    <w:rsid w:val="00FA6E36"/>
    <w:rsid w:val="00FB0300"/>
    <w:rsid w:val="00FB731A"/>
    <w:rsid w:val="00FC39D2"/>
    <w:rsid w:val="00FC71DB"/>
    <w:rsid w:val="00FD0485"/>
    <w:rsid w:val="00FD1187"/>
    <w:rsid w:val="00FD184B"/>
    <w:rsid w:val="00FD22AC"/>
    <w:rsid w:val="00FD3863"/>
    <w:rsid w:val="00FD6D90"/>
    <w:rsid w:val="00FE11B1"/>
    <w:rsid w:val="00FE2A1A"/>
    <w:rsid w:val="00FE3613"/>
    <w:rsid w:val="00FE4232"/>
    <w:rsid w:val="00FE6F3D"/>
    <w:rsid w:val="00FE7719"/>
    <w:rsid w:val="00FF085B"/>
    <w:rsid w:val="00FF1F69"/>
    <w:rsid w:val="00FF2A9F"/>
    <w:rsid w:val="00FF42A0"/>
    <w:rsid w:val="00FF568C"/>
    <w:rsid w:val="00FF6F2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25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2A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80B39"/>
    <w:rPr>
      <w:rFonts w:asciiTheme="minorHAnsi" w:hAnsiTheme="minorHAnsi" w:cstheme="minorBidi"/>
      <w:lang w:val="en-GB"/>
    </w:rPr>
  </w:style>
  <w:style w:type="character" w:customStyle="1" w:styleId="FootnoteTextChar">
    <w:name w:val="Footnote Text Char"/>
    <w:basedOn w:val="DefaultParagraphFont"/>
    <w:link w:val="FootnoteText"/>
    <w:uiPriority w:val="99"/>
    <w:rsid w:val="00A80B39"/>
    <w:rPr>
      <w:lang w:val="en-GB"/>
    </w:rPr>
  </w:style>
  <w:style w:type="character" w:styleId="FootnoteReference">
    <w:name w:val="footnote reference"/>
    <w:basedOn w:val="DefaultParagraphFont"/>
    <w:uiPriority w:val="99"/>
    <w:unhideWhenUsed/>
    <w:rsid w:val="00A80B39"/>
    <w:rPr>
      <w:vertAlign w:val="superscript"/>
    </w:rPr>
  </w:style>
  <w:style w:type="character" w:styleId="Hyperlink">
    <w:name w:val="Hyperlink"/>
    <w:basedOn w:val="DefaultParagraphFont"/>
    <w:unhideWhenUsed/>
    <w:rsid w:val="000E5B42"/>
    <w:rPr>
      <w:color w:val="0563C1" w:themeColor="hyperlink"/>
      <w:u w:val="single"/>
    </w:rPr>
  </w:style>
  <w:style w:type="paragraph" w:styleId="ListParagraph">
    <w:name w:val="List Paragraph"/>
    <w:basedOn w:val="Normal"/>
    <w:uiPriority w:val="34"/>
    <w:qFormat/>
    <w:rsid w:val="007F239E"/>
    <w:pPr>
      <w:ind w:left="720"/>
      <w:contextualSpacing/>
    </w:pPr>
    <w:rPr>
      <w:rFonts w:asciiTheme="minorHAnsi" w:hAnsiTheme="minorHAnsi" w:cstheme="minorBidi"/>
      <w:lang w:val="en-GB"/>
    </w:rPr>
  </w:style>
  <w:style w:type="character" w:styleId="FollowedHyperlink">
    <w:name w:val="FollowedHyperlink"/>
    <w:basedOn w:val="DefaultParagraphFont"/>
    <w:uiPriority w:val="99"/>
    <w:semiHidden/>
    <w:unhideWhenUsed/>
    <w:rsid w:val="00EA2B9E"/>
    <w:rPr>
      <w:color w:val="954F72" w:themeColor="followedHyperlink"/>
      <w:u w:val="single"/>
    </w:rPr>
  </w:style>
  <w:style w:type="character" w:styleId="CommentReference">
    <w:name w:val="annotation reference"/>
    <w:basedOn w:val="DefaultParagraphFont"/>
    <w:uiPriority w:val="99"/>
    <w:semiHidden/>
    <w:unhideWhenUsed/>
    <w:rsid w:val="001B1A20"/>
    <w:rPr>
      <w:sz w:val="18"/>
      <w:szCs w:val="18"/>
    </w:rPr>
  </w:style>
  <w:style w:type="paragraph" w:styleId="CommentText">
    <w:name w:val="annotation text"/>
    <w:basedOn w:val="Normal"/>
    <w:link w:val="CommentTextChar"/>
    <w:uiPriority w:val="99"/>
    <w:unhideWhenUsed/>
    <w:rsid w:val="001B1A20"/>
    <w:rPr>
      <w:rFonts w:asciiTheme="minorHAnsi" w:hAnsiTheme="minorHAnsi" w:cstheme="minorBidi"/>
      <w:lang w:val="en-GB"/>
    </w:rPr>
  </w:style>
  <w:style w:type="character" w:customStyle="1" w:styleId="CommentTextChar">
    <w:name w:val="Comment Text Char"/>
    <w:basedOn w:val="DefaultParagraphFont"/>
    <w:link w:val="CommentText"/>
    <w:uiPriority w:val="99"/>
    <w:rsid w:val="001B1A20"/>
    <w:rPr>
      <w:lang w:val="en-GB"/>
    </w:rPr>
  </w:style>
  <w:style w:type="paragraph" w:styleId="CommentSubject">
    <w:name w:val="annotation subject"/>
    <w:basedOn w:val="CommentText"/>
    <w:next w:val="CommentText"/>
    <w:link w:val="CommentSubjectChar"/>
    <w:uiPriority w:val="99"/>
    <w:semiHidden/>
    <w:unhideWhenUsed/>
    <w:rsid w:val="001B1A20"/>
    <w:rPr>
      <w:b/>
      <w:bCs/>
      <w:sz w:val="20"/>
      <w:szCs w:val="20"/>
    </w:rPr>
  </w:style>
  <w:style w:type="character" w:customStyle="1" w:styleId="CommentSubjectChar">
    <w:name w:val="Comment Subject Char"/>
    <w:basedOn w:val="CommentTextChar"/>
    <w:link w:val="CommentSubject"/>
    <w:uiPriority w:val="99"/>
    <w:semiHidden/>
    <w:rsid w:val="001B1A20"/>
    <w:rPr>
      <w:b/>
      <w:bCs/>
      <w:sz w:val="20"/>
      <w:szCs w:val="20"/>
      <w:lang w:val="en-GB"/>
    </w:rPr>
  </w:style>
  <w:style w:type="paragraph" w:styleId="BalloonText">
    <w:name w:val="Balloon Text"/>
    <w:basedOn w:val="Normal"/>
    <w:link w:val="BalloonTextChar"/>
    <w:uiPriority w:val="99"/>
    <w:semiHidden/>
    <w:unhideWhenUsed/>
    <w:rsid w:val="001B1A20"/>
    <w:rPr>
      <w:sz w:val="18"/>
      <w:szCs w:val="18"/>
      <w:lang w:val="en-GB"/>
    </w:rPr>
  </w:style>
  <w:style w:type="character" w:customStyle="1" w:styleId="BalloonTextChar">
    <w:name w:val="Balloon Text Char"/>
    <w:basedOn w:val="DefaultParagraphFont"/>
    <w:link w:val="BalloonText"/>
    <w:uiPriority w:val="99"/>
    <w:semiHidden/>
    <w:rsid w:val="001B1A20"/>
    <w:rPr>
      <w:rFonts w:ascii="Times New Roman" w:hAnsi="Times New Roman" w:cs="Times New Roman"/>
      <w:sz w:val="18"/>
      <w:szCs w:val="18"/>
      <w:lang w:val="en-GB"/>
    </w:rPr>
  </w:style>
  <w:style w:type="paragraph" w:styleId="EndnoteText">
    <w:name w:val="endnote text"/>
    <w:basedOn w:val="Normal"/>
    <w:link w:val="EndnoteTextChar"/>
    <w:uiPriority w:val="99"/>
    <w:unhideWhenUsed/>
    <w:rsid w:val="009F38B9"/>
  </w:style>
  <w:style w:type="character" w:customStyle="1" w:styleId="EndnoteTextChar">
    <w:name w:val="Endnote Text Char"/>
    <w:basedOn w:val="DefaultParagraphFont"/>
    <w:link w:val="EndnoteText"/>
    <w:uiPriority w:val="99"/>
    <w:rsid w:val="009F38B9"/>
    <w:rPr>
      <w:rFonts w:ascii="Times New Roman" w:hAnsi="Times New Roman" w:cs="Times New Roman"/>
    </w:rPr>
  </w:style>
  <w:style w:type="character" w:styleId="EndnoteReference">
    <w:name w:val="endnote reference"/>
    <w:basedOn w:val="DefaultParagraphFont"/>
    <w:uiPriority w:val="99"/>
    <w:unhideWhenUsed/>
    <w:rsid w:val="009F38B9"/>
    <w:rPr>
      <w:vertAlign w:val="superscript"/>
    </w:rPr>
  </w:style>
  <w:style w:type="paragraph" w:styleId="Revision">
    <w:name w:val="Revision"/>
    <w:hidden/>
    <w:uiPriority w:val="99"/>
    <w:semiHidden/>
    <w:rsid w:val="00D2660F"/>
    <w:rPr>
      <w:rFonts w:ascii="Times New Roman" w:hAnsi="Times New Roman" w:cs="Times New Roman"/>
    </w:rPr>
  </w:style>
  <w:style w:type="paragraph" w:styleId="Header">
    <w:name w:val="header"/>
    <w:basedOn w:val="Normal"/>
    <w:link w:val="HeaderChar"/>
    <w:uiPriority w:val="99"/>
    <w:unhideWhenUsed/>
    <w:rsid w:val="002F280E"/>
    <w:pPr>
      <w:tabs>
        <w:tab w:val="center" w:pos="4513"/>
        <w:tab w:val="right" w:pos="9026"/>
      </w:tabs>
    </w:pPr>
  </w:style>
  <w:style w:type="character" w:customStyle="1" w:styleId="HeaderChar">
    <w:name w:val="Header Char"/>
    <w:basedOn w:val="DefaultParagraphFont"/>
    <w:link w:val="Header"/>
    <w:uiPriority w:val="99"/>
    <w:rsid w:val="002F280E"/>
    <w:rPr>
      <w:rFonts w:ascii="Times New Roman" w:hAnsi="Times New Roman" w:cs="Times New Roman"/>
    </w:rPr>
  </w:style>
  <w:style w:type="paragraph" w:styleId="Footer">
    <w:name w:val="footer"/>
    <w:basedOn w:val="Normal"/>
    <w:link w:val="FooterChar"/>
    <w:uiPriority w:val="99"/>
    <w:unhideWhenUsed/>
    <w:rsid w:val="002F280E"/>
    <w:pPr>
      <w:tabs>
        <w:tab w:val="center" w:pos="4513"/>
        <w:tab w:val="right" w:pos="9026"/>
      </w:tabs>
    </w:pPr>
  </w:style>
  <w:style w:type="character" w:customStyle="1" w:styleId="FooterChar">
    <w:name w:val="Footer Char"/>
    <w:basedOn w:val="DefaultParagraphFont"/>
    <w:link w:val="Footer"/>
    <w:uiPriority w:val="99"/>
    <w:rsid w:val="002F280E"/>
    <w:rPr>
      <w:rFonts w:ascii="Times New Roman" w:hAnsi="Times New Roman" w:cs="Times New Roman"/>
    </w:rPr>
  </w:style>
  <w:style w:type="character" w:styleId="UnresolvedMention">
    <w:name w:val="Unresolved Mention"/>
    <w:basedOn w:val="DefaultParagraphFont"/>
    <w:uiPriority w:val="99"/>
    <w:semiHidden/>
    <w:unhideWhenUsed/>
    <w:rsid w:val="00721F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579">
      <w:bodyDiv w:val="1"/>
      <w:marLeft w:val="0"/>
      <w:marRight w:val="0"/>
      <w:marTop w:val="0"/>
      <w:marBottom w:val="0"/>
      <w:divBdr>
        <w:top w:val="none" w:sz="0" w:space="0" w:color="auto"/>
        <w:left w:val="none" w:sz="0" w:space="0" w:color="auto"/>
        <w:bottom w:val="none" w:sz="0" w:space="0" w:color="auto"/>
        <w:right w:val="none" w:sz="0" w:space="0" w:color="auto"/>
      </w:divBdr>
    </w:div>
    <w:div w:id="6056480">
      <w:bodyDiv w:val="1"/>
      <w:marLeft w:val="0"/>
      <w:marRight w:val="0"/>
      <w:marTop w:val="0"/>
      <w:marBottom w:val="0"/>
      <w:divBdr>
        <w:top w:val="none" w:sz="0" w:space="0" w:color="auto"/>
        <w:left w:val="none" w:sz="0" w:space="0" w:color="auto"/>
        <w:bottom w:val="none" w:sz="0" w:space="0" w:color="auto"/>
        <w:right w:val="none" w:sz="0" w:space="0" w:color="auto"/>
      </w:divBdr>
    </w:div>
    <w:div w:id="28919380">
      <w:bodyDiv w:val="1"/>
      <w:marLeft w:val="0"/>
      <w:marRight w:val="0"/>
      <w:marTop w:val="0"/>
      <w:marBottom w:val="0"/>
      <w:divBdr>
        <w:top w:val="none" w:sz="0" w:space="0" w:color="auto"/>
        <w:left w:val="none" w:sz="0" w:space="0" w:color="auto"/>
        <w:bottom w:val="none" w:sz="0" w:space="0" w:color="auto"/>
        <w:right w:val="none" w:sz="0" w:space="0" w:color="auto"/>
      </w:divBdr>
    </w:div>
    <w:div w:id="35860185">
      <w:bodyDiv w:val="1"/>
      <w:marLeft w:val="0"/>
      <w:marRight w:val="0"/>
      <w:marTop w:val="0"/>
      <w:marBottom w:val="0"/>
      <w:divBdr>
        <w:top w:val="none" w:sz="0" w:space="0" w:color="auto"/>
        <w:left w:val="none" w:sz="0" w:space="0" w:color="auto"/>
        <w:bottom w:val="none" w:sz="0" w:space="0" w:color="auto"/>
        <w:right w:val="none" w:sz="0" w:space="0" w:color="auto"/>
      </w:divBdr>
    </w:div>
    <w:div w:id="50689035">
      <w:bodyDiv w:val="1"/>
      <w:marLeft w:val="0"/>
      <w:marRight w:val="0"/>
      <w:marTop w:val="0"/>
      <w:marBottom w:val="0"/>
      <w:divBdr>
        <w:top w:val="none" w:sz="0" w:space="0" w:color="auto"/>
        <w:left w:val="none" w:sz="0" w:space="0" w:color="auto"/>
        <w:bottom w:val="none" w:sz="0" w:space="0" w:color="auto"/>
        <w:right w:val="none" w:sz="0" w:space="0" w:color="auto"/>
      </w:divBdr>
    </w:div>
    <w:div w:id="54743728">
      <w:bodyDiv w:val="1"/>
      <w:marLeft w:val="0"/>
      <w:marRight w:val="0"/>
      <w:marTop w:val="0"/>
      <w:marBottom w:val="0"/>
      <w:divBdr>
        <w:top w:val="none" w:sz="0" w:space="0" w:color="auto"/>
        <w:left w:val="none" w:sz="0" w:space="0" w:color="auto"/>
        <w:bottom w:val="none" w:sz="0" w:space="0" w:color="auto"/>
        <w:right w:val="none" w:sz="0" w:space="0" w:color="auto"/>
      </w:divBdr>
    </w:div>
    <w:div w:id="67070560">
      <w:bodyDiv w:val="1"/>
      <w:marLeft w:val="0"/>
      <w:marRight w:val="0"/>
      <w:marTop w:val="0"/>
      <w:marBottom w:val="0"/>
      <w:divBdr>
        <w:top w:val="none" w:sz="0" w:space="0" w:color="auto"/>
        <w:left w:val="none" w:sz="0" w:space="0" w:color="auto"/>
        <w:bottom w:val="none" w:sz="0" w:space="0" w:color="auto"/>
        <w:right w:val="none" w:sz="0" w:space="0" w:color="auto"/>
      </w:divBdr>
    </w:div>
    <w:div w:id="95179216">
      <w:bodyDiv w:val="1"/>
      <w:marLeft w:val="0"/>
      <w:marRight w:val="0"/>
      <w:marTop w:val="0"/>
      <w:marBottom w:val="0"/>
      <w:divBdr>
        <w:top w:val="none" w:sz="0" w:space="0" w:color="auto"/>
        <w:left w:val="none" w:sz="0" w:space="0" w:color="auto"/>
        <w:bottom w:val="none" w:sz="0" w:space="0" w:color="auto"/>
        <w:right w:val="none" w:sz="0" w:space="0" w:color="auto"/>
      </w:divBdr>
    </w:div>
    <w:div w:id="102313294">
      <w:bodyDiv w:val="1"/>
      <w:marLeft w:val="0"/>
      <w:marRight w:val="0"/>
      <w:marTop w:val="0"/>
      <w:marBottom w:val="0"/>
      <w:divBdr>
        <w:top w:val="none" w:sz="0" w:space="0" w:color="auto"/>
        <w:left w:val="none" w:sz="0" w:space="0" w:color="auto"/>
        <w:bottom w:val="none" w:sz="0" w:space="0" w:color="auto"/>
        <w:right w:val="none" w:sz="0" w:space="0" w:color="auto"/>
      </w:divBdr>
    </w:div>
    <w:div w:id="106436647">
      <w:bodyDiv w:val="1"/>
      <w:marLeft w:val="0"/>
      <w:marRight w:val="0"/>
      <w:marTop w:val="0"/>
      <w:marBottom w:val="0"/>
      <w:divBdr>
        <w:top w:val="none" w:sz="0" w:space="0" w:color="auto"/>
        <w:left w:val="none" w:sz="0" w:space="0" w:color="auto"/>
        <w:bottom w:val="none" w:sz="0" w:space="0" w:color="auto"/>
        <w:right w:val="none" w:sz="0" w:space="0" w:color="auto"/>
      </w:divBdr>
    </w:div>
    <w:div w:id="120224367">
      <w:bodyDiv w:val="1"/>
      <w:marLeft w:val="0"/>
      <w:marRight w:val="0"/>
      <w:marTop w:val="0"/>
      <w:marBottom w:val="0"/>
      <w:divBdr>
        <w:top w:val="none" w:sz="0" w:space="0" w:color="auto"/>
        <w:left w:val="none" w:sz="0" w:space="0" w:color="auto"/>
        <w:bottom w:val="none" w:sz="0" w:space="0" w:color="auto"/>
        <w:right w:val="none" w:sz="0" w:space="0" w:color="auto"/>
      </w:divBdr>
    </w:div>
    <w:div w:id="136917775">
      <w:bodyDiv w:val="1"/>
      <w:marLeft w:val="0"/>
      <w:marRight w:val="0"/>
      <w:marTop w:val="0"/>
      <w:marBottom w:val="0"/>
      <w:divBdr>
        <w:top w:val="none" w:sz="0" w:space="0" w:color="auto"/>
        <w:left w:val="none" w:sz="0" w:space="0" w:color="auto"/>
        <w:bottom w:val="none" w:sz="0" w:space="0" w:color="auto"/>
        <w:right w:val="none" w:sz="0" w:space="0" w:color="auto"/>
      </w:divBdr>
    </w:div>
    <w:div w:id="143132566">
      <w:bodyDiv w:val="1"/>
      <w:marLeft w:val="0"/>
      <w:marRight w:val="0"/>
      <w:marTop w:val="0"/>
      <w:marBottom w:val="0"/>
      <w:divBdr>
        <w:top w:val="none" w:sz="0" w:space="0" w:color="auto"/>
        <w:left w:val="none" w:sz="0" w:space="0" w:color="auto"/>
        <w:bottom w:val="none" w:sz="0" w:space="0" w:color="auto"/>
        <w:right w:val="none" w:sz="0" w:space="0" w:color="auto"/>
      </w:divBdr>
    </w:div>
    <w:div w:id="169292560">
      <w:bodyDiv w:val="1"/>
      <w:marLeft w:val="0"/>
      <w:marRight w:val="0"/>
      <w:marTop w:val="0"/>
      <w:marBottom w:val="0"/>
      <w:divBdr>
        <w:top w:val="none" w:sz="0" w:space="0" w:color="auto"/>
        <w:left w:val="none" w:sz="0" w:space="0" w:color="auto"/>
        <w:bottom w:val="none" w:sz="0" w:space="0" w:color="auto"/>
        <w:right w:val="none" w:sz="0" w:space="0" w:color="auto"/>
      </w:divBdr>
    </w:div>
    <w:div w:id="186991893">
      <w:bodyDiv w:val="1"/>
      <w:marLeft w:val="0"/>
      <w:marRight w:val="0"/>
      <w:marTop w:val="0"/>
      <w:marBottom w:val="0"/>
      <w:divBdr>
        <w:top w:val="none" w:sz="0" w:space="0" w:color="auto"/>
        <w:left w:val="none" w:sz="0" w:space="0" w:color="auto"/>
        <w:bottom w:val="none" w:sz="0" w:space="0" w:color="auto"/>
        <w:right w:val="none" w:sz="0" w:space="0" w:color="auto"/>
      </w:divBdr>
    </w:div>
    <w:div w:id="193613810">
      <w:bodyDiv w:val="1"/>
      <w:marLeft w:val="0"/>
      <w:marRight w:val="0"/>
      <w:marTop w:val="0"/>
      <w:marBottom w:val="0"/>
      <w:divBdr>
        <w:top w:val="none" w:sz="0" w:space="0" w:color="auto"/>
        <w:left w:val="none" w:sz="0" w:space="0" w:color="auto"/>
        <w:bottom w:val="none" w:sz="0" w:space="0" w:color="auto"/>
        <w:right w:val="none" w:sz="0" w:space="0" w:color="auto"/>
      </w:divBdr>
    </w:div>
    <w:div w:id="225072697">
      <w:bodyDiv w:val="1"/>
      <w:marLeft w:val="0"/>
      <w:marRight w:val="0"/>
      <w:marTop w:val="0"/>
      <w:marBottom w:val="0"/>
      <w:divBdr>
        <w:top w:val="none" w:sz="0" w:space="0" w:color="auto"/>
        <w:left w:val="none" w:sz="0" w:space="0" w:color="auto"/>
        <w:bottom w:val="none" w:sz="0" w:space="0" w:color="auto"/>
        <w:right w:val="none" w:sz="0" w:space="0" w:color="auto"/>
      </w:divBdr>
    </w:div>
    <w:div w:id="227809912">
      <w:bodyDiv w:val="1"/>
      <w:marLeft w:val="0"/>
      <w:marRight w:val="0"/>
      <w:marTop w:val="0"/>
      <w:marBottom w:val="0"/>
      <w:divBdr>
        <w:top w:val="none" w:sz="0" w:space="0" w:color="auto"/>
        <w:left w:val="none" w:sz="0" w:space="0" w:color="auto"/>
        <w:bottom w:val="none" w:sz="0" w:space="0" w:color="auto"/>
        <w:right w:val="none" w:sz="0" w:space="0" w:color="auto"/>
      </w:divBdr>
    </w:div>
    <w:div w:id="231550740">
      <w:bodyDiv w:val="1"/>
      <w:marLeft w:val="0"/>
      <w:marRight w:val="0"/>
      <w:marTop w:val="0"/>
      <w:marBottom w:val="0"/>
      <w:divBdr>
        <w:top w:val="none" w:sz="0" w:space="0" w:color="auto"/>
        <w:left w:val="none" w:sz="0" w:space="0" w:color="auto"/>
        <w:bottom w:val="none" w:sz="0" w:space="0" w:color="auto"/>
        <w:right w:val="none" w:sz="0" w:space="0" w:color="auto"/>
      </w:divBdr>
    </w:div>
    <w:div w:id="244002817">
      <w:bodyDiv w:val="1"/>
      <w:marLeft w:val="0"/>
      <w:marRight w:val="0"/>
      <w:marTop w:val="0"/>
      <w:marBottom w:val="0"/>
      <w:divBdr>
        <w:top w:val="none" w:sz="0" w:space="0" w:color="auto"/>
        <w:left w:val="none" w:sz="0" w:space="0" w:color="auto"/>
        <w:bottom w:val="none" w:sz="0" w:space="0" w:color="auto"/>
        <w:right w:val="none" w:sz="0" w:space="0" w:color="auto"/>
      </w:divBdr>
    </w:div>
    <w:div w:id="252126184">
      <w:bodyDiv w:val="1"/>
      <w:marLeft w:val="0"/>
      <w:marRight w:val="0"/>
      <w:marTop w:val="0"/>
      <w:marBottom w:val="0"/>
      <w:divBdr>
        <w:top w:val="none" w:sz="0" w:space="0" w:color="auto"/>
        <w:left w:val="none" w:sz="0" w:space="0" w:color="auto"/>
        <w:bottom w:val="none" w:sz="0" w:space="0" w:color="auto"/>
        <w:right w:val="none" w:sz="0" w:space="0" w:color="auto"/>
      </w:divBdr>
    </w:div>
    <w:div w:id="258105788">
      <w:bodyDiv w:val="1"/>
      <w:marLeft w:val="0"/>
      <w:marRight w:val="0"/>
      <w:marTop w:val="0"/>
      <w:marBottom w:val="0"/>
      <w:divBdr>
        <w:top w:val="none" w:sz="0" w:space="0" w:color="auto"/>
        <w:left w:val="none" w:sz="0" w:space="0" w:color="auto"/>
        <w:bottom w:val="none" w:sz="0" w:space="0" w:color="auto"/>
        <w:right w:val="none" w:sz="0" w:space="0" w:color="auto"/>
      </w:divBdr>
    </w:div>
    <w:div w:id="262810844">
      <w:bodyDiv w:val="1"/>
      <w:marLeft w:val="0"/>
      <w:marRight w:val="0"/>
      <w:marTop w:val="0"/>
      <w:marBottom w:val="0"/>
      <w:divBdr>
        <w:top w:val="none" w:sz="0" w:space="0" w:color="auto"/>
        <w:left w:val="none" w:sz="0" w:space="0" w:color="auto"/>
        <w:bottom w:val="none" w:sz="0" w:space="0" w:color="auto"/>
        <w:right w:val="none" w:sz="0" w:space="0" w:color="auto"/>
      </w:divBdr>
    </w:div>
    <w:div w:id="286400941">
      <w:bodyDiv w:val="1"/>
      <w:marLeft w:val="0"/>
      <w:marRight w:val="0"/>
      <w:marTop w:val="0"/>
      <w:marBottom w:val="0"/>
      <w:divBdr>
        <w:top w:val="none" w:sz="0" w:space="0" w:color="auto"/>
        <w:left w:val="none" w:sz="0" w:space="0" w:color="auto"/>
        <w:bottom w:val="none" w:sz="0" w:space="0" w:color="auto"/>
        <w:right w:val="none" w:sz="0" w:space="0" w:color="auto"/>
      </w:divBdr>
    </w:div>
    <w:div w:id="286593912">
      <w:bodyDiv w:val="1"/>
      <w:marLeft w:val="0"/>
      <w:marRight w:val="0"/>
      <w:marTop w:val="0"/>
      <w:marBottom w:val="0"/>
      <w:divBdr>
        <w:top w:val="none" w:sz="0" w:space="0" w:color="auto"/>
        <w:left w:val="none" w:sz="0" w:space="0" w:color="auto"/>
        <w:bottom w:val="none" w:sz="0" w:space="0" w:color="auto"/>
        <w:right w:val="none" w:sz="0" w:space="0" w:color="auto"/>
      </w:divBdr>
    </w:div>
    <w:div w:id="305820846">
      <w:bodyDiv w:val="1"/>
      <w:marLeft w:val="0"/>
      <w:marRight w:val="0"/>
      <w:marTop w:val="0"/>
      <w:marBottom w:val="0"/>
      <w:divBdr>
        <w:top w:val="none" w:sz="0" w:space="0" w:color="auto"/>
        <w:left w:val="none" w:sz="0" w:space="0" w:color="auto"/>
        <w:bottom w:val="none" w:sz="0" w:space="0" w:color="auto"/>
        <w:right w:val="none" w:sz="0" w:space="0" w:color="auto"/>
      </w:divBdr>
    </w:div>
    <w:div w:id="325867708">
      <w:bodyDiv w:val="1"/>
      <w:marLeft w:val="0"/>
      <w:marRight w:val="0"/>
      <w:marTop w:val="0"/>
      <w:marBottom w:val="0"/>
      <w:divBdr>
        <w:top w:val="none" w:sz="0" w:space="0" w:color="auto"/>
        <w:left w:val="none" w:sz="0" w:space="0" w:color="auto"/>
        <w:bottom w:val="none" w:sz="0" w:space="0" w:color="auto"/>
        <w:right w:val="none" w:sz="0" w:space="0" w:color="auto"/>
      </w:divBdr>
    </w:div>
    <w:div w:id="335770050">
      <w:bodyDiv w:val="1"/>
      <w:marLeft w:val="0"/>
      <w:marRight w:val="0"/>
      <w:marTop w:val="0"/>
      <w:marBottom w:val="0"/>
      <w:divBdr>
        <w:top w:val="none" w:sz="0" w:space="0" w:color="auto"/>
        <w:left w:val="none" w:sz="0" w:space="0" w:color="auto"/>
        <w:bottom w:val="none" w:sz="0" w:space="0" w:color="auto"/>
        <w:right w:val="none" w:sz="0" w:space="0" w:color="auto"/>
      </w:divBdr>
    </w:div>
    <w:div w:id="341014830">
      <w:bodyDiv w:val="1"/>
      <w:marLeft w:val="0"/>
      <w:marRight w:val="0"/>
      <w:marTop w:val="0"/>
      <w:marBottom w:val="0"/>
      <w:divBdr>
        <w:top w:val="none" w:sz="0" w:space="0" w:color="auto"/>
        <w:left w:val="none" w:sz="0" w:space="0" w:color="auto"/>
        <w:bottom w:val="none" w:sz="0" w:space="0" w:color="auto"/>
        <w:right w:val="none" w:sz="0" w:space="0" w:color="auto"/>
      </w:divBdr>
    </w:div>
    <w:div w:id="348214100">
      <w:bodyDiv w:val="1"/>
      <w:marLeft w:val="0"/>
      <w:marRight w:val="0"/>
      <w:marTop w:val="0"/>
      <w:marBottom w:val="0"/>
      <w:divBdr>
        <w:top w:val="none" w:sz="0" w:space="0" w:color="auto"/>
        <w:left w:val="none" w:sz="0" w:space="0" w:color="auto"/>
        <w:bottom w:val="none" w:sz="0" w:space="0" w:color="auto"/>
        <w:right w:val="none" w:sz="0" w:space="0" w:color="auto"/>
      </w:divBdr>
    </w:div>
    <w:div w:id="357199979">
      <w:bodyDiv w:val="1"/>
      <w:marLeft w:val="0"/>
      <w:marRight w:val="0"/>
      <w:marTop w:val="0"/>
      <w:marBottom w:val="0"/>
      <w:divBdr>
        <w:top w:val="none" w:sz="0" w:space="0" w:color="auto"/>
        <w:left w:val="none" w:sz="0" w:space="0" w:color="auto"/>
        <w:bottom w:val="none" w:sz="0" w:space="0" w:color="auto"/>
        <w:right w:val="none" w:sz="0" w:space="0" w:color="auto"/>
      </w:divBdr>
    </w:div>
    <w:div w:id="361243962">
      <w:bodyDiv w:val="1"/>
      <w:marLeft w:val="0"/>
      <w:marRight w:val="0"/>
      <w:marTop w:val="0"/>
      <w:marBottom w:val="0"/>
      <w:divBdr>
        <w:top w:val="none" w:sz="0" w:space="0" w:color="auto"/>
        <w:left w:val="none" w:sz="0" w:space="0" w:color="auto"/>
        <w:bottom w:val="none" w:sz="0" w:space="0" w:color="auto"/>
        <w:right w:val="none" w:sz="0" w:space="0" w:color="auto"/>
      </w:divBdr>
    </w:div>
    <w:div w:id="374240161">
      <w:bodyDiv w:val="1"/>
      <w:marLeft w:val="0"/>
      <w:marRight w:val="0"/>
      <w:marTop w:val="0"/>
      <w:marBottom w:val="0"/>
      <w:divBdr>
        <w:top w:val="none" w:sz="0" w:space="0" w:color="auto"/>
        <w:left w:val="none" w:sz="0" w:space="0" w:color="auto"/>
        <w:bottom w:val="none" w:sz="0" w:space="0" w:color="auto"/>
        <w:right w:val="none" w:sz="0" w:space="0" w:color="auto"/>
      </w:divBdr>
    </w:div>
    <w:div w:id="379944186">
      <w:bodyDiv w:val="1"/>
      <w:marLeft w:val="0"/>
      <w:marRight w:val="0"/>
      <w:marTop w:val="0"/>
      <w:marBottom w:val="0"/>
      <w:divBdr>
        <w:top w:val="none" w:sz="0" w:space="0" w:color="auto"/>
        <w:left w:val="none" w:sz="0" w:space="0" w:color="auto"/>
        <w:bottom w:val="none" w:sz="0" w:space="0" w:color="auto"/>
        <w:right w:val="none" w:sz="0" w:space="0" w:color="auto"/>
      </w:divBdr>
    </w:div>
    <w:div w:id="390347402">
      <w:bodyDiv w:val="1"/>
      <w:marLeft w:val="0"/>
      <w:marRight w:val="0"/>
      <w:marTop w:val="0"/>
      <w:marBottom w:val="0"/>
      <w:divBdr>
        <w:top w:val="none" w:sz="0" w:space="0" w:color="auto"/>
        <w:left w:val="none" w:sz="0" w:space="0" w:color="auto"/>
        <w:bottom w:val="none" w:sz="0" w:space="0" w:color="auto"/>
        <w:right w:val="none" w:sz="0" w:space="0" w:color="auto"/>
      </w:divBdr>
    </w:div>
    <w:div w:id="408623141">
      <w:bodyDiv w:val="1"/>
      <w:marLeft w:val="0"/>
      <w:marRight w:val="0"/>
      <w:marTop w:val="0"/>
      <w:marBottom w:val="0"/>
      <w:divBdr>
        <w:top w:val="none" w:sz="0" w:space="0" w:color="auto"/>
        <w:left w:val="none" w:sz="0" w:space="0" w:color="auto"/>
        <w:bottom w:val="none" w:sz="0" w:space="0" w:color="auto"/>
        <w:right w:val="none" w:sz="0" w:space="0" w:color="auto"/>
      </w:divBdr>
    </w:div>
    <w:div w:id="430467652">
      <w:bodyDiv w:val="1"/>
      <w:marLeft w:val="0"/>
      <w:marRight w:val="0"/>
      <w:marTop w:val="0"/>
      <w:marBottom w:val="0"/>
      <w:divBdr>
        <w:top w:val="none" w:sz="0" w:space="0" w:color="auto"/>
        <w:left w:val="none" w:sz="0" w:space="0" w:color="auto"/>
        <w:bottom w:val="none" w:sz="0" w:space="0" w:color="auto"/>
        <w:right w:val="none" w:sz="0" w:space="0" w:color="auto"/>
      </w:divBdr>
    </w:div>
    <w:div w:id="455101037">
      <w:bodyDiv w:val="1"/>
      <w:marLeft w:val="0"/>
      <w:marRight w:val="0"/>
      <w:marTop w:val="0"/>
      <w:marBottom w:val="0"/>
      <w:divBdr>
        <w:top w:val="none" w:sz="0" w:space="0" w:color="auto"/>
        <w:left w:val="none" w:sz="0" w:space="0" w:color="auto"/>
        <w:bottom w:val="none" w:sz="0" w:space="0" w:color="auto"/>
        <w:right w:val="none" w:sz="0" w:space="0" w:color="auto"/>
      </w:divBdr>
    </w:div>
    <w:div w:id="461311091">
      <w:bodyDiv w:val="1"/>
      <w:marLeft w:val="0"/>
      <w:marRight w:val="0"/>
      <w:marTop w:val="0"/>
      <w:marBottom w:val="0"/>
      <w:divBdr>
        <w:top w:val="none" w:sz="0" w:space="0" w:color="auto"/>
        <w:left w:val="none" w:sz="0" w:space="0" w:color="auto"/>
        <w:bottom w:val="none" w:sz="0" w:space="0" w:color="auto"/>
        <w:right w:val="none" w:sz="0" w:space="0" w:color="auto"/>
      </w:divBdr>
    </w:div>
    <w:div w:id="464741061">
      <w:bodyDiv w:val="1"/>
      <w:marLeft w:val="0"/>
      <w:marRight w:val="0"/>
      <w:marTop w:val="0"/>
      <w:marBottom w:val="0"/>
      <w:divBdr>
        <w:top w:val="none" w:sz="0" w:space="0" w:color="auto"/>
        <w:left w:val="none" w:sz="0" w:space="0" w:color="auto"/>
        <w:bottom w:val="none" w:sz="0" w:space="0" w:color="auto"/>
        <w:right w:val="none" w:sz="0" w:space="0" w:color="auto"/>
      </w:divBdr>
    </w:div>
    <w:div w:id="503011855">
      <w:bodyDiv w:val="1"/>
      <w:marLeft w:val="0"/>
      <w:marRight w:val="0"/>
      <w:marTop w:val="0"/>
      <w:marBottom w:val="0"/>
      <w:divBdr>
        <w:top w:val="none" w:sz="0" w:space="0" w:color="auto"/>
        <w:left w:val="none" w:sz="0" w:space="0" w:color="auto"/>
        <w:bottom w:val="none" w:sz="0" w:space="0" w:color="auto"/>
        <w:right w:val="none" w:sz="0" w:space="0" w:color="auto"/>
      </w:divBdr>
    </w:div>
    <w:div w:id="526333950">
      <w:bodyDiv w:val="1"/>
      <w:marLeft w:val="0"/>
      <w:marRight w:val="0"/>
      <w:marTop w:val="0"/>
      <w:marBottom w:val="0"/>
      <w:divBdr>
        <w:top w:val="none" w:sz="0" w:space="0" w:color="auto"/>
        <w:left w:val="none" w:sz="0" w:space="0" w:color="auto"/>
        <w:bottom w:val="none" w:sz="0" w:space="0" w:color="auto"/>
        <w:right w:val="none" w:sz="0" w:space="0" w:color="auto"/>
      </w:divBdr>
    </w:div>
    <w:div w:id="579751178">
      <w:bodyDiv w:val="1"/>
      <w:marLeft w:val="0"/>
      <w:marRight w:val="0"/>
      <w:marTop w:val="0"/>
      <w:marBottom w:val="0"/>
      <w:divBdr>
        <w:top w:val="none" w:sz="0" w:space="0" w:color="auto"/>
        <w:left w:val="none" w:sz="0" w:space="0" w:color="auto"/>
        <w:bottom w:val="none" w:sz="0" w:space="0" w:color="auto"/>
        <w:right w:val="none" w:sz="0" w:space="0" w:color="auto"/>
      </w:divBdr>
    </w:div>
    <w:div w:id="582182532">
      <w:bodyDiv w:val="1"/>
      <w:marLeft w:val="0"/>
      <w:marRight w:val="0"/>
      <w:marTop w:val="0"/>
      <w:marBottom w:val="0"/>
      <w:divBdr>
        <w:top w:val="none" w:sz="0" w:space="0" w:color="auto"/>
        <w:left w:val="none" w:sz="0" w:space="0" w:color="auto"/>
        <w:bottom w:val="none" w:sz="0" w:space="0" w:color="auto"/>
        <w:right w:val="none" w:sz="0" w:space="0" w:color="auto"/>
      </w:divBdr>
    </w:div>
    <w:div w:id="592396709">
      <w:bodyDiv w:val="1"/>
      <w:marLeft w:val="0"/>
      <w:marRight w:val="0"/>
      <w:marTop w:val="0"/>
      <w:marBottom w:val="0"/>
      <w:divBdr>
        <w:top w:val="none" w:sz="0" w:space="0" w:color="auto"/>
        <w:left w:val="none" w:sz="0" w:space="0" w:color="auto"/>
        <w:bottom w:val="none" w:sz="0" w:space="0" w:color="auto"/>
        <w:right w:val="none" w:sz="0" w:space="0" w:color="auto"/>
      </w:divBdr>
    </w:div>
    <w:div w:id="609314120">
      <w:bodyDiv w:val="1"/>
      <w:marLeft w:val="0"/>
      <w:marRight w:val="0"/>
      <w:marTop w:val="0"/>
      <w:marBottom w:val="0"/>
      <w:divBdr>
        <w:top w:val="none" w:sz="0" w:space="0" w:color="auto"/>
        <w:left w:val="none" w:sz="0" w:space="0" w:color="auto"/>
        <w:bottom w:val="none" w:sz="0" w:space="0" w:color="auto"/>
        <w:right w:val="none" w:sz="0" w:space="0" w:color="auto"/>
      </w:divBdr>
    </w:div>
    <w:div w:id="610163455">
      <w:bodyDiv w:val="1"/>
      <w:marLeft w:val="0"/>
      <w:marRight w:val="0"/>
      <w:marTop w:val="0"/>
      <w:marBottom w:val="0"/>
      <w:divBdr>
        <w:top w:val="none" w:sz="0" w:space="0" w:color="auto"/>
        <w:left w:val="none" w:sz="0" w:space="0" w:color="auto"/>
        <w:bottom w:val="none" w:sz="0" w:space="0" w:color="auto"/>
        <w:right w:val="none" w:sz="0" w:space="0" w:color="auto"/>
      </w:divBdr>
    </w:div>
    <w:div w:id="615791602">
      <w:bodyDiv w:val="1"/>
      <w:marLeft w:val="0"/>
      <w:marRight w:val="0"/>
      <w:marTop w:val="0"/>
      <w:marBottom w:val="0"/>
      <w:divBdr>
        <w:top w:val="none" w:sz="0" w:space="0" w:color="auto"/>
        <w:left w:val="none" w:sz="0" w:space="0" w:color="auto"/>
        <w:bottom w:val="none" w:sz="0" w:space="0" w:color="auto"/>
        <w:right w:val="none" w:sz="0" w:space="0" w:color="auto"/>
      </w:divBdr>
    </w:div>
    <w:div w:id="621569570">
      <w:bodyDiv w:val="1"/>
      <w:marLeft w:val="0"/>
      <w:marRight w:val="0"/>
      <w:marTop w:val="0"/>
      <w:marBottom w:val="0"/>
      <w:divBdr>
        <w:top w:val="none" w:sz="0" w:space="0" w:color="auto"/>
        <w:left w:val="none" w:sz="0" w:space="0" w:color="auto"/>
        <w:bottom w:val="none" w:sz="0" w:space="0" w:color="auto"/>
        <w:right w:val="none" w:sz="0" w:space="0" w:color="auto"/>
      </w:divBdr>
    </w:div>
    <w:div w:id="625280892">
      <w:bodyDiv w:val="1"/>
      <w:marLeft w:val="0"/>
      <w:marRight w:val="0"/>
      <w:marTop w:val="0"/>
      <w:marBottom w:val="0"/>
      <w:divBdr>
        <w:top w:val="none" w:sz="0" w:space="0" w:color="auto"/>
        <w:left w:val="none" w:sz="0" w:space="0" w:color="auto"/>
        <w:bottom w:val="none" w:sz="0" w:space="0" w:color="auto"/>
        <w:right w:val="none" w:sz="0" w:space="0" w:color="auto"/>
      </w:divBdr>
    </w:div>
    <w:div w:id="644701921">
      <w:bodyDiv w:val="1"/>
      <w:marLeft w:val="0"/>
      <w:marRight w:val="0"/>
      <w:marTop w:val="0"/>
      <w:marBottom w:val="0"/>
      <w:divBdr>
        <w:top w:val="none" w:sz="0" w:space="0" w:color="auto"/>
        <w:left w:val="none" w:sz="0" w:space="0" w:color="auto"/>
        <w:bottom w:val="none" w:sz="0" w:space="0" w:color="auto"/>
        <w:right w:val="none" w:sz="0" w:space="0" w:color="auto"/>
      </w:divBdr>
    </w:div>
    <w:div w:id="645552162">
      <w:bodyDiv w:val="1"/>
      <w:marLeft w:val="0"/>
      <w:marRight w:val="0"/>
      <w:marTop w:val="0"/>
      <w:marBottom w:val="0"/>
      <w:divBdr>
        <w:top w:val="none" w:sz="0" w:space="0" w:color="auto"/>
        <w:left w:val="none" w:sz="0" w:space="0" w:color="auto"/>
        <w:bottom w:val="none" w:sz="0" w:space="0" w:color="auto"/>
        <w:right w:val="none" w:sz="0" w:space="0" w:color="auto"/>
      </w:divBdr>
    </w:div>
    <w:div w:id="654408580">
      <w:bodyDiv w:val="1"/>
      <w:marLeft w:val="0"/>
      <w:marRight w:val="0"/>
      <w:marTop w:val="0"/>
      <w:marBottom w:val="0"/>
      <w:divBdr>
        <w:top w:val="none" w:sz="0" w:space="0" w:color="auto"/>
        <w:left w:val="none" w:sz="0" w:space="0" w:color="auto"/>
        <w:bottom w:val="none" w:sz="0" w:space="0" w:color="auto"/>
        <w:right w:val="none" w:sz="0" w:space="0" w:color="auto"/>
      </w:divBdr>
    </w:div>
    <w:div w:id="689456326">
      <w:bodyDiv w:val="1"/>
      <w:marLeft w:val="0"/>
      <w:marRight w:val="0"/>
      <w:marTop w:val="0"/>
      <w:marBottom w:val="0"/>
      <w:divBdr>
        <w:top w:val="none" w:sz="0" w:space="0" w:color="auto"/>
        <w:left w:val="none" w:sz="0" w:space="0" w:color="auto"/>
        <w:bottom w:val="none" w:sz="0" w:space="0" w:color="auto"/>
        <w:right w:val="none" w:sz="0" w:space="0" w:color="auto"/>
      </w:divBdr>
    </w:div>
    <w:div w:id="691959694">
      <w:bodyDiv w:val="1"/>
      <w:marLeft w:val="0"/>
      <w:marRight w:val="0"/>
      <w:marTop w:val="0"/>
      <w:marBottom w:val="0"/>
      <w:divBdr>
        <w:top w:val="none" w:sz="0" w:space="0" w:color="auto"/>
        <w:left w:val="none" w:sz="0" w:space="0" w:color="auto"/>
        <w:bottom w:val="none" w:sz="0" w:space="0" w:color="auto"/>
        <w:right w:val="none" w:sz="0" w:space="0" w:color="auto"/>
      </w:divBdr>
    </w:div>
    <w:div w:id="713433446">
      <w:bodyDiv w:val="1"/>
      <w:marLeft w:val="0"/>
      <w:marRight w:val="0"/>
      <w:marTop w:val="0"/>
      <w:marBottom w:val="0"/>
      <w:divBdr>
        <w:top w:val="none" w:sz="0" w:space="0" w:color="auto"/>
        <w:left w:val="none" w:sz="0" w:space="0" w:color="auto"/>
        <w:bottom w:val="none" w:sz="0" w:space="0" w:color="auto"/>
        <w:right w:val="none" w:sz="0" w:space="0" w:color="auto"/>
      </w:divBdr>
    </w:div>
    <w:div w:id="751706845">
      <w:bodyDiv w:val="1"/>
      <w:marLeft w:val="0"/>
      <w:marRight w:val="0"/>
      <w:marTop w:val="0"/>
      <w:marBottom w:val="0"/>
      <w:divBdr>
        <w:top w:val="none" w:sz="0" w:space="0" w:color="auto"/>
        <w:left w:val="none" w:sz="0" w:space="0" w:color="auto"/>
        <w:bottom w:val="none" w:sz="0" w:space="0" w:color="auto"/>
        <w:right w:val="none" w:sz="0" w:space="0" w:color="auto"/>
      </w:divBdr>
    </w:div>
    <w:div w:id="801313942">
      <w:bodyDiv w:val="1"/>
      <w:marLeft w:val="0"/>
      <w:marRight w:val="0"/>
      <w:marTop w:val="0"/>
      <w:marBottom w:val="0"/>
      <w:divBdr>
        <w:top w:val="none" w:sz="0" w:space="0" w:color="auto"/>
        <w:left w:val="none" w:sz="0" w:space="0" w:color="auto"/>
        <w:bottom w:val="none" w:sz="0" w:space="0" w:color="auto"/>
        <w:right w:val="none" w:sz="0" w:space="0" w:color="auto"/>
      </w:divBdr>
    </w:div>
    <w:div w:id="806706633">
      <w:bodyDiv w:val="1"/>
      <w:marLeft w:val="0"/>
      <w:marRight w:val="0"/>
      <w:marTop w:val="0"/>
      <w:marBottom w:val="0"/>
      <w:divBdr>
        <w:top w:val="none" w:sz="0" w:space="0" w:color="auto"/>
        <w:left w:val="none" w:sz="0" w:space="0" w:color="auto"/>
        <w:bottom w:val="none" w:sz="0" w:space="0" w:color="auto"/>
        <w:right w:val="none" w:sz="0" w:space="0" w:color="auto"/>
      </w:divBdr>
    </w:div>
    <w:div w:id="808674317">
      <w:bodyDiv w:val="1"/>
      <w:marLeft w:val="0"/>
      <w:marRight w:val="0"/>
      <w:marTop w:val="0"/>
      <w:marBottom w:val="0"/>
      <w:divBdr>
        <w:top w:val="none" w:sz="0" w:space="0" w:color="auto"/>
        <w:left w:val="none" w:sz="0" w:space="0" w:color="auto"/>
        <w:bottom w:val="none" w:sz="0" w:space="0" w:color="auto"/>
        <w:right w:val="none" w:sz="0" w:space="0" w:color="auto"/>
      </w:divBdr>
    </w:div>
    <w:div w:id="816383749">
      <w:bodyDiv w:val="1"/>
      <w:marLeft w:val="0"/>
      <w:marRight w:val="0"/>
      <w:marTop w:val="0"/>
      <w:marBottom w:val="0"/>
      <w:divBdr>
        <w:top w:val="none" w:sz="0" w:space="0" w:color="auto"/>
        <w:left w:val="none" w:sz="0" w:space="0" w:color="auto"/>
        <w:bottom w:val="none" w:sz="0" w:space="0" w:color="auto"/>
        <w:right w:val="none" w:sz="0" w:space="0" w:color="auto"/>
      </w:divBdr>
    </w:div>
    <w:div w:id="827480422">
      <w:bodyDiv w:val="1"/>
      <w:marLeft w:val="0"/>
      <w:marRight w:val="0"/>
      <w:marTop w:val="0"/>
      <w:marBottom w:val="0"/>
      <w:divBdr>
        <w:top w:val="none" w:sz="0" w:space="0" w:color="auto"/>
        <w:left w:val="none" w:sz="0" w:space="0" w:color="auto"/>
        <w:bottom w:val="none" w:sz="0" w:space="0" w:color="auto"/>
        <w:right w:val="none" w:sz="0" w:space="0" w:color="auto"/>
      </w:divBdr>
    </w:div>
    <w:div w:id="850410584">
      <w:bodyDiv w:val="1"/>
      <w:marLeft w:val="0"/>
      <w:marRight w:val="0"/>
      <w:marTop w:val="0"/>
      <w:marBottom w:val="0"/>
      <w:divBdr>
        <w:top w:val="none" w:sz="0" w:space="0" w:color="auto"/>
        <w:left w:val="none" w:sz="0" w:space="0" w:color="auto"/>
        <w:bottom w:val="none" w:sz="0" w:space="0" w:color="auto"/>
        <w:right w:val="none" w:sz="0" w:space="0" w:color="auto"/>
      </w:divBdr>
    </w:div>
    <w:div w:id="880360199">
      <w:bodyDiv w:val="1"/>
      <w:marLeft w:val="0"/>
      <w:marRight w:val="0"/>
      <w:marTop w:val="0"/>
      <w:marBottom w:val="0"/>
      <w:divBdr>
        <w:top w:val="none" w:sz="0" w:space="0" w:color="auto"/>
        <w:left w:val="none" w:sz="0" w:space="0" w:color="auto"/>
        <w:bottom w:val="none" w:sz="0" w:space="0" w:color="auto"/>
        <w:right w:val="none" w:sz="0" w:space="0" w:color="auto"/>
      </w:divBdr>
    </w:div>
    <w:div w:id="890264005">
      <w:bodyDiv w:val="1"/>
      <w:marLeft w:val="0"/>
      <w:marRight w:val="0"/>
      <w:marTop w:val="0"/>
      <w:marBottom w:val="0"/>
      <w:divBdr>
        <w:top w:val="none" w:sz="0" w:space="0" w:color="auto"/>
        <w:left w:val="none" w:sz="0" w:space="0" w:color="auto"/>
        <w:bottom w:val="none" w:sz="0" w:space="0" w:color="auto"/>
        <w:right w:val="none" w:sz="0" w:space="0" w:color="auto"/>
      </w:divBdr>
    </w:div>
    <w:div w:id="908804070">
      <w:bodyDiv w:val="1"/>
      <w:marLeft w:val="0"/>
      <w:marRight w:val="0"/>
      <w:marTop w:val="0"/>
      <w:marBottom w:val="0"/>
      <w:divBdr>
        <w:top w:val="none" w:sz="0" w:space="0" w:color="auto"/>
        <w:left w:val="none" w:sz="0" w:space="0" w:color="auto"/>
        <w:bottom w:val="none" w:sz="0" w:space="0" w:color="auto"/>
        <w:right w:val="none" w:sz="0" w:space="0" w:color="auto"/>
      </w:divBdr>
    </w:div>
    <w:div w:id="949120333">
      <w:bodyDiv w:val="1"/>
      <w:marLeft w:val="0"/>
      <w:marRight w:val="0"/>
      <w:marTop w:val="0"/>
      <w:marBottom w:val="0"/>
      <w:divBdr>
        <w:top w:val="none" w:sz="0" w:space="0" w:color="auto"/>
        <w:left w:val="none" w:sz="0" w:space="0" w:color="auto"/>
        <w:bottom w:val="none" w:sz="0" w:space="0" w:color="auto"/>
        <w:right w:val="none" w:sz="0" w:space="0" w:color="auto"/>
      </w:divBdr>
    </w:div>
    <w:div w:id="950623125">
      <w:bodyDiv w:val="1"/>
      <w:marLeft w:val="0"/>
      <w:marRight w:val="0"/>
      <w:marTop w:val="0"/>
      <w:marBottom w:val="0"/>
      <w:divBdr>
        <w:top w:val="none" w:sz="0" w:space="0" w:color="auto"/>
        <w:left w:val="none" w:sz="0" w:space="0" w:color="auto"/>
        <w:bottom w:val="none" w:sz="0" w:space="0" w:color="auto"/>
        <w:right w:val="none" w:sz="0" w:space="0" w:color="auto"/>
      </w:divBdr>
    </w:div>
    <w:div w:id="950697782">
      <w:bodyDiv w:val="1"/>
      <w:marLeft w:val="0"/>
      <w:marRight w:val="0"/>
      <w:marTop w:val="0"/>
      <w:marBottom w:val="0"/>
      <w:divBdr>
        <w:top w:val="none" w:sz="0" w:space="0" w:color="auto"/>
        <w:left w:val="none" w:sz="0" w:space="0" w:color="auto"/>
        <w:bottom w:val="none" w:sz="0" w:space="0" w:color="auto"/>
        <w:right w:val="none" w:sz="0" w:space="0" w:color="auto"/>
      </w:divBdr>
    </w:div>
    <w:div w:id="951862559">
      <w:bodyDiv w:val="1"/>
      <w:marLeft w:val="0"/>
      <w:marRight w:val="0"/>
      <w:marTop w:val="0"/>
      <w:marBottom w:val="0"/>
      <w:divBdr>
        <w:top w:val="none" w:sz="0" w:space="0" w:color="auto"/>
        <w:left w:val="none" w:sz="0" w:space="0" w:color="auto"/>
        <w:bottom w:val="none" w:sz="0" w:space="0" w:color="auto"/>
        <w:right w:val="none" w:sz="0" w:space="0" w:color="auto"/>
      </w:divBdr>
    </w:div>
    <w:div w:id="969633288">
      <w:bodyDiv w:val="1"/>
      <w:marLeft w:val="0"/>
      <w:marRight w:val="0"/>
      <w:marTop w:val="0"/>
      <w:marBottom w:val="0"/>
      <w:divBdr>
        <w:top w:val="none" w:sz="0" w:space="0" w:color="auto"/>
        <w:left w:val="none" w:sz="0" w:space="0" w:color="auto"/>
        <w:bottom w:val="none" w:sz="0" w:space="0" w:color="auto"/>
        <w:right w:val="none" w:sz="0" w:space="0" w:color="auto"/>
      </w:divBdr>
    </w:div>
    <w:div w:id="990911257">
      <w:bodyDiv w:val="1"/>
      <w:marLeft w:val="0"/>
      <w:marRight w:val="0"/>
      <w:marTop w:val="0"/>
      <w:marBottom w:val="0"/>
      <w:divBdr>
        <w:top w:val="none" w:sz="0" w:space="0" w:color="auto"/>
        <w:left w:val="none" w:sz="0" w:space="0" w:color="auto"/>
        <w:bottom w:val="none" w:sz="0" w:space="0" w:color="auto"/>
        <w:right w:val="none" w:sz="0" w:space="0" w:color="auto"/>
      </w:divBdr>
    </w:div>
    <w:div w:id="990986295">
      <w:bodyDiv w:val="1"/>
      <w:marLeft w:val="0"/>
      <w:marRight w:val="0"/>
      <w:marTop w:val="0"/>
      <w:marBottom w:val="0"/>
      <w:divBdr>
        <w:top w:val="none" w:sz="0" w:space="0" w:color="auto"/>
        <w:left w:val="none" w:sz="0" w:space="0" w:color="auto"/>
        <w:bottom w:val="none" w:sz="0" w:space="0" w:color="auto"/>
        <w:right w:val="none" w:sz="0" w:space="0" w:color="auto"/>
      </w:divBdr>
    </w:div>
    <w:div w:id="1032219619">
      <w:bodyDiv w:val="1"/>
      <w:marLeft w:val="0"/>
      <w:marRight w:val="0"/>
      <w:marTop w:val="0"/>
      <w:marBottom w:val="0"/>
      <w:divBdr>
        <w:top w:val="none" w:sz="0" w:space="0" w:color="auto"/>
        <w:left w:val="none" w:sz="0" w:space="0" w:color="auto"/>
        <w:bottom w:val="none" w:sz="0" w:space="0" w:color="auto"/>
        <w:right w:val="none" w:sz="0" w:space="0" w:color="auto"/>
      </w:divBdr>
    </w:div>
    <w:div w:id="1038628675">
      <w:bodyDiv w:val="1"/>
      <w:marLeft w:val="0"/>
      <w:marRight w:val="0"/>
      <w:marTop w:val="0"/>
      <w:marBottom w:val="0"/>
      <w:divBdr>
        <w:top w:val="none" w:sz="0" w:space="0" w:color="auto"/>
        <w:left w:val="none" w:sz="0" w:space="0" w:color="auto"/>
        <w:bottom w:val="none" w:sz="0" w:space="0" w:color="auto"/>
        <w:right w:val="none" w:sz="0" w:space="0" w:color="auto"/>
      </w:divBdr>
    </w:div>
    <w:div w:id="1056586112">
      <w:bodyDiv w:val="1"/>
      <w:marLeft w:val="0"/>
      <w:marRight w:val="0"/>
      <w:marTop w:val="0"/>
      <w:marBottom w:val="0"/>
      <w:divBdr>
        <w:top w:val="none" w:sz="0" w:space="0" w:color="auto"/>
        <w:left w:val="none" w:sz="0" w:space="0" w:color="auto"/>
        <w:bottom w:val="none" w:sz="0" w:space="0" w:color="auto"/>
        <w:right w:val="none" w:sz="0" w:space="0" w:color="auto"/>
      </w:divBdr>
    </w:div>
    <w:div w:id="1058892618">
      <w:bodyDiv w:val="1"/>
      <w:marLeft w:val="0"/>
      <w:marRight w:val="0"/>
      <w:marTop w:val="0"/>
      <w:marBottom w:val="0"/>
      <w:divBdr>
        <w:top w:val="none" w:sz="0" w:space="0" w:color="auto"/>
        <w:left w:val="none" w:sz="0" w:space="0" w:color="auto"/>
        <w:bottom w:val="none" w:sz="0" w:space="0" w:color="auto"/>
        <w:right w:val="none" w:sz="0" w:space="0" w:color="auto"/>
      </w:divBdr>
    </w:div>
    <w:div w:id="1077216293">
      <w:bodyDiv w:val="1"/>
      <w:marLeft w:val="0"/>
      <w:marRight w:val="0"/>
      <w:marTop w:val="0"/>
      <w:marBottom w:val="0"/>
      <w:divBdr>
        <w:top w:val="none" w:sz="0" w:space="0" w:color="auto"/>
        <w:left w:val="none" w:sz="0" w:space="0" w:color="auto"/>
        <w:bottom w:val="none" w:sz="0" w:space="0" w:color="auto"/>
        <w:right w:val="none" w:sz="0" w:space="0" w:color="auto"/>
      </w:divBdr>
    </w:div>
    <w:div w:id="1078092629">
      <w:bodyDiv w:val="1"/>
      <w:marLeft w:val="0"/>
      <w:marRight w:val="0"/>
      <w:marTop w:val="0"/>
      <w:marBottom w:val="0"/>
      <w:divBdr>
        <w:top w:val="none" w:sz="0" w:space="0" w:color="auto"/>
        <w:left w:val="none" w:sz="0" w:space="0" w:color="auto"/>
        <w:bottom w:val="none" w:sz="0" w:space="0" w:color="auto"/>
        <w:right w:val="none" w:sz="0" w:space="0" w:color="auto"/>
      </w:divBdr>
    </w:div>
    <w:div w:id="1080254767">
      <w:bodyDiv w:val="1"/>
      <w:marLeft w:val="0"/>
      <w:marRight w:val="0"/>
      <w:marTop w:val="0"/>
      <w:marBottom w:val="0"/>
      <w:divBdr>
        <w:top w:val="none" w:sz="0" w:space="0" w:color="auto"/>
        <w:left w:val="none" w:sz="0" w:space="0" w:color="auto"/>
        <w:bottom w:val="none" w:sz="0" w:space="0" w:color="auto"/>
        <w:right w:val="none" w:sz="0" w:space="0" w:color="auto"/>
      </w:divBdr>
    </w:div>
    <w:div w:id="1082795364">
      <w:bodyDiv w:val="1"/>
      <w:marLeft w:val="0"/>
      <w:marRight w:val="0"/>
      <w:marTop w:val="0"/>
      <w:marBottom w:val="0"/>
      <w:divBdr>
        <w:top w:val="none" w:sz="0" w:space="0" w:color="auto"/>
        <w:left w:val="none" w:sz="0" w:space="0" w:color="auto"/>
        <w:bottom w:val="none" w:sz="0" w:space="0" w:color="auto"/>
        <w:right w:val="none" w:sz="0" w:space="0" w:color="auto"/>
      </w:divBdr>
    </w:div>
    <w:div w:id="1091511892">
      <w:bodyDiv w:val="1"/>
      <w:marLeft w:val="0"/>
      <w:marRight w:val="0"/>
      <w:marTop w:val="0"/>
      <w:marBottom w:val="0"/>
      <w:divBdr>
        <w:top w:val="none" w:sz="0" w:space="0" w:color="auto"/>
        <w:left w:val="none" w:sz="0" w:space="0" w:color="auto"/>
        <w:bottom w:val="none" w:sz="0" w:space="0" w:color="auto"/>
        <w:right w:val="none" w:sz="0" w:space="0" w:color="auto"/>
      </w:divBdr>
    </w:div>
    <w:div w:id="1103262289">
      <w:bodyDiv w:val="1"/>
      <w:marLeft w:val="0"/>
      <w:marRight w:val="0"/>
      <w:marTop w:val="0"/>
      <w:marBottom w:val="0"/>
      <w:divBdr>
        <w:top w:val="none" w:sz="0" w:space="0" w:color="auto"/>
        <w:left w:val="none" w:sz="0" w:space="0" w:color="auto"/>
        <w:bottom w:val="none" w:sz="0" w:space="0" w:color="auto"/>
        <w:right w:val="none" w:sz="0" w:space="0" w:color="auto"/>
      </w:divBdr>
    </w:div>
    <w:div w:id="1110398089">
      <w:bodyDiv w:val="1"/>
      <w:marLeft w:val="0"/>
      <w:marRight w:val="0"/>
      <w:marTop w:val="0"/>
      <w:marBottom w:val="0"/>
      <w:divBdr>
        <w:top w:val="none" w:sz="0" w:space="0" w:color="auto"/>
        <w:left w:val="none" w:sz="0" w:space="0" w:color="auto"/>
        <w:bottom w:val="none" w:sz="0" w:space="0" w:color="auto"/>
        <w:right w:val="none" w:sz="0" w:space="0" w:color="auto"/>
      </w:divBdr>
    </w:div>
    <w:div w:id="1110589689">
      <w:bodyDiv w:val="1"/>
      <w:marLeft w:val="0"/>
      <w:marRight w:val="0"/>
      <w:marTop w:val="0"/>
      <w:marBottom w:val="0"/>
      <w:divBdr>
        <w:top w:val="none" w:sz="0" w:space="0" w:color="auto"/>
        <w:left w:val="none" w:sz="0" w:space="0" w:color="auto"/>
        <w:bottom w:val="none" w:sz="0" w:space="0" w:color="auto"/>
        <w:right w:val="none" w:sz="0" w:space="0" w:color="auto"/>
      </w:divBdr>
    </w:div>
    <w:div w:id="1111128336">
      <w:bodyDiv w:val="1"/>
      <w:marLeft w:val="0"/>
      <w:marRight w:val="0"/>
      <w:marTop w:val="0"/>
      <w:marBottom w:val="0"/>
      <w:divBdr>
        <w:top w:val="none" w:sz="0" w:space="0" w:color="auto"/>
        <w:left w:val="none" w:sz="0" w:space="0" w:color="auto"/>
        <w:bottom w:val="none" w:sz="0" w:space="0" w:color="auto"/>
        <w:right w:val="none" w:sz="0" w:space="0" w:color="auto"/>
      </w:divBdr>
    </w:div>
    <w:div w:id="1113751268">
      <w:bodyDiv w:val="1"/>
      <w:marLeft w:val="0"/>
      <w:marRight w:val="0"/>
      <w:marTop w:val="0"/>
      <w:marBottom w:val="0"/>
      <w:divBdr>
        <w:top w:val="none" w:sz="0" w:space="0" w:color="auto"/>
        <w:left w:val="none" w:sz="0" w:space="0" w:color="auto"/>
        <w:bottom w:val="none" w:sz="0" w:space="0" w:color="auto"/>
        <w:right w:val="none" w:sz="0" w:space="0" w:color="auto"/>
      </w:divBdr>
    </w:div>
    <w:div w:id="1116218268">
      <w:bodyDiv w:val="1"/>
      <w:marLeft w:val="0"/>
      <w:marRight w:val="0"/>
      <w:marTop w:val="0"/>
      <w:marBottom w:val="0"/>
      <w:divBdr>
        <w:top w:val="none" w:sz="0" w:space="0" w:color="auto"/>
        <w:left w:val="none" w:sz="0" w:space="0" w:color="auto"/>
        <w:bottom w:val="none" w:sz="0" w:space="0" w:color="auto"/>
        <w:right w:val="none" w:sz="0" w:space="0" w:color="auto"/>
      </w:divBdr>
    </w:div>
    <w:div w:id="1116486480">
      <w:bodyDiv w:val="1"/>
      <w:marLeft w:val="0"/>
      <w:marRight w:val="0"/>
      <w:marTop w:val="0"/>
      <w:marBottom w:val="0"/>
      <w:divBdr>
        <w:top w:val="none" w:sz="0" w:space="0" w:color="auto"/>
        <w:left w:val="none" w:sz="0" w:space="0" w:color="auto"/>
        <w:bottom w:val="none" w:sz="0" w:space="0" w:color="auto"/>
        <w:right w:val="none" w:sz="0" w:space="0" w:color="auto"/>
      </w:divBdr>
    </w:div>
    <w:div w:id="1124081257">
      <w:bodyDiv w:val="1"/>
      <w:marLeft w:val="0"/>
      <w:marRight w:val="0"/>
      <w:marTop w:val="0"/>
      <w:marBottom w:val="0"/>
      <w:divBdr>
        <w:top w:val="none" w:sz="0" w:space="0" w:color="auto"/>
        <w:left w:val="none" w:sz="0" w:space="0" w:color="auto"/>
        <w:bottom w:val="none" w:sz="0" w:space="0" w:color="auto"/>
        <w:right w:val="none" w:sz="0" w:space="0" w:color="auto"/>
      </w:divBdr>
    </w:div>
    <w:div w:id="1134057072">
      <w:bodyDiv w:val="1"/>
      <w:marLeft w:val="0"/>
      <w:marRight w:val="0"/>
      <w:marTop w:val="0"/>
      <w:marBottom w:val="0"/>
      <w:divBdr>
        <w:top w:val="none" w:sz="0" w:space="0" w:color="auto"/>
        <w:left w:val="none" w:sz="0" w:space="0" w:color="auto"/>
        <w:bottom w:val="none" w:sz="0" w:space="0" w:color="auto"/>
        <w:right w:val="none" w:sz="0" w:space="0" w:color="auto"/>
      </w:divBdr>
    </w:div>
    <w:div w:id="1141187830">
      <w:bodyDiv w:val="1"/>
      <w:marLeft w:val="0"/>
      <w:marRight w:val="0"/>
      <w:marTop w:val="0"/>
      <w:marBottom w:val="0"/>
      <w:divBdr>
        <w:top w:val="none" w:sz="0" w:space="0" w:color="auto"/>
        <w:left w:val="none" w:sz="0" w:space="0" w:color="auto"/>
        <w:bottom w:val="none" w:sz="0" w:space="0" w:color="auto"/>
        <w:right w:val="none" w:sz="0" w:space="0" w:color="auto"/>
      </w:divBdr>
    </w:div>
    <w:div w:id="1149975871">
      <w:bodyDiv w:val="1"/>
      <w:marLeft w:val="0"/>
      <w:marRight w:val="0"/>
      <w:marTop w:val="0"/>
      <w:marBottom w:val="0"/>
      <w:divBdr>
        <w:top w:val="none" w:sz="0" w:space="0" w:color="auto"/>
        <w:left w:val="none" w:sz="0" w:space="0" w:color="auto"/>
        <w:bottom w:val="none" w:sz="0" w:space="0" w:color="auto"/>
        <w:right w:val="none" w:sz="0" w:space="0" w:color="auto"/>
      </w:divBdr>
    </w:div>
    <w:div w:id="1151672520">
      <w:bodyDiv w:val="1"/>
      <w:marLeft w:val="0"/>
      <w:marRight w:val="0"/>
      <w:marTop w:val="0"/>
      <w:marBottom w:val="0"/>
      <w:divBdr>
        <w:top w:val="none" w:sz="0" w:space="0" w:color="auto"/>
        <w:left w:val="none" w:sz="0" w:space="0" w:color="auto"/>
        <w:bottom w:val="none" w:sz="0" w:space="0" w:color="auto"/>
        <w:right w:val="none" w:sz="0" w:space="0" w:color="auto"/>
      </w:divBdr>
    </w:div>
    <w:div w:id="1160922002">
      <w:bodyDiv w:val="1"/>
      <w:marLeft w:val="0"/>
      <w:marRight w:val="0"/>
      <w:marTop w:val="0"/>
      <w:marBottom w:val="0"/>
      <w:divBdr>
        <w:top w:val="none" w:sz="0" w:space="0" w:color="auto"/>
        <w:left w:val="none" w:sz="0" w:space="0" w:color="auto"/>
        <w:bottom w:val="none" w:sz="0" w:space="0" w:color="auto"/>
        <w:right w:val="none" w:sz="0" w:space="0" w:color="auto"/>
      </w:divBdr>
    </w:div>
    <w:div w:id="1162357352">
      <w:bodyDiv w:val="1"/>
      <w:marLeft w:val="0"/>
      <w:marRight w:val="0"/>
      <w:marTop w:val="0"/>
      <w:marBottom w:val="0"/>
      <w:divBdr>
        <w:top w:val="none" w:sz="0" w:space="0" w:color="auto"/>
        <w:left w:val="none" w:sz="0" w:space="0" w:color="auto"/>
        <w:bottom w:val="none" w:sz="0" w:space="0" w:color="auto"/>
        <w:right w:val="none" w:sz="0" w:space="0" w:color="auto"/>
      </w:divBdr>
    </w:div>
    <w:div w:id="1173182117">
      <w:bodyDiv w:val="1"/>
      <w:marLeft w:val="0"/>
      <w:marRight w:val="0"/>
      <w:marTop w:val="0"/>
      <w:marBottom w:val="0"/>
      <w:divBdr>
        <w:top w:val="none" w:sz="0" w:space="0" w:color="auto"/>
        <w:left w:val="none" w:sz="0" w:space="0" w:color="auto"/>
        <w:bottom w:val="none" w:sz="0" w:space="0" w:color="auto"/>
        <w:right w:val="none" w:sz="0" w:space="0" w:color="auto"/>
      </w:divBdr>
    </w:div>
    <w:div w:id="1180969153">
      <w:bodyDiv w:val="1"/>
      <w:marLeft w:val="0"/>
      <w:marRight w:val="0"/>
      <w:marTop w:val="0"/>
      <w:marBottom w:val="0"/>
      <w:divBdr>
        <w:top w:val="none" w:sz="0" w:space="0" w:color="auto"/>
        <w:left w:val="none" w:sz="0" w:space="0" w:color="auto"/>
        <w:bottom w:val="none" w:sz="0" w:space="0" w:color="auto"/>
        <w:right w:val="none" w:sz="0" w:space="0" w:color="auto"/>
      </w:divBdr>
    </w:div>
    <w:div w:id="1189677642">
      <w:bodyDiv w:val="1"/>
      <w:marLeft w:val="0"/>
      <w:marRight w:val="0"/>
      <w:marTop w:val="0"/>
      <w:marBottom w:val="0"/>
      <w:divBdr>
        <w:top w:val="none" w:sz="0" w:space="0" w:color="auto"/>
        <w:left w:val="none" w:sz="0" w:space="0" w:color="auto"/>
        <w:bottom w:val="none" w:sz="0" w:space="0" w:color="auto"/>
        <w:right w:val="none" w:sz="0" w:space="0" w:color="auto"/>
      </w:divBdr>
    </w:div>
    <w:div w:id="1197691348">
      <w:bodyDiv w:val="1"/>
      <w:marLeft w:val="0"/>
      <w:marRight w:val="0"/>
      <w:marTop w:val="0"/>
      <w:marBottom w:val="0"/>
      <w:divBdr>
        <w:top w:val="none" w:sz="0" w:space="0" w:color="auto"/>
        <w:left w:val="none" w:sz="0" w:space="0" w:color="auto"/>
        <w:bottom w:val="none" w:sz="0" w:space="0" w:color="auto"/>
        <w:right w:val="none" w:sz="0" w:space="0" w:color="auto"/>
      </w:divBdr>
    </w:div>
    <w:div w:id="1209101109">
      <w:bodyDiv w:val="1"/>
      <w:marLeft w:val="0"/>
      <w:marRight w:val="0"/>
      <w:marTop w:val="0"/>
      <w:marBottom w:val="0"/>
      <w:divBdr>
        <w:top w:val="none" w:sz="0" w:space="0" w:color="auto"/>
        <w:left w:val="none" w:sz="0" w:space="0" w:color="auto"/>
        <w:bottom w:val="none" w:sz="0" w:space="0" w:color="auto"/>
        <w:right w:val="none" w:sz="0" w:space="0" w:color="auto"/>
      </w:divBdr>
    </w:div>
    <w:div w:id="1216086528">
      <w:bodyDiv w:val="1"/>
      <w:marLeft w:val="0"/>
      <w:marRight w:val="0"/>
      <w:marTop w:val="0"/>
      <w:marBottom w:val="0"/>
      <w:divBdr>
        <w:top w:val="none" w:sz="0" w:space="0" w:color="auto"/>
        <w:left w:val="none" w:sz="0" w:space="0" w:color="auto"/>
        <w:bottom w:val="none" w:sz="0" w:space="0" w:color="auto"/>
        <w:right w:val="none" w:sz="0" w:space="0" w:color="auto"/>
      </w:divBdr>
    </w:div>
    <w:div w:id="1230308739">
      <w:bodyDiv w:val="1"/>
      <w:marLeft w:val="0"/>
      <w:marRight w:val="0"/>
      <w:marTop w:val="0"/>
      <w:marBottom w:val="0"/>
      <w:divBdr>
        <w:top w:val="none" w:sz="0" w:space="0" w:color="auto"/>
        <w:left w:val="none" w:sz="0" w:space="0" w:color="auto"/>
        <w:bottom w:val="none" w:sz="0" w:space="0" w:color="auto"/>
        <w:right w:val="none" w:sz="0" w:space="0" w:color="auto"/>
      </w:divBdr>
    </w:div>
    <w:div w:id="1248810658">
      <w:bodyDiv w:val="1"/>
      <w:marLeft w:val="0"/>
      <w:marRight w:val="0"/>
      <w:marTop w:val="0"/>
      <w:marBottom w:val="0"/>
      <w:divBdr>
        <w:top w:val="none" w:sz="0" w:space="0" w:color="auto"/>
        <w:left w:val="none" w:sz="0" w:space="0" w:color="auto"/>
        <w:bottom w:val="none" w:sz="0" w:space="0" w:color="auto"/>
        <w:right w:val="none" w:sz="0" w:space="0" w:color="auto"/>
      </w:divBdr>
    </w:div>
    <w:div w:id="1252857162">
      <w:bodyDiv w:val="1"/>
      <w:marLeft w:val="0"/>
      <w:marRight w:val="0"/>
      <w:marTop w:val="0"/>
      <w:marBottom w:val="0"/>
      <w:divBdr>
        <w:top w:val="none" w:sz="0" w:space="0" w:color="auto"/>
        <w:left w:val="none" w:sz="0" w:space="0" w:color="auto"/>
        <w:bottom w:val="none" w:sz="0" w:space="0" w:color="auto"/>
        <w:right w:val="none" w:sz="0" w:space="0" w:color="auto"/>
      </w:divBdr>
    </w:div>
    <w:div w:id="1269504451">
      <w:bodyDiv w:val="1"/>
      <w:marLeft w:val="0"/>
      <w:marRight w:val="0"/>
      <w:marTop w:val="0"/>
      <w:marBottom w:val="0"/>
      <w:divBdr>
        <w:top w:val="none" w:sz="0" w:space="0" w:color="auto"/>
        <w:left w:val="none" w:sz="0" w:space="0" w:color="auto"/>
        <w:bottom w:val="none" w:sz="0" w:space="0" w:color="auto"/>
        <w:right w:val="none" w:sz="0" w:space="0" w:color="auto"/>
      </w:divBdr>
    </w:div>
    <w:div w:id="1300383411">
      <w:bodyDiv w:val="1"/>
      <w:marLeft w:val="0"/>
      <w:marRight w:val="0"/>
      <w:marTop w:val="0"/>
      <w:marBottom w:val="0"/>
      <w:divBdr>
        <w:top w:val="none" w:sz="0" w:space="0" w:color="auto"/>
        <w:left w:val="none" w:sz="0" w:space="0" w:color="auto"/>
        <w:bottom w:val="none" w:sz="0" w:space="0" w:color="auto"/>
        <w:right w:val="none" w:sz="0" w:space="0" w:color="auto"/>
      </w:divBdr>
    </w:div>
    <w:div w:id="1302154902">
      <w:bodyDiv w:val="1"/>
      <w:marLeft w:val="0"/>
      <w:marRight w:val="0"/>
      <w:marTop w:val="0"/>
      <w:marBottom w:val="0"/>
      <w:divBdr>
        <w:top w:val="none" w:sz="0" w:space="0" w:color="auto"/>
        <w:left w:val="none" w:sz="0" w:space="0" w:color="auto"/>
        <w:bottom w:val="none" w:sz="0" w:space="0" w:color="auto"/>
        <w:right w:val="none" w:sz="0" w:space="0" w:color="auto"/>
      </w:divBdr>
    </w:div>
    <w:div w:id="1308512686">
      <w:bodyDiv w:val="1"/>
      <w:marLeft w:val="0"/>
      <w:marRight w:val="0"/>
      <w:marTop w:val="0"/>
      <w:marBottom w:val="0"/>
      <w:divBdr>
        <w:top w:val="none" w:sz="0" w:space="0" w:color="auto"/>
        <w:left w:val="none" w:sz="0" w:space="0" w:color="auto"/>
        <w:bottom w:val="none" w:sz="0" w:space="0" w:color="auto"/>
        <w:right w:val="none" w:sz="0" w:space="0" w:color="auto"/>
      </w:divBdr>
    </w:div>
    <w:div w:id="1314677803">
      <w:bodyDiv w:val="1"/>
      <w:marLeft w:val="0"/>
      <w:marRight w:val="0"/>
      <w:marTop w:val="0"/>
      <w:marBottom w:val="0"/>
      <w:divBdr>
        <w:top w:val="none" w:sz="0" w:space="0" w:color="auto"/>
        <w:left w:val="none" w:sz="0" w:space="0" w:color="auto"/>
        <w:bottom w:val="none" w:sz="0" w:space="0" w:color="auto"/>
        <w:right w:val="none" w:sz="0" w:space="0" w:color="auto"/>
      </w:divBdr>
    </w:div>
    <w:div w:id="1317343247">
      <w:bodyDiv w:val="1"/>
      <w:marLeft w:val="0"/>
      <w:marRight w:val="0"/>
      <w:marTop w:val="0"/>
      <w:marBottom w:val="0"/>
      <w:divBdr>
        <w:top w:val="none" w:sz="0" w:space="0" w:color="auto"/>
        <w:left w:val="none" w:sz="0" w:space="0" w:color="auto"/>
        <w:bottom w:val="none" w:sz="0" w:space="0" w:color="auto"/>
        <w:right w:val="none" w:sz="0" w:space="0" w:color="auto"/>
      </w:divBdr>
    </w:div>
    <w:div w:id="1320189345">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334410396">
      <w:bodyDiv w:val="1"/>
      <w:marLeft w:val="0"/>
      <w:marRight w:val="0"/>
      <w:marTop w:val="0"/>
      <w:marBottom w:val="0"/>
      <w:divBdr>
        <w:top w:val="none" w:sz="0" w:space="0" w:color="auto"/>
        <w:left w:val="none" w:sz="0" w:space="0" w:color="auto"/>
        <w:bottom w:val="none" w:sz="0" w:space="0" w:color="auto"/>
        <w:right w:val="none" w:sz="0" w:space="0" w:color="auto"/>
      </w:divBdr>
    </w:div>
    <w:div w:id="1352485925">
      <w:bodyDiv w:val="1"/>
      <w:marLeft w:val="0"/>
      <w:marRight w:val="0"/>
      <w:marTop w:val="0"/>
      <w:marBottom w:val="0"/>
      <w:divBdr>
        <w:top w:val="none" w:sz="0" w:space="0" w:color="auto"/>
        <w:left w:val="none" w:sz="0" w:space="0" w:color="auto"/>
        <w:bottom w:val="none" w:sz="0" w:space="0" w:color="auto"/>
        <w:right w:val="none" w:sz="0" w:space="0" w:color="auto"/>
      </w:divBdr>
    </w:div>
    <w:div w:id="1352804726">
      <w:bodyDiv w:val="1"/>
      <w:marLeft w:val="0"/>
      <w:marRight w:val="0"/>
      <w:marTop w:val="0"/>
      <w:marBottom w:val="0"/>
      <w:divBdr>
        <w:top w:val="none" w:sz="0" w:space="0" w:color="auto"/>
        <w:left w:val="none" w:sz="0" w:space="0" w:color="auto"/>
        <w:bottom w:val="none" w:sz="0" w:space="0" w:color="auto"/>
        <w:right w:val="none" w:sz="0" w:space="0" w:color="auto"/>
      </w:divBdr>
    </w:div>
    <w:div w:id="1354262735">
      <w:bodyDiv w:val="1"/>
      <w:marLeft w:val="0"/>
      <w:marRight w:val="0"/>
      <w:marTop w:val="0"/>
      <w:marBottom w:val="0"/>
      <w:divBdr>
        <w:top w:val="none" w:sz="0" w:space="0" w:color="auto"/>
        <w:left w:val="none" w:sz="0" w:space="0" w:color="auto"/>
        <w:bottom w:val="none" w:sz="0" w:space="0" w:color="auto"/>
        <w:right w:val="none" w:sz="0" w:space="0" w:color="auto"/>
      </w:divBdr>
    </w:div>
    <w:div w:id="1359352113">
      <w:bodyDiv w:val="1"/>
      <w:marLeft w:val="0"/>
      <w:marRight w:val="0"/>
      <w:marTop w:val="0"/>
      <w:marBottom w:val="0"/>
      <w:divBdr>
        <w:top w:val="none" w:sz="0" w:space="0" w:color="auto"/>
        <w:left w:val="none" w:sz="0" w:space="0" w:color="auto"/>
        <w:bottom w:val="none" w:sz="0" w:space="0" w:color="auto"/>
        <w:right w:val="none" w:sz="0" w:space="0" w:color="auto"/>
      </w:divBdr>
    </w:div>
    <w:div w:id="1369523869">
      <w:bodyDiv w:val="1"/>
      <w:marLeft w:val="0"/>
      <w:marRight w:val="0"/>
      <w:marTop w:val="0"/>
      <w:marBottom w:val="0"/>
      <w:divBdr>
        <w:top w:val="none" w:sz="0" w:space="0" w:color="auto"/>
        <w:left w:val="none" w:sz="0" w:space="0" w:color="auto"/>
        <w:bottom w:val="none" w:sz="0" w:space="0" w:color="auto"/>
        <w:right w:val="none" w:sz="0" w:space="0" w:color="auto"/>
      </w:divBdr>
    </w:div>
    <w:div w:id="1381632017">
      <w:bodyDiv w:val="1"/>
      <w:marLeft w:val="0"/>
      <w:marRight w:val="0"/>
      <w:marTop w:val="0"/>
      <w:marBottom w:val="0"/>
      <w:divBdr>
        <w:top w:val="none" w:sz="0" w:space="0" w:color="auto"/>
        <w:left w:val="none" w:sz="0" w:space="0" w:color="auto"/>
        <w:bottom w:val="none" w:sz="0" w:space="0" w:color="auto"/>
        <w:right w:val="none" w:sz="0" w:space="0" w:color="auto"/>
      </w:divBdr>
    </w:div>
    <w:div w:id="1384057013">
      <w:bodyDiv w:val="1"/>
      <w:marLeft w:val="0"/>
      <w:marRight w:val="0"/>
      <w:marTop w:val="0"/>
      <w:marBottom w:val="0"/>
      <w:divBdr>
        <w:top w:val="none" w:sz="0" w:space="0" w:color="auto"/>
        <w:left w:val="none" w:sz="0" w:space="0" w:color="auto"/>
        <w:bottom w:val="none" w:sz="0" w:space="0" w:color="auto"/>
        <w:right w:val="none" w:sz="0" w:space="0" w:color="auto"/>
      </w:divBdr>
    </w:div>
    <w:div w:id="1431850095">
      <w:bodyDiv w:val="1"/>
      <w:marLeft w:val="0"/>
      <w:marRight w:val="0"/>
      <w:marTop w:val="0"/>
      <w:marBottom w:val="0"/>
      <w:divBdr>
        <w:top w:val="none" w:sz="0" w:space="0" w:color="auto"/>
        <w:left w:val="none" w:sz="0" w:space="0" w:color="auto"/>
        <w:bottom w:val="none" w:sz="0" w:space="0" w:color="auto"/>
        <w:right w:val="none" w:sz="0" w:space="0" w:color="auto"/>
      </w:divBdr>
    </w:div>
    <w:div w:id="1445611762">
      <w:bodyDiv w:val="1"/>
      <w:marLeft w:val="0"/>
      <w:marRight w:val="0"/>
      <w:marTop w:val="0"/>
      <w:marBottom w:val="0"/>
      <w:divBdr>
        <w:top w:val="none" w:sz="0" w:space="0" w:color="auto"/>
        <w:left w:val="none" w:sz="0" w:space="0" w:color="auto"/>
        <w:bottom w:val="none" w:sz="0" w:space="0" w:color="auto"/>
        <w:right w:val="none" w:sz="0" w:space="0" w:color="auto"/>
      </w:divBdr>
    </w:div>
    <w:div w:id="1446534305">
      <w:bodyDiv w:val="1"/>
      <w:marLeft w:val="0"/>
      <w:marRight w:val="0"/>
      <w:marTop w:val="0"/>
      <w:marBottom w:val="0"/>
      <w:divBdr>
        <w:top w:val="none" w:sz="0" w:space="0" w:color="auto"/>
        <w:left w:val="none" w:sz="0" w:space="0" w:color="auto"/>
        <w:bottom w:val="none" w:sz="0" w:space="0" w:color="auto"/>
        <w:right w:val="none" w:sz="0" w:space="0" w:color="auto"/>
      </w:divBdr>
    </w:div>
    <w:div w:id="1468860180">
      <w:bodyDiv w:val="1"/>
      <w:marLeft w:val="0"/>
      <w:marRight w:val="0"/>
      <w:marTop w:val="0"/>
      <w:marBottom w:val="0"/>
      <w:divBdr>
        <w:top w:val="none" w:sz="0" w:space="0" w:color="auto"/>
        <w:left w:val="none" w:sz="0" w:space="0" w:color="auto"/>
        <w:bottom w:val="none" w:sz="0" w:space="0" w:color="auto"/>
        <w:right w:val="none" w:sz="0" w:space="0" w:color="auto"/>
      </w:divBdr>
    </w:div>
    <w:div w:id="1503472815">
      <w:bodyDiv w:val="1"/>
      <w:marLeft w:val="0"/>
      <w:marRight w:val="0"/>
      <w:marTop w:val="0"/>
      <w:marBottom w:val="0"/>
      <w:divBdr>
        <w:top w:val="none" w:sz="0" w:space="0" w:color="auto"/>
        <w:left w:val="none" w:sz="0" w:space="0" w:color="auto"/>
        <w:bottom w:val="none" w:sz="0" w:space="0" w:color="auto"/>
        <w:right w:val="none" w:sz="0" w:space="0" w:color="auto"/>
      </w:divBdr>
    </w:div>
    <w:div w:id="1503624505">
      <w:bodyDiv w:val="1"/>
      <w:marLeft w:val="0"/>
      <w:marRight w:val="0"/>
      <w:marTop w:val="0"/>
      <w:marBottom w:val="0"/>
      <w:divBdr>
        <w:top w:val="none" w:sz="0" w:space="0" w:color="auto"/>
        <w:left w:val="none" w:sz="0" w:space="0" w:color="auto"/>
        <w:bottom w:val="none" w:sz="0" w:space="0" w:color="auto"/>
        <w:right w:val="none" w:sz="0" w:space="0" w:color="auto"/>
      </w:divBdr>
    </w:div>
    <w:div w:id="1507550625">
      <w:bodyDiv w:val="1"/>
      <w:marLeft w:val="0"/>
      <w:marRight w:val="0"/>
      <w:marTop w:val="0"/>
      <w:marBottom w:val="0"/>
      <w:divBdr>
        <w:top w:val="none" w:sz="0" w:space="0" w:color="auto"/>
        <w:left w:val="none" w:sz="0" w:space="0" w:color="auto"/>
        <w:bottom w:val="none" w:sz="0" w:space="0" w:color="auto"/>
        <w:right w:val="none" w:sz="0" w:space="0" w:color="auto"/>
      </w:divBdr>
    </w:div>
    <w:div w:id="1512716031">
      <w:bodyDiv w:val="1"/>
      <w:marLeft w:val="0"/>
      <w:marRight w:val="0"/>
      <w:marTop w:val="0"/>
      <w:marBottom w:val="0"/>
      <w:divBdr>
        <w:top w:val="none" w:sz="0" w:space="0" w:color="auto"/>
        <w:left w:val="none" w:sz="0" w:space="0" w:color="auto"/>
        <w:bottom w:val="none" w:sz="0" w:space="0" w:color="auto"/>
        <w:right w:val="none" w:sz="0" w:space="0" w:color="auto"/>
      </w:divBdr>
    </w:div>
    <w:div w:id="1515656489">
      <w:bodyDiv w:val="1"/>
      <w:marLeft w:val="0"/>
      <w:marRight w:val="0"/>
      <w:marTop w:val="0"/>
      <w:marBottom w:val="0"/>
      <w:divBdr>
        <w:top w:val="none" w:sz="0" w:space="0" w:color="auto"/>
        <w:left w:val="none" w:sz="0" w:space="0" w:color="auto"/>
        <w:bottom w:val="none" w:sz="0" w:space="0" w:color="auto"/>
        <w:right w:val="none" w:sz="0" w:space="0" w:color="auto"/>
      </w:divBdr>
    </w:div>
    <w:div w:id="1521043637">
      <w:bodyDiv w:val="1"/>
      <w:marLeft w:val="0"/>
      <w:marRight w:val="0"/>
      <w:marTop w:val="0"/>
      <w:marBottom w:val="0"/>
      <w:divBdr>
        <w:top w:val="none" w:sz="0" w:space="0" w:color="auto"/>
        <w:left w:val="none" w:sz="0" w:space="0" w:color="auto"/>
        <w:bottom w:val="none" w:sz="0" w:space="0" w:color="auto"/>
        <w:right w:val="none" w:sz="0" w:space="0" w:color="auto"/>
      </w:divBdr>
    </w:div>
    <w:div w:id="1526554388">
      <w:bodyDiv w:val="1"/>
      <w:marLeft w:val="0"/>
      <w:marRight w:val="0"/>
      <w:marTop w:val="0"/>
      <w:marBottom w:val="0"/>
      <w:divBdr>
        <w:top w:val="none" w:sz="0" w:space="0" w:color="auto"/>
        <w:left w:val="none" w:sz="0" w:space="0" w:color="auto"/>
        <w:bottom w:val="none" w:sz="0" w:space="0" w:color="auto"/>
        <w:right w:val="none" w:sz="0" w:space="0" w:color="auto"/>
      </w:divBdr>
    </w:div>
    <w:div w:id="1530532115">
      <w:bodyDiv w:val="1"/>
      <w:marLeft w:val="0"/>
      <w:marRight w:val="0"/>
      <w:marTop w:val="0"/>
      <w:marBottom w:val="0"/>
      <w:divBdr>
        <w:top w:val="none" w:sz="0" w:space="0" w:color="auto"/>
        <w:left w:val="none" w:sz="0" w:space="0" w:color="auto"/>
        <w:bottom w:val="none" w:sz="0" w:space="0" w:color="auto"/>
        <w:right w:val="none" w:sz="0" w:space="0" w:color="auto"/>
      </w:divBdr>
    </w:div>
    <w:div w:id="1537153436">
      <w:bodyDiv w:val="1"/>
      <w:marLeft w:val="0"/>
      <w:marRight w:val="0"/>
      <w:marTop w:val="0"/>
      <w:marBottom w:val="0"/>
      <w:divBdr>
        <w:top w:val="none" w:sz="0" w:space="0" w:color="auto"/>
        <w:left w:val="none" w:sz="0" w:space="0" w:color="auto"/>
        <w:bottom w:val="none" w:sz="0" w:space="0" w:color="auto"/>
        <w:right w:val="none" w:sz="0" w:space="0" w:color="auto"/>
      </w:divBdr>
    </w:div>
    <w:div w:id="1560165427">
      <w:bodyDiv w:val="1"/>
      <w:marLeft w:val="0"/>
      <w:marRight w:val="0"/>
      <w:marTop w:val="0"/>
      <w:marBottom w:val="0"/>
      <w:divBdr>
        <w:top w:val="none" w:sz="0" w:space="0" w:color="auto"/>
        <w:left w:val="none" w:sz="0" w:space="0" w:color="auto"/>
        <w:bottom w:val="none" w:sz="0" w:space="0" w:color="auto"/>
        <w:right w:val="none" w:sz="0" w:space="0" w:color="auto"/>
      </w:divBdr>
    </w:div>
    <w:div w:id="1600941614">
      <w:bodyDiv w:val="1"/>
      <w:marLeft w:val="0"/>
      <w:marRight w:val="0"/>
      <w:marTop w:val="0"/>
      <w:marBottom w:val="0"/>
      <w:divBdr>
        <w:top w:val="none" w:sz="0" w:space="0" w:color="auto"/>
        <w:left w:val="none" w:sz="0" w:space="0" w:color="auto"/>
        <w:bottom w:val="none" w:sz="0" w:space="0" w:color="auto"/>
        <w:right w:val="none" w:sz="0" w:space="0" w:color="auto"/>
      </w:divBdr>
    </w:div>
    <w:div w:id="1603950876">
      <w:bodyDiv w:val="1"/>
      <w:marLeft w:val="0"/>
      <w:marRight w:val="0"/>
      <w:marTop w:val="0"/>
      <w:marBottom w:val="0"/>
      <w:divBdr>
        <w:top w:val="none" w:sz="0" w:space="0" w:color="auto"/>
        <w:left w:val="none" w:sz="0" w:space="0" w:color="auto"/>
        <w:bottom w:val="none" w:sz="0" w:space="0" w:color="auto"/>
        <w:right w:val="none" w:sz="0" w:space="0" w:color="auto"/>
      </w:divBdr>
    </w:div>
    <w:div w:id="1609434384">
      <w:bodyDiv w:val="1"/>
      <w:marLeft w:val="0"/>
      <w:marRight w:val="0"/>
      <w:marTop w:val="0"/>
      <w:marBottom w:val="0"/>
      <w:divBdr>
        <w:top w:val="none" w:sz="0" w:space="0" w:color="auto"/>
        <w:left w:val="none" w:sz="0" w:space="0" w:color="auto"/>
        <w:bottom w:val="none" w:sz="0" w:space="0" w:color="auto"/>
        <w:right w:val="none" w:sz="0" w:space="0" w:color="auto"/>
      </w:divBdr>
    </w:div>
    <w:div w:id="1610889371">
      <w:bodyDiv w:val="1"/>
      <w:marLeft w:val="0"/>
      <w:marRight w:val="0"/>
      <w:marTop w:val="0"/>
      <w:marBottom w:val="0"/>
      <w:divBdr>
        <w:top w:val="none" w:sz="0" w:space="0" w:color="auto"/>
        <w:left w:val="none" w:sz="0" w:space="0" w:color="auto"/>
        <w:bottom w:val="none" w:sz="0" w:space="0" w:color="auto"/>
        <w:right w:val="none" w:sz="0" w:space="0" w:color="auto"/>
      </w:divBdr>
    </w:div>
    <w:div w:id="1630939696">
      <w:bodyDiv w:val="1"/>
      <w:marLeft w:val="0"/>
      <w:marRight w:val="0"/>
      <w:marTop w:val="0"/>
      <w:marBottom w:val="0"/>
      <w:divBdr>
        <w:top w:val="none" w:sz="0" w:space="0" w:color="auto"/>
        <w:left w:val="none" w:sz="0" w:space="0" w:color="auto"/>
        <w:bottom w:val="none" w:sz="0" w:space="0" w:color="auto"/>
        <w:right w:val="none" w:sz="0" w:space="0" w:color="auto"/>
      </w:divBdr>
    </w:div>
    <w:div w:id="1631789276">
      <w:bodyDiv w:val="1"/>
      <w:marLeft w:val="0"/>
      <w:marRight w:val="0"/>
      <w:marTop w:val="0"/>
      <w:marBottom w:val="0"/>
      <w:divBdr>
        <w:top w:val="none" w:sz="0" w:space="0" w:color="auto"/>
        <w:left w:val="none" w:sz="0" w:space="0" w:color="auto"/>
        <w:bottom w:val="none" w:sz="0" w:space="0" w:color="auto"/>
        <w:right w:val="none" w:sz="0" w:space="0" w:color="auto"/>
      </w:divBdr>
    </w:div>
    <w:div w:id="1633562331">
      <w:bodyDiv w:val="1"/>
      <w:marLeft w:val="0"/>
      <w:marRight w:val="0"/>
      <w:marTop w:val="0"/>
      <w:marBottom w:val="0"/>
      <w:divBdr>
        <w:top w:val="none" w:sz="0" w:space="0" w:color="auto"/>
        <w:left w:val="none" w:sz="0" w:space="0" w:color="auto"/>
        <w:bottom w:val="none" w:sz="0" w:space="0" w:color="auto"/>
        <w:right w:val="none" w:sz="0" w:space="0" w:color="auto"/>
      </w:divBdr>
    </w:div>
    <w:div w:id="1634214647">
      <w:bodyDiv w:val="1"/>
      <w:marLeft w:val="0"/>
      <w:marRight w:val="0"/>
      <w:marTop w:val="0"/>
      <w:marBottom w:val="0"/>
      <w:divBdr>
        <w:top w:val="none" w:sz="0" w:space="0" w:color="auto"/>
        <w:left w:val="none" w:sz="0" w:space="0" w:color="auto"/>
        <w:bottom w:val="none" w:sz="0" w:space="0" w:color="auto"/>
        <w:right w:val="none" w:sz="0" w:space="0" w:color="auto"/>
      </w:divBdr>
    </w:div>
    <w:div w:id="1640956054">
      <w:bodyDiv w:val="1"/>
      <w:marLeft w:val="0"/>
      <w:marRight w:val="0"/>
      <w:marTop w:val="0"/>
      <w:marBottom w:val="0"/>
      <w:divBdr>
        <w:top w:val="none" w:sz="0" w:space="0" w:color="auto"/>
        <w:left w:val="none" w:sz="0" w:space="0" w:color="auto"/>
        <w:bottom w:val="none" w:sz="0" w:space="0" w:color="auto"/>
        <w:right w:val="none" w:sz="0" w:space="0" w:color="auto"/>
      </w:divBdr>
    </w:div>
    <w:div w:id="1651399204">
      <w:bodyDiv w:val="1"/>
      <w:marLeft w:val="0"/>
      <w:marRight w:val="0"/>
      <w:marTop w:val="0"/>
      <w:marBottom w:val="0"/>
      <w:divBdr>
        <w:top w:val="none" w:sz="0" w:space="0" w:color="auto"/>
        <w:left w:val="none" w:sz="0" w:space="0" w:color="auto"/>
        <w:bottom w:val="none" w:sz="0" w:space="0" w:color="auto"/>
        <w:right w:val="none" w:sz="0" w:space="0" w:color="auto"/>
      </w:divBdr>
    </w:div>
    <w:div w:id="1658997337">
      <w:bodyDiv w:val="1"/>
      <w:marLeft w:val="0"/>
      <w:marRight w:val="0"/>
      <w:marTop w:val="0"/>
      <w:marBottom w:val="0"/>
      <w:divBdr>
        <w:top w:val="none" w:sz="0" w:space="0" w:color="auto"/>
        <w:left w:val="none" w:sz="0" w:space="0" w:color="auto"/>
        <w:bottom w:val="none" w:sz="0" w:space="0" w:color="auto"/>
        <w:right w:val="none" w:sz="0" w:space="0" w:color="auto"/>
      </w:divBdr>
    </w:div>
    <w:div w:id="1667980331">
      <w:bodyDiv w:val="1"/>
      <w:marLeft w:val="0"/>
      <w:marRight w:val="0"/>
      <w:marTop w:val="0"/>
      <w:marBottom w:val="0"/>
      <w:divBdr>
        <w:top w:val="none" w:sz="0" w:space="0" w:color="auto"/>
        <w:left w:val="none" w:sz="0" w:space="0" w:color="auto"/>
        <w:bottom w:val="none" w:sz="0" w:space="0" w:color="auto"/>
        <w:right w:val="none" w:sz="0" w:space="0" w:color="auto"/>
      </w:divBdr>
    </w:div>
    <w:div w:id="1668241019">
      <w:bodyDiv w:val="1"/>
      <w:marLeft w:val="0"/>
      <w:marRight w:val="0"/>
      <w:marTop w:val="0"/>
      <w:marBottom w:val="0"/>
      <w:divBdr>
        <w:top w:val="none" w:sz="0" w:space="0" w:color="auto"/>
        <w:left w:val="none" w:sz="0" w:space="0" w:color="auto"/>
        <w:bottom w:val="none" w:sz="0" w:space="0" w:color="auto"/>
        <w:right w:val="none" w:sz="0" w:space="0" w:color="auto"/>
      </w:divBdr>
    </w:div>
    <w:div w:id="1668820647">
      <w:bodyDiv w:val="1"/>
      <w:marLeft w:val="0"/>
      <w:marRight w:val="0"/>
      <w:marTop w:val="0"/>
      <w:marBottom w:val="0"/>
      <w:divBdr>
        <w:top w:val="none" w:sz="0" w:space="0" w:color="auto"/>
        <w:left w:val="none" w:sz="0" w:space="0" w:color="auto"/>
        <w:bottom w:val="none" w:sz="0" w:space="0" w:color="auto"/>
        <w:right w:val="none" w:sz="0" w:space="0" w:color="auto"/>
      </w:divBdr>
    </w:div>
    <w:div w:id="1673678485">
      <w:bodyDiv w:val="1"/>
      <w:marLeft w:val="0"/>
      <w:marRight w:val="0"/>
      <w:marTop w:val="0"/>
      <w:marBottom w:val="0"/>
      <w:divBdr>
        <w:top w:val="none" w:sz="0" w:space="0" w:color="auto"/>
        <w:left w:val="none" w:sz="0" w:space="0" w:color="auto"/>
        <w:bottom w:val="none" w:sz="0" w:space="0" w:color="auto"/>
        <w:right w:val="none" w:sz="0" w:space="0" w:color="auto"/>
      </w:divBdr>
    </w:div>
    <w:div w:id="1675954826">
      <w:bodyDiv w:val="1"/>
      <w:marLeft w:val="0"/>
      <w:marRight w:val="0"/>
      <w:marTop w:val="0"/>
      <w:marBottom w:val="0"/>
      <w:divBdr>
        <w:top w:val="none" w:sz="0" w:space="0" w:color="auto"/>
        <w:left w:val="none" w:sz="0" w:space="0" w:color="auto"/>
        <w:bottom w:val="none" w:sz="0" w:space="0" w:color="auto"/>
        <w:right w:val="none" w:sz="0" w:space="0" w:color="auto"/>
      </w:divBdr>
    </w:div>
    <w:div w:id="1686714663">
      <w:bodyDiv w:val="1"/>
      <w:marLeft w:val="0"/>
      <w:marRight w:val="0"/>
      <w:marTop w:val="0"/>
      <w:marBottom w:val="0"/>
      <w:divBdr>
        <w:top w:val="none" w:sz="0" w:space="0" w:color="auto"/>
        <w:left w:val="none" w:sz="0" w:space="0" w:color="auto"/>
        <w:bottom w:val="none" w:sz="0" w:space="0" w:color="auto"/>
        <w:right w:val="none" w:sz="0" w:space="0" w:color="auto"/>
      </w:divBdr>
    </w:div>
    <w:div w:id="1705902873">
      <w:bodyDiv w:val="1"/>
      <w:marLeft w:val="0"/>
      <w:marRight w:val="0"/>
      <w:marTop w:val="0"/>
      <w:marBottom w:val="0"/>
      <w:divBdr>
        <w:top w:val="none" w:sz="0" w:space="0" w:color="auto"/>
        <w:left w:val="none" w:sz="0" w:space="0" w:color="auto"/>
        <w:bottom w:val="none" w:sz="0" w:space="0" w:color="auto"/>
        <w:right w:val="none" w:sz="0" w:space="0" w:color="auto"/>
      </w:divBdr>
    </w:div>
    <w:div w:id="1709573921">
      <w:bodyDiv w:val="1"/>
      <w:marLeft w:val="0"/>
      <w:marRight w:val="0"/>
      <w:marTop w:val="0"/>
      <w:marBottom w:val="0"/>
      <w:divBdr>
        <w:top w:val="none" w:sz="0" w:space="0" w:color="auto"/>
        <w:left w:val="none" w:sz="0" w:space="0" w:color="auto"/>
        <w:bottom w:val="none" w:sz="0" w:space="0" w:color="auto"/>
        <w:right w:val="none" w:sz="0" w:space="0" w:color="auto"/>
      </w:divBdr>
    </w:div>
    <w:div w:id="1716587282">
      <w:bodyDiv w:val="1"/>
      <w:marLeft w:val="0"/>
      <w:marRight w:val="0"/>
      <w:marTop w:val="0"/>
      <w:marBottom w:val="0"/>
      <w:divBdr>
        <w:top w:val="none" w:sz="0" w:space="0" w:color="auto"/>
        <w:left w:val="none" w:sz="0" w:space="0" w:color="auto"/>
        <w:bottom w:val="none" w:sz="0" w:space="0" w:color="auto"/>
        <w:right w:val="none" w:sz="0" w:space="0" w:color="auto"/>
      </w:divBdr>
    </w:div>
    <w:div w:id="1719431357">
      <w:bodyDiv w:val="1"/>
      <w:marLeft w:val="0"/>
      <w:marRight w:val="0"/>
      <w:marTop w:val="0"/>
      <w:marBottom w:val="0"/>
      <w:divBdr>
        <w:top w:val="none" w:sz="0" w:space="0" w:color="auto"/>
        <w:left w:val="none" w:sz="0" w:space="0" w:color="auto"/>
        <w:bottom w:val="none" w:sz="0" w:space="0" w:color="auto"/>
        <w:right w:val="none" w:sz="0" w:space="0" w:color="auto"/>
      </w:divBdr>
    </w:div>
    <w:div w:id="1740858619">
      <w:bodyDiv w:val="1"/>
      <w:marLeft w:val="0"/>
      <w:marRight w:val="0"/>
      <w:marTop w:val="0"/>
      <w:marBottom w:val="0"/>
      <w:divBdr>
        <w:top w:val="none" w:sz="0" w:space="0" w:color="auto"/>
        <w:left w:val="none" w:sz="0" w:space="0" w:color="auto"/>
        <w:bottom w:val="none" w:sz="0" w:space="0" w:color="auto"/>
        <w:right w:val="none" w:sz="0" w:space="0" w:color="auto"/>
      </w:divBdr>
    </w:div>
    <w:div w:id="1741442335">
      <w:bodyDiv w:val="1"/>
      <w:marLeft w:val="0"/>
      <w:marRight w:val="0"/>
      <w:marTop w:val="0"/>
      <w:marBottom w:val="0"/>
      <w:divBdr>
        <w:top w:val="none" w:sz="0" w:space="0" w:color="auto"/>
        <w:left w:val="none" w:sz="0" w:space="0" w:color="auto"/>
        <w:bottom w:val="none" w:sz="0" w:space="0" w:color="auto"/>
        <w:right w:val="none" w:sz="0" w:space="0" w:color="auto"/>
      </w:divBdr>
    </w:div>
    <w:div w:id="1742100180">
      <w:bodyDiv w:val="1"/>
      <w:marLeft w:val="0"/>
      <w:marRight w:val="0"/>
      <w:marTop w:val="0"/>
      <w:marBottom w:val="0"/>
      <w:divBdr>
        <w:top w:val="none" w:sz="0" w:space="0" w:color="auto"/>
        <w:left w:val="none" w:sz="0" w:space="0" w:color="auto"/>
        <w:bottom w:val="none" w:sz="0" w:space="0" w:color="auto"/>
        <w:right w:val="none" w:sz="0" w:space="0" w:color="auto"/>
      </w:divBdr>
    </w:div>
    <w:div w:id="1761758146">
      <w:bodyDiv w:val="1"/>
      <w:marLeft w:val="0"/>
      <w:marRight w:val="0"/>
      <w:marTop w:val="0"/>
      <w:marBottom w:val="0"/>
      <w:divBdr>
        <w:top w:val="none" w:sz="0" w:space="0" w:color="auto"/>
        <w:left w:val="none" w:sz="0" w:space="0" w:color="auto"/>
        <w:bottom w:val="none" w:sz="0" w:space="0" w:color="auto"/>
        <w:right w:val="none" w:sz="0" w:space="0" w:color="auto"/>
      </w:divBdr>
    </w:div>
    <w:div w:id="1771774323">
      <w:bodyDiv w:val="1"/>
      <w:marLeft w:val="0"/>
      <w:marRight w:val="0"/>
      <w:marTop w:val="0"/>
      <w:marBottom w:val="0"/>
      <w:divBdr>
        <w:top w:val="none" w:sz="0" w:space="0" w:color="auto"/>
        <w:left w:val="none" w:sz="0" w:space="0" w:color="auto"/>
        <w:bottom w:val="none" w:sz="0" w:space="0" w:color="auto"/>
        <w:right w:val="none" w:sz="0" w:space="0" w:color="auto"/>
      </w:divBdr>
    </w:div>
    <w:div w:id="1777823270">
      <w:bodyDiv w:val="1"/>
      <w:marLeft w:val="0"/>
      <w:marRight w:val="0"/>
      <w:marTop w:val="0"/>
      <w:marBottom w:val="0"/>
      <w:divBdr>
        <w:top w:val="none" w:sz="0" w:space="0" w:color="auto"/>
        <w:left w:val="none" w:sz="0" w:space="0" w:color="auto"/>
        <w:bottom w:val="none" w:sz="0" w:space="0" w:color="auto"/>
        <w:right w:val="none" w:sz="0" w:space="0" w:color="auto"/>
      </w:divBdr>
    </w:div>
    <w:div w:id="1781142887">
      <w:bodyDiv w:val="1"/>
      <w:marLeft w:val="0"/>
      <w:marRight w:val="0"/>
      <w:marTop w:val="0"/>
      <w:marBottom w:val="0"/>
      <w:divBdr>
        <w:top w:val="none" w:sz="0" w:space="0" w:color="auto"/>
        <w:left w:val="none" w:sz="0" w:space="0" w:color="auto"/>
        <w:bottom w:val="none" w:sz="0" w:space="0" w:color="auto"/>
        <w:right w:val="none" w:sz="0" w:space="0" w:color="auto"/>
      </w:divBdr>
    </w:div>
    <w:div w:id="1801267986">
      <w:bodyDiv w:val="1"/>
      <w:marLeft w:val="0"/>
      <w:marRight w:val="0"/>
      <w:marTop w:val="0"/>
      <w:marBottom w:val="0"/>
      <w:divBdr>
        <w:top w:val="none" w:sz="0" w:space="0" w:color="auto"/>
        <w:left w:val="none" w:sz="0" w:space="0" w:color="auto"/>
        <w:bottom w:val="none" w:sz="0" w:space="0" w:color="auto"/>
        <w:right w:val="none" w:sz="0" w:space="0" w:color="auto"/>
      </w:divBdr>
    </w:div>
    <w:div w:id="1811096922">
      <w:bodyDiv w:val="1"/>
      <w:marLeft w:val="0"/>
      <w:marRight w:val="0"/>
      <w:marTop w:val="0"/>
      <w:marBottom w:val="0"/>
      <w:divBdr>
        <w:top w:val="none" w:sz="0" w:space="0" w:color="auto"/>
        <w:left w:val="none" w:sz="0" w:space="0" w:color="auto"/>
        <w:bottom w:val="none" w:sz="0" w:space="0" w:color="auto"/>
        <w:right w:val="none" w:sz="0" w:space="0" w:color="auto"/>
      </w:divBdr>
    </w:div>
    <w:div w:id="1823277270">
      <w:bodyDiv w:val="1"/>
      <w:marLeft w:val="0"/>
      <w:marRight w:val="0"/>
      <w:marTop w:val="0"/>
      <w:marBottom w:val="0"/>
      <w:divBdr>
        <w:top w:val="none" w:sz="0" w:space="0" w:color="auto"/>
        <w:left w:val="none" w:sz="0" w:space="0" w:color="auto"/>
        <w:bottom w:val="none" w:sz="0" w:space="0" w:color="auto"/>
        <w:right w:val="none" w:sz="0" w:space="0" w:color="auto"/>
      </w:divBdr>
    </w:div>
    <w:div w:id="1844666406">
      <w:bodyDiv w:val="1"/>
      <w:marLeft w:val="0"/>
      <w:marRight w:val="0"/>
      <w:marTop w:val="0"/>
      <w:marBottom w:val="0"/>
      <w:divBdr>
        <w:top w:val="none" w:sz="0" w:space="0" w:color="auto"/>
        <w:left w:val="none" w:sz="0" w:space="0" w:color="auto"/>
        <w:bottom w:val="none" w:sz="0" w:space="0" w:color="auto"/>
        <w:right w:val="none" w:sz="0" w:space="0" w:color="auto"/>
      </w:divBdr>
    </w:div>
    <w:div w:id="1847206249">
      <w:bodyDiv w:val="1"/>
      <w:marLeft w:val="0"/>
      <w:marRight w:val="0"/>
      <w:marTop w:val="0"/>
      <w:marBottom w:val="0"/>
      <w:divBdr>
        <w:top w:val="none" w:sz="0" w:space="0" w:color="auto"/>
        <w:left w:val="none" w:sz="0" w:space="0" w:color="auto"/>
        <w:bottom w:val="none" w:sz="0" w:space="0" w:color="auto"/>
        <w:right w:val="none" w:sz="0" w:space="0" w:color="auto"/>
      </w:divBdr>
    </w:div>
    <w:div w:id="1866481228">
      <w:bodyDiv w:val="1"/>
      <w:marLeft w:val="0"/>
      <w:marRight w:val="0"/>
      <w:marTop w:val="0"/>
      <w:marBottom w:val="0"/>
      <w:divBdr>
        <w:top w:val="none" w:sz="0" w:space="0" w:color="auto"/>
        <w:left w:val="none" w:sz="0" w:space="0" w:color="auto"/>
        <w:bottom w:val="none" w:sz="0" w:space="0" w:color="auto"/>
        <w:right w:val="none" w:sz="0" w:space="0" w:color="auto"/>
      </w:divBdr>
    </w:div>
    <w:div w:id="1873372131">
      <w:bodyDiv w:val="1"/>
      <w:marLeft w:val="0"/>
      <w:marRight w:val="0"/>
      <w:marTop w:val="0"/>
      <w:marBottom w:val="0"/>
      <w:divBdr>
        <w:top w:val="none" w:sz="0" w:space="0" w:color="auto"/>
        <w:left w:val="none" w:sz="0" w:space="0" w:color="auto"/>
        <w:bottom w:val="none" w:sz="0" w:space="0" w:color="auto"/>
        <w:right w:val="none" w:sz="0" w:space="0" w:color="auto"/>
      </w:divBdr>
    </w:div>
    <w:div w:id="1877547340">
      <w:bodyDiv w:val="1"/>
      <w:marLeft w:val="0"/>
      <w:marRight w:val="0"/>
      <w:marTop w:val="0"/>
      <w:marBottom w:val="0"/>
      <w:divBdr>
        <w:top w:val="none" w:sz="0" w:space="0" w:color="auto"/>
        <w:left w:val="none" w:sz="0" w:space="0" w:color="auto"/>
        <w:bottom w:val="none" w:sz="0" w:space="0" w:color="auto"/>
        <w:right w:val="none" w:sz="0" w:space="0" w:color="auto"/>
      </w:divBdr>
    </w:div>
    <w:div w:id="1885867467">
      <w:bodyDiv w:val="1"/>
      <w:marLeft w:val="0"/>
      <w:marRight w:val="0"/>
      <w:marTop w:val="0"/>
      <w:marBottom w:val="0"/>
      <w:divBdr>
        <w:top w:val="none" w:sz="0" w:space="0" w:color="auto"/>
        <w:left w:val="none" w:sz="0" w:space="0" w:color="auto"/>
        <w:bottom w:val="none" w:sz="0" w:space="0" w:color="auto"/>
        <w:right w:val="none" w:sz="0" w:space="0" w:color="auto"/>
      </w:divBdr>
    </w:div>
    <w:div w:id="1890609234">
      <w:bodyDiv w:val="1"/>
      <w:marLeft w:val="0"/>
      <w:marRight w:val="0"/>
      <w:marTop w:val="0"/>
      <w:marBottom w:val="0"/>
      <w:divBdr>
        <w:top w:val="none" w:sz="0" w:space="0" w:color="auto"/>
        <w:left w:val="none" w:sz="0" w:space="0" w:color="auto"/>
        <w:bottom w:val="none" w:sz="0" w:space="0" w:color="auto"/>
        <w:right w:val="none" w:sz="0" w:space="0" w:color="auto"/>
      </w:divBdr>
    </w:div>
    <w:div w:id="1976443500">
      <w:bodyDiv w:val="1"/>
      <w:marLeft w:val="0"/>
      <w:marRight w:val="0"/>
      <w:marTop w:val="0"/>
      <w:marBottom w:val="0"/>
      <w:divBdr>
        <w:top w:val="none" w:sz="0" w:space="0" w:color="auto"/>
        <w:left w:val="none" w:sz="0" w:space="0" w:color="auto"/>
        <w:bottom w:val="none" w:sz="0" w:space="0" w:color="auto"/>
        <w:right w:val="none" w:sz="0" w:space="0" w:color="auto"/>
      </w:divBdr>
    </w:div>
    <w:div w:id="1986814306">
      <w:bodyDiv w:val="1"/>
      <w:marLeft w:val="0"/>
      <w:marRight w:val="0"/>
      <w:marTop w:val="0"/>
      <w:marBottom w:val="0"/>
      <w:divBdr>
        <w:top w:val="none" w:sz="0" w:space="0" w:color="auto"/>
        <w:left w:val="none" w:sz="0" w:space="0" w:color="auto"/>
        <w:bottom w:val="none" w:sz="0" w:space="0" w:color="auto"/>
        <w:right w:val="none" w:sz="0" w:space="0" w:color="auto"/>
      </w:divBdr>
    </w:div>
    <w:div w:id="1999115930">
      <w:bodyDiv w:val="1"/>
      <w:marLeft w:val="0"/>
      <w:marRight w:val="0"/>
      <w:marTop w:val="0"/>
      <w:marBottom w:val="0"/>
      <w:divBdr>
        <w:top w:val="none" w:sz="0" w:space="0" w:color="auto"/>
        <w:left w:val="none" w:sz="0" w:space="0" w:color="auto"/>
        <w:bottom w:val="none" w:sz="0" w:space="0" w:color="auto"/>
        <w:right w:val="none" w:sz="0" w:space="0" w:color="auto"/>
      </w:divBdr>
    </w:div>
    <w:div w:id="2013021241">
      <w:bodyDiv w:val="1"/>
      <w:marLeft w:val="0"/>
      <w:marRight w:val="0"/>
      <w:marTop w:val="0"/>
      <w:marBottom w:val="0"/>
      <w:divBdr>
        <w:top w:val="none" w:sz="0" w:space="0" w:color="auto"/>
        <w:left w:val="none" w:sz="0" w:space="0" w:color="auto"/>
        <w:bottom w:val="none" w:sz="0" w:space="0" w:color="auto"/>
        <w:right w:val="none" w:sz="0" w:space="0" w:color="auto"/>
      </w:divBdr>
    </w:div>
    <w:div w:id="2013217667">
      <w:bodyDiv w:val="1"/>
      <w:marLeft w:val="0"/>
      <w:marRight w:val="0"/>
      <w:marTop w:val="0"/>
      <w:marBottom w:val="0"/>
      <w:divBdr>
        <w:top w:val="none" w:sz="0" w:space="0" w:color="auto"/>
        <w:left w:val="none" w:sz="0" w:space="0" w:color="auto"/>
        <w:bottom w:val="none" w:sz="0" w:space="0" w:color="auto"/>
        <w:right w:val="none" w:sz="0" w:space="0" w:color="auto"/>
      </w:divBdr>
    </w:div>
    <w:div w:id="2016181723">
      <w:bodyDiv w:val="1"/>
      <w:marLeft w:val="0"/>
      <w:marRight w:val="0"/>
      <w:marTop w:val="0"/>
      <w:marBottom w:val="0"/>
      <w:divBdr>
        <w:top w:val="none" w:sz="0" w:space="0" w:color="auto"/>
        <w:left w:val="none" w:sz="0" w:space="0" w:color="auto"/>
        <w:bottom w:val="none" w:sz="0" w:space="0" w:color="auto"/>
        <w:right w:val="none" w:sz="0" w:space="0" w:color="auto"/>
      </w:divBdr>
    </w:div>
    <w:div w:id="2021152389">
      <w:bodyDiv w:val="1"/>
      <w:marLeft w:val="0"/>
      <w:marRight w:val="0"/>
      <w:marTop w:val="0"/>
      <w:marBottom w:val="0"/>
      <w:divBdr>
        <w:top w:val="none" w:sz="0" w:space="0" w:color="auto"/>
        <w:left w:val="none" w:sz="0" w:space="0" w:color="auto"/>
        <w:bottom w:val="none" w:sz="0" w:space="0" w:color="auto"/>
        <w:right w:val="none" w:sz="0" w:space="0" w:color="auto"/>
      </w:divBdr>
    </w:div>
    <w:div w:id="2023312697">
      <w:bodyDiv w:val="1"/>
      <w:marLeft w:val="0"/>
      <w:marRight w:val="0"/>
      <w:marTop w:val="0"/>
      <w:marBottom w:val="0"/>
      <w:divBdr>
        <w:top w:val="none" w:sz="0" w:space="0" w:color="auto"/>
        <w:left w:val="none" w:sz="0" w:space="0" w:color="auto"/>
        <w:bottom w:val="none" w:sz="0" w:space="0" w:color="auto"/>
        <w:right w:val="none" w:sz="0" w:space="0" w:color="auto"/>
      </w:divBdr>
    </w:div>
    <w:div w:id="2033995206">
      <w:bodyDiv w:val="1"/>
      <w:marLeft w:val="0"/>
      <w:marRight w:val="0"/>
      <w:marTop w:val="0"/>
      <w:marBottom w:val="0"/>
      <w:divBdr>
        <w:top w:val="none" w:sz="0" w:space="0" w:color="auto"/>
        <w:left w:val="none" w:sz="0" w:space="0" w:color="auto"/>
        <w:bottom w:val="none" w:sz="0" w:space="0" w:color="auto"/>
        <w:right w:val="none" w:sz="0" w:space="0" w:color="auto"/>
      </w:divBdr>
    </w:div>
    <w:div w:id="2040206001">
      <w:bodyDiv w:val="1"/>
      <w:marLeft w:val="0"/>
      <w:marRight w:val="0"/>
      <w:marTop w:val="0"/>
      <w:marBottom w:val="0"/>
      <w:divBdr>
        <w:top w:val="none" w:sz="0" w:space="0" w:color="auto"/>
        <w:left w:val="none" w:sz="0" w:space="0" w:color="auto"/>
        <w:bottom w:val="none" w:sz="0" w:space="0" w:color="auto"/>
        <w:right w:val="none" w:sz="0" w:space="0" w:color="auto"/>
      </w:divBdr>
    </w:div>
    <w:div w:id="2044744152">
      <w:bodyDiv w:val="1"/>
      <w:marLeft w:val="0"/>
      <w:marRight w:val="0"/>
      <w:marTop w:val="0"/>
      <w:marBottom w:val="0"/>
      <w:divBdr>
        <w:top w:val="none" w:sz="0" w:space="0" w:color="auto"/>
        <w:left w:val="none" w:sz="0" w:space="0" w:color="auto"/>
        <w:bottom w:val="none" w:sz="0" w:space="0" w:color="auto"/>
        <w:right w:val="none" w:sz="0" w:space="0" w:color="auto"/>
      </w:divBdr>
    </w:div>
    <w:div w:id="2075348400">
      <w:bodyDiv w:val="1"/>
      <w:marLeft w:val="0"/>
      <w:marRight w:val="0"/>
      <w:marTop w:val="0"/>
      <w:marBottom w:val="0"/>
      <w:divBdr>
        <w:top w:val="none" w:sz="0" w:space="0" w:color="auto"/>
        <w:left w:val="none" w:sz="0" w:space="0" w:color="auto"/>
        <w:bottom w:val="none" w:sz="0" w:space="0" w:color="auto"/>
        <w:right w:val="none" w:sz="0" w:space="0" w:color="auto"/>
      </w:divBdr>
    </w:div>
    <w:div w:id="2081438915">
      <w:bodyDiv w:val="1"/>
      <w:marLeft w:val="0"/>
      <w:marRight w:val="0"/>
      <w:marTop w:val="0"/>
      <w:marBottom w:val="0"/>
      <w:divBdr>
        <w:top w:val="none" w:sz="0" w:space="0" w:color="auto"/>
        <w:left w:val="none" w:sz="0" w:space="0" w:color="auto"/>
        <w:bottom w:val="none" w:sz="0" w:space="0" w:color="auto"/>
        <w:right w:val="none" w:sz="0" w:space="0" w:color="auto"/>
      </w:divBdr>
    </w:div>
    <w:div w:id="2082948506">
      <w:bodyDiv w:val="1"/>
      <w:marLeft w:val="0"/>
      <w:marRight w:val="0"/>
      <w:marTop w:val="0"/>
      <w:marBottom w:val="0"/>
      <w:divBdr>
        <w:top w:val="none" w:sz="0" w:space="0" w:color="auto"/>
        <w:left w:val="none" w:sz="0" w:space="0" w:color="auto"/>
        <w:bottom w:val="none" w:sz="0" w:space="0" w:color="auto"/>
        <w:right w:val="none" w:sz="0" w:space="0" w:color="auto"/>
      </w:divBdr>
    </w:div>
    <w:div w:id="2123572498">
      <w:bodyDiv w:val="1"/>
      <w:marLeft w:val="0"/>
      <w:marRight w:val="0"/>
      <w:marTop w:val="0"/>
      <w:marBottom w:val="0"/>
      <w:divBdr>
        <w:top w:val="none" w:sz="0" w:space="0" w:color="auto"/>
        <w:left w:val="none" w:sz="0" w:space="0" w:color="auto"/>
        <w:bottom w:val="none" w:sz="0" w:space="0" w:color="auto"/>
        <w:right w:val="none" w:sz="0" w:space="0" w:color="auto"/>
      </w:divBdr>
    </w:div>
    <w:div w:id="2135521221">
      <w:bodyDiv w:val="1"/>
      <w:marLeft w:val="0"/>
      <w:marRight w:val="0"/>
      <w:marTop w:val="0"/>
      <w:marBottom w:val="0"/>
      <w:divBdr>
        <w:top w:val="none" w:sz="0" w:space="0" w:color="auto"/>
        <w:left w:val="none" w:sz="0" w:space="0" w:color="auto"/>
        <w:bottom w:val="none" w:sz="0" w:space="0" w:color="auto"/>
        <w:right w:val="none" w:sz="0" w:space="0" w:color="auto"/>
      </w:divBdr>
    </w:div>
    <w:div w:id="2138840121">
      <w:bodyDiv w:val="1"/>
      <w:marLeft w:val="0"/>
      <w:marRight w:val="0"/>
      <w:marTop w:val="0"/>
      <w:marBottom w:val="0"/>
      <w:divBdr>
        <w:top w:val="none" w:sz="0" w:space="0" w:color="auto"/>
        <w:left w:val="none" w:sz="0" w:space="0" w:color="auto"/>
        <w:bottom w:val="none" w:sz="0" w:space="0" w:color="auto"/>
        <w:right w:val="none" w:sz="0" w:space="0" w:color="auto"/>
      </w:divBdr>
    </w:div>
    <w:div w:id="2142914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33</Pages>
  <Words>7522</Words>
  <Characters>42876</Characters>
  <Application>Microsoft Office Word</Application>
  <DocSecurity>0</DocSecurity>
  <Lines>357</Lines>
  <Paragraphs>100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2018-01-31T09:31:00Z</dcterms:created>
  <dcterms:modified xsi:type="dcterms:W3CDTF">2018-04-15T14:08:00Z</dcterms:modified>
</cp:coreProperties>
</file>