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30297D57" w:rsidR="00F47D3A" w:rsidRPr="00643EDE" w:rsidRDefault="001D0A82" w:rsidP="00064166">
      <w:pPr>
        <w:pStyle w:val="NormalWeb"/>
        <w:shd w:val="clear" w:color="auto" w:fill="FFFFFF"/>
        <w:jc w:val="center"/>
        <w:rPr>
          <w:rFonts w:asciiTheme="minorBidi" w:hAnsiTheme="minorBidi" w:cstheme="minorBidi"/>
          <w:color w:val="1C1D1E"/>
          <w:sz w:val="22"/>
          <w:szCs w:val="22"/>
          <w:shd w:val="clear" w:color="auto" w:fill="FFFFFF"/>
        </w:rPr>
      </w:pPr>
      <w:r w:rsidRPr="00643EDE">
        <w:rPr>
          <w:rFonts w:asciiTheme="minorBidi" w:eastAsia="Arial" w:hAnsiTheme="minorBidi" w:cstheme="minorBidi"/>
          <w:b/>
          <w:bCs/>
          <w:color w:val="1C1D1E"/>
          <w:kern w:val="2"/>
          <w:sz w:val="22"/>
          <w:szCs w:val="22"/>
          <w:shd w:val="clear" w:color="auto" w:fill="FFFFFF"/>
          <w14:ligatures w14:val="standardContextual"/>
        </w:rPr>
        <w:t xml:space="preserve">Nursing roles in a disaster zone: </w:t>
      </w:r>
      <w:commentRangeStart w:id="0"/>
      <w:r w:rsidRPr="00643EDE">
        <w:rPr>
          <w:rFonts w:asciiTheme="minorBidi" w:eastAsia="Arial" w:hAnsiTheme="minorBidi" w:cstheme="minorBidi"/>
          <w:b/>
          <w:bCs/>
          <w:color w:val="1C1D1E"/>
          <w:kern w:val="2"/>
          <w:sz w:val="22"/>
          <w:szCs w:val="22"/>
          <w:shd w:val="clear" w:color="auto" w:fill="FFFFFF"/>
          <w14:ligatures w14:val="standardContextual"/>
        </w:rPr>
        <w:t>Experiences and lessons learned from Turkey</w:t>
      </w:r>
      <w:ins w:id="1" w:author="Susan" w:date="2023-06-13T16:48:00Z">
        <w:r w:rsidR="00035FE5">
          <w:rPr>
            <w:rFonts w:asciiTheme="minorBidi" w:eastAsia="Arial" w:hAnsiTheme="minorBidi" w:cstheme="minorBidi"/>
            <w:b/>
            <w:bCs/>
            <w:color w:val="1C1D1E"/>
            <w:kern w:val="2"/>
            <w:sz w:val="22"/>
            <w:szCs w:val="22"/>
            <w:shd w:val="clear" w:color="auto" w:fill="FFFFFF"/>
            <w14:ligatures w14:val="standardContextual"/>
          </w:rPr>
          <w:t>’</w:t>
        </w:r>
      </w:ins>
      <w:del w:id="2" w:author="Susan" w:date="2023-06-13T16:48:00Z">
        <w:r w:rsidRPr="00643EDE" w:rsidDel="00035FE5">
          <w:rPr>
            <w:rFonts w:asciiTheme="minorBidi" w:eastAsia="Arial" w:hAnsiTheme="minorBidi" w:cstheme="minorBidi"/>
            <w:b/>
            <w:bCs/>
            <w:color w:val="1C1D1E"/>
            <w:kern w:val="2"/>
            <w:sz w:val="22"/>
            <w:szCs w:val="22"/>
            <w:shd w:val="clear" w:color="auto" w:fill="FFFFFF"/>
            <w14:ligatures w14:val="standardContextual"/>
          </w:rPr>
          <w:delText>'</w:delText>
        </w:r>
      </w:del>
      <w:r w:rsidRPr="00643EDE">
        <w:rPr>
          <w:rFonts w:asciiTheme="minorBidi" w:eastAsia="Arial" w:hAnsiTheme="minorBidi" w:cstheme="minorBidi"/>
          <w:b/>
          <w:bCs/>
          <w:color w:val="1C1D1E"/>
          <w:kern w:val="2"/>
          <w:sz w:val="22"/>
          <w:szCs w:val="22"/>
          <w:shd w:val="clear" w:color="auto" w:fill="FFFFFF"/>
          <w14:ligatures w14:val="standardContextual"/>
        </w:rPr>
        <w:t>s earthquake events</w:t>
      </w:r>
      <w:commentRangeEnd w:id="0"/>
      <w:r w:rsidR="00700CB8">
        <w:rPr>
          <w:rStyle w:val="CommentReference"/>
          <w:rFonts w:asciiTheme="minorHAnsi" w:eastAsiaTheme="minorHAnsi" w:hAnsiTheme="minorHAnsi" w:cstheme="minorBidi"/>
        </w:rPr>
        <w:commentReference w:id="0"/>
      </w:r>
    </w:p>
    <w:p w14:paraId="5A869B4F" w14:textId="16ED02F6" w:rsidR="00C23E7B" w:rsidRPr="00643EDE" w:rsidDel="0077692C" w:rsidRDefault="00C23E7B" w:rsidP="00C23E7B">
      <w:pPr>
        <w:bidi w:val="0"/>
        <w:rPr>
          <w:del w:id="3" w:author="Susan" w:date="2023-06-13T16:48:00Z"/>
          <w:rFonts w:asciiTheme="minorBidi" w:eastAsia="Calibri" w:hAnsiTheme="minorBidi"/>
          <w:b/>
          <w:bCs/>
          <w:rtl/>
        </w:rPr>
      </w:pPr>
    </w:p>
    <w:p w14:paraId="5E5A1442" w14:textId="5DA54057" w:rsidR="00F47D3A" w:rsidRPr="00643EDE" w:rsidDel="00AD7762" w:rsidRDefault="007E1268" w:rsidP="00F47D3A">
      <w:pPr>
        <w:bidi w:val="0"/>
        <w:rPr>
          <w:moveFrom w:id="4" w:author="Susan" w:date="2023-06-13T09:04:00Z"/>
          <w:rFonts w:asciiTheme="minorBidi" w:hAnsiTheme="minorBidi"/>
        </w:rPr>
      </w:pPr>
      <w:moveFromRangeStart w:id="5" w:author="Susan" w:date="2023-06-13T09:04:00Z" w:name="move137539480"/>
      <w:moveFrom w:id="6" w:author="Susan" w:date="2023-06-13T09:04:00Z">
        <w:r w:rsidRPr="00643EDE" w:rsidDel="00AD7762">
          <w:rPr>
            <w:rFonts w:asciiTheme="minorBidi" w:hAnsiTheme="minorBidi"/>
          </w:rPr>
          <w:t xml:space="preserve">Keywords: disaster, emergency nursing, humanitarian aid, collaboration, </w:t>
        </w:r>
        <w:r w:rsidR="00144BDC" w:rsidRPr="00643EDE" w:rsidDel="00AD7762">
          <w:rPr>
            <w:rFonts w:asciiTheme="minorBidi" w:hAnsiTheme="minorBidi"/>
          </w:rPr>
          <w:t>fieldwork, critical care nursing, multicultural team</w:t>
        </w:r>
      </w:moveFrom>
    </w:p>
    <w:moveFromRangeEnd w:id="5"/>
    <w:p w14:paraId="3C4815EB" w14:textId="1CD5F89E" w:rsidR="00B05D47" w:rsidRPr="00643EDE" w:rsidDel="00035FE5" w:rsidRDefault="00B05D47" w:rsidP="00B05D47">
      <w:pPr>
        <w:bidi w:val="0"/>
        <w:rPr>
          <w:del w:id="7" w:author="Susan" w:date="2023-06-13T16:48:00Z"/>
          <w:rFonts w:asciiTheme="minorBidi" w:hAnsiTheme="minorBidi"/>
        </w:rPr>
      </w:pPr>
    </w:p>
    <w:p w14:paraId="56D6E005" w14:textId="4044E3DB" w:rsidR="00B05D47" w:rsidRPr="00643EDE" w:rsidRDefault="00B05D47" w:rsidP="00B05D47">
      <w:pPr>
        <w:bidi w:val="0"/>
        <w:rPr>
          <w:rFonts w:asciiTheme="minorBidi" w:hAnsiTheme="minorBidi"/>
          <w:b/>
          <w:bCs/>
        </w:rPr>
      </w:pPr>
      <w:r w:rsidRPr="00643EDE">
        <w:rPr>
          <w:rFonts w:asciiTheme="minorBidi" w:hAnsiTheme="minorBidi"/>
          <w:b/>
          <w:bCs/>
        </w:rPr>
        <w:t>Abstract</w:t>
      </w:r>
    </w:p>
    <w:p w14:paraId="4C405926" w14:textId="77777777" w:rsidR="007F62C6" w:rsidRDefault="00814C34" w:rsidP="00643EDE">
      <w:pPr>
        <w:bidi w:val="0"/>
        <w:spacing w:line="276" w:lineRule="auto"/>
        <w:rPr>
          <w:ins w:id="8" w:author="Sari Cohen" w:date="2023-06-07T16:54:00Z"/>
          <w:rFonts w:asciiTheme="minorBidi" w:hAnsiTheme="minorBidi"/>
          <w:color w:val="1C1D1E"/>
          <w:shd w:val="clear" w:color="auto" w:fill="FFFFFF"/>
        </w:rPr>
      </w:pPr>
      <w:r w:rsidRPr="007F62C6">
        <w:rPr>
          <w:rFonts w:asciiTheme="minorBidi" w:hAnsiTheme="minorBidi"/>
          <w:b/>
          <w:bCs/>
          <w:color w:val="1C1D1E"/>
          <w:shd w:val="clear" w:color="auto" w:fill="FFFFFF"/>
          <w:rPrChange w:id="9" w:author="Sari Cohen" w:date="2023-06-07T16:54:00Z">
            <w:rPr>
              <w:rFonts w:asciiTheme="minorBidi" w:hAnsiTheme="minorBidi"/>
              <w:color w:val="1C1D1E"/>
              <w:shd w:val="clear" w:color="auto" w:fill="FFFFFF"/>
            </w:rPr>
          </w:rPrChange>
        </w:rPr>
        <w:t>Background</w:t>
      </w:r>
      <w:del w:id="10" w:author="Sari Cohen" w:date="2023-06-07T16:54:00Z">
        <w:r w:rsidR="00343BF4" w:rsidRPr="00643EDE" w:rsidDel="007F62C6">
          <w:rPr>
            <w:rFonts w:asciiTheme="minorBidi" w:hAnsiTheme="minorBidi"/>
            <w:color w:val="1C1D1E"/>
            <w:shd w:val="clear" w:color="auto" w:fill="FFFFFF"/>
          </w:rPr>
          <w:delText xml:space="preserve">: </w:delText>
        </w:r>
      </w:del>
    </w:p>
    <w:p w14:paraId="090984BD" w14:textId="645114A0" w:rsidR="00814C34" w:rsidRPr="00643EDE" w:rsidRDefault="001B6565"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Disasters</w:t>
      </w:r>
      <w:del w:id="11" w:author="Sari Cohen" w:date="2023-06-07T16:25:00Z">
        <w:r w:rsidRPr="00643EDE" w:rsidDel="00643EDE">
          <w:rPr>
            <w:rFonts w:asciiTheme="minorBidi" w:hAnsiTheme="minorBidi"/>
            <w:color w:val="1C1D1E"/>
            <w:shd w:val="clear" w:color="auto" w:fill="FFFFFF"/>
          </w:rPr>
          <w:delText xml:space="preserve"> –</w:delText>
        </w:r>
      </w:del>
      <w:ins w:id="12" w:author="Sari Cohen" w:date="2023-06-07T16:25:00Z">
        <w:r w:rsidR="00643EDE">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both natural and man-made</w:t>
      </w:r>
      <w:del w:id="13" w:author="Sari Cohen" w:date="2023-06-07T16:25:00Z">
        <w:r w:rsidRPr="00643EDE" w:rsidDel="00643EDE">
          <w:rPr>
            <w:rFonts w:asciiTheme="minorBidi" w:hAnsiTheme="minorBidi"/>
            <w:color w:val="1C1D1E"/>
            <w:shd w:val="clear" w:color="auto" w:fill="FFFFFF"/>
          </w:rPr>
          <w:delText xml:space="preserve"> --</w:delText>
        </w:r>
      </w:del>
      <w:ins w:id="14" w:author="Sari Cohen" w:date="2023-06-07T16:25:00Z">
        <w:r w:rsidR="00643EDE">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w:t>
      </w:r>
      <w:r w:rsidR="00343BF4" w:rsidRPr="00643EDE">
        <w:rPr>
          <w:rFonts w:asciiTheme="minorBidi" w:hAnsiTheme="minorBidi"/>
          <w:color w:val="1C1D1E"/>
          <w:shd w:val="clear" w:color="auto" w:fill="FFFFFF"/>
        </w:rPr>
        <w:t xml:space="preserve">are </w:t>
      </w:r>
      <w:r w:rsidR="000001A5" w:rsidRPr="00643EDE">
        <w:rPr>
          <w:rFonts w:asciiTheme="minorBidi" w:hAnsiTheme="minorBidi"/>
          <w:color w:val="1C1D1E"/>
          <w:shd w:val="clear" w:color="auto" w:fill="FFFFFF"/>
        </w:rPr>
        <w:t>a global concern</w:t>
      </w:r>
      <w:ins w:id="15" w:author="Susan" w:date="2023-06-13T09:04:00Z">
        <w:r w:rsidR="00AD7762">
          <w:rPr>
            <w:rFonts w:asciiTheme="minorBidi" w:hAnsiTheme="minorBidi"/>
            <w:color w:val="1C1D1E"/>
            <w:shd w:val="clear" w:color="auto" w:fill="FFFFFF"/>
          </w:rPr>
          <w:t xml:space="preserve"> that</w:t>
        </w:r>
      </w:ins>
      <w:del w:id="16" w:author="Susan" w:date="2023-06-13T09:04:00Z">
        <w:r w:rsidR="000001A5" w:rsidRPr="00643EDE" w:rsidDel="00AD7762">
          <w:rPr>
            <w:rFonts w:asciiTheme="minorBidi" w:hAnsiTheme="minorBidi"/>
            <w:color w:val="1C1D1E"/>
            <w:shd w:val="clear" w:color="auto" w:fill="FFFFFF"/>
          </w:rPr>
          <w:delText xml:space="preserve"> and</w:delText>
        </w:r>
      </w:del>
      <w:r w:rsidR="000001A5" w:rsidRPr="00643EDE">
        <w:rPr>
          <w:rFonts w:asciiTheme="minorBidi" w:hAnsiTheme="minorBidi"/>
          <w:color w:val="1C1D1E"/>
          <w:shd w:val="clear" w:color="auto" w:fill="FFFFFF"/>
        </w:rPr>
        <w:t xml:space="preserve"> </w:t>
      </w:r>
      <w:r w:rsidR="00073F09" w:rsidRPr="00643EDE">
        <w:rPr>
          <w:rFonts w:asciiTheme="minorBidi" w:hAnsiTheme="minorBidi"/>
          <w:color w:val="1C1D1E"/>
          <w:shd w:val="clear" w:color="auto" w:fill="FFFFFF"/>
        </w:rPr>
        <w:t xml:space="preserve">significantly </w:t>
      </w:r>
      <w:ins w:id="17" w:author="Susan" w:date="2023-06-13T09:04:00Z">
        <w:r w:rsidR="00AD7762">
          <w:rPr>
            <w:rFonts w:asciiTheme="minorBidi" w:hAnsiTheme="minorBidi"/>
            <w:color w:val="1C1D1E"/>
            <w:shd w:val="clear" w:color="auto" w:fill="FFFFFF"/>
          </w:rPr>
          <w:t>affect</w:t>
        </w:r>
      </w:ins>
      <w:del w:id="18" w:author="Susan" w:date="2023-06-13T09:04:00Z">
        <w:r w:rsidR="00073F09" w:rsidRPr="00643EDE" w:rsidDel="00AD7762">
          <w:rPr>
            <w:rFonts w:asciiTheme="minorBidi" w:hAnsiTheme="minorBidi"/>
            <w:color w:val="1C1D1E"/>
            <w:shd w:val="clear" w:color="auto" w:fill="FFFFFF"/>
          </w:rPr>
          <w:delText>influence</w:delText>
        </w:r>
      </w:del>
      <w:r w:rsidR="000001A5" w:rsidRPr="00643EDE">
        <w:rPr>
          <w:rFonts w:asciiTheme="minorBidi" w:hAnsiTheme="minorBidi"/>
          <w:color w:val="1C1D1E"/>
          <w:shd w:val="clear" w:color="auto" w:fill="FFFFFF"/>
        </w:rPr>
        <w:t xml:space="preserve"> human health and welfare</w:t>
      </w:r>
      <w:ins w:id="19" w:author="Susan" w:date="2023-06-14T00:37:00Z">
        <w:r w:rsidR="00182FB8">
          <w:rPr>
            <w:rFonts w:asciiTheme="minorBidi" w:hAnsiTheme="minorBidi"/>
            <w:color w:val="1C1D1E"/>
            <w:shd w:val="clear" w:color="auto" w:fill="FFFFFF"/>
          </w:rPr>
          <w:t>, both immediately and long term</w:t>
        </w:r>
      </w:ins>
      <w:r w:rsidR="000001A5" w:rsidRPr="00643EDE">
        <w:rPr>
          <w:rFonts w:asciiTheme="minorBidi" w:hAnsiTheme="minorBidi"/>
          <w:color w:val="1C1D1E"/>
          <w:shd w:val="clear" w:color="auto" w:fill="FFFFFF"/>
        </w:rPr>
        <w:t xml:space="preserve">. Nursing </w:t>
      </w:r>
      <w:del w:id="20" w:author="Sari Cohen" w:date="2023-06-07T16:26:00Z">
        <w:r w:rsidRPr="00643EDE" w:rsidDel="00643EDE">
          <w:rPr>
            <w:rFonts w:asciiTheme="minorBidi" w:hAnsiTheme="minorBidi"/>
            <w:color w:val="1C1D1E"/>
            <w:shd w:val="clear" w:color="auto" w:fill="FFFFFF"/>
          </w:rPr>
          <w:delText xml:space="preserve">is </w:delText>
        </w:r>
      </w:del>
      <w:ins w:id="21" w:author="Susan" w:date="2023-06-13T09:06:00Z">
        <w:r w:rsidR="00AD7762">
          <w:rPr>
            <w:rFonts w:asciiTheme="minorBidi" w:hAnsiTheme="minorBidi"/>
            <w:color w:val="1C1D1E"/>
            <w:shd w:val="clear" w:color="auto" w:fill="FFFFFF"/>
          </w:rPr>
          <w:t>plays</w:t>
        </w:r>
      </w:ins>
      <w:ins w:id="22" w:author="Sari Cohen" w:date="2023-06-07T16:26:00Z">
        <w:del w:id="23" w:author="Susan" w:date="2023-06-13T09:06:00Z">
          <w:r w:rsidR="00643EDE" w:rsidDel="00AD7762">
            <w:rPr>
              <w:rFonts w:asciiTheme="minorBidi" w:hAnsiTheme="minorBidi"/>
              <w:color w:val="1C1D1E"/>
              <w:shd w:val="clear" w:color="auto" w:fill="FFFFFF"/>
            </w:rPr>
            <w:delText>provides</w:delText>
          </w:r>
        </w:del>
        <w:r w:rsidR="00643EDE" w:rsidRPr="00643EDE">
          <w:rPr>
            <w:rFonts w:asciiTheme="minorBidi" w:hAnsiTheme="minorBidi"/>
            <w:color w:val="1C1D1E"/>
            <w:shd w:val="clear" w:color="auto" w:fill="FFFFFF"/>
          </w:rPr>
          <w:t xml:space="preserve"> </w:t>
        </w:r>
      </w:ins>
      <w:r w:rsidRPr="00643EDE">
        <w:rPr>
          <w:rFonts w:asciiTheme="minorBidi" w:hAnsiTheme="minorBidi"/>
          <w:color w:val="1C1D1E"/>
          <w:shd w:val="clear" w:color="auto" w:fill="FFFFFF"/>
        </w:rPr>
        <w:t xml:space="preserve">an essential </w:t>
      </w:r>
      <w:del w:id="24" w:author="Sari Cohen" w:date="2023-06-07T16:26:00Z">
        <w:r w:rsidRPr="00643EDE" w:rsidDel="00643EDE">
          <w:rPr>
            <w:rFonts w:asciiTheme="minorBidi" w:hAnsiTheme="minorBidi"/>
            <w:color w:val="1C1D1E"/>
            <w:shd w:val="clear" w:color="auto" w:fill="FFFFFF"/>
          </w:rPr>
          <w:delText xml:space="preserve">contributing factor </w:delText>
        </w:r>
      </w:del>
      <w:ins w:id="25" w:author="Susan" w:date="2023-06-13T09:06:00Z">
        <w:r w:rsidR="00AD7762">
          <w:rPr>
            <w:rFonts w:asciiTheme="minorBidi" w:hAnsiTheme="minorBidi"/>
            <w:color w:val="1C1D1E"/>
            <w:shd w:val="clear" w:color="auto" w:fill="FFFFFF"/>
          </w:rPr>
          <w:t>role,</w:t>
        </w:r>
      </w:ins>
      <w:ins w:id="26" w:author="Sari Cohen" w:date="2023-06-07T16:26:00Z">
        <w:del w:id="27" w:author="Susan" w:date="2023-06-13T09:06:00Z">
          <w:r w:rsidR="00643EDE" w:rsidDel="00AD7762">
            <w:rPr>
              <w:rFonts w:asciiTheme="minorBidi" w:hAnsiTheme="minorBidi"/>
              <w:color w:val="1C1D1E"/>
              <w:shd w:val="clear" w:color="auto" w:fill="FFFFFF"/>
            </w:rPr>
            <w:delText xml:space="preserve">contribution </w:delText>
          </w:r>
        </w:del>
      </w:ins>
      <w:del w:id="28" w:author="Susan" w:date="2023-06-13T09:06:00Z">
        <w:r w:rsidRPr="00643EDE" w:rsidDel="00AD7762">
          <w:rPr>
            <w:rFonts w:asciiTheme="minorBidi" w:hAnsiTheme="minorBidi"/>
            <w:color w:val="1C1D1E"/>
            <w:shd w:val="clear" w:color="auto" w:fill="FFFFFF"/>
          </w:rPr>
          <w:delText>to efficient organization</w:delText>
        </w:r>
      </w:del>
      <w:ins w:id="29" w:author="Sari Cohen" w:date="2023-06-07T16:26:00Z">
        <w:del w:id="30" w:author="Susan" w:date="2023-06-13T09:06:00Z">
          <w:r w:rsidR="006904DD" w:rsidDel="00AD7762">
            <w:rPr>
              <w:rFonts w:asciiTheme="minorBidi" w:hAnsiTheme="minorBidi"/>
              <w:color w:val="1C1D1E"/>
              <w:shd w:val="clear" w:color="auto" w:fill="FFFFFF"/>
            </w:rPr>
            <w:delText>,</w:delText>
          </w:r>
        </w:del>
      </w:ins>
      <w:r w:rsidRPr="00643EDE">
        <w:rPr>
          <w:rFonts w:asciiTheme="minorBidi" w:hAnsiTheme="minorBidi"/>
          <w:color w:val="1C1D1E"/>
          <w:shd w:val="clear" w:color="auto" w:fill="FFFFFF"/>
        </w:rPr>
        <w:t xml:space="preserve"> both before and during </w:t>
      </w:r>
      <w:del w:id="31" w:author="Sari Cohen" w:date="2023-06-08T09:00:00Z">
        <w:r w:rsidRPr="00643EDE" w:rsidDel="00700CB8">
          <w:rPr>
            <w:rFonts w:asciiTheme="minorBidi" w:hAnsiTheme="minorBidi"/>
            <w:color w:val="1C1D1E"/>
            <w:shd w:val="clear" w:color="auto" w:fill="FFFFFF"/>
          </w:rPr>
          <w:delText xml:space="preserve">the </w:delText>
        </w:r>
      </w:del>
      <w:r w:rsidRPr="00643EDE">
        <w:rPr>
          <w:rFonts w:asciiTheme="minorBidi" w:hAnsiTheme="minorBidi"/>
          <w:color w:val="1C1D1E"/>
          <w:shd w:val="clear" w:color="auto" w:fill="FFFFFF"/>
        </w:rPr>
        <w:t>disaster</w:t>
      </w:r>
      <w:ins w:id="32" w:author="Sari Cohen" w:date="2023-06-07T16:26:00Z">
        <w:r w:rsidR="006904DD">
          <w:rPr>
            <w:rFonts w:asciiTheme="minorBidi" w:hAnsiTheme="minorBidi"/>
            <w:color w:val="1C1D1E"/>
            <w:shd w:val="clear" w:color="auto" w:fill="FFFFFF"/>
          </w:rPr>
          <w:t xml:space="preserve"> event</w:t>
        </w:r>
      </w:ins>
      <w:ins w:id="33" w:author="Sari Cohen" w:date="2023-06-08T09:00:00Z">
        <w:r w:rsidR="00700CB8">
          <w:rPr>
            <w:rFonts w:asciiTheme="minorBidi" w:hAnsiTheme="minorBidi"/>
            <w:color w:val="1C1D1E"/>
            <w:shd w:val="clear" w:color="auto" w:fill="FFFFFF"/>
          </w:rPr>
          <w:t>s</w:t>
        </w:r>
      </w:ins>
      <w:r w:rsidRPr="00643EDE">
        <w:rPr>
          <w:rFonts w:asciiTheme="minorBidi" w:hAnsiTheme="minorBidi"/>
          <w:color w:val="1C1D1E"/>
          <w:shd w:val="clear" w:color="auto" w:fill="FFFFFF"/>
        </w:rPr>
        <w:t xml:space="preserve">, </w:t>
      </w:r>
      <w:ins w:id="34" w:author="Susan" w:date="2023-06-13T16:59:00Z">
        <w:r w:rsidR="004847E5">
          <w:rPr>
            <w:rFonts w:asciiTheme="minorBidi" w:hAnsiTheme="minorBidi"/>
            <w:color w:val="1C1D1E"/>
            <w:shd w:val="clear" w:color="auto" w:fill="FFFFFF"/>
          </w:rPr>
          <w:t>in</w:t>
        </w:r>
      </w:ins>
      <w:ins w:id="35" w:author="Susan" w:date="2023-06-13T09:06:00Z">
        <w:r w:rsidR="00AD7762">
          <w:rPr>
            <w:rFonts w:asciiTheme="minorBidi" w:hAnsiTheme="minorBidi"/>
            <w:color w:val="1C1D1E"/>
            <w:shd w:val="clear" w:color="auto" w:fill="FFFFFF"/>
          </w:rPr>
          <w:t xml:space="preserve"> efficient </w:t>
        </w:r>
      </w:ins>
      <w:ins w:id="36" w:author="Susan" w:date="2023-06-14T00:40:00Z">
        <w:r w:rsidR="00F13BD3">
          <w:rPr>
            <w:rFonts w:asciiTheme="minorBidi" w:hAnsiTheme="minorBidi"/>
            <w:color w:val="1C1D1E"/>
            <w:shd w:val="clear" w:color="auto" w:fill="FFFFFF"/>
          </w:rPr>
          <w:t>early-resp</w:t>
        </w:r>
      </w:ins>
      <w:ins w:id="37" w:author="Susan" w:date="2023-06-14T00:41:00Z">
        <w:r w:rsidR="00F13BD3">
          <w:rPr>
            <w:rFonts w:asciiTheme="minorBidi" w:hAnsiTheme="minorBidi"/>
            <w:color w:val="1C1D1E"/>
            <w:shd w:val="clear" w:color="auto" w:fill="FFFFFF"/>
          </w:rPr>
          <w:t>onse</w:t>
        </w:r>
      </w:ins>
      <w:commentRangeStart w:id="38"/>
      <w:commentRangeEnd w:id="38"/>
      <w:ins w:id="39" w:author="Susan" w:date="2023-06-14T00:37:00Z">
        <w:r w:rsidR="00182FB8">
          <w:rPr>
            <w:rStyle w:val="CommentReference"/>
          </w:rPr>
          <w:commentReference w:id="38"/>
        </w:r>
        <w:r w:rsidR="00182FB8">
          <w:rPr>
            <w:rFonts w:asciiTheme="minorBidi" w:hAnsiTheme="minorBidi"/>
            <w:color w:val="1C1D1E"/>
            <w:shd w:val="clear" w:color="auto" w:fill="FFFFFF"/>
          </w:rPr>
          <w:t xml:space="preserve"> </w:t>
        </w:r>
      </w:ins>
      <w:ins w:id="40" w:author="Susan" w:date="2023-06-13T09:06:00Z">
        <w:r w:rsidR="00AD7762">
          <w:rPr>
            <w:rFonts w:asciiTheme="minorBidi" w:hAnsiTheme="minorBidi"/>
            <w:color w:val="1C1D1E"/>
            <w:shd w:val="clear" w:color="auto" w:fill="FFFFFF"/>
          </w:rPr>
          <w:t xml:space="preserve">organization and </w:t>
        </w:r>
      </w:ins>
      <w:del w:id="41" w:author="Susan" w:date="2023-06-13T09:06:00Z">
        <w:r w:rsidRPr="00643EDE" w:rsidDel="00AD7762">
          <w:rPr>
            <w:rFonts w:asciiTheme="minorBidi" w:hAnsiTheme="minorBidi"/>
            <w:color w:val="1C1D1E"/>
            <w:shd w:val="clear" w:color="auto" w:fill="FFFFFF"/>
          </w:rPr>
          <w:delText>as well as</w:delText>
        </w:r>
      </w:del>
      <w:r w:rsidRPr="00643EDE">
        <w:rPr>
          <w:rFonts w:asciiTheme="minorBidi" w:hAnsiTheme="minorBidi"/>
          <w:color w:val="1C1D1E"/>
          <w:shd w:val="clear" w:color="auto" w:fill="FFFFFF"/>
        </w:rPr>
        <w:t xml:space="preserve"> effective field treatment in the disaster zone.</w:t>
      </w:r>
      <w:r w:rsidR="000001A5" w:rsidRPr="00643EDE">
        <w:rPr>
          <w:rFonts w:asciiTheme="minorBidi" w:hAnsiTheme="minorBidi"/>
          <w:color w:val="1C1D1E"/>
          <w:shd w:val="clear" w:color="auto" w:fill="FFFFFF"/>
        </w:rPr>
        <w:t xml:space="preserve"> </w:t>
      </w:r>
    </w:p>
    <w:p w14:paraId="059C4DF5" w14:textId="0A3C52E3" w:rsidR="007F62C6" w:rsidRDefault="00D45F06" w:rsidP="000863AD">
      <w:pPr>
        <w:bidi w:val="0"/>
        <w:spacing w:line="276" w:lineRule="auto"/>
        <w:rPr>
          <w:ins w:id="42" w:author="Sari Cohen" w:date="2023-06-07T16:54:00Z"/>
          <w:rFonts w:asciiTheme="minorBidi" w:hAnsiTheme="minorBidi"/>
          <w:color w:val="1C1D1E"/>
          <w:shd w:val="clear" w:color="auto" w:fill="FFFFFF"/>
        </w:rPr>
      </w:pPr>
      <w:del w:id="43" w:author="Sari Cohen" w:date="2023-06-07T16:54:00Z">
        <w:r w:rsidRPr="007F62C6" w:rsidDel="007F62C6">
          <w:rPr>
            <w:rFonts w:asciiTheme="minorBidi" w:hAnsiTheme="minorBidi"/>
            <w:b/>
            <w:bCs/>
            <w:color w:val="1C1D1E"/>
            <w:shd w:val="clear" w:color="auto" w:fill="FFFFFF"/>
            <w:rPrChange w:id="44" w:author="Sari Cohen" w:date="2023-06-07T16:54:00Z">
              <w:rPr>
                <w:rFonts w:asciiTheme="minorBidi" w:hAnsiTheme="minorBidi"/>
                <w:color w:val="1C1D1E"/>
                <w:shd w:val="clear" w:color="auto" w:fill="FFFFFF"/>
              </w:rPr>
            </w:rPrChange>
          </w:rPr>
          <w:delText xml:space="preserve"> </w:delText>
        </w:r>
      </w:del>
      <w:r w:rsidR="00814C34" w:rsidRPr="007F62C6">
        <w:rPr>
          <w:rFonts w:asciiTheme="minorBidi" w:hAnsiTheme="minorBidi"/>
          <w:b/>
          <w:bCs/>
          <w:color w:val="1C1D1E"/>
          <w:shd w:val="clear" w:color="auto" w:fill="FFFFFF"/>
          <w:rPrChange w:id="45" w:author="Sari Cohen" w:date="2023-06-07T16:54:00Z">
            <w:rPr>
              <w:rFonts w:asciiTheme="minorBidi" w:hAnsiTheme="minorBidi"/>
              <w:color w:val="1C1D1E"/>
              <w:shd w:val="clear" w:color="auto" w:fill="FFFFFF"/>
            </w:rPr>
          </w:rPrChange>
        </w:rPr>
        <w:t>Aim</w:t>
      </w:r>
      <w:del w:id="46" w:author="Sari Cohen" w:date="2023-06-07T16:54:00Z">
        <w:r w:rsidR="00965970" w:rsidRPr="00643EDE" w:rsidDel="007F62C6">
          <w:rPr>
            <w:rFonts w:asciiTheme="minorBidi" w:hAnsiTheme="minorBidi"/>
            <w:color w:val="1C1D1E"/>
            <w:shd w:val="clear" w:color="auto" w:fill="FFFFFF"/>
          </w:rPr>
          <w:delText xml:space="preserve">: </w:delText>
        </w:r>
      </w:del>
    </w:p>
    <w:p w14:paraId="2A87C55D" w14:textId="58614B46" w:rsidR="00814C34" w:rsidRPr="00643EDE" w:rsidRDefault="00965970"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The study </w:t>
      </w:r>
      <w:r w:rsidR="00295E3D" w:rsidRPr="00643EDE">
        <w:rPr>
          <w:rFonts w:asciiTheme="minorBidi" w:hAnsiTheme="minorBidi"/>
          <w:color w:val="1C1D1E"/>
          <w:shd w:val="clear" w:color="auto" w:fill="FFFFFF"/>
        </w:rPr>
        <w:t>explore</w:t>
      </w:r>
      <w:r w:rsidR="00F516D0" w:rsidRPr="00643EDE">
        <w:rPr>
          <w:rFonts w:asciiTheme="minorBidi" w:hAnsiTheme="minorBidi"/>
          <w:color w:val="1C1D1E"/>
          <w:shd w:val="clear" w:color="auto" w:fill="FFFFFF"/>
        </w:rPr>
        <w:t>s</w:t>
      </w:r>
      <w:r w:rsidRPr="00643EDE">
        <w:rPr>
          <w:rFonts w:asciiTheme="minorBidi" w:hAnsiTheme="minorBidi"/>
          <w:color w:val="1C1D1E"/>
          <w:shd w:val="clear" w:color="auto" w:fill="FFFFFF"/>
        </w:rPr>
        <w:t xml:space="preserve"> the </w:t>
      </w:r>
      <w:r w:rsidR="001B6565" w:rsidRPr="00643EDE">
        <w:rPr>
          <w:rFonts w:asciiTheme="minorBidi" w:hAnsiTheme="minorBidi"/>
          <w:color w:val="1C1D1E"/>
          <w:shd w:val="clear" w:color="auto" w:fill="FFFFFF"/>
        </w:rPr>
        <w:t>experience</w:t>
      </w:r>
      <w:ins w:id="47" w:author="Sari Cohen" w:date="2023-06-08T09:00:00Z">
        <w:r w:rsidR="00700CB8">
          <w:rPr>
            <w:rFonts w:asciiTheme="minorBidi" w:hAnsiTheme="minorBidi"/>
            <w:color w:val="1C1D1E"/>
            <w:shd w:val="clear" w:color="auto" w:fill="FFFFFF"/>
          </w:rPr>
          <w:t>s</w:t>
        </w:r>
      </w:ins>
      <w:r w:rsidR="001B6565" w:rsidRPr="00643EDE">
        <w:rPr>
          <w:rFonts w:asciiTheme="minorBidi" w:hAnsiTheme="minorBidi"/>
          <w:color w:val="1C1D1E"/>
          <w:shd w:val="clear" w:color="auto" w:fill="FFFFFF"/>
        </w:rPr>
        <w:t xml:space="preserve"> of the </w:t>
      </w:r>
      <w:r w:rsidRPr="00643EDE">
        <w:rPr>
          <w:rFonts w:asciiTheme="minorBidi" w:hAnsiTheme="minorBidi"/>
          <w:color w:val="1C1D1E"/>
          <w:shd w:val="clear" w:color="auto" w:fill="FFFFFF"/>
        </w:rPr>
        <w:t xml:space="preserve">Israeli humanitarian </w:t>
      </w:r>
      <w:commentRangeStart w:id="48"/>
      <w:r w:rsidR="00AD114E" w:rsidRPr="00643EDE">
        <w:rPr>
          <w:rFonts w:asciiTheme="minorBidi" w:hAnsiTheme="minorBidi"/>
          <w:color w:val="1C1D1E"/>
          <w:shd w:val="clear" w:color="auto" w:fill="FFFFFF"/>
        </w:rPr>
        <w:t>delegation</w:t>
      </w:r>
      <w:commentRangeEnd w:id="48"/>
      <w:r w:rsidR="00A61DDB">
        <w:rPr>
          <w:rStyle w:val="CommentReference"/>
        </w:rPr>
        <w:commentReference w:id="48"/>
      </w:r>
      <w:r w:rsidR="001B6565" w:rsidRPr="00643EDE">
        <w:rPr>
          <w:rFonts w:asciiTheme="minorBidi" w:hAnsiTheme="minorBidi"/>
          <w:color w:val="1C1D1E"/>
          <w:shd w:val="clear" w:color="auto" w:fill="FFFFFF"/>
        </w:rPr>
        <w:t xml:space="preserve"> </w:t>
      </w:r>
      <w:del w:id="49" w:author="Sari Cohen" w:date="2023-06-07T16:33:00Z">
        <w:r w:rsidR="001B6565" w:rsidRPr="00643EDE" w:rsidDel="006904DD">
          <w:rPr>
            <w:rFonts w:asciiTheme="minorBidi" w:hAnsiTheme="minorBidi"/>
            <w:color w:val="1C1D1E"/>
            <w:shd w:val="clear" w:color="auto" w:fill="FFFFFF"/>
          </w:rPr>
          <w:delText xml:space="preserve">sent </w:delText>
        </w:r>
      </w:del>
      <w:ins w:id="50" w:author="Sari Cohen" w:date="2023-06-07T16:33:00Z">
        <w:r w:rsidR="006904DD">
          <w:rPr>
            <w:rFonts w:asciiTheme="minorBidi" w:hAnsiTheme="minorBidi"/>
            <w:color w:val="1C1D1E"/>
            <w:shd w:val="clear" w:color="auto" w:fill="FFFFFF"/>
          </w:rPr>
          <w:t xml:space="preserve">dispatched </w:t>
        </w:r>
      </w:ins>
      <w:r w:rsidR="001B6565" w:rsidRPr="00643EDE">
        <w:rPr>
          <w:rFonts w:asciiTheme="minorBidi" w:hAnsiTheme="minorBidi"/>
          <w:color w:val="1C1D1E"/>
          <w:shd w:val="clear" w:color="auto" w:fill="FFFFFF"/>
        </w:rPr>
        <w:t xml:space="preserve">to the Turkey earthquake </w:t>
      </w:r>
      <w:ins w:id="51" w:author="Sari Cohen" w:date="2023-06-07T16:27:00Z">
        <w:r w:rsidR="006904DD">
          <w:rPr>
            <w:rFonts w:asciiTheme="minorBidi" w:hAnsiTheme="minorBidi"/>
            <w:color w:val="1C1D1E"/>
            <w:shd w:val="clear" w:color="auto" w:fill="FFFFFF"/>
          </w:rPr>
          <w:t xml:space="preserve">zone </w:t>
        </w:r>
      </w:ins>
      <w:r w:rsidR="0005576A" w:rsidRPr="00643EDE">
        <w:rPr>
          <w:rFonts w:asciiTheme="minorBidi" w:hAnsiTheme="minorBidi"/>
          <w:color w:val="1C1D1E"/>
          <w:shd w:val="clear" w:color="auto" w:fill="FFFFFF"/>
        </w:rPr>
        <w:t>during</w:t>
      </w:r>
      <w:r w:rsidR="001B6565" w:rsidRPr="00643EDE">
        <w:rPr>
          <w:rFonts w:asciiTheme="minorBidi" w:hAnsiTheme="minorBidi"/>
          <w:color w:val="1C1D1E"/>
          <w:shd w:val="clear" w:color="auto" w:fill="FFFFFF"/>
        </w:rPr>
        <w:t xml:space="preserve"> February 2023</w:t>
      </w:r>
      <w:del w:id="52" w:author="Sari Cohen" w:date="2023-06-07T16:29:00Z">
        <w:r w:rsidR="00B94B40" w:rsidRPr="00643EDE" w:rsidDel="006904DD">
          <w:rPr>
            <w:rFonts w:asciiTheme="minorBidi" w:hAnsiTheme="minorBidi"/>
            <w:color w:val="1C1D1E"/>
            <w:shd w:val="clear" w:color="auto" w:fill="FFFFFF"/>
          </w:rPr>
          <w:delText xml:space="preserve">; from </w:delText>
        </w:r>
      </w:del>
      <w:ins w:id="53" w:author="Sari Cohen" w:date="2023-06-07T16:29:00Z">
        <w:r w:rsidR="006904DD">
          <w:rPr>
            <w:rFonts w:asciiTheme="minorBidi" w:hAnsiTheme="minorBidi"/>
            <w:color w:val="1C1D1E"/>
            <w:shd w:val="clear" w:color="auto" w:fill="FFFFFF"/>
          </w:rPr>
          <w:t xml:space="preserve">, including </w:t>
        </w:r>
      </w:ins>
      <w:r w:rsidR="00B94B40" w:rsidRPr="00643EDE">
        <w:rPr>
          <w:rFonts w:asciiTheme="minorBidi" w:hAnsiTheme="minorBidi"/>
          <w:color w:val="1C1D1E"/>
          <w:shd w:val="clear" w:color="auto" w:fill="FFFFFF"/>
        </w:rPr>
        <w:t>the preparation</w:t>
      </w:r>
      <w:ins w:id="54" w:author="Sari Cohen" w:date="2023-06-07T16:28:00Z">
        <w:r w:rsidR="006904DD">
          <w:rPr>
            <w:rFonts w:asciiTheme="minorBidi" w:hAnsiTheme="minorBidi"/>
            <w:color w:val="1C1D1E"/>
            <w:shd w:val="clear" w:color="auto" w:fill="FFFFFF"/>
          </w:rPr>
          <w:t xml:space="preserve"> phase</w:t>
        </w:r>
      </w:ins>
      <w:r w:rsidR="00B94B40" w:rsidRPr="00643EDE">
        <w:rPr>
          <w:rFonts w:asciiTheme="minorBidi" w:hAnsiTheme="minorBidi"/>
          <w:color w:val="1C1D1E"/>
          <w:shd w:val="clear" w:color="auto" w:fill="FFFFFF"/>
        </w:rPr>
        <w:t xml:space="preserve"> in Israel, </w:t>
      </w:r>
      <w:del w:id="55" w:author="Sari Cohen" w:date="2023-06-07T16:29:00Z">
        <w:r w:rsidR="00B94B40" w:rsidRPr="00643EDE" w:rsidDel="006904DD">
          <w:rPr>
            <w:rFonts w:asciiTheme="minorBidi" w:hAnsiTheme="minorBidi"/>
            <w:color w:val="1C1D1E"/>
            <w:shd w:val="clear" w:color="auto" w:fill="FFFFFF"/>
          </w:rPr>
          <w:delText xml:space="preserve">through </w:delText>
        </w:r>
      </w:del>
      <w:r w:rsidR="00B94B40" w:rsidRPr="00643EDE">
        <w:rPr>
          <w:rFonts w:asciiTheme="minorBidi" w:hAnsiTheme="minorBidi"/>
          <w:color w:val="1C1D1E"/>
          <w:shd w:val="clear" w:color="auto" w:fill="FFFFFF"/>
        </w:rPr>
        <w:t xml:space="preserve">the delegation’s activities </w:t>
      </w:r>
      <w:ins w:id="56" w:author="Susan" w:date="2023-06-14T00:56:00Z">
        <w:r w:rsidR="00365253">
          <w:rPr>
            <w:rFonts w:asciiTheme="minorBidi" w:hAnsiTheme="minorBidi"/>
            <w:color w:val="1C1D1E"/>
            <w:shd w:val="clear" w:color="auto" w:fill="FFFFFF"/>
          </w:rPr>
          <w:t>in</w:t>
        </w:r>
      </w:ins>
      <w:del w:id="57" w:author="Susan" w:date="2023-06-14T00:56:00Z">
        <w:r w:rsidR="00B94B40" w:rsidRPr="00643EDE" w:rsidDel="00365253">
          <w:rPr>
            <w:rFonts w:asciiTheme="minorBidi" w:hAnsiTheme="minorBidi"/>
            <w:color w:val="1C1D1E"/>
            <w:shd w:val="clear" w:color="auto" w:fill="FFFFFF"/>
          </w:rPr>
          <w:delText>at</w:delText>
        </w:r>
      </w:del>
      <w:r w:rsidR="00B94B40" w:rsidRPr="00643EDE">
        <w:rPr>
          <w:rFonts w:asciiTheme="minorBidi" w:hAnsiTheme="minorBidi"/>
          <w:color w:val="1C1D1E"/>
          <w:shd w:val="clear" w:color="auto" w:fill="FFFFFF"/>
        </w:rPr>
        <w:t xml:space="preserve"> the disaster </w:t>
      </w:r>
      <w:ins w:id="58" w:author="Susan" w:date="2023-06-14T00:56:00Z">
        <w:r w:rsidR="00365253">
          <w:rPr>
            <w:rFonts w:asciiTheme="minorBidi" w:hAnsiTheme="minorBidi"/>
            <w:color w:val="1C1D1E"/>
            <w:shd w:val="clear" w:color="auto" w:fill="FFFFFF"/>
          </w:rPr>
          <w:t>zone</w:t>
        </w:r>
      </w:ins>
      <w:del w:id="59" w:author="Susan" w:date="2023-06-14T00:56:00Z">
        <w:r w:rsidR="0005576A" w:rsidRPr="00643EDE" w:rsidDel="00365253">
          <w:rPr>
            <w:rFonts w:asciiTheme="minorBidi" w:hAnsiTheme="minorBidi"/>
            <w:color w:val="1C1D1E"/>
            <w:shd w:val="clear" w:color="auto" w:fill="FFFFFF"/>
          </w:rPr>
          <w:delText>site</w:delText>
        </w:r>
      </w:del>
      <w:r w:rsidR="0005576A" w:rsidRPr="00643EDE">
        <w:rPr>
          <w:rFonts w:asciiTheme="minorBidi" w:hAnsiTheme="minorBidi"/>
          <w:color w:val="1C1D1E"/>
          <w:shd w:val="clear" w:color="auto" w:fill="FFFFFF"/>
        </w:rPr>
        <w:t xml:space="preserve">, </w:t>
      </w:r>
      <w:del w:id="60" w:author="Sari Cohen" w:date="2023-06-07T16:29:00Z">
        <w:r w:rsidR="0005576A" w:rsidRPr="00643EDE" w:rsidDel="006904DD">
          <w:rPr>
            <w:rFonts w:asciiTheme="minorBidi" w:hAnsiTheme="minorBidi"/>
            <w:color w:val="1C1D1E"/>
            <w:shd w:val="clear" w:color="auto" w:fill="FFFFFF"/>
          </w:rPr>
          <w:delText>up</w:delText>
        </w:r>
        <w:r w:rsidR="00B94B40" w:rsidRPr="00643EDE" w:rsidDel="006904DD">
          <w:rPr>
            <w:rFonts w:asciiTheme="minorBidi" w:hAnsiTheme="minorBidi"/>
            <w:color w:val="1C1D1E"/>
            <w:shd w:val="clear" w:color="auto" w:fill="FFFFFF"/>
          </w:rPr>
          <w:delText xml:space="preserve"> until the </w:delText>
        </w:r>
      </w:del>
      <w:ins w:id="61" w:author="Sari Cohen" w:date="2023-06-07T16:29:00Z">
        <w:r w:rsidR="006904DD">
          <w:rPr>
            <w:rFonts w:asciiTheme="minorBidi" w:hAnsiTheme="minorBidi"/>
            <w:color w:val="1C1D1E"/>
            <w:shd w:val="clear" w:color="auto" w:fill="FFFFFF"/>
          </w:rPr>
          <w:t xml:space="preserve">and </w:t>
        </w:r>
      </w:ins>
      <w:r w:rsidR="00B94B40" w:rsidRPr="00643EDE">
        <w:rPr>
          <w:rFonts w:asciiTheme="minorBidi" w:hAnsiTheme="minorBidi"/>
          <w:color w:val="1C1D1E"/>
          <w:shd w:val="clear" w:color="auto" w:fill="FFFFFF"/>
        </w:rPr>
        <w:t xml:space="preserve">conclusions drawn at the end of the </w:t>
      </w:r>
      <w:del w:id="62" w:author="Sari Cohen" w:date="2023-06-07T16:37:00Z">
        <w:r w:rsidR="00B94B40" w:rsidRPr="00643EDE" w:rsidDel="0080751A">
          <w:rPr>
            <w:rFonts w:asciiTheme="minorBidi" w:hAnsiTheme="minorBidi"/>
            <w:color w:val="1C1D1E"/>
            <w:shd w:val="clear" w:color="auto" w:fill="FFFFFF"/>
          </w:rPr>
          <w:delText>delegation</w:delText>
        </w:r>
      </w:del>
      <w:ins w:id="63" w:author="Sari Cohen" w:date="2023-06-07T16:37:00Z">
        <w:r w:rsidR="0080751A">
          <w:rPr>
            <w:rFonts w:asciiTheme="minorBidi" w:hAnsiTheme="minorBidi"/>
            <w:color w:val="1C1D1E"/>
            <w:shd w:val="clear" w:color="auto" w:fill="FFFFFF"/>
          </w:rPr>
          <w:t>mission</w:t>
        </w:r>
      </w:ins>
      <w:r w:rsidR="00B94B40" w:rsidRPr="00643EDE">
        <w:rPr>
          <w:rFonts w:asciiTheme="minorBidi" w:hAnsiTheme="minorBidi"/>
          <w:color w:val="1C1D1E"/>
          <w:shd w:val="clear" w:color="auto" w:fill="FFFFFF"/>
        </w:rPr>
        <w:t xml:space="preserve">. </w:t>
      </w:r>
      <w:ins w:id="64" w:author="Susan" w:date="2023-06-13T09:21:00Z">
        <w:r w:rsidR="00886E73">
          <w:rPr>
            <w:rFonts w:asciiTheme="minorBidi" w:hAnsiTheme="minorBidi"/>
            <w:color w:val="1C1D1E"/>
            <w:shd w:val="clear" w:color="auto" w:fill="FFFFFF"/>
          </w:rPr>
          <w:t>Notably</w:t>
        </w:r>
      </w:ins>
      <w:del w:id="65" w:author="Susan" w:date="2023-06-13T09:21:00Z">
        <w:r w:rsidR="00B94B40" w:rsidRPr="00643EDE" w:rsidDel="00886E73">
          <w:rPr>
            <w:rFonts w:asciiTheme="minorBidi" w:hAnsiTheme="minorBidi"/>
            <w:color w:val="1C1D1E"/>
            <w:shd w:val="clear" w:color="auto" w:fill="FFFFFF"/>
          </w:rPr>
          <w:delText xml:space="preserve">Of particular note: </w:delText>
        </w:r>
      </w:del>
      <w:ins w:id="66" w:author="Sari Cohen" w:date="2023-06-07T16:36:00Z">
        <w:del w:id="67" w:author="Susan" w:date="2023-06-13T09:21:00Z">
          <w:r w:rsidR="006904DD" w:rsidDel="00886E73">
            <w:rPr>
              <w:rFonts w:asciiTheme="minorBidi" w:hAnsiTheme="minorBidi"/>
              <w:color w:val="1C1D1E"/>
              <w:shd w:val="clear" w:color="auto" w:fill="FFFFFF"/>
            </w:rPr>
            <w:delText xml:space="preserve"> </w:delText>
          </w:r>
          <w:r w:rsidR="006904DD" w:rsidRPr="006904DD" w:rsidDel="00886E73">
            <w:rPr>
              <w:rFonts w:asciiTheme="minorBidi" w:hAnsiTheme="minorBidi"/>
              <w:color w:val="1C1D1E"/>
              <w:shd w:val="clear" w:color="auto" w:fill="FFFFFF"/>
            </w:rPr>
            <w:delText>was</w:delText>
          </w:r>
          <w:r w:rsidR="006904DD" w:rsidDel="00886E73">
            <w:rPr>
              <w:rFonts w:asciiTheme="minorBidi" w:hAnsiTheme="minorBidi"/>
              <w:color w:val="1C1D1E"/>
              <w:shd w:val="clear" w:color="auto" w:fill="FFFFFF"/>
            </w:rPr>
            <w:delText xml:space="preserve"> the fact that</w:delText>
          </w:r>
        </w:del>
        <w:r w:rsidR="006904DD">
          <w:rPr>
            <w:rFonts w:asciiTheme="minorBidi" w:hAnsiTheme="minorBidi"/>
            <w:color w:val="1C1D1E"/>
            <w:shd w:val="clear" w:color="auto" w:fill="FFFFFF"/>
          </w:rPr>
          <w:t>,</w:t>
        </w:r>
        <w:r w:rsidR="006904DD" w:rsidRPr="00643EDE">
          <w:rPr>
            <w:rFonts w:asciiTheme="minorBidi" w:hAnsiTheme="minorBidi"/>
            <w:color w:val="1C1D1E"/>
            <w:shd w:val="clear" w:color="auto" w:fill="FFFFFF"/>
          </w:rPr>
          <w:t xml:space="preserve"> </w:t>
        </w:r>
      </w:ins>
      <w:r w:rsidR="00B94B40" w:rsidRPr="00643EDE">
        <w:rPr>
          <w:rFonts w:asciiTheme="minorBidi" w:hAnsiTheme="minorBidi"/>
          <w:color w:val="1C1D1E"/>
          <w:shd w:val="clear" w:color="auto" w:fill="FFFFFF"/>
        </w:rPr>
        <w:t xml:space="preserve">unlike </w:t>
      </w:r>
      <w:ins w:id="68" w:author="Sari Cohen" w:date="2023-06-07T16:36:00Z">
        <w:r w:rsidR="006904DD">
          <w:rPr>
            <w:rFonts w:asciiTheme="minorBidi" w:hAnsiTheme="minorBidi"/>
            <w:color w:val="1C1D1E"/>
            <w:shd w:val="clear" w:color="auto" w:fill="FFFFFF"/>
          </w:rPr>
          <w:t xml:space="preserve">in </w:t>
        </w:r>
      </w:ins>
      <w:del w:id="69" w:author="Sari Cohen" w:date="2023-06-07T16:36:00Z">
        <w:r w:rsidR="00B94B40" w:rsidRPr="00643EDE" w:rsidDel="0080751A">
          <w:rPr>
            <w:rFonts w:asciiTheme="minorBidi" w:hAnsiTheme="minorBidi"/>
            <w:color w:val="1C1D1E"/>
            <w:shd w:val="clear" w:color="auto" w:fill="FFFFFF"/>
          </w:rPr>
          <w:delText xml:space="preserve">other </w:delText>
        </w:r>
      </w:del>
      <w:ins w:id="70" w:author="Sari Cohen" w:date="2023-06-07T16:36:00Z">
        <w:r w:rsidR="0080751A">
          <w:rPr>
            <w:rFonts w:asciiTheme="minorBidi" w:hAnsiTheme="minorBidi"/>
            <w:color w:val="1C1D1E"/>
            <w:shd w:val="clear" w:color="auto" w:fill="FFFFFF"/>
          </w:rPr>
          <w:t xml:space="preserve">previous </w:t>
        </w:r>
      </w:ins>
      <w:del w:id="71" w:author="Sari Cohen" w:date="2023-06-07T16:36:00Z">
        <w:r w:rsidR="00B94B40" w:rsidRPr="00643EDE" w:rsidDel="0080751A">
          <w:rPr>
            <w:rFonts w:asciiTheme="minorBidi" w:hAnsiTheme="minorBidi"/>
            <w:color w:val="1C1D1E"/>
            <w:shd w:val="clear" w:color="auto" w:fill="FFFFFF"/>
          </w:rPr>
          <w:delText>disasters</w:delText>
        </w:r>
      </w:del>
      <w:ins w:id="72" w:author="Sari Cohen" w:date="2023-06-07T16:36:00Z">
        <w:r w:rsidR="0080751A">
          <w:rPr>
            <w:rFonts w:asciiTheme="minorBidi" w:hAnsiTheme="minorBidi"/>
            <w:color w:val="1C1D1E"/>
            <w:shd w:val="clear" w:color="auto" w:fill="FFFFFF"/>
          </w:rPr>
          <w:t>humani</w:t>
        </w:r>
      </w:ins>
      <w:ins w:id="73" w:author="Sari Cohen" w:date="2023-06-07T16:37:00Z">
        <w:r w:rsidR="0080751A">
          <w:rPr>
            <w:rFonts w:asciiTheme="minorBidi" w:hAnsiTheme="minorBidi"/>
            <w:color w:val="1C1D1E"/>
            <w:shd w:val="clear" w:color="auto" w:fill="FFFFFF"/>
          </w:rPr>
          <w:t xml:space="preserve">tarian aid </w:t>
        </w:r>
        <w:commentRangeStart w:id="74"/>
        <w:commentRangeStart w:id="75"/>
        <w:r w:rsidR="0080751A">
          <w:rPr>
            <w:rFonts w:asciiTheme="minorBidi" w:hAnsiTheme="minorBidi"/>
            <w:color w:val="1C1D1E"/>
            <w:shd w:val="clear" w:color="auto" w:fill="FFFFFF"/>
          </w:rPr>
          <w:t>missions</w:t>
        </w:r>
      </w:ins>
      <w:commentRangeEnd w:id="74"/>
      <w:r w:rsidR="00006483">
        <w:rPr>
          <w:rStyle w:val="CommentReference"/>
        </w:rPr>
        <w:commentReference w:id="74"/>
      </w:r>
      <w:commentRangeEnd w:id="75"/>
      <w:r w:rsidR="00182FB8">
        <w:rPr>
          <w:rStyle w:val="CommentReference"/>
        </w:rPr>
        <w:commentReference w:id="75"/>
      </w:r>
      <w:r w:rsidR="00B94B40" w:rsidRPr="00643EDE">
        <w:rPr>
          <w:rFonts w:asciiTheme="minorBidi" w:hAnsiTheme="minorBidi"/>
          <w:color w:val="1C1D1E"/>
          <w:shd w:val="clear" w:color="auto" w:fill="FFFFFF"/>
        </w:rPr>
        <w:t xml:space="preserve">, the </w:t>
      </w:r>
      <w:commentRangeStart w:id="76"/>
      <w:r w:rsidR="00B94B40" w:rsidRPr="00643EDE">
        <w:rPr>
          <w:rFonts w:asciiTheme="minorBidi" w:hAnsiTheme="minorBidi"/>
          <w:color w:val="1C1D1E"/>
          <w:shd w:val="clear" w:color="auto" w:fill="FFFFFF"/>
        </w:rPr>
        <w:t>delegation</w:t>
      </w:r>
      <w:commentRangeEnd w:id="76"/>
      <w:r w:rsidR="00182FB8">
        <w:rPr>
          <w:rStyle w:val="CommentReference"/>
        </w:rPr>
        <w:commentReference w:id="76"/>
      </w:r>
      <w:r w:rsidR="00B94B40" w:rsidRPr="00643EDE">
        <w:rPr>
          <w:rFonts w:asciiTheme="minorBidi" w:hAnsiTheme="minorBidi"/>
          <w:color w:val="1C1D1E"/>
          <w:shd w:val="clear" w:color="auto" w:fill="FFFFFF"/>
        </w:rPr>
        <w:t xml:space="preserve"> had to integrate </w:t>
      </w:r>
      <w:del w:id="77" w:author="Sari Cohen" w:date="2023-06-07T16:37:00Z">
        <w:r w:rsidR="00B94B40" w:rsidRPr="00643EDE" w:rsidDel="0080751A">
          <w:rPr>
            <w:rFonts w:asciiTheme="minorBidi" w:hAnsiTheme="minorBidi"/>
            <w:color w:val="1C1D1E"/>
            <w:shd w:val="clear" w:color="auto" w:fill="FFFFFF"/>
          </w:rPr>
          <w:delText xml:space="preserve">with </w:delText>
        </w:r>
      </w:del>
      <w:ins w:id="78" w:author="Sari Cohen" w:date="2023-06-07T16:37:00Z">
        <w:r w:rsidR="0080751A">
          <w:rPr>
            <w:rFonts w:asciiTheme="minorBidi" w:hAnsiTheme="minorBidi"/>
            <w:color w:val="1C1D1E"/>
            <w:shd w:val="clear" w:color="auto" w:fill="FFFFFF"/>
          </w:rPr>
          <w:t xml:space="preserve">into </w:t>
        </w:r>
      </w:ins>
      <w:r w:rsidR="00B94B40" w:rsidRPr="00643EDE">
        <w:rPr>
          <w:rFonts w:asciiTheme="minorBidi" w:hAnsiTheme="minorBidi"/>
          <w:color w:val="1C1D1E"/>
          <w:shd w:val="clear" w:color="auto" w:fill="FFFFFF"/>
        </w:rPr>
        <w:t>functioning local healthcare systems and</w:t>
      </w:r>
      <w:ins w:id="79" w:author="Susan" w:date="2023-06-13T09:21:00Z">
        <w:r w:rsidR="00886E73">
          <w:rPr>
            <w:rFonts w:asciiTheme="minorBidi" w:hAnsiTheme="minorBidi"/>
            <w:color w:val="1C1D1E"/>
            <w:shd w:val="clear" w:color="auto" w:fill="FFFFFF"/>
          </w:rPr>
          <w:t xml:space="preserve"> adapt to</w:t>
        </w:r>
      </w:ins>
      <w:r w:rsidR="00B94B40" w:rsidRPr="00643EDE">
        <w:rPr>
          <w:rFonts w:asciiTheme="minorBidi" w:hAnsiTheme="minorBidi"/>
          <w:color w:val="1C1D1E"/>
          <w:shd w:val="clear" w:color="auto" w:fill="FFFFFF"/>
        </w:rPr>
        <w:t xml:space="preserve"> their </w:t>
      </w:r>
      <w:commentRangeStart w:id="80"/>
      <w:r w:rsidR="00B94B40" w:rsidRPr="00643EDE">
        <w:rPr>
          <w:rFonts w:asciiTheme="minorBidi" w:hAnsiTheme="minorBidi"/>
          <w:color w:val="1C1D1E"/>
          <w:shd w:val="clear" w:color="auto" w:fill="FFFFFF"/>
        </w:rPr>
        <w:t>protocols</w:t>
      </w:r>
      <w:commentRangeEnd w:id="80"/>
      <w:r w:rsidR="000C50CE">
        <w:rPr>
          <w:rStyle w:val="CommentReference"/>
        </w:rPr>
        <w:commentReference w:id="80"/>
      </w:r>
      <w:r w:rsidR="00B94B40" w:rsidRPr="00643EDE">
        <w:rPr>
          <w:rFonts w:asciiTheme="minorBidi" w:hAnsiTheme="minorBidi"/>
          <w:color w:val="1C1D1E"/>
          <w:shd w:val="clear" w:color="auto" w:fill="FFFFFF"/>
        </w:rPr>
        <w:t>.</w:t>
      </w:r>
      <w:r w:rsidR="00AD114E" w:rsidRPr="00643EDE">
        <w:rPr>
          <w:rFonts w:asciiTheme="minorBidi" w:hAnsiTheme="minorBidi"/>
          <w:color w:val="1C1D1E"/>
          <w:shd w:val="clear" w:color="auto" w:fill="FFFFFF"/>
        </w:rPr>
        <w:t xml:space="preserve"> </w:t>
      </w:r>
    </w:p>
    <w:p w14:paraId="1222D7E5" w14:textId="77777777" w:rsidR="007F62C6" w:rsidRDefault="00814C34" w:rsidP="000863AD">
      <w:pPr>
        <w:bidi w:val="0"/>
        <w:spacing w:line="276" w:lineRule="auto"/>
        <w:rPr>
          <w:ins w:id="81"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82" w:author="Sari Cohen" w:date="2023-06-07T16:55:00Z">
            <w:rPr>
              <w:rFonts w:asciiTheme="minorBidi" w:hAnsiTheme="minorBidi"/>
              <w:color w:val="1C1D1E"/>
              <w:shd w:val="clear" w:color="auto" w:fill="FFFFFF"/>
            </w:rPr>
          </w:rPrChange>
        </w:rPr>
        <w:t>Methods</w:t>
      </w:r>
      <w:del w:id="83" w:author="Sari Cohen" w:date="2023-06-07T16:55:00Z">
        <w:r w:rsidR="0025710E" w:rsidRPr="00643EDE" w:rsidDel="007F62C6">
          <w:rPr>
            <w:rFonts w:asciiTheme="minorBidi" w:hAnsiTheme="minorBidi"/>
            <w:color w:val="1C1D1E"/>
            <w:shd w:val="clear" w:color="auto" w:fill="FFFFFF"/>
          </w:rPr>
          <w:delText xml:space="preserve">: </w:delText>
        </w:r>
      </w:del>
    </w:p>
    <w:p w14:paraId="06A441A0" w14:textId="0C2E9B93" w:rsidR="00814C34" w:rsidRPr="00643EDE" w:rsidRDefault="0005576A"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Following approval from </w:t>
      </w:r>
      <w:ins w:id="84" w:author="Sari Cohen" w:date="2023-06-07T16:38:00Z">
        <w:r w:rsidR="0080751A">
          <w:rPr>
            <w:rFonts w:asciiTheme="minorBidi" w:hAnsiTheme="minorBidi"/>
            <w:color w:val="1C1D1E"/>
            <w:shd w:val="clear" w:color="auto" w:fill="FFFFFF"/>
          </w:rPr>
          <w:t xml:space="preserve">the </w:t>
        </w:r>
      </w:ins>
      <w:r w:rsidRPr="00643EDE">
        <w:rPr>
          <w:rFonts w:asciiTheme="minorBidi" w:hAnsiTheme="minorBidi"/>
          <w:color w:val="1C1D1E"/>
          <w:shd w:val="clear" w:color="auto" w:fill="FFFFFF"/>
        </w:rPr>
        <w:t>ethics</w:t>
      </w:r>
      <w:del w:id="85" w:author="Sari Cohen" w:date="2023-06-07T16:38:00Z">
        <w:r w:rsidR="00F53E73" w:rsidRPr="00643EDE" w:rsidDel="0080751A">
          <w:rPr>
            <w:rFonts w:asciiTheme="minorBidi" w:hAnsiTheme="minorBidi"/>
            <w:color w:val="1C1D1E"/>
            <w:shd w:val="clear" w:color="auto" w:fill="FFFFFF"/>
          </w:rPr>
          <w:delText>’</w:delText>
        </w:r>
      </w:del>
      <w:r w:rsidRPr="00643EDE">
        <w:rPr>
          <w:rFonts w:asciiTheme="minorBidi" w:hAnsiTheme="minorBidi"/>
          <w:color w:val="1C1D1E"/>
          <w:shd w:val="clear" w:color="auto" w:fill="FFFFFF"/>
        </w:rPr>
        <w:t xml:space="preserve"> committee, </w:t>
      </w:r>
      <w:r w:rsidR="0025710E" w:rsidRPr="00643EDE">
        <w:rPr>
          <w:rFonts w:asciiTheme="minorBidi" w:hAnsiTheme="minorBidi"/>
          <w:color w:val="1C1D1E"/>
          <w:shd w:val="clear" w:color="auto" w:fill="FFFFFF"/>
        </w:rPr>
        <w:t xml:space="preserve">22 </w:t>
      </w:r>
      <w:r w:rsidR="00F53E73" w:rsidRPr="00643EDE">
        <w:rPr>
          <w:rFonts w:asciiTheme="minorBidi" w:hAnsiTheme="minorBidi"/>
          <w:color w:val="1C1D1E"/>
          <w:shd w:val="clear" w:color="auto" w:fill="FFFFFF"/>
        </w:rPr>
        <w:t xml:space="preserve">nurses </w:t>
      </w:r>
      <w:del w:id="86" w:author="Sari Cohen" w:date="2023-06-07T16:38:00Z">
        <w:r w:rsidR="00F53E73" w:rsidRPr="00643EDE" w:rsidDel="0080751A">
          <w:rPr>
            <w:rFonts w:asciiTheme="minorBidi" w:hAnsiTheme="minorBidi"/>
            <w:color w:val="1C1D1E"/>
            <w:shd w:val="clear" w:color="auto" w:fill="FFFFFF"/>
          </w:rPr>
          <w:delText>participating</w:delText>
        </w:r>
        <w:r w:rsidR="0025710E" w:rsidRPr="00643EDE" w:rsidDel="0080751A">
          <w:rPr>
            <w:rFonts w:asciiTheme="minorBidi" w:hAnsiTheme="minorBidi"/>
            <w:color w:val="1C1D1E"/>
            <w:shd w:val="clear" w:color="auto" w:fill="FFFFFF"/>
          </w:rPr>
          <w:delText xml:space="preserve"> </w:delText>
        </w:r>
      </w:del>
      <w:ins w:id="87" w:author="Sari Cohen" w:date="2023-06-07T16:38:00Z">
        <w:r w:rsidR="0080751A">
          <w:rPr>
            <w:rFonts w:asciiTheme="minorBidi" w:hAnsiTheme="minorBidi"/>
            <w:color w:val="1C1D1E"/>
            <w:shd w:val="clear" w:color="auto" w:fill="FFFFFF"/>
          </w:rPr>
          <w:t xml:space="preserve">who </w:t>
        </w:r>
      </w:ins>
      <w:ins w:id="88" w:author="Susan" w:date="2023-06-14T00:35:00Z">
        <w:r w:rsidR="00182FB8">
          <w:rPr>
            <w:rFonts w:asciiTheme="minorBidi" w:hAnsiTheme="minorBidi"/>
            <w:color w:val="1C1D1E"/>
            <w:shd w:val="clear" w:color="auto" w:fill="FFFFFF"/>
          </w:rPr>
          <w:t xml:space="preserve">had </w:t>
        </w:r>
      </w:ins>
      <w:ins w:id="89" w:author="Sari Cohen" w:date="2023-06-07T16:39:00Z">
        <w:r w:rsidR="0080751A">
          <w:rPr>
            <w:rFonts w:asciiTheme="minorBidi" w:hAnsiTheme="minorBidi"/>
            <w:color w:val="1C1D1E"/>
            <w:shd w:val="clear" w:color="auto" w:fill="FFFFFF"/>
          </w:rPr>
          <w:t xml:space="preserve">participated </w:t>
        </w:r>
      </w:ins>
      <w:r w:rsidR="0025710E" w:rsidRPr="00643EDE">
        <w:rPr>
          <w:rFonts w:asciiTheme="minorBidi" w:hAnsiTheme="minorBidi"/>
          <w:color w:val="1C1D1E"/>
          <w:shd w:val="clear" w:color="auto" w:fill="FFFFFF"/>
        </w:rPr>
        <w:t xml:space="preserve">in the humanitarian delegation were interviewed in </w:t>
      </w:r>
      <w:r w:rsidRPr="00643EDE">
        <w:rPr>
          <w:rFonts w:asciiTheme="minorBidi" w:hAnsiTheme="minorBidi"/>
          <w:color w:val="1C1D1E"/>
          <w:shd w:val="clear" w:color="auto" w:fill="FFFFFF"/>
        </w:rPr>
        <w:t xml:space="preserve">three </w:t>
      </w:r>
      <w:r w:rsidR="0025710E" w:rsidRPr="00643EDE">
        <w:rPr>
          <w:rFonts w:asciiTheme="minorBidi" w:hAnsiTheme="minorBidi"/>
          <w:color w:val="1C1D1E"/>
          <w:shd w:val="clear" w:color="auto" w:fill="FFFFFF"/>
        </w:rPr>
        <w:t xml:space="preserve">focus </w:t>
      </w:r>
      <w:r w:rsidR="00236B30" w:rsidRPr="00643EDE">
        <w:rPr>
          <w:rFonts w:asciiTheme="minorBidi" w:hAnsiTheme="minorBidi"/>
          <w:color w:val="1C1D1E"/>
          <w:shd w:val="clear" w:color="auto" w:fill="FFFFFF"/>
        </w:rPr>
        <w:t>group</w:t>
      </w:r>
      <w:r w:rsidR="0025710E" w:rsidRPr="00643EDE">
        <w:rPr>
          <w:rFonts w:asciiTheme="minorBidi" w:hAnsiTheme="minorBidi"/>
          <w:color w:val="1C1D1E"/>
          <w:shd w:val="clear" w:color="auto" w:fill="FFFFFF"/>
        </w:rPr>
        <w:t xml:space="preserve"> meetings</w:t>
      </w:r>
      <w:ins w:id="90" w:author="Sari Cohen" w:date="2023-06-07T16:39:00Z">
        <w:r w:rsidR="0080751A">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after signing </w:t>
      </w:r>
      <w:del w:id="91" w:author="Susan" w:date="2023-06-13T09:22:00Z">
        <w:r w:rsidRPr="00643EDE" w:rsidDel="00886E73">
          <w:rPr>
            <w:rFonts w:asciiTheme="minorBidi" w:hAnsiTheme="minorBidi"/>
            <w:color w:val="1C1D1E"/>
            <w:shd w:val="clear" w:color="auto" w:fill="FFFFFF"/>
          </w:rPr>
          <w:delText xml:space="preserve">a </w:delText>
        </w:r>
      </w:del>
      <w:r w:rsidRPr="00643EDE">
        <w:rPr>
          <w:rFonts w:asciiTheme="minorBidi" w:hAnsiTheme="minorBidi"/>
          <w:color w:val="1C1D1E"/>
          <w:shd w:val="clear" w:color="auto" w:fill="FFFFFF"/>
        </w:rPr>
        <w:t>consent form</w:t>
      </w:r>
      <w:ins w:id="92" w:author="Susan" w:date="2023-06-13T09:22:00Z">
        <w:r w:rsidR="00886E73">
          <w:rPr>
            <w:rFonts w:asciiTheme="minorBidi" w:hAnsiTheme="minorBidi"/>
            <w:color w:val="1C1D1E"/>
            <w:shd w:val="clear" w:color="auto" w:fill="FFFFFF"/>
          </w:rPr>
          <w:t>s</w:t>
        </w:r>
      </w:ins>
      <w:r w:rsidR="0025710E" w:rsidRPr="00643EDE">
        <w:rPr>
          <w:rFonts w:asciiTheme="minorBidi" w:hAnsiTheme="minorBidi"/>
          <w:color w:val="1C1D1E"/>
          <w:shd w:val="clear" w:color="auto" w:fill="FFFFFF"/>
        </w:rPr>
        <w:t xml:space="preserve">. </w:t>
      </w:r>
      <w:r w:rsidRPr="00643EDE">
        <w:rPr>
          <w:rFonts w:asciiTheme="minorBidi" w:hAnsiTheme="minorBidi"/>
          <w:color w:val="1C1D1E"/>
          <w:shd w:val="clear" w:color="auto" w:fill="FFFFFF"/>
        </w:rPr>
        <w:t>The interviews were recorded and transcribed verbatim</w:t>
      </w:r>
      <w:ins w:id="93" w:author="Susan" w:date="2023-06-14T00:38:00Z">
        <w:r w:rsidR="00182FB8">
          <w:rPr>
            <w:rFonts w:asciiTheme="minorBidi" w:hAnsiTheme="minorBidi"/>
            <w:color w:val="1C1D1E"/>
            <w:shd w:val="clear" w:color="auto" w:fill="FFFFFF"/>
          </w:rPr>
          <w:t>. That text was then</w:t>
        </w:r>
      </w:ins>
      <w:del w:id="94" w:author="Susan" w:date="2023-06-13T12:02:00Z">
        <w:r w:rsidRPr="00643EDE" w:rsidDel="00BF430D">
          <w:rPr>
            <w:rFonts w:asciiTheme="minorBidi" w:hAnsiTheme="minorBidi"/>
            <w:color w:val="1C1D1E"/>
            <w:shd w:val="clear" w:color="auto" w:fill="FFFFFF"/>
          </w:rPr>
          <w:delText>. T</w:delText>
        </w:r>
      </w:del>
      <w:del w:id="95" w:author="Susan" w:date="2023-06-14T00:38:00Z">
        <w:r w:rsidRPr="00643EDE" w:rsidDel="00182FB8">
          <w:rPr>
            <w:rFonts w:asciiTheme="minorBidi" w:hAnsiTheme="minorBidi"/>
            <w:color w:val="1C1D1E"/>
            <w:shd w:val="clear" w:color="auto" w:fill="FFFFFF"/>
          </w:rPr>
          <w:delText>he text was</w:delText>
        </w:r>
      </w:del>
      <w:r w:rsidR="00236B30" w:rsidRPr="00643EDE">
        <w:rPr>
          <w:rFonts w:asciiTheme="minorBidi" w:hAnsiTheme="minorBidi"/>
          <w:color w:val="1C1D1E"/>
          <w:shd w:val="clear" w:color="auto" w:fill="FFFFFF"/>
        </w:rPr>
        <w:t xml:space="preserve"> analyzed using </w:t>
      </w:r>
      <w:r w:rsidR="00265D51" w:rsidRPr="00643EDE">
        <w:rPr>
          <w:rFonts w:asciiTheme="minorBidi" w:hAnsiTheme="minorBidi"/>
          <w:color w:val="1C1D1E"/>
          <w:shd w:val="clear" w:color="auto" w:fill="FFFFFF"/>
        </w:rPr>
        <w:t xml:space="preserve">a </w:t>
      </w:r>
      <w:r w:rsidR="00236B30" w:rsidRPr="00643EDE">
        <w:rPr>
          <w:rFonts w:asciiTheme="minorBidi" w:hAnsiTheme="minorBidi"/>
          <w:color w:val="1C1D1E"/>
          <w:shd w:val="clear" w:color="auto" w:fill="FFFFFF"/>
        </w:rPr>
        <w:t xml:space="preserve">content analysis approach. </w:t>
      </w:r>
      <w:commentRangeStart w:id="96"/>
      <w:del w:id="97" w:author="Susan" w:date="2023-06-13T09:22:00Z">
        <w:r w:rsidR="006D3B07" w:rsidRPr="00643EDE" w:rsidDel="00886E73">
          <w:rPr>
            <w:rFonts w:asciiTheme="minorBidi" w:hAnsiTheme="minorBidi"/>
            <w:color w:val="1C1D1E"/>
            <w:shd w:val="clear" w:color="auto" w:fill="FFFFFF"/>
          </w:rPr>
          <w:delText xml:space="preserve">32 </w:delText>
        </w:r>
      </w:del>
      <w:r w:rsidR="00265D51" w:rsidRPr="00643EDE">
        <w:rPr>
          <w:rFonts w:asciiTheme="minorBidi" w:hAnsiTheme="minorBidi"/>
          <w:color w:val="1C1D1E"/>
          <w:shd w:val="clear" w:color="auto" w:fill="FFFFFF"/>
        </w:rPr>
        <w:t>COREQ</w:t>
      </w:r>
      <w:ins w:id="98" w:author="Susan" w:date="2023-06-13T09:23:00Z">
        <w:r w:rsidR="00886E73">
          <w:rPr>
            <w:rFonts w:asciiTheme="minorBidi" w:hAnsiTheme="minorBidi"/>
            <w:color w:val="1C1D1E"/>
            <w:shd w:val="clear" w:color="auto" w:fill="FFFFFF"/>
          </w:rPr>
          <w:t>’s 32</w:t>
        </w:r>
      </w:ins>
      <w:del w:id="99" w:author="Sari Cohen" w:date="2023-06-07T16:41:00Z">
        <w:r w:rsidR="006D3B07" w:rsidRPr="00643EDE" w:rsidDel="0080751A">
          <w:rPr>
            <w:rFonts w:asciiTheme="minorBidi" w:hAnsiTheme="minorBidi"/>
            <w:color w:val="1C1D1E"/>
            <w:shd w:val="clear" w:color="auto" w:fill="FFFFFF"/>
          </w:rPr>
          <w:delText>'s</w:delText>
        </w:r>
      </w:del>
      <w:r w:rsidR="006D3B07" w:rsidRPr="00643EDE">
        <w:rPr>
          <w:rFonts w:asciiTheme="minorBidi" w:hAnsiTheme="minorBidi"/>
          <w:color w:val="1C1D1E"/>
          <w:shd w:val="clear" w:color="auto" w:fill="FFFFFF"/>
        </w:rPr>
        <w:t xml:space="preserve"> items</w:t>
      </w:r>
      <w:del w:id="100" w:author="Sari Cohen" w:date="2023-06-07T16:39:00Z">
        <w:r w:rsidR="006D3B07" w:rsidRPr="00643EDE" w:rsidDel="0080751A">
          <w:rPr>
            <w:rFonts w:asciiTheme="minorBidi" w:hAnsiTheme="minorBidi"/>
            <w:color w:val="1C1D1E"/>
            <w:shd w:val="clear" w:color="auto" w:fill="FFFFFF"/>
          </w:rPr>
          <w:delText>'</w:delText>
        </w:r>
      </w:del>
      <w:r w:rsidR="00265D51" w:rsidRPr="00643EDE">
        <w:rPr>
          <w:rFonts w:asciiTheme="minorBidi" w:hAnsiTheme="minorBidi"/>
          <w:color w:val="1C1D1E"/>
          <w:shd w:val="clear" w:color="auto" w:fill="FFFFFF"/>
        </w:rPr>
        <w:t xml:space="preserve"> </w:t>
      </w:r>
      <w:ins w:id="101" w:author="Sari Cohen" w:date="2023-06-07T16:43:00Z">
        <w:r w:rsidR="0080751A">
          <w:rPr>
            <w:rFonts w:asciiTheme="minorBidi" w:hAnsiTheme="minorBidi"/>
            <w:color w:val="1C1D1E"/>
            <w:shd w:val="clear" w:color="auto" w:fill="FFFFFF"/>
          </w:rPr>
          <w:t xml:space="preserve">were used as </w:t>
        </w:r>
      </w:ins>
      <w:r w:rsidR="00265D51" w:rsidRPr="00643EDE">
        <w:rPr>
          <w:rFonts w:asciiTheme="minorBidi" w:hAnsiTheme="minorBidi"/>
          <w:color w:val="1C1D1E"/>
          <w:shd w:val="clear" w:color="auto" w:fill="FFFFFF"/>
        </w:rPr>
        <w:t>criteria for qualitative</w:t>
      </w:r>
      <w:r w:rsidR="006C4E15" w:rsidRPr="00643EDE">
        <w:rPr>
          <w:rFonts w:asciiTheme="minorBidi" w:hAnsiTheme="minorBidi"/>
          <w:color w:val="1C1D1E"/>
          <w:shd w:val="clear" w:color="auto" w:fill="FFFFFF"/>
        </w:rPr>
        <w:t xml:space="preserve"> </w:t>
      </w:r>
      <w:del w:id="102" w:author="Sari Cohen" w:date="2023-06-07T16:43:00Z">
        <w:r w:rsidR="00265D51" w:rsidRPr="00643EDE" w:rsidDel="0080751A">
          <w:rPr>
            <w:rFonts w:asciiTheme="minorBidi" w:hAnsiTheme="minorBidi"/>
            <w:color w:val="1C1D1E"/>
            <w:shd w:val="clear" w:color="auto" w:fill="FFFFFF"/>
          </w:rPr>
          <w:delText>research reports</w:delText>
        </w:r>
      </w:del>
      <w:ins w:id="103" w:author="Sari Cohen" w:date="2023-06-07T16:43:00Z">
        <w:r w:rsidR="0080751A">
          <w:rPr>
            <w:rFonts w:asciiTheme="minorBidi" w:hAnsiTheme="minorBidi"/>
            <w:color w:val="1C1D1E"/>
            <w:shd w:val="clear" w:color="auto" w:fill="FFFFFF"/>
          </w:rPr>
          <w:t>analysis</w:t>
        </w:r>
      </w:ins>
      <w:del w:id="104" w:author="Sari Cohen" w:date="2023-06-07T16:43:00Z">
        <w:r w:rsidR="00265D51" w:rsidRPr="00643EDE" w:rsidDel="0080751A">
          <w:rPr>
            <w:rFonts w:asciiTheme="minorBidi" w:hAnsiTheme="minorBidi"/>
            <w:color w:val="1C1D1E"/>
            <w:shd w:val="clear" w:color="auto" w:fill="FFFFFF"/>
          </w:rPr>
          <w:delText xml:space="preserve"> were used</w:delText>
        </w:r>
      </w:del>
      <w:r w:rsidR="00265D51" w:rsidRPr="00643EDE">
        <w:rPr>
          <w:rFonts w:asciiTheme="minorBidi" w:hAnsiTheme="minorBidi"/>
          <w:color w:val="1C1D1E"/>
          <w:shd w:val="clear" w:color="auto" w:fill="FFFFFF"/>
        </w:rPr>
        <w:t>.</w:t>
      </w:r>
      <w:commentRangeEnd w:id="96"/>
      <w:r w:rsidR="0080751A">
        <w:rPr>
          <w:rStyle w:val="CommentReference"/>
        </w:rPr>
        <w:commentReference w:id="96"/>
      </w:r>
      <w:r w:rsidR="00236B30" w:rsidRPr="00643EDE">
        <w:rPr>
          <w:rFonts w:asciiTheme="minorBidi" w:hAnsiTheme="minorBidi"/>
          <w:color w:val="1C1D1E"/>
          <w:shd w:val="clear" w:color="auto" w:fill="FFFFFF"/>
        </w:rPr>
        <w:t xml:space="preserve"> </w:t>
      </w:r>
    </w:p>
    <w:p w14:paraId="6F305F42" w14:textId="77777777" w:rsidR="007F62C6" w:rsidRDefault="00814C34" w:rsidP="00E341A4">
      <w:pPr>
        <w:bidi w:val="0"/>
        <w:spacing w:line="276" w:lineRule="auto"/>
        <w:rPr>
          <w:ins w:id="105"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106" w:author="Sari Cohen" w:date="2023-06-07T16:55:00Z">
            <w:rPr>
              <w:rFonts w:asciiTheme="minorBidi" w:hAnsiTheme="minorBidi"/>
              <w:color w:val="1C1D1E"/>
              <w:shd w:val="clear" w:color="auto" w:fill="FFFFFF"/>
            </w:rPr>
          </w:rPrChange>
        </w:rPr>
        <w:t>Findings</w:t>
      </w:r>
      <w:del w:id="107" w:author="Sari Cohen" w:date="2023-06-07T16:55:00Z">
        <w:r w:rsidR="003D1980" w:rsidRPr="00643EDE" w:rsidDel="007F62C6">
          <w:rPr>
            <w:rFonts w:asciiTheme="minorBidi" w:hAnsiTheme="minorBidi"/>
            <w:color w:val="1C1D1E"/>
            <w:shd w:val="clear" w:color="auto" w:fill="FFFFFF"/>
          </w:rPr>
          <w:delText xml:space="preserve">: </w:delText>
        </w:r>
      </w:del>
    </w:p>
    <w:p w14:paraId="35CC5E61" w14:textId="797885AE" w:rsidR="00B94B40" w:rsidRPr="00643EDE" w:rsidRDefault="003D1980"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The study </w:t>
      </w:r>
      <w:r w:rsidR="00F26D42" w:rsidRPr="00643EDE">
        <w:rPr>
          <w:rFonts w:asciiTheme="minorBidi" w:hAnsiTheme="minorBidi"/>
          <w:color w:val="1C1D1E"/>
          <w:shd w:val="clear" w:color="auto" w:fill="FFFFFF"/>
        </w:rPr>
        <w:t>revealed</w:t>
      </w:r>
      <w:r w:rsidRPr="00643EDE">
        <w:rPr>
          <w:rFonts w:asciiTheme="minorBidi" w:hAnsiTheme="minorBidi"/>
          <w:color w:val="1C1D1E"/>
          <w:shd w:val="clear" w:color="auto" w:fill="FFFFFF"/>
        </w:rPr>
        <w:t xml:space="preserve"> </w:t>
      </w:r>
      <w:r w:rsidR="00073F09" w:rsidRPr="00643EDE">
        <w:rPr>
          <w:rFonts w:asciiTheme="minorBidi" w:hAnsiTheme="minorBidi"/>
          <w:color w:val="1C1D1E"/>
          <w:shd w:val="clear" w:color="auto" w:fill="FFFFFF"/>
        </w:rPr>
        <w:t>three</w:t>
      </w:r>
      <w:r w:rsidRPr="00643EDE">
        <w:rPr>
          <w:rFonts w:asciiTheme="minorBidi" w:hAnsiTheme="minorBidi"/>
          <w:color w:val="1C1D1E"/>
          <w:shd w:val="clear" w:color="auto" w:fill="FFFFFF"/>
        </w:rPr>
        <w:t xml:space="preserve"> </w:t>
      </w:r>
      <w:r w:rsidR="00B94B40" w:rsidRPr="00643EDE">
        <w:rPr>
          <w:rFonts w:asciiTheme="minorBidi" w:hAnsiTheme="minorBidi"/>
          <w:color w:val="1C1D1E"/>
          <w:shd w:val="clear" w:color="auto" w:fill="FFFFFF"/>
        </w:rPr>
        <w:t xml:space="preserve">main </w:t>
      </w:r>
      <w:ins w:id="108" w:author="Susan" w:date="2023-06-14T00:18:00Z">
        <w:r w:rsidR="00286776">
          <w:rPr>
            <w:rFonts w:asciiTheme="minorBidi" w:hAnsiTheme="minorBidi"/>
            <w:color w:val="1C1D1E"/>
            <w:shd w:val="clear" w:color="auto" w:fill="FFFFFF"/>
          </w:rPr>
          <w:t>themes raised by the</w:t>
        </w:r>
      </w:ins>
      <w:commentRangeStart w:id="109"/>
      <w:commentRangeEnd w:id="109"/>
      <w:ins w:id="110" w:author="Susan" w:date="2023-06-14T00:15:00Z">
        <w:r w:rsidR="00006483">
          <w:rPr>
            <w:rStyle w:val="CommentReference"/>
          </w:rPr>
          <w:commentReference w:id="109"/>
        </w:r>
      </w:ins>
      <w:ins w:id="111" w:author="Susan" w:date="2023-06-14T00:18:00Z">
        <w:r w:rsidR="00286776">
          <w:rPr>
            <w:rFonts w:asciiTheme="minorBidi" w:hAnsiTheme="minorBidi"/>
            <w:color w:val="1C1D1E"/>
            <w:shd w:val="clear" w:color="auto" w:fill="FFFFFF"/>
          </w:rPr>
          <w:t xml:space="preserve"> participants</w:t>
        </w:r>
      </w:ins>
      <w:ins w:id="112" w:author="Susan" w:date="2023-06-13T12:03:00Z">
        <w:r w:rsidR="00BF430D">
          <w:rPr>
            <w:rFonts w:asciiTheme="minorBidi" w:hAnsiTheme="minorBidi"/>
            <w:color w:val="1C1D1E"/>
            <w:shd w:val="clear" w:color="auto" w:fill="FFFFFF"/>
          </w:rPr>
          <w:t>:</w:t>
        </w:r>
      </w:ins>
      <w:del w:id="113" w:author="Susan" w:date="2023-06-13T12:04:00Z">
        <w:r w:rsidRPr="00643EDE" w:rsidDel="00BF430D">
          <w:rPr>
            <w:rFonts w:asciiTheme="minorBidi" w:hAnsiTheme="minorBidi"/>
            <w:color w:val="1C1D1E"/>
            <w:shd w:val="clear" w:color="auto" w:fill="FFFFFF"/>
          </w:rPr>
          <w:delText>themes</w:delText>
        </w:r>
      </w:del>
      <w:del w:id="114" w:author="Susan" w:date="2023-06-13T12:03:00Z">
        <w:r w:rsidRPr="00643EDE" w:rsidDel="00BF430D">
          <w:rPr>
            <w:rFonts w:asciiTheme="minorBidi" w:hAnsiTheme="minorBidi"/>
            <w:color w:val="1C1D1E"/>
            <w:shd w:val="clear" w:color="auto" w:fill="FFFFFF"/>
          </w:rPr>
          <w:delText xml:space="preserve"> and 1</w:delText>
        </w:r>
        <w:r w:rsidR="00E341A4" w:rsidRPr="00643EDE" w:rsidDel="00BF430D">
          <w:rPr>
            <w:rFonts w:asciiTheme="minorBidi" w:hAnsiTheme="minorBidi"/>
            <w:color w:val="1C1D1E"/>
            <w:shd w:val="clear" w:color="auto" w:fill="FFFFFF"/>
          </w:rPr>
          <w:delText>2</w:delText>
        </w:r>
        <w:r w:rsidRPr="00643EDE" w:rsidDel="00BF430D">
          <w:rPr>
            <w:rFonts w:asciiTheme="minorBidi" w:hAnsiTheme="minorBidi"/>
            <w:color w:val="1C1D1E"/>
            <w:shd w:val="clear" w:color="auto" w:fill="FFFFFF"/>
          </w:rPr>
          <w:delText xml:space="preserve"> subthemes</w:delText>
        </w:r>
      </w:del>
      <w:r w:rsidR="00F26D42" w:rsidRPr="00643EDE">
        <w:rPr>
          <w:rFonts w:asciiTheme="minorBidi" w:hAnsiTheme="minorBidi"/>
          <w:color w:val="1C1D1E"/>
          <w:shd w:val="clear" w:color="auto" w:fill="FFFFFF"/>
        </w:rPr>
        <w:t>:</w:t>
      </w:r>
    </w:p>
    <w:p w14:paraId="258C1A37" w14:textId="551F5FBD" w:rsidR="00B94B40" w:rsidRPr="00643EDE" w:rsidRDefault="00B94B40" w:rsidP="003915B5">
      <w:pPr>
        <w:pStyle w:val="ListParagraph"/>
        <w:numPr>
          <w:ilvl w:val="0"/>
          <w:numId w:val="3"/>
        </w:numPr>
        <w:bidi w:val="0"/>
        <w:spacing w:line="276" w:lineRule="auto"/>
        <w:rPr>
          <w:rFonts w:asciiTheme="minorBidi" w:hAnsiTheme="minorBidi"/>
          <w:color w:val="1C1D1E"/>
          <w:shd w:val="clear" w:color="auto" w:fill="FFFFFF"/>
        </w:rPr>
      </w:pPr>
      <w:bookmarkStart w:id="115" w:name="_Hlk135837746"/>
      <w:r w:rsidRPr="00643EDE">
        <w:rPr>
          <w:rFonts w:asciiTheme="minorBidi" w:hAnsiTheme="minorBidi"/>
          <w:color w:val="1C1D1E"/>
          <w:shd w:val="clear" w:color="auto" w:fill="FFFFFF"/>
        </w:rPr>
        <w:t>Pre-</w:t>
      </w:r>
      <w:r w:rsidR="003915B5" w:rsidRPr="00643EDE">
        <w:rPr>
          <w:rFonts w:asciiTheme="minorBidi" w:hAnsiTheme="minorBidi"/>
          <w:color w:val="1C1D1E"/>
          <w:shd w:val="clear" w:color="auto" w:fill="FFFFFF"/>
        </w:rPr>
        <w:t>departure</w:t>
      </w:r>
      <w:r w:rsidRPr="00643EDE">
        <w:rPr>
          <w:rFonts w:asciiTheme="minorBidi" w:hAnsiTheme="minorBidi"/>
          <w:color w:val="1C1D1E"/>
          <w:shd w:val="clear" w:color="auto" w:fill="FFFFFF"/>
        </w:rPr>
        <w:t xml:space="preserve"> preparation</w:t>
      </w:r>
      <w:ins w:id="116" w:author="Susan" w:date="2023-06-13T12:04:00Z">
        <w:r w:rsidR="00BF430D">
          <w:rPr>
            <w:rFonts w:asciiTheme="minorBidi" w:hAnsiTheme="minorBidi"/>
            <w:color w:val="1C1D1E"/>
            <w:shd w:val="clear" w:color="auto" w:fill="FFFFFF"/>
          </w:rPr>
          <w:t>;</w:t>
        </w:r>
      </w:ins>
    </w:p>
    <w:p w14:paraId="185AC5CA" w14:textId="05AA7E1F" w:rsidR="00B94B40" w:rsidRPr="00643EDE" w:rsidRDefault="003915B5" w:rsidP="005468BD">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Work </w:t>
      </w:r>
      <w:r w:rsidR="005468BD" w:rsidRPr="00643EDE">
        <w:rPr>
          <w:rFonts w:asciiTheme="minorBidi" w:hAnsiTheme="minorBidi"/>
          <w:color w:val="1C1D1E"/>
          <w:shd w:val="clear" w:color="auto" w:fill="FFFFFF"/>
        </w:rPr>
        <w:t>in</w:t>
      </w:r>
      <w:r w:rsidRPr="00643EDE">
        <w:rPr>
          <w:rFonts w:asciiTheme="minorBidi" w:hAnsiTheme="minorBidi"/>
          <w:color w:val="1C1D1E"/>
          <w:shd w:val="clear" w:color="auto" w:fill="FFFFFF"/>
        </w:rPr>
        <w:t xml:space="preserve"> the disaster </w:t>
      </w:r>
      <w:ins w:id="117" w:author="Susan" w:date="2023-06-14T00:36:00Z">
        <w:r w:rsidR="00182FB8">
          <w:rPr>
            <w:rFonts w:asciiTheme="minorBidi" w:hAnsiTheme="minorBidi"/>
            <w:color w:val="1C1D1E"/>
            <w:shd w:val="clear" w:color="auto" w:fill="FFFFFF"/>
          </w:rPr>
          <w:t>zone</w:t>
        </w:r>
      </w:ins>
      <w:del w:id="118" w:author="Susan" w:date="2023-06-14T00:36:00Z">
        <w:r w:rsidR="00313166" w:rsidRPr="00643EDE" w:rsidDel="00182FB8">
          <w:rPr>
            <w:rFonts w:asciiTheme="minorBidi" w:hAnsiTheme="minorBidi"/>
            <w:color w:val="1C1D1E"/>
            <w:shd w:val="clear" w:color="auto" w:fill="FFFFFF"/>
          </w:rPr>
          <w:delText>site</w:delText>
        </w:r>
      </w:del>
      <w:ins w:id="119" w:author="Susan" w:date="2023-06-13T12:04:00Z">
        <w:r w:rsidR="00BF430D">
          <w:rPr>
            <w:rFonts w:asciiTheme="minorBidi" w:hAnsiTheme="minorBidi"/>
            <w:color w:val="1C1D1E"/>
            <w:shd w:val="clear" w:color="auto" w:fill="FFFFFF"/>
          </w:rPr>
          <w:t>;</w:t>
        </w:r>
      </w:ins>
    </w:p>
    <w:p w14:paraId="48EC5EF9" w14:textId="03AE551A" w:rsidR="00F26D42" w:rsidRPr="00643EDE" w:rsidRDefault="00B94B40" w:rsidP="00651DFA">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Post-</w:t>
      </w:r>
      <w:commentRangeStart w:id="120"/>
      <w:r w:rsidRPr="00643EDE">
        <w:rPr>
          <w:rFonts w:asciiTheme="minorBidi" w:hAnsiTheme="minorBidi"/>
          <w:color w:val="1C1D1E"/>
          <w:shd w:val="clear" w:color="auto" w:fill="FFFFFF"/>
        </w:rPr>
        <w:t>delegation</w:t>
      </w:r>
      <w:commentRangeEnd w:id="120"/>
      <w:r w:rsidR="00A61DDB">
        <w:rPr>
          <w:rStyle w:val="CommentReference"/>
          <w:kern w:val="0"/>
          <w14:ligatures w14:val="none"/>
        </w:rPr>
        <w:commentReference w:id="120"/>
      </w:r>
      <w:r w:rsidRPr="00643EDE">
        <w:rPr>
          <w:rFonts w:asciiTheme="minorBidi" w:hAnsiTheme="minorBidi"/>
          <w:color w:val="1C1D1E"/>
          <w:shd w:val="clear" w:color="auto" w:fill="FFFFFF"/>
        </w:rPr>
        <w:t xml:space="preserve"> </w:t>
      </w:r>
      <w:commentRangeStart w:id="121"/>
      <w:r w:rsidRPr="00643EDE">
        <w:rPr>
          <w:rFonts w:asciiTheme="minorBidi" w:hAnsiTheme="minorBidi"/>
          <w:color w:val="1C1D1E"/>
          <w:shd w:val="clear" w:color="auto" w:fill="FFFFFF"/>
        </w:rPr>
        <w:t>conclusions</w:t>
      </w:r>
      <w:commentRangeEnd w:id="121"/>
      <w:r w:rsidR="00BF430D">
        <w:rPr>
          <w:rStyle w:val="CommentReference"/>
          <w:kern w:val="0"/>
          <w14:ligatures w14:val="none"/>
        </w:rPr>
        <w:commentReference w:id="121"/>
      </w:r>
      <w:ins w:id="122" w:author="Susan" w:date="2023-06-13T12:04:00Z">
        <w:r w:rsidR="00BF430D">
          <w:rPr>
            <w:rFonts w:asciiTheme="minorBidi" w:hAnsiTheme="minorBidi"/>
            <w:color w:val="1C1D1E"/>
            <w:shd w:val="clear" w:color="auto" w:fill="FFFFFF"/>
          </w:rPr>
          <w:t>.</w:t>
        </w:r>
      </w:ins>
    </w:p>
    <w:bookmarkEnd w:id="115"/>
    <w:p w14:paraId="687FAD6A" w14:textId="77777777" w:rsidR="007F62C6" w:rsidRDefault="00D45F06" w:rsidP="00651DFA">
      <w:pPr>
        <w:bidi w:val="0"/>
        <w:spacing w:line="276" w:lineRule="auto"/>
        <w:rPr>
          <w:ins w:id="123"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124" w:author="Sari Cohen" w:date="2023-06-07T16:55:00Z">
            <w:rPr>
              <w:rFonts w:asciiTheme="minorBidi" w:hAnsiTheme="minorBidi"/>
              <w:color w:val="1C1D1E"/>
              <w:shd w:val="clear" w:color="auto" w:fill="FFFFFF"/>
            </w:rPr>
          </w:rPrChange>
        </w:rPr>
        <w:t>Conclusion</w:t>
      </w:r>
      <w:del w:id="125" w:author="Sari Cohen" w:date="2023-06-07T16:55:00Z">
        <w:r w:rsidR="00924646" w:rsidRPr="00643EDE" w:rsidDel="007F62C6">
          <w:rPr>
            <w:rFonts w:asciiTheme="minorBidi" w:hAnsiTheme="minorBidi"/>
            <w:color w:val="1C1D1E"/>
            <w:shd w:val="clear" w:color="auto" w:fill="FFFFFF"/>
          </w:rPr>
          <w:delText xml:space="preserve">: </w:delText>
        </w:r>
      </w:del>
    </w:p>
    <w:p w14:paraId="50A4551D" w14:textId="082B533A" w:rsidR="00814C34" w:rsidRPr="00643EDE" w:rsidRDefault="00BF430D" w:rsidP="007F62C6">
      <w:pPr>
        <w:bidi w:val="0"/>
        <w:spacing w:line="276" w:lineRule="auto"/>
        <w:rPr>
          <w:rFonts w:asciiTheme="minorBidi" w:hAnsiTheme="minorBidi"/>
          <w:color w:val="1C1D1E"/>
          <w:shd w:val="clear" w:color="auto" w:fill="FFFFFF"/>
        </w:rPr>
      </w:pPr>
      <w:ins w:id="126" w:author="Susan" w:date="2023-06-13T12:05:00Z">
        <w:r>
          <w:rPr>
            <w:rFonts w:asciiTheme="minorBidi" w:hAnsiTheme="minorBidi"/>
            <w:color w:val="1C1D1E"/>
            <w:shd w:val="clear" w:color="auto" w:fill="FFFFFF"/>
          </w:rPr>
          <w:t>Among</w:t>
        </w:r>
      </w:ins>
      <w:del w:id="127" w:author="Susan" w:date="2023-06-13T12:05:00Z">
        <w:r w:rsidR="004D4348" w:rsidRPr="00643EDE" w:rsidDel="00BF430D">
          <w:rPr>
            <w:rFonts w:asciiTheme="minorBidi" w:hAnsiTheme="minorBidi"/>
            <w:color w:val="1C1D1E"/>
            <w:shd w:val="clear" w:color="auto" w:fill="FFFFFF"/>
          </w:rPr>
          <w:delText>Of</w:delText>
        </w:r>
      </w:del>
      <w:r w:rsidR="004D4348" w:rsidRPr="00643EDE">
        <w:rPr>
          <w:rFonts w:asciiTheme="minorBidi" w:hAnsiTheme="minorBidi"/>
          <w:color w:val="1C1D1E"/>
          <w:shd w:val="clear" w:color="auto" w:fill="FFFFFF"/>
        </w:rPr>
        <w:t xml:space="preserve"> the many essential functions that nurses </w:t>
      </w:r>
      <w:ins w:id="128" w:author="Susan" w:date="2023-06-13T12:05:00Z">
        <w:r>
          <w:rPr>
            <w:rFonts w:asciiTheme="minorBidi" w:hAnsiTheme="minorBidi"/>
            <w:color w:val="1C1D1E"/>
            <w:shd w:val="clear" w:color="auto" w:fill="FFFFFF"/>
          </w:rPr>
          <w:t>fulfill</w:t>
        </w:r>
      </w:ins>
      <w:del w:id="129" w:author="Susan" w:date="2023-06-13T12:05:00Z">
        <w:r w:rsidR="004D4348" w:rsidRPr="00643EDE" w:rsidDel="00BF430D">
          <w:rPr>
            <w:rFonts w:asciiTheme="minorBidi" w:hAnsiTheme="minorBidi"/>
            <w:color w:val="1C1D1E"/>
            <w:shd w:val="clear" w:color="auto" w:fill="FFFFFF"/>
          </w:rPr>
          <w:delText>serve</w:delText>
        </w:r>
      </w:del>
      <w:r w:rsidR="004D4348" w:rsidRPr="00643EDE">
        <w:rPr>
          <w:rFonts w:asciiTheme="minorBidi" w:hAnsiTheme="minorBidi"/>
          <w:color w:val="1C1D1E"/>
          <w:shd w:val="clear" w:color="auto" w:fill="FFFFFF"/>
        </w:rPr>
        <w:t xml:space="preserve"> in </w:t>
      </w:r>
      <w:r w:rsidR="00344B85" w:rsidRPr="00643EDE">
        <w:rPr>
          <w:rFonts w:asciiTheme="minorBidi" w:hAnsiTheme="minorBidi"/>
          <w:color w:val="1C1D1E"/>
          <w:shd w:val="clear" w:color="auto" w:fill="FFFFFF"/>
        </w:rPr>
        <w:t xml:space="preserve">a </w:t>
      </w:r>
      <w:r w:rsidR="00924646" w:rsidRPr="00643EDE">
        <w:rPr>
          <w:rFonts w:asciiTheme="minorBidi" w:hAnsiTheme="minorBidi"/>
          <w:color w:val="1C1D1E"/>
          <w:shd w:val="clear" w:color="auto" w:fill="FFFFFF"/>
        </w:rPr>
        <w:t>disaster zone</w:t>
      </w:r>
      <w:r w:rsidR="004D4348" w:rsidRPr="00643EDE">
        <w:rPr>
          <w:rFonts w:asciiTheme="minorBidi" w:hAnsiTheme="minorBidi"/>
          <w:color w:val="1C1D1E"/>
          <w:shd w:val="clear" w:color="auto" w:fill="FFFFFF"/>
        </w:rPr>
        <w:t xml:space="preserve">, </w:t>
      </w:r>
      <w:del w:id="130" w:author="Susan" w:date="2023-06-14T00:38:00Z">
        <w:r w:rsidR="004D4348" w:rsidRPr="00643EDE" w:rsidDel="00182FB8">
          <w:rPr>
            <w:rFonts w:asciiTheme="minorBidi" w:hAnsiTheme="minorBidi"/>
            <w:color w:val="1C1D1E"/>
            <w:shd w:val="clear" w:color="auto" w:fill="FFFFFF"/>
          </w:rPr>
          <w:delText xml:space="preserve">we </w:delText>
        </w:r>
      </w:del>
      <w:del w:id="131" w:author="Susan" w:date="2023-06-13T12:05:00Z">
        <w:r w:rsidR="004D4348" w:rsidRPr="00643EDE" w:rsidDel="00BF430D">
          <w:rPr>
            <w:rFonts w:asciiTheme="minorBidi" w:hAnsiTheme="minorBidi"/>
            <w:color w:val="1C1D1E"/>
            <w:shd w:val="clear" w:color="auto" w:fill="FFFFFF"/>
          </w:rPr>
          <w:delText xml:space="preserve">found </w:delText>
        </w:r>
      </w:del>
      <w:r w:rsidR="004D4348" w:rsidRPr="00643EDE">
        <w:rPr>
          <w:rFonts w:asciiTheme="minorBidi" w:hAnsiTheme="minorBidi"/>
          <w:color w:val="1C1D1E"/>
          <w:shd w:val="clear" w:color="auto" w:fill="FFFFFF"/>
        </w:rPr>
        <w:t xml:space="preserve">particularly noteworthy </w:t>
      </w:r>
      <w:ins w:id="132" w:author="Susan" w:date="2023-06-13T12:05:00Z">
        <w:r>
          <w:rPr>
            <w:rFonts w:asciiTheme="minorBidi" w:hAnsiTheme="minorBidi"/>
            <w:color w:val="1C1D1E"/>
            <w:shd w:val="clear" w:color="auto" w:fill="FFFFFF"/>
          </w:rPr>
          <w:t>is their</w:t>
        </w:r>
      </w:ins>
      <w:del w:id="133" w:author="Susan" w:date="2023-06-13T12:05:00Z">
        <w:r w:rsidR="004D4348" w:rsidRPr="00643EDE" w:rsidDel="00BF430D">
          <w:rPr>
            <w:rFonts w:asciiTheme="minorBidi" w:hAnsiTheme="minorBidi"/>
            <w:color w:val="1C1D1E"/>
            <w:shd w:val="clear" w:color="auto" w:fill="FFFFFF"/>
          </w:rPr>
          <w:delText xml:space="preserve">the </w:delText>
        </w:r>
      </w:del>
      <w:ins w:id="134" w:author="Sari Cohen" w:date="2023-06-07T16:44:00Z">
        <w:del w:id="135" w:author="Susan" w:date="2023-06-13T12:05:00Z">
          <w:r w:rsidR="0080751A" w:rsidDel="00BF430D">
            <w:rPr>
              <w:rFonts w:asciiTheme="minorBidi" w:hAnsiTheme="minorBidi"/>
              <w:color w:val="1C1D1E"/>
              <w:shd w:val="clear" w:color="auto" w:fill="FFFFFF"/>
            </w:rPr>
            <w:delText>nur</w:delText>
          </w:r>
        </w:del>
      </w:ins>
      <w:ins w:id="136" w:author="Sari Cohen" w:date="2023-06-07T16:45:00Z">
        <w:del w:id="137" w:author="Susan" w:date="2023-06-13T12:05:00Z">
          <w:r w:rsidR="0080751A" w:rsidDel="00BF430D">
            <w:rPr>
              <w:rFonts w:asciiTheme="minorBidi" w:hAnsiTheme="minorBidi"/>
              <w:color w:val="1C1D1E"/>
              <w:shd w:val="clear" w:color="auto" w:fill="FFFFFF"/>
            </w:rPr>
            <w:delText>ses’</w:delText>
          </w:r>
        </w:del>
        <w:r w:rsidR="0080751A">
          <w:rPr>
            <w:rFonts w:asciiTheme="minorBidi" w:hAnsiTheme="minorBidi"/>
            <w:color w:val="1C1D1E"/>
            <w:shd w:val="clear" w:color="auto" w:fill="FFFFFF"/>
          </w:rPr>
          <w:t xml:space="preserve"> </w:t>
        </w:r>
      </w:ins>
      <w:r w:rsidR="004D4348" w:rsidRPr="00643EDE">
        <w:rPr>
          <w:rFonts w:asciiTheme="minorBidi" w:hAnsiTheme="minorBidi"/>
          <w:color w:val="1C1D1E"/>
          <w:shd w:val="clear" w:color="auto" w:fill="FFFFFF"/>
        </w:rPr>
        <w:t xml:space="preserve">vital contribution </w:t>
      </w:r>
      <w:del w:id="138" w:author="Sari Cohen" w:date="2023-06-07T16:45:00Z">
        <w:r w:rsidR="004D4348" w:rsidRPr="00643EDE" w:rsidDel="0080751A">
          <w:rPr>
            <w:rFonts w:asciiTheme="minorBidi" w:hAnsiTheme="minorBidi"/>
            <w:color w:val="1C1D1E"/>
            <w:shd w:val="clear" w:color="auto" w:fill="FFFFFF"/>
          </w:rPr>
          <w:delText xml:space="preserve">of nurses </w:delText>
        </w:r>
      </w:del>
      <w:r w:rsidR="004D4348" w:rsidRPr="00643EDE">
        <w:rPr>
          <w:rFonts w:asciiTheme="minorBidi" w:hAnsiTheme="minorBidi"/>
          <w:color w:val="1C1D1E"/>
          <w:shd w:val="clear" w:color="auto" w:fill="FFFFFF"/>
        </w:rPr>
        <w:t xml:space="preserve">to </w:t>
      </w:r>
      <w:del w:id="139" w:author="Susan" w:date="2023-06-13T12:06:00Z">
        <w:r w:rsidR="004D4348" w:rsidRPr="00643EDE" w:rsidDel="00BF430D">
          <w:rPr>
            <w:rFonts w:asciiTheme="minorBidi" w:hAnsiTheme="minorBidi"/>
            <w:color w:val="1C1D1E"/>
            <w:shd w:val="clear" w:color="auto" w:fill="FFFFFF"/>
          </w:rPr>
          <w:delText xml:space="preserve">enabling </w:delText>
        </w:r>
      </w:del>
      <w:ins w:id="140" w:author="Sari Cohen" w:date="2023-06-07T16:45:00Z">
        <w:del w:id="141" w:author="Susan" w:date="2023-06-13T12:06:00Z">
          <w:r w:rsidR="0080751A" w:rsidDel="00BF430D">
            <w:rPr>
              <w:rFonts w:asciiTheme="minorBidi" w:hAnsiTheme="minorBidi"/>
              <w:color w:val="1C1D1E"/>
              <w:shd w:val="clear" w:color="auto" w:fill="FFFFFF"/>
            </w:rPr>
            <w:delText xml:space="preserve">facilitating </w:delText>
          </w:r>
        </w:del>
      </w:ins>
      <w:r w:rsidR="004D4348" w:rsidRPr="00643EDE">
        <w:rPr>
          <w:rFonts w:asciiTheme="minorBidi" w:hAnsiTheme="minorBidi"/>
          <w:color w:val="1C1D1E"/>
          <w:shd w:val="clear" w:color="auto" w:fill="FFFFFF"/>
        </w:rPr>
        <w:t>integrati</w:t>
      </w:r>
      <w:ins w:id="142" w:author="Susan" w:date="2023-06-13T12:06:00Z">
        <w:r>
          <w:rPr>
            <w:rFonts w:asciiTheme="minorBidi" w:hAnsiTheme="minorBidi"/>
            <w:color w:val="1C1D1E"/>
            <w:shd w:val="clear" w:color="auto" w:fill="FFFFFF"/>
          </w:rPr>
          <w:t>ng into</w:t>
        </w:r>
      </w:ins>
      <w:del w:id="143" w:author="Susan" w:date="2023-06-13T12:06:00Z">
        <w:r w:rsidR="004D4348" w:rsidRPr="00643EDE" w:rsidDel="00BF430D">
          <w:rPr>
            <w:rFonts w:asciiTheme="minorBidi" w:hAnsiTheme="minorBidi"/>
            <w:color w:val="1C1D1E"/>
            <w:shd w:val="clear" w:color="auto" w:fill="FFFFFF"/>
          </w:rPr>
          <w:delText>on with</w:delText>
        </w:r>
      </w:del>
      <w:r w:rsidR="004D4348" w:rsidRPr="00643EDE">
        <w:rPr>
          <w:rFonts w:asciiTheme="minorBidi" w:hAnsiTheme="minorBidi"/>
          <w:color w:val="1C1D1E"/>
          <w:shd w:val="clear" w:color="auto" w:fill="FFFFFF"/>
        </w:rPr>
        <w:t xml:space="preserve"> existing local healthcare </w:t>
      </w:r>
      <w:commentRangeStart w:id="144"/>
      <w:r w:rsidR="004D4348" w:rsidRPr="00643EDE">
        <w:rPr>
          <w:rFonts w:asciiTheme="minorBidi" w:hAnsiTheme="minorBidi"/>
          <w:color w:val="1C1D1E"/>
          <w:shd w:val="clear" w:color="auto" w:fill="FFFFFF"/>
        </w:rPr>
        <w:t>systems</w:t>
      </w:r>
      <w:commentRangeEnd w:id="144"/>
      <w:r w:rsidR="00182FB8">
        <w:rPr>
          <w:rStyle w:val="CommentReference"/>
        </w:rPr>
        <w:commentReference w:id="144"/>
      </w:r>
      <w:r w:rsidR="00924646" w:rsidRPr="00643EDE">
        <w:rPr>
          <w:rFonts w:asciiTheme="minorBidi" w:hAnsiTheme="minorBidi"/>
          <w:color w:val="1C1D1E"/>
          <w:shd w:val="clear" w:color="auto" w:fill="FFFFFF"/>
        </w:rPr>
        <w:t>.</w:t>
      </w:r>
      <w:r w:rsidR="004D4348" w:rsidRPr="00643EDE">
        <w:rPr>
          <w:rFonts w:asciiTheme="minorBidi" w:hAnsiTheme="minorBidi"/>
          <w:color w:val="1C1D1E"/>
          <w:shd w:val="clear" w:color="auto" w:fill="FFFFFF"/>
        </w:rPr>
        <w:t xml:space="preserve"> </w:t>
      </w:r>
      <w:r w:rsidR="00786798" w:rsidRPr="00643EDE">
        <w:rPr>
          <w:rFonts w:asciiTheme="minorBidi" w:hAnsiTheme="minorBidi"/>
          <w:color w:val="1C1D1E"/>
          <w:shd w:val="clear" w:color="auto" w:fill="FFFFFF"/>
        </w:rPr>
        <w:t xml:space="preserve">Nurses actively </w:t>
      </w:r>
      <w:ins w:id="145" w:author="Susan" w:date="2023-06-14T00:39:00Z">
        <w:r w:rsidR="00182FB8">
          <w:rPr>
            <w:rFonts w:asciiTheme="minorBidi" w:hAnsiTheme="minorBidi"/>
            <w:color w:val="1C1D1E"/>
            <w:shd w:val="clear" w:color="auto" w:fill="FFFFFF"/>
          </w:rPr>
          <w:t>apply</w:t>
        </w:r>
      </w:ins>
      <w:del w:id="146" w:author="Susan" w:date="2023-06-13T12:06:00Z">
        <w:r w:rsidR="00786798" w:rsidRPr="00643EDE" w:rsidDel="00BF430D">
          <w:rPr>
            <w:rFonts w:asciiTheme="minorBidi" w:hAnsiTheme="minorBidi"/>
            <w:color w:val="1C1D1E"/>
            <w:shd w:val="clear" w:color="auto" w:fill="FFFFFF"/>
          </w:rPr>
          <w:delText>pursued</w:delText>
        </w:r>
      </w:del>
      <w:r w:rsidR="00786798" w:rsidRPr="00643EDE">
        <w:rPr>
          <w:rFonts w:asciiTheme="minorBidi" w:hAnsiTheme="minorBidi"/>
          <w:color w:val="1C1D1E"/>
          <w:shd w:val="clear" w:color="auto" w:fill="FFFFFF"/>
        </w:rPr>
        <w:t xml:space="preserve"> a</w:t>
      </w:r>
      <w:r w:rsidR="004D4348" w:rsidRPr="00643EDE">
        <w:rPr>
          <w:rFonts w:asciiTheme="minorBidi" w:hAnsiTheme="minorBidi"/>
          <w:color w:val="1C1D1E"/>
          <w:shd w:val="clear" w:color="auto" w:fill="FFFFFF"/>
        </w:rPr>
        <w:t xml:space="preserve"> respectful and sensitive approach</w:t>
      </w:r>
      <w:r w:rsidR="00786798" w:rsidRPr="00643EDE">
        <w:rPr>
          <w:rFonts w:asciiTheme="minorBidi" w:hAnsiTheme="minorBidi"/>
          <w:color w:val="1C1D1E"/>
          <w:shd w:val="clear" w:color="auto" w:fill="FFFFFF"/>
        </w:rPr>
        <w:t xml:space="preserve"> in this multicultural setting</w:t>
      </w:r>
      <w:ins w:id="147" w:author="Susan" w:date="2023-06-13T12:07:00Z">
        <w:r w:rsidR="001C207D">
          <w:rPr>
            <w:rFonts w:asciiTheme="minorBidi" w:hAnsiTheme="minorBidi"/>
            <w:color w:val="1C1D1E"/>
            <w:shd w:val="clear" w:color="auto" w:fill="FFFFFF"/>
          </w:rPr>
          <w:t xml:space="preserve"> and recognize their</w:t>
        </w:r>
      </w:ins>
      <w:ins w:id="148" w:author="Sari Cohen" w:date="2023-06-07T16:50:00Z">
        <w:del w:id="149" w:author="Susan" w:date="2023-06-13T12:07:00Z">
          <w:r w:rsidR="007F62C6" w:rsidDel="001C207D">
            <w:rPr>
              <w:rFonts w:asciiTheme="minorBidi" w:hAnsiTheme="minorBidi"/>
              <w:color w:val="1C1D1E"/>
              <w:shd w:val="clear" w:color="auto" w:fill="FFFFFF"/>
            </w:rPr>
            <w:delText xml:space="preserve">the </w:delText>
          </w:r>
        </w:del>
      </w:ins>
      <w:del w:id="150" w:author="Susan" w:date="2023-06-13T12:07:00Z">
        <w:r w:rsidR="00786798" w:rsidRPr="00643EDE" w:rsidDel="001C207D">
          <w:rPr>
            <w:rFonts w:asciiTheme="minorBidi" w:hAnsiTheme="minorBidi"/>
            <w:color w:val="1C1D1E"/>
            <w:shd w:val="clear" w:color="auto" w:fill="FFFFFF"/>
          </w:rPr>
          <w:delText>, recognizing its i</w:delText>
        </w:r>
      </w:del>
      <w:del w:id="151" w:author="Sari Cohen" w:date="2023-06-07T16:46:00Z">
        <w:r w:rsidR="00786798" w:rsidRPr="00643EDE" w:rsidDel="0080751A">
          <w:rPr>
            <w:rFonts w:asciiTheme="minorBidi" w:hAnsiTheme="minorBidi"/>
            <w:color w:val="1C1D1E"/>
            <w:shd w:val="clear" w:color="auto" w:fill="FFFFFF"/>
          </w:rPr>
          <w:delText xml:space="preserve">nfluence and </w:delText>
        </w:r>
      </w:del>
      <w:ins w:id="152" w:author="Susan" w:date="2023-06-13T12:07:00Z">
        <w:r w:rsidR="001C207D">
          <w:rPr>
            <w:rFonts w:asciiTheme="minorBidi" w:hAnsiTheme="minorBidi"/>
            <w:color w:val="1C1D1E"/>
            <w:shd w:val="clear" w:color="auto" w:fill="FFFFFF"/>
          </w:rPr>
          <w:t xml:space="preserve"> </w:t>
        </w:r>
      </w:ins>
      <w:r w:rsidR="00786798" w:rsidRPr="00643EDE">
        <w:rPr>
          <w:rFonts w:asciiTheme="minorBidi" w:hAnsiTheme="minorBidi"/>
          <w:color w:val="1C1D1E"/>
          <w:shd w:val="clear" w:color="auto" w:fill="FFFFFF"/>
        </w:rPr>
        <w:t>impact</w:t>
      </w:r>
      <w:del w:id="153" w:author="Sari Cohen" w:date="2023-06-07T16:46:00Z">
        <w:r w:rsidR="00786798" w:rsidRPr="00643EDE" w:rsidDel="0080751A">
          <w:rPr>
            <w:rFonts w:asciiTheme="minorBidi" w:hAnsiTheme="minorBidi"/>
            <w:color w:val="1C1D1E"/>
            <w:shd w:val="clear" w:color="auto" w:fill="FFFFFF"/>
          </w:rPr>
          <w:delText>s</w:delText>
        </w:r>
      </w:del>
      <w:r w:rsidR="00786798" w:rsidRPr="00643EDE">
        <w:rPr>
          <w:rFonts w:asciiTheme="minorBidi" w:hAnsiTheme="minorBidi"/>
          <w:color w:val="1C1D1E"/>
          <w:shd w:val="clear" w:color="auto" w:fill="FFFFFF"/>
        </w:rPr>
        <w:t xml:space="preserve"> on the quality of care</w:t>
      </w:r>
      <w:ins w:id="154" w:author="Susan" w:date="2023-06-13T12:08:00Z">
        <w:r w:rsidR="001C207D">
          <w:rPr>
            <w:rFonts w:asciiTheme="minorBidi" w:hAnsiTheme="minorBidi"/>
            <w:color w:val="1C1D1E"/>
            <w:shd w:val="clear" w:color="auto" w:fill="FFFFFF"/>
          </w:rPr>
          <w:t>.</w:t>
        </w:r>
      </w:ins>
      <w:ins w:id="155" w:author="Sari Cohen" w:date="2023-06-07T16:48:00Z">
        <w:del w:id="156" w:author="Susan" w:date="2023-06-13T12:08:00Z">
          <w:r w:rsidR="007F62C6" w:rsidDel="001C207D">
            <w:rPr>
              <w:rFonts w:asciiTheme="minorBidi" w:hAnsiTheme="minorBidi"/>
              <w:color w:val="1C1D1E"/>
              <w:shd w:val="clear" w:color="auto" w:fill="FFFFFF"/>
            </w:rPr>
            <w:delText xml:space="preserve"> </w:delText>
          </w:r>
        </w:del>
      </w:ins>
      <w:del w:id="157" w:author="Susan" w:date="2023-06-13T16:47:00Z">
        <w:r w:rsidR="00786798" w:rsidRPr="00643EDE" w:rsidDel="0077692C">
          <w:rPr>
            <w:rFonts w:asciiTheme="minorBidi" w:hAnsiTheme="minorBidi"/>
            <w:color w:val="1C1D1E"/>
            <w:shd w:val="clear" w:color="auto" w:fill="FFFFFF"/>
          </w:rPr>
          <w:delText>.</w:delText>
        </w:r>
      </w:del>
      <w:r w:rsidR="00786798" w:rsidRPr="00643EDE">
        <w:rPr>
          <w:rFonts w:asciiTheme="minorBidi" w:hAnsiTheme="minorBidi"/>
          <w:color w:val="1C1D1E"/>
          <w:shd w:val="clear" w:color="auto" w:fill="FFFFFF"/>
        </w:rPr>
        <w:t xml:space="preserve"> </w:t>
      </w:r>
    </w:p>
    <w:p w14:paraId="45D086CE" w14:textId="77777777" w:rsidR="00700CB8" w:rsidRDefault="00D45F06" w:rsidP="00651DFA">
      <w:pPr>
        <w:bidi w:val="0"/>
        <w:spacing w:line="276" w:lineRule="auto"/>
        <w:rPr>
          <w:ins w:id="158" w:author="Sari Cohen" w:date="2023-06-08T09:03:00Z"/>
          <w:rFonts w:asciiTheme="minorBidi" w:hAnsiTheme="minorBidi"/>
          <w:color w:val="1C1D1E"/>
          <w:shd w:val="clear" w:color="auto" w:fill="FFFFFF"/>
        </w:rPr>
      </w:pPr>
      <w:r w:rsidRPr="00700CB8">
        <w:rPr>
          <w:rFonts w:asciiTheme="minorBidi" w:hAnsiTheme="minorBidi"/>
          <w:b/>
          <w:bCs/>
          <w:color w:val="1C1D1E"/>
          <w:shd w:val="clear" w:color="auto" w:fill="FFFFFF"/>
          <w:rPrChange w:id="159" w:author="Sari Cohen" w:date="2023-06-08T09:03:00Z">
            <w:rPr>
              <w:rFonts w:asciiTheme="minorBidi" w:hAnsiTheme="minorBidi"/>
              <w:color w:val="1C1D1E"/>
              <w:shd w:val="clear" w:color="auto" w:fill="FFFFFF"/>
            </w:rPr>
          </w:rPrChange>
        </w:rPr>
        <w:t xml:space="preserve">Implications for </w:t>
      </w:r>
      <w:r w:rsidR="00073F09" w:rsidRPr="00700CB8">
        <w:rPr>
          <w:rFonts w:asciiTheme="minorBidi" w:hAnsiTheme="minorBidi"/>
          <w:b/>
          <w:bCs/>
          <w:color w:val="1C1D1E"/>
          <w:shd w:val="clear" w:color="auto" w:fill="FFFFFF"/>
          <w:rPrChange w:id="160" w:author="Sari Cohen" w:date="2023-06-08T09:03:00Z">
            <w:rPr>
              <w:rFonts w:asciiTheme="minorBidi" w:hAnsiTheme="minorBidi"/>
              <w:color w:val="1C1D1E"/>
              <w:shd w:val="clear" w:color="auto" w:fill="FFFFFF"/>
            </w:rPr>
          </w:rPrChange>
        </w:rPr>
        <w:t>Nursing</w:t>
      </w:r>
      <w:r w:rsidR="00232892" w:rsidRPr="00700CB8">
        <w:rPr>
          <w:rFonts w:asciiTheme="minorBidi" w:hAnsiTheme="minorBidi"/>
          <w:b/>
          <w:bCs/>
          <w:color w:val="1C1D1E"/>
          <w:shd w:val="clear" w:color="auto" w:fill="FFFFFF"/>
          <w:rPrChange w:id="161" w:author="Sari Cohen" w:date="2023-06-08T09:03:00Z">
            <w:rPr>
              <w:rFonts w:asciiTheme="minorBidi" w:hAnsiTheme="minorBidi"/>
              <w:color w:val="1C1D1E"/>
              <w:shd w:val="clear" w:color="auto" w:fill="FFFFFF"/>
            </w:rPr>
          </w:rPrChange>
        </w:rPr>
        <w:t xml:space="preserve"> and</w:t>
      </w:r>
      <w:r w:rsidRPr="00700CB8">
        <w:rPr>
          <w:rFonts w:asciiTheme="minorBidi" w:hAnsiTheme="minorBidi"/>
          <w:b/>
          <w:bCs/>
          <w:color w:val="1C1D1E"/>
          <w:shd w:val="clear" w:color="auto" w:fill="FFFFFF"/>
          <w:rPrChange w:id="162" w:author="Sari Cohen" w:date="2023-06-08T09:03:00Z">
            <w:rPr>
              <w:rFonts w:asciiTheme="minorBidi" w:hAnsiTheme="minorBidi"/>
              <w:color w:val="1C1D1E"/>
              <w:shd w:val="clear" w:color="auto" w:fill="FFFFFF"/>
            </w:rPr>
          </w:rPrChange>
        </w:rPr>
        <w:t xml:space="preserve"> Health Policy</w:t>
      </w:r>
      <w:del w:id="163" w:author="Sari Cohen" w:date="2023-06-08T09:03:00Z">
        <w:r w:rsidR="00924646" w:rsidRPr="00643EDE" w:rsidDel="00700CB8">
          <w:rPr>
            <w:rFonts w:asciiTheme="minorBidi" w:hAnsiTheme="minorBidi"/>
            <w:color w:val="1C1D1E"/>
            <w:shd w:val="clear" w:color="auto" w:fill="FFFFFF"/>
          </w:rPr>
          <w:delText xml:space="preserve">: </w:delText>
        </w:r>
      </w:del>
    </w:p>
    <w:p w14:paraId="2DE62133" w14:textId="56DBB159" w:rsidR="00D45F06" w:rsidRDefault="00F13BD3" w:rsidP="00700CB8">
      <w:pPr>
        <w:bidi w:val="0"/>
        <w:spacing w:line="276" w:lineRule="auto"/>
        <w:rPr>
          <w:ins w:id="164" w:author="Susan" w:date="2023-06-13T09:04:00Z"/>
          <w:rFonts w:asciiTheme="minorBidi" w:hAnsiTheme="minorBidi"/>
          <w:color w:val="1C1D1E"/>
          <w:shd w:val="clear" w:color="auto" w:fill="FFFFFF"/>
        </w:rPr>
      </w:pPr>
      <w:ins w:id="165" w:author="Susan" w:date="2023-06-14T00:40:00Z">
        <w:r>
          <w:rPr>
            <w:rFonts w:asciiTheme="minorBidi" w:hAnsiTheme="minorBidi"/>
            <w:color w:val="1C1D1E"/>
            <w:shd w:val="clear" w:color="auto" w:fill="FFFFFF"/>
          </w:rPr>
          <w:t>Insights from this study can be used by n</w:t>
        </w:r>
      </w:ins>
      <w:del w:id="166" w:author="Susan" w:date="2023-06-14T00:40:00Z">
        <w:r w:rsidR="00295E3D" w:rsidRPr="00643EDE" w:rsidDel="00F13BD3">
          <w:rPr>
            <w:rFonts w:asciiTheme="minorBidi" w:hAnsiTheme="minorBidi"/>
            <w:color w:val="1C1D1E"/>
            <w:shd w:val="clear" w:color="auto" w:fill="FFFFFF"/>
          </w:rPr>
          <w:delText>N</w:delText>
        </w:r>
      </w:del>
      <w:r w:rsidR="00295E3D" w:rsidRPr="00643EDE">
        <w:rPr>
          <w:rFonts w:asciiTheme="minorBidi" w:hAnsiTheme="minorBidi"/>
          <w:color w:val="1C1D1E"/>
          <w:shd w:val="clear" w:color="auto" w:fill="FFFFFF"/>
        </w:rPr>
        <w:t>urse</w:t>
      </w:r>
      <w:r w:rsidR="00924646" w:rsidRPr="00643EDE">
        <w:rPr>
          <w:rFonts w:asciiTheme="minorBidi" w:hAnsiTheme="minorBidi"/>
          <w:color w:val="1C1D1E"/>
          <w:shd w:val="clear" w:color="auto" w:fill="FFFFFF"/>
        </w:rPr>
        <w:t xml:space="preserve"> </w:t>
      </w:r>
      <w:r w:rsidR="003D37A8" w:rsidRPr="00643EDE">
        <w:rPr>
          <w:rFonts w:asciiTheme="minorBidi" w:hAnsiTheme="minorBidi"/>
          <w:color w:val="1C1D1E"/>
          <w:shd w:val="clear" w:color="auto" w:fill="FFFFFF"/>
        </w:rPr>
        <w:t>managers</w:t>
      </w:r>
      <w:r w:rsidR="00924646" w:rsidRPr="00643EDE">
        <w:rPr>
          <w:rFonts w:asciiTheme="minorBidi" w:hAnsiTheme="minorBidi"/>
          <w:color w:val="1C1D1E"/>
          <w:shd w:val="clear" w:color="auto" w:fill="FFFFFF"/>
        </w:rPr>
        <w:t xml:space="preserve"> and health policy stakeholders </w:t>
      </w:r>
      <w:del w:id="167" w:author="Susan" w:date="2023-06-14T00:40:00Z">
        <w:r w:rsidR="00E9694C" w:rsidRPr="00643EDE" w:rsidDel="00F13BD3">
          <w:rPr>
            <w:rFonts w:asciiTheme="minorBidi" w:hAnsiTheme="minorBidi"/>
            <w:color w:val="1C1D1E"/>
            <w:shd w:val="clear" w:color="auto" w:fill="FFFFFF"/>
          </w:rPr>
          <w:delText xml:space="preserve">should </w:delText>
        </w:r>
      </w:del>
      <w:del w:id="168" w:author="Susan" w:date="2023-06-13T12:08:00Z">
        <w:r w:rsidR="00924646" w:rsidRPr="00643EDE" w:rsidDel="001C207D">
          <w:rPr>
            <w:rFonts w:asciiTheme="minorBidi" w:hAnsiTheme="minorBidi"/>
            <w:color w:val="1C1D1E"/>
            <w:shd w:val="clear" w:color="auto" w:fill="FFFFFF"/>
          </w:rPr>
          <w:delText>utilize</w:delText>
        </w:r>
      </w:del>
      <w:del w:id="169" w:author="Susan" w:date="2023-06-14T00:40:00Z">
        <w:r w:rsidR="00924646" w:rsidRPr="00643EDE" w:rsidDel="00F13BD3">
          <w:rPr>
            <w:rFonts w:asciiTheme="minorBidi" w:hAnsiTheme="minorBidi"/>
            <w:color w:val="1C1D1E"/>
            <w:shd w:val="clear" w:color="auto" w:fill="FFFFFF"/>
          </w:rPr>
          <w:delText xml:space="preserve"> the study insights </w:delText>
        </w:r>
      </w:del>
      <w:ins w:id="170" w:author="Susan" w:date="2023-06-13T12:09:00Z">
        <w:r w:rsidR="001C207D">
          <w:rPr>
            <w:rFonts w:asciiTheme="minorBidi" w:hAnsiTheme="minorBidi"/>
            <w:color w:val="1C1D1E"/>
            <w:shd w:val="clear" w:color="auto" w:fill="FFFFFF"/>
          </w:rPr>
          <w:t>when</w:t>
        </w:r>
      </w:ins>
      <w:del w:id="171" w:author="Susan" w:date="2023-06-13T12:09:00Z">
        <w:r w:rsidR="00924646" w:rsidRPr="00643EDE" w:rsidDel="001C207D">
          <w:rPr>
            <w:rFonts w:asciiTheme="minorBidi" w:hAnsiTheme="minorBidi"/>
            <w:color w:val="1C1D1E"/>
            <w:shd w:val="clear" w:color="auto" w:fill="FFFFFF"/>
          </w:rPr>
          <w:delText>for future team</w:delText>
        </w:r>
      </w:del>
      <w:ins w:id="172" w:author="Sari Cohen" w:date="2023-06-07T16:51:00Z">
        <w:del w:id="173" w:author="Susan" w:date="2023-06-13T12:09:00Z">
          <w:r w:rsidR="007F62C6" w:rsidDel="001C207D">
            <w:rPr>
              <w:rFonts w:asciiTheme="minorBidi" w:hAnsiTheme="minorBidi"/>
              <w:color w:val="1C1D1E"/>
              <w:shd w:val="clear" w:color="auto" w:fill="FFFFFF"/>
            </w:rPr>
            <w:delText>-</w:delText>
          </w:r>
        </w:del>
      </w:ins>
      <w:del w:id="174" w:author="Susan" w:date="2023-06-13T12:09:00Z">
        <w:r w:rsidR="00924646" w:rsidRPr="00643EDE" w:rsidDel="001C207D">
          <w:rPr>
            <w:rFonts w:asciiTheme="minorBidi" w:hAnsiTheme="minorBidi"/>
            <w:color w:val="1C1D1E"/>
            <w:shd w:val="clear" w:color="auto" w:fill="FFFFFF"/>
          </w:rPr>
          <w:delText xml:space="preserve"> </w:delText>
        </w:r>
      </w:del>
      <w:ins w:id="175" w:author="Susan" w:date="2023-06-13T12:09:00Z">
        <w:r w:rsidR="001C207D">
          <w:rPr>
            <w:rFonts w:asciiTheme="minorBidi" w:hAnsiTheme="minorBidi"/>
            <w:color w:val="1C1D1E"/>
            <w:shd w:val="clear" w:color="auto" w:fill="FFFFFF"/>
          </w:rPr>
          <w:t xml:space="preserve"> </w:t>
        </w:r>
      </w:ins>
      <w:r w:rsidR="003D37A8" w:rsidRPr="00643EDE">
        <w:rPr>
          <w:rFonts w:asciiTheme="minorBidi" w:hAnsiTheme="minorBidi"/>
          <w:color w:val="1C1D1E"/>
          <w:shd w:val="clear" w:color="auto" w:fill="FFFFFF"/>
        </w:rPr>
        <w:t xml:space="preserve">planning </w:t>
      </w:r>
      <w:ins w:id="176" w:author="Susan" w:date="2023-06-13T12:09:00Z">
        <w:r w:rsidR="001C207D">
          <w:rPr>
            <w:rFonts w:asciiTheme="minorBidi" w:hAnsiTheme="minorBidi"/>
            <w:color w:val="1C1D1E"/>
            <w:shd w:val="clear" w:color="auto" w:fill="FFFFFF"/>
          </w:rPr>
          <w:t xml:space="preserve">future </w:t>
        </w:r>
      </w:ins>
      <w:r w:rsidR="00924646" w:rsidRPr="00643EDE">
        <w:rPr>
          <w:rFonts w:asciiTheme="minorBidi" w:hAnsiTheme="minorBidi"/>
          <w:color w:val="1C1D1E"/>
          <w:shd w:val="clear" w:color="auto" w:fill="FFFFFF"/>
        </w:rPr>
        <w:t>training</w:t>
      </w:r>
      <w:r w:rsidR="003D37A8" w:rsidRPr="00643EDE">
        <w:rPr>
          <w:rFonts w:asciiTheme="minorBidi" w:hAnsiTheme="minorBidi"/>
          <w:color w:val="1C1D1E"/>
          <w:shd w:val="clear" w:color="auto" w:fill="FFFFFF"/>
        </w:rPr>
        <w:t xml:space="preserve"> </w:t>
      </w:r>
      <w:r w:rsidR="00032553" w:rsidRPr="00643EDE">
        <w:rPr>
          <w:rFonts w:asciiTheme="minorBidi" w:hAnsiTheme="minorBidi"/>
          <w:color w:val="1C1D1E"/>
          <w:shd w:val="clear" w:color="auto" w:fill="FFFFFF"/>
        </w:rPr>
        <w:t>programs</w:t>
      </w:r>
      <w:r w:rsidR="00924646" w:rsidRPr="00643EDE">
        <w:rPr>
          <w:rFonts w:asciiTheme="minorBidi" w:hAnsiTheme="minorBidi"/>
          <w:color w:val="1C1D1E"/>
          <w:shd w:val="clear" w:color="auto" w:fill="FFFFFF"/>
        </w:rPr>
        <w:t xml:space="preserve"> and </w:t>
      </w:r>
      <w:del w:id="177" w:author="Susan" w:date="2023-06-13T12:09:00Z">
        <w:r w:rsidR="00E9694C" w:rsidRPr="00643EDE" w:rsidDel="001C207D">
          <w:rPr>
            <w:rFonts w:asciiTheme="minorBidi" w:hAnsiTheme="minorBidi"/>
            <w:color w:val="1C1D1E"/>
            <w:shd w:val="clear" w:color="auto" w:fill="FFFFFF"/>
          </w:rPr>
          <w:delText xml:space="preserve">for </w:delText>
        </w:r>
      </w:del>
      <w:r w:rsidR="00924646" w:rsidRPr="00643EDE">
        <w:rPr>
          <w:rFonts w:asciiTheme="minorBidi" w:hAnsiTheme="minorBidi"/>
          <w:color w:val="1C1D1E"/>
          <w:shd w:val="clear" w:color="auto" w:fill="FFFFFF"/>
        </w:rPr>
        <w:t xml:space="preserve">fostering </w:t>
      </w:r>
      <w:r w:rsidR="00E9694C" w:rsidRPr="00643EDE">
        <w:rPr>
          <w:rFonts w:asciiTheme="minorBidi" w:hAnsiTheme="minorBidi"/>
          <w:color w:val="1C1D1E"/>
          <w:shd w:val="clear" w:color="auto" w:fill="FFFFFF"/>
        </w:rPr>
        <w:t xml:space="preserve">collaboration between </w:t>
      </w:r>
      <w:r w:rsidR="00924646" w:rsidRPr="00643EDE">
        <w:rPr>
          <w:rFonts w:asciiTheme="minorBidi" w:hAnsiTheme="minorBidi"/>
          <w:color w:val="1C1D1E"/>
          <w:shd w:val="clear" w:color="auto" w:fill="FFFFFF"/>
        </w:rPr>
        <w:t>international health</w:t>
      </w:r>
      <w:r w:rsidR="00E9694C" w:rsidRPr="00643EDE">
        <w:rPr>
          <w:rFonts w:asciiTheme="minorBidi" w:hAnsiTheme="minorBidi"/>
          <w:color w:val="1C1D1E"/>
          <w:shd w:val="clear" w:color="auto" w:fill="FFFFFF"/>
        </w:rPr>
        <w:t>care</w:t>
      </w:r>
      <w:r w:rsidR="00924646" w:rsidRPr="00643EDE">
        <w:rPr>
          <w:rFonts w:asciiTheme="minorBidi" w:hAnsiTheme="minorBidi"/>
          <w:color w:val="1C1D1E"/>
          <w:shd w:val="clear" w:color="auto" w:fill="FFFFFF"/>
        </w:rPr>
        <w:t xml:space="preserve"> teams.</w:t>
      </w:r>
      <w:r w:rsidR="00D45F06" w:rsidRPr="00643EDE">
        <w:rPr>
          <w:rFonts w:asciiTheme="minorBidi" w:hAnsiTheme="minorBidi"/>
          <w:color w:val="1C1D1E"/>
          <w:shd w:val="clear" w:color="auto" w:fill="FFFFFF"/>
        </w:rPr>
        <w:t xml:space="preserve"> </w:t>
      </w:r>
    </w:p>
    <w:p w14:paraId="16FF26FF" w14:textId="5587C0CE" w:rsidR="00AD7762" w:rsidRDefault="00AD7762" w:rsidP="00AD7762">
      <w:pPr>
        <w:bidi w:val="0"/>
        <w:spacing w:line="276" w:lineRule="auto"/>
        <w:rPr>
          <w:ins w:id="178" w:author="Susan" w:date="2023-06-13T09:04:00Z"/>
          <w:rFonts w:asciiTheme="minorBidi" w:hAnsiTheme="minorBidi"/>
          <w:color w:val="1C1D1E"/>
          <w:shd w:val="clear" w:color="auto" w:fill="FFFFFF"/>
        </w:rPr>
      </w:pPr>
    </w:p>
    <w:p w14:paraId="16DC7FF7" w14:textId="77777777" w:rsidR="00AD7762" w:rsidRPr="00643EDE" w:rsidRDefault="00AD7762" w:rsidP="00AD7762">
      <w:pPr>
        <w:bidi w:val="0"/>
        <w:rPr>
          <w:moveTo w:id="179" w:author="Susan" w:date="2023-06-13T09:04:00Z"/>
          <w:rFonts w:asciiTheme="minorBidi" w:hAnsiTheme="minorBidi"/>
        </w:rPr>
      </w:pPr>
      <w:moveToRangeStart w:id="180" w:author="Susan" w:date="2023-06-13T09:04:00Z" w:name="move137539480"/>
      <w:moveTo w:id="181" w:author="Susan" w:date="2023-06-13T09:04:00Z">
        <w:r w:rsidRPr="00643EDE">
          <w:rPr>
            <w:rFonts w:asciiTheme="minorBidi" w:hAnsiTheme="minorBidi"/>
          </w:rPr>
          <w:t>Keywords: disaster, emergency nursing, humanitarian aid, collaboration, fieldwork, critical care nursing, multicultural team</w:t>
        </w:r>
      </w:moveTo>
    </w:p>
    <w:moveToRangeEnd w:id="180"/>
    <w:p w14:paraId="53FC7334" w14:textId="452F8A5C" w:rsidR="00AD7762" w:rsidRPr="00643EDE" w:rsidDel="00F13BD3" w:rsidRDefault="00AD7762" w:rsidP="00AD7762">
      <w:pPr>
        <w:bidi w:val="0"/>
        <w:spacing w:line="276" w:lineRule="auto"/>
        <w:rPr>
          <w:del w:id="182" w:author="Susan" w:date="2023-06-14T00:40:00Z"/>
          <w:rFonts w:asciiTheme="minorBidi" w:hAnsiTheme="minorBidi"/>
          <w:b/>
          <w:bCs/>
        </w:rPr>
      </w:pPr>
    </w:p>
    <w:p w14:paraId="4AFC3FB1" w14:textId="4BDBD2E6" w:rsidR="006D45E2" w:rsidRPr="00643EDE" w:rsidDel="00F13BD3" w:rsidRDefault="006D45E2" w:rsidP="00651DFA">
      <w:pPr>
        <w:bidi w:val="0"/>
        <w:spacing w:line="276" w:lineRule="auto"/>
        <w:rPr>
          <w:del w:id="183" w:author="Susan" w:date="2023-06-14T00:40:00Z"/>
          <w:rFonts w:asciiTheme="minorBidi" w:hAnsiTheme="minorBidi"/>
          <w:b/>
          <w:bCs/>
        </w:rPr>
      </w:pPr>
    </w:p>
    <w:p w14:paraId="6DD43ADE" w14:textId="4B369579" w:rsidR="006D45E2" w:rsidRPr="00643EDE" w:rsidDel="00F13BD3" w:rsidRDefault="006D45E2" w:rsidP="006D45E2">
      <w:pPr>
        <w:bidi w:val="0"/>
        <w:rPr>
          <w:del w:id="184" w:author="Susan" w:date="2023-06-14T00:40:00Z"/>
          <w:rFonts w:asciiTheme="minorBidi" w:hAnsiTheme="minorBidi"/>
          <w:b/>
          <w:bCs/>
        </w:rPr>
      </w:pPr>
    </w:p>
    <w:p w14:paraId="058868FC" w14:textId="08112D95" w:rsidR="006D45E2" w:rsidRPr="00643EDE" w:rsidDel="00F13BD3" w:rsidRDefault="006D45E2" w:rsidP="006D45E2">
      <w:pPr>
        <w:bidi w:val="0"/>
        <w:rPr>
          <w:del w:id="185" w:author="Susan" w:date="2023-06-14T00:40:00Z"/>
          <w:rFonts w:asciiTheme="minorBidi" w:hAnsiTheme="minorBidi"/>
          <w:b/>
          <w:bCs/>
        </w:rPr>
      </w:pPr>
    </w:p>
    <w:p w14:paraId="273DDBD9" w14:textId="77777777" w:rsidR="00DC0F24" w:rsidRPr="00643EDE" w:rsidRDefault="00DC0F24" w:rsidP="00314E8C">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Introduction</w:t>
      </w:r>
    </w:p>
    <w:p w14:paraId="0B27D267" w14:textId="3A8FF14C" w:rsidR="00EB2546" w:rsidRPr="00643EDE" w:rsidRDefault="001C207D" w:rsidP="007F62C6">
      <w:pPr>
        <w:pStyle w:val="NormalWeb"/>
        <w:shd w:val="clear" w:color="auto" w:fill="FFFFFF"/>
        <w:spacing w:line="480" w:lineRule="auto"/>
        <w:rPr>
          <w:rFonts w:asciiTheme="minorBidi" w:hAnsiTheme="minorBidi" w:cstheme="minorBidi"/>
          <w:color w:val="1C1D1E"/>
          <w:sz w:val="22"/>
          <w:szCs w:val="22"/>
        </w:rPr>
      </w:pPr>
      <w:ins w:id="186" w:author="Susan" w:date="2023-06-13T12:10:00Z">
        <w:r>
          <w:rPr>
            <w:rFonts w:asciiTheme="minorBidi" w:hAnsiTheme="minorBidi" w:cstheme="minorBidi"/>
            <w:color w:val="1C1D1E"/>
            <w:sz w:val="22"/>
            <w:szCs w:val="22"/>
          </w:rPr>
          <w:t>Over the past</w:t>
        </w:r>
      </w:ins>
      <w:del w:id="187" w:author="Susan" w:date="2023-06-13T12:10:00Z">
        <w:r w:rsidR="00130105" w:rsidRPr="00643EDE" w:rsidDel="001C207D">
          <w:rPr>
            <w:rFonts w:asciiTheme="minorBidi" w:hAnsiTheme="minorBidi" w:cstheme="minorBidi"/>
            <w:color w:val="1C1D1E"/>
            <w:sz w:val="22"/>
            <w:szCs w:val="22"/>
          </w:rPr>
          <w:delText>In the recent</w:delText>
        </w:r>
      </w:del>
      <w:r w:rsidR="00130105" w:rsidRPr="00643EDE">
        <w:rPr>
          <w:rFonts w:asciiTheme="minorBidi" w:hAnsiTheme="minorBidi" w:cstheme="minorBidi"/>
          <w:color w:val="1C1D1E"/>
          <w:sz w:val="22"/>
          <w:szCs w:val="22"/>
        </w:rPr>
        <w:t xml:space="preserve"> decade, </w:t>
      </w:r>
      <w:del w:id="188" w:author="Susan" w:date="2023-06-13T12:10:00Z">
        <w:r w:rsidR="00130105" w:rsidRPr="00643EDE" w:rsidDel="001C207D">
          <w:rPr>
            <w:rFonts w:asciiTheme="minorBidi" w:hAnsiTheme="minorBidi" w:cstheme="minorBidi"/>
            <w:color w:val="1C1D1E"/>
            <w:sz w:val="22"/>
            <w:szCs w:val="22"/>
          </w:rPr>
          <w:delText xml:space="preserve">the </w:delText>
        </w:r>
        <w:r w:rsidR="00F1513B" w:rsidRPr="00643EDE" w:rsidDel="001C207D">
          <w:rPr>
            <w:rFonts w:asciiTheme="minorBidi" w:hAnsiTheme="minorBidi" w:cstheme="minorBidi"/>
            <w:color w:val="1C1D1E"/>
            <w:sz w:val="22"/>
            <w:szCs w:val="22"/>
          </w:rPr>
          <w:delText xml:space="preserve">global </w:delText>
        </w:r>
        <w:r w:rsidR="00130105" w:rsidRPr="00643EDE" w:rsidDel="001C207D">
          <w:rPr>
            <w:rFonts w:asciiTheme="minorBidi" w:hAnsiTheme="minorBidi" w:cstheme="minorBidi"/>
            <w:color w:val="1C1D1E"/>
            <w:sz w:val="22"/>
            <w:szCs w:val="22"/>
          </w:rPr>
          <w:delText xml:space="preserve">world has </w:delText>
        </w:r>
        <w:r w:rsidR="00B653FA" w:rsidRPr="00643EDE" w:rsidDel="001C207D">
          <w:rPr>
            <w:rFonts w:asciiTheme="minorBidi" w:hAnsiTheme="minorBidi" w:cstheme="minorBidi"/>
            <w:color w:val="1C1D1E"/>
            <w:sz w:val="22"/>
            <w:szCs w:val="22"/>
          </w:rPr>
          <w:delText>experienced</w:delText>
        </w:r>
        <w:r w:rsidR="00130105" w:rsidRPr="00643EDE" w:rsidDel="001C207D">
          <w:rPr>
            <w:rFonts w:asciiTheme="minorBidi" w:hAnsiTheme="minorBidi" w:cstheme="minorBidi"/>
            <w:color w:val="1C1D1E"/>
            <w:sz w:val="22"/>
            <w:szCs w:val="22"/>
          </w:rPr>
          <w:delText xml:space="preserve"> </w:delText>
        </w:r>
      </w:del>
      <w:ins w:id="189" w:author="Susan" w:date="2023-06-13T12:10:00Z">
        <w:r>
          <w:rPr>
            <w:rFonts w:asciiTheme="minorBidi" w:hAnsiTheme="minorBidi" w:cstheme="minorBidi"/>
            <w:color w:val="1C1D1E"/>
            <w:sz w:val="22"/>
            <w:szCs w:val="22"/>
          </w:rPr>
          <w:t xml:space="preserve">there has been </w:t>
        </w:r>
      </w:ins>
      <w:r w:rsidR="0054144F" w:rsidRPr="00643EDE">
        <w:rPr>
          <w:rFonts w:asciiTheme="minorBidi" w:hAnsiTheme="minorBidi" w:cstheme="minorBidi"/>
          <w:color w:val="1C1D1E"/>
          <w:sz w:val="22"/>
          <w:szCs w:val="22"/>
        </w:rPr>
        <w:t xml:space="preserve">an increase in the incidence of </w:t>
      </w:r>
      <w:ins w:id="190" w:author="Sari Cohen" w:date="2023-06-07T16:56:00Z">
        <w:r w:rsidR="007F62C6" w:rsidRPr="00643EDE">
          <w:rPr>
            <w:rFonts w:asciiTheme="minorBidi" w:hAnsiTheme="minorBidi" w:cstheme="minorBidi"/>
            <w:color w:val="1C1D1E"/>
            <w:sz w:val="22"/>
            <w:szCs w:val="22"/>
          </w:rPr>
          <w:t xml:space="preserve">both natural and man-made </w:t>
        </w:r>
      </w:ins>
      <w:r w:rsidR="00130105" w:rsidRPr="00643EDE">
        <w:rPr>
          <w:rFonts w:asciiTheme="minorBidi" w:hAnsiTheme="minorBidi" w:cstheme="minorBidi"/>
          <w:color w:val="1C1D1E"/>
          <w:sz w:val="22"/>
          <w:szCs w:val="22"/>
        </w:rPr>
        <w:t>disasters</w:t>
      </w:r>
      <w:ins w:id="191" w:author="Susan" w:date="2023-06-13T12:10:00Z">
        <w:r>
          <w:rPr>
            <w:rFonts w:asciiTheme="minorBidi" w:hAnsiTheme="minorBidi" w:cstheme="minorBidi"/>
            <w:color w:val="1C1D1E"/>
            <w:sz w:val="22"/>
            <w:szCs w:val="22"/>
          </w:rPr>
          <w:t xml:space="preserve"> worldwide</w:t>
        </w:r>
      </w:ins>
      <w:del w:id="192" w:author="Sari Cohen" w:date="2023-06-07T16:56:00Z">
        <w:r w:rsidR="00130105" w:rsidRPr="00643EDE" w:rsidDel="007F62C6">
          <w:rPr>
            <w:rFonts w:asciiTheme="minorBidi" w:hAnsiTheme="minorBidi" w:cstheme="minorBidi"/>
            <w:color w:val="1C1D1E"/>
            <w:sz w:val="22"/>
            <w:szCs w:val="22"/>
          </w:rPr>
          <w:delText xml:space="preserve"> </w:delText>
        </w:r>
        <w:r w:rsidR="00E9694C" w:rsidRPr="00643EDE" w:rsidDel="007F62C6">
          <w:rPr>
            <w:rFonts w:asciiTheme="minorBidi" w:hAnsiTheme="minorBidi" w:cstheme="minorBidi"/>
            <w:color w:val="1C1D1E"/>
            <w:sz w:val="22"/>
            <w:szCs w:val="22"/>
          </w:rPr>
          <w:delText>both natural and man-made</w:delText>
        </w:r>
      </w:del>
      <w:r w:rsidR="00F90878" w:rsidRPr="00643EDE">
        <w:rPr>
          <w:rFonts w:asciiTheme="minorBidi" w:hAnsiTheme="minorBidi" w:cstheme="minorBidi"/>
          <w:color w:val="1C1D1E"/>
          <w:sz w:val="22"/>
          <w:szCs w:val="22"/>
        </w:rPr>
        <w:t xml:space="preserve">. An early response is </w:t>
      </w:r>
      <w:ins w:id="193" w:author="Susan" w:date="2023-06-13T12:11:00Z">
        <w:r>
          <w:rPr>
            <w:rFonts w:asciiTheme="minorBidi" w:hAnsiTheme="minorBidi" w:cstheme="minorBidi"/>
            <w:color w:val="1C1D1E"/>
            <w:sz w:val="22"/>
            <w:szCs w:val="22"/>
          </w:rPr>
          <w:t>critical for ensuring</w:t>
        </w:r>
      </w:ins>
      <w:del w:id="194" w:author="Susan" w:date="2023-06-13T12:11:00Z">
        <w:r w:rsidR="00E9694C" w:rsidRPr="00643EDE" w:rsidDel="001C207D">
          <w:rPr>
            <w:rFonts w:asciiTheme="minorBidi" w:hAnsiTheme="minorBidi" w:cstheme="minorBidi"/>
            <w:color w:val="1C1D1E"/>
            <w:sz w:val="22"/>
            <w:szCs w:val="22"/>
          </w:rPr>
          <w:delText xml:space="preserve">necessary </w:delText>
        </w:r>
        <w:r w:rsidR="00F90878" w:rsidRPr="00643EDE" w:rsidDel="001C207D">
          <w:rPr>
            <w:rFonts w:asciiTheme="minorBidi" w:hAnsiTheme="minorBidi" w:cstheme="minorBidi"/>
            <w:color w:val="1C1D1E"/>
            <w:sz w:val="22"/>
            <w:szCs w:val="22"/>
          </w:rPr>
          <w:delText>for</w:delText>
        </w:r>
      </w:del>
      <w:r w:rsidR="00F90878" w:rsidRPr="00643EDE">
        <w:rPr>
          <w:rFonts w:asciiTheme="minorBidi" w:hAnsiTheme="minorBidi" w:cstheme="minorBidi"/>
          <w:color w:val="1C1D1E"/>
          <w:sz w:val="22"/>
          <w:szCs w:val="22"/>
        </w:rPr>
        <w:t xml:space="preserve"> </w:t>
      </w:r>
      <w:ins w:id="195" w:author="Sari Cohen" w:date="2023-06-07T16:58:00Z">
        <w:r w:rsidR="00465EAF">
          <w:rPr>
            <w:rFonts w:asciiTheme="minorBidi" w:hAnsiTheme="minorBidi" w:cstheme="minorBidi"/>
            <w:color w:val="1C1D1E"/>
            <w:sz w:val="22"/>
            <w:szCs w:val="22"/>
          </w:rPr>
          <w:t xml:space="preserve">effective </w:t>
        </w:r>
      </w:ins>
      <w:r w:rsidR="00F90878" w:rsidRPr="00643EDE">
        <w:rPr>
          <w:rFonts w:asciiTheme="minorBidi" w:hAnsiTheme="minorBidi" w:cstheme="minorBidi"/>
          <w:color w:val="1C1D1E"/>
          <w:sz w:val="22"/>
          <w:szCs w:val="22"/>
        </w:rPr>
        <w:t xml:space="preserve">humanitarian </w:t>
      </w:r>
      <w:del w:id="196" w:author="Sari Cohen" w:date="2023-06-07T16:52:00Z">
        <w:r w:rsidR="00F90878" w:rsidRPr="00643EDE" w:rsidDel="007F62C6">
          <w:rPr>
            <w:rFonts w:asciiTheme="minorBidi" w:hAnsiTheme="minorBidi" w:cstheme="minorBidi"/>
            <w:color w:val="1C1D1E"/>
            <w:sz w:val="22"/>
            <w:szCs w:val="22"/>
          </w:rPr>
          <w:delText xml:space="preserve">help </w:delText>
        </w:r>
      </w:del>
      <w:ins w:id="197" w:author="Sari Cohen" w:date="2023-06-07T16:52:00Z">
        <w:r w:rsidR="007F62C6">
          <w:rPr>
            <w:rFonts w:asciiTheme="minorBidi" w:hAnsiTheme="minorBidi" w:cstheme="minorBidi"/>
            <w:color w:val="1C1D1E"/>
            <w:sz w:val="22"/>
            <w:szCs w:val="22"/>
          </w:rPr>
          <w:t>aid</w:t>
        </w:r>
        <w:r w:rsidR="007F62C6" w:rsidRPr="00643EDE">
          <w:rPr>
            <w:rFonts w:asciiTheme="minorBidi" w:hAnsiTheme="minorBidi" w:cstheme="minorBidi"/>
            <w:color w:val="1C1D1E"/>
            <w:sz w:val="22"/>
            <w:szCs w:val="22"/>
          </w:rPr>
          <w:t xml:space="preserve"> </w:t>
        </w:r>
      </w:ins>
      <w:r w:rsidR="00F90878" w:rsidRPr="00643EDE">
        <w:rPr>
          <w:rFonts w:asciiTheme="minorBidi" w:hAnsiTheme="minorBidi" w:cstheme="minorBidi"/>
          <w:color w:val="1C1D1E"/>
          <w:sz w:val="22"/>
          <w:szCs w:val="22"/>
        </w:rPr>
        <w:t>and saving lives</w:t>
      </w:r>
      <w:r w:rsidR="00130105" w:rsidRPr="00643EDE">
        <w:rPr>
          <w:rFonts w:asciiTheme="minorBidi" w:hAnsiTheme="minorBidi" w:cstheme="minorBidi"/>
          <w:color w:val="1C1D1E"/>
          <w:sz w:val="22"/>
          <w:szCs w:val="22"/>
        </w:rPr>
        <w:t xml:space="preserve"> </w:t>
      </w:r>
      <w:r w:rsidR="00130105" w:rsidRPr="00643EDE">
        <w:rPr>
          <w:rFonts w:asciiTheme="minorBidi" w:hAnsiTheme="minorBidi" w:cstheme="minorBidi"/>
          <w:color w:val="1C1D1E"/>
          <w:sz w:val="22"/>
          <w:szCs w:val="22"/>
        </w:rPr>
        <w:fldChar w:fldCharType="begin" w:fldLock="1"/>
      </w:r>
      <w:r w:rsidR="006F0987" w:rsidRPr="00643EDE">
        <w:rPr>
          <w:rFonts w:asciiTheme="minorBidi" w:hAnsiTheme="minorBidi" w:cstheme="minorBidi"/>
          <w:color w:val="1C1D1E"/>
          <w:sz w:val="22"/>
          <w:szCs w:val="22"/>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sidR="00130105" w:rsidRPr="00643EDE">
        <w:rPr>
          <w:rFonts w:asciiTheme="minorBidi" w:hAnsiTheme="minorBidi" w:cstheme="minorBidi"/>
          <w:color w:val="1C1D1E"/>
          <w:sz w:val="22"/>
          <w:szCs w:val="22"/>
        </w:rPr>
        <w:fldChar w:fldCharType="separate"/>
      </w:r>
      <w:r w:rsidR="00130105" w:rsidRPr="00643EDE">
        <w:rPr>
          <w:rFonts w:asciiTheme="minorBidi" w:hAnsiTheme="minorBidi" w:cstheme="minorBidi"/>
          <w:noProof/>
          <w:color w:val="1C1D1E"/>
          <w:sz w:val="22"/>
          <w:szCs w:val="22"/>
        </w:rPr>
        <w:t>(Li et al., 2023)</w:t>
      </w:r>
      <w:r w:rsidR="00130105" w:rsidRPr="00643EDE">
        <w:rPr>
          <w:rFonts w:asciiTheme="minorBidi" w:hAnsiTheme="minorBidi" w:cstheme="minorBidi"/>
          <w:color w:val="1C1D1E"/>
          <w:sz w:val="22"/>
          <w:szCs w:val="22"/>
        </w:rPr>
        <w:fldChar w:fldCharType="end"/>
      </w:r>
      <w:r w:rsidR="00130105" w:rsidRPr="00643EDE">
        <w:rPr>
          <w:rFonts w:asciiTheme="minorBidi" w:hAnsiTheme="minorBidi" w:cstheme="minorBidi"/>
          <w:color w:val="1C1D1E"/>
          <w:sz w:val="22"/>
          <w:szCs w:val="22"/>
        </w:rPr>
        <w:t>.</w:t>
      </w:r>
      <w:r w:rsidR="0011449C" w:rsidRPr="00643EDE">
        <w:rPr>
          <w:rFonts w:asciiTheme="minorBidi" w:hAnsiTheme="minorBidi" w:cstheme="minorBidi"/>
          <w:color w:val="1C1D1E"/>
          <w:sz w:val="22"/>
          <w:szCs w:val="22"/>
        </w:rPr>
        <w:t xml:space="preserve"> During February 2023, two </w:t>
      </w:r>
      <w:r w:rsidR="002122B9" w:rsidRPr="00643EDE">
        <w:rPr>
          <w:rFonts w:asciiTheme="minorBidi" w:hAnsiTheme="minorBidi" w:cstheme="minorBidi"/>
          <w:color w:val="1C1D1E"/>
          <w:sz w:val="22"/>
          <w:szCs w:val="22"/>
        </w:rPr>
        <w:t>earthquake</w:t>
      </w:r>
      <w:ins w:id="198" w:author="Sari Cohen" w:date="2023-06-07T16:55:00Z">
        <w:r w:rsidR="007F62C6">
          <w:rPr>
            <w:rFonts w:asciiTheme="minorBidi" w:hAnsiTheme="minorBidi" w:cstheme="minorBidi"/>
            <w:color w:val="1C1D1E"/>
            <w:sz w:val="22"/>
            <w:szCs w:val="22"/>
          </w:rPr>
          <w:t>s</w:t>
        </w:r>
      </w:ins>
      <w:del w:id="199" w:author="Sari Cohen" w:date="2023-06-07T16:55:00Z">
        <w:r w:rsidR="0011449C" w:rsidRPr="00643EDE" w:rsidDel="007F62C6">
          <w:rPr>
            <w:rFonts w:asciiTheme="minorBidi" w:hAnsiTheme="minorBidi" w:cstheme="minorBidi"/>
            <w:color w:val="1C1D1E"/>
            <w:sz w:val="22"/>
            <w:szCs w:val="22"/>
          </w:rPr>
          <w:delText xml:space="preserve"> events</w:delText>
        </w:r>
      </w:del>
      <w:r w:rsidR="0011449C" w:rsidRPr="00643EDE">
        <w:rPr>
          <w:rFonts w:asciiTheme="minorBidi" w:hAnsiTheme="minorBidi" w:cstheme="minorBidi"/>
          <w:color w:val="1C1D1E"/>
          <w:sz w:val="22"/>
          <w:szCs w:val="22"/>
        </w:rPr>
        <w:t xml:space="preserve"> struck </w:t>
      </w:r>
      <w:r w:rsidR="00E9694C" w:rsidRPr="00643EDE">
        <w:rPr>
          <w:rFonts w:asciiTheme="minorBidi" w:hAnsiTheme="minorBidi" w:cstheme="minorBidi"/>
          <w:sz w:val="22"/>
          <w:szCs w:val="22"/>
        </w:rPr>
        <w:t xml:space="preserve">the </w:t>
      </w:r>
      <w:proofErr w:type="spellStart"/>
      <w:r w:rsidR="00E9694C" w:rsidRPr="00643EDE">
        <w:rPr>
          <w:rFonts w:asciiTheme="minorBidi" w:hAnsiTheme="minorBidi" w:cstheme="minorBidi"/>
          <w:sz w:val="22"/>
          <w:szCs w:val="22"/>
        </w:rPr>
        <w:t>Kahramanmaraş</w:t>
      </w:r>
      <w:proofErr w:type="spellEnd"/>
      <w:r w:rsidR="00E9694C" w:rsidRPr="00643EDE">
        <w:rPr>
          <w:rFonts w:asciiTheme="minorBidi" w:hAnsiTheme="minorBidi" w:cstheme="minorBidi"/>
          <w:sz w:val="22"/>
          <w:szCs w:val="22"/>
        </w:rPr>
        <w:t xml:space="preserve"> region of southeastern Turkey</w:t>
      </w:r>
      <w:r w:rsidR="00E9694C" w:rsidRPr="00643EDE">
        <w:rPr>
          <w:rFonts w:asciiTheme="minorBidi" w:hAnsiTheme="minorBidi" w:cstheme="minorBidi"/>
          <w:color w:val="1C1D1E"/>
          <w:sz w:val="22"/>
          <w:szCs w:val="22"/>
        </w:rPr>
        <w:t xml:space="preserve"> within </w:t>
      </w:r>
      <w:del w:id="200" w:author="Sari Cohen" w:date="2023-06-07T16:55:00Z">
        <w:r w:rsidR="00E9694C" w:rsidRPr="00643EDE" w:rsidDel="007F62C6">
          <w:rPr>
            <w:rFonts w:asciiTheme="minorBidi" w:hAnsiTheme="minorBidi" w:cstheme="minorBidi"/>
            <w:color w:val="1C1D1E"/>
            <w:sz w:val="22"/>
            <w:szCs w:val="22"/>
          </w:rPr>
          <w:delText xml:space="preserve">9 </w:delText>
        </w:r>
      </w:del>
      <w:ins w:id="201" w:author="Sari Cohen" w:date="2023-06-07T16:55:00Z">
        <w:r w:rsidR="007F62C6">
          <w:rPr>
            <w:rFonts w:asciiTheme="minorBidi" w:hAnsiTheme="minorBidi" w:cstheme="minorBidi"/>
            <w:color w:val="1C1D1E"/>
            <w:sz w:val="22"/>
            <w:szCs w:val="22"/>
          </w:rPr>
          <w:t>nine</w:t>
        </w:r>
        <w:r w:rsidR="007F62C6" w:rsidRPr="00643EDE">
          <w:rPr>
            <w:rFonts w:asciiTheme="minorBidi" w:hAnsiTheme="minorBidi" w:cstheme="minorBidi"/>
            <w:color w:val="1C1D1E"/>
            <w:sz w:val="22"/>
            <w:szCs w:val="22"/>
          </w:rPr>
          <w:t xml:space="preserve"> </w:t>
        </w:r>
      </w:ins>
      <w:r w:rsidR="00E9694C" w:rsidRPr="00643EDE">
        <w:rPr>
          <w:rFonts w:asciiTheme="minorBidi" w:hAnsiTheme="minorBidi" w:cstheme="minorBidi"/>
          <w:color w:val="1C1D1E"/>
          <w:sz w:val="22"/>
          <w:szCs w:val="22"/>
        </w:rPr>
        <w:t xml:space="preserve">hours of each other, </w:t>
      </w:r>
      <w:r w:rsidR="0010695C" w:rsidRPr="00643EDE">
        <w:rPr>
          <w:rFonts w:asciiTheme="minorBidi" w:hAnsiTheme="minorBidi" w:cstheme="minorBidi"/>
          <w:color w:val="1C1D1E"/>
          <w:sz w:val="22"/>
          <w:szCs w:val="22"/>
        </w:rPr>
        <w:t xml:space="preserve">with </w:t>
      </w:r>
      <w:del w:id="202" w:author="Sari Cohen" w:date="2023-06-07T16:55:00Z">
        <w:r w:rsidR="0011449C" w:rsidRPr="00643EDE" w:rsidDel="007F62C6">
          <w:rPr>
            <w:rFonts w:asciiTheme="minorBidi" w:hAnsiTheme="minorBidi" w:cstheme="minorBidi"/>
            <w:color w:val="1C1D1E"/>
            <w:sz w:val="22"/>
            <w:szCs w:val="22"/>
          </w:rPr>
          <w:delText xml:space="preserve">a </w:delText>
        </w:r>
      </w:del>
      <w:r w:rsidR="0011449C" w:rsidRPr="00643EDE">
        <w:rPr>
          <w:rFonts w:asciiTheme="minorBidi" w:hAnsiTheme="minorBidi" w:cstheme="minorBidi"/>
          <w:color w:val="1C1D1E"/>
          <w:sz w:val="22"/>
          <w:szCs w:val="22"/>
        </w:rPr>
        <w:t>magnitude</w:t>
      </w:r>
      <w:ins w:id="203" w:author="Sari Cohen" w:date="2023-06-07T16:55:00Z">
        <w:r w:rsidR="007F62C6">
          <w:rPr>
            <w:rFonts w:asciiTheme="minorBidi" w:hAnsiTheme="minorBidi" w:cstheme="minorBidi"/>
            <w:color w:val="1C1D1E"/>
            <w:sz w:val="22"/>
            <w:szCs w:val="22"/>
          </w:rPr>
          <w:t>s</w:t>
        </w:r>
      </w:ins>
      <w:r w:rsidR="0011449C" w:rsidRPr="00643EDE">
        <w:rPr>
          <w:rFonts w:asciiTheme="minorBidi" w:hAnsiTheme="minorBidi" w:cstheme="minorBidi"/>
          <w:color w:val="1C1D1E"/>
          <w:sz w:val="22"/>
          <w:szCs w:val="22"/>
        </w:rPr>
        <w:t xml:space="preserve"> of 7.8 and 7.6</w:t>
      </w:r>
      <w:ins w:id="204" w:author="Sari Cohen" w:date="2023-06-07T16:55:00Z">
        <w:r w:rsidR="007F62C6">
          <w:rPr>
            <w:rFonts w:asciiTheme="minorBidi" w:hAnsiTheme="minorBidi" w:cstheme="minorBidi"/>
            <w:color w:val="1C1D1E"/>
            <w:sz w:val="22"/>
            <w:szCs w:val="22"/>
          </w:rPr>
          <w:t>,</w:t>
        </w:r>
      </w:ins>
      <w:r w:rsidR="00E9694C" w:rsidRPr="00643EDE">
        <w:rPr>
          <w:rFonts w:asciiTheme="minorBidi" w:hAnsiTheme="minorBidi" w:cstheme="minorBidi"/>
          <w:color w:val="1C1D1E"/>
          <w:sz w:val="22"/>
          <w:szCs w:val="22"/>
        </w:rPr>
        <w:t xml:space="preserve"> respectively</w:t>
      </w:r>
      <w:r w:rsidR="0011449C" w:rsidRPr="00643EDE">
        <w:rPr>
          <w:rFonts w:asciiTheme="minorBidi" w:hAnsiTheme="minorBidi" w:cstheme="minorBidi"/>
          <w:color w:val="1C1D1E"/>
          <w:sz w:val="22"/>
          <w:szCs w:val="22"/>
        </w:rPr>
        <w:t xml:space="preserve">. </w:t>
      </w:r>
      <w:r w:rsidR="00E9694C" w:rsidRPr="00643EDE">
        <w:rPr>
          <w:rFonts w:asciiTheme="minorBidi" w:hAnsiTheme="minorBidi" w:cstheme="minorBidi"/>
          <w:color w:val="1C1D1E"/>
          <w:sz w:val="22"/>
          <w:szCs w:val="22"/>
        </w:rPr>
        <w:t>An estimated</w:t>
      </w:r>
      <w:del w:id="205" w:author="Sari Cohen" w:date="2023-06-07T16:56:00Z">
        <w:r w:rsidR="00E9694C" w:rsidRPr="00643EDE" w:rsidDel="007F62C6">
          <w:rPr>
            <w:rFonts w:asciiTheme="minorBidi" w:hAnsiTheme="minorBidi" w:cstheme="minorBidi"/>
            <w:color w:val="1C1D1E"/>
            <w:sz w:val="22"/>
            <w:szCs w:val="22"/>
          </w:rPr>
          <w:delText xml:space="preserve"> </w:delText>
        </w:r>
      </w:del>
      <w:r w:rsidR="002122B9" w:rsidRPr="00643EDE">
        <w:rPr>
          <w:rFonts w:asciiTheme="minorBidi" w:hAnsiTheme="minorBidi" w:cstheme="minorBidi"/>
          <w:color w:val="1C1D1E"/>
          <w:sz w:val="22"/>
          <w:szCs w:val="22"/>
        </w:rPr>
        <w:t xml:space="preserve"> 57,000 people died</w:t>
      </w:r>
      <w:ins w:id="206" w:author="Susan" w:date="2023-06-13T12:12:00Z">
        <w:r w:rsidR="00956C06">
          <w:rPr>
            <w:rFonts w:asciiTheme="minorBidi" w:hAnsiTheme="minorBidi" w:cstheme="minorBidi"/>
            <w:color w:val="1C1D1E"/>
            <w:sz w:val="22"/>
            <w:szCs w:val="22"/>
          </w:rPr>
          <w:t xml:space="preserve">, making these events </w:t>
        </w:r>
      </w:ins>
      <w:ins w:id="207" w:author="Susan" w:date="2023-06-13T12:13:00Z">
        <w:r w:rsidR="00956C06">
          <w:rPr>
            <w:rFonts w:asciiTheme="minorBidi" w:hAnsiTheme="minorBidi" w:cstheme="minorBidi"/>
            <w:color w:val="1C1D1E"/>
            <w:sz w:val="22"/>
            <w:szCs w:val="22"/>
          </w:rPr>
          <w:t>the deadliest</w:t>
        </w:r>
      </w:ins>
      <w:ins w:id="208" w:author="Susan" w:date="2023-06-13T12:12:00Z">
        <w:r w:rsidR="00956C06">
          <w:rPr>
            <w:rFonts w:asciiTheme="minorBidi" w:hAnsiTheme="minorBidi" w:cstheme="minorBidi"/>
            <w:color w:val="1C1D1E"/>
            <w:sz w:val="22"/>
            <w:szCs w:val="22"/>
          </w:rPr>
          <w:t xml:space="preserve"> in modern Turkish history</w:t>
        </w:r>
      </w:ins>
      <w:del w:id="209" w:author="Susan" w:date="2023-06-13T12:12:00Z">
        <w:r w:rsidR="002122B9" w:rsidRPr="00643EDE" w:rsidDel="00956C06">
          <w:rPr>
            <w:rFonts w:asciiTheme="minorBidi" w:hAnsiTheme="minorBidi" w:cstheme="minorBidi"/>
            <w:color w:val="1C1D1E"/>
            <w:sz w:val="22"/>
            <w:szCs w:val="22"/>
          </w:rPr>
          <w:delText xml:space="preserve"> in the most fatal event in </w:delText>
        </w:r>
        <w:r w:rsidR="00E9694C" w:rsidRPr="00643EDE" w:rsidDel="00956C06">
          <w:rPr>
            <w:rFonts w:asciiTheme="minorBidi" w:hAnsiTheme="minorBidi" w:cstheme="minorBidi"/>
            <w:color w:val="1C1D1E"/>
            <w:sz w:val="22"/>
            <w:szCs w:val="22"/>
          </w:rPr>
          <w:delText xml:space="preserve">the history of </w:delText>
        </w:r>
        <w:r w:rsidR="002122B9" w:rsidRPr="00643EDE" w:rsidDel="00956C06">
          <w:rPr>
            <w:rFonts w:asciiTheme="minorBidi" w:hAnsiTheme="minorBidi" w:cstheme="minorBidi"/>
            <w:color w:val="1C1D1E"/>
            <w:sz w:val="22"/>
            <w:szCs w:val="22"/>
          </w:rPr>
          <w:delText xml:space="preserve">modern </w:delText>
        </w:r>
        <w:r w:rsidR="005273D1" w:rsidRPr="00643EDE" w:rsidDel="00956C06">
          <w:rPr>
            <w:rFonts w:asciiTheme="minorBidi" w:hAnsiTheme="minorBidi" w:cstheme="minorBidi"/>
            <w:color w:val="1C1D1E"/>
            <w:sz w:val="22"/>
            <w:szCs w:val="22"/>
          </w:rPr>
          <w:delText>Turkey</w:delText>
        </w:r>
      </w:del>
      <w:r w:rsidR="002122B9" w:rsidRPr="00643EDE">
        <w:rPr>
          <w:rFonts w:asciiTheme="minorBidi" w:hAnsiTheme="minorBidi" w:cstheme="minorBidi"/>
          <w:color w:val="1C1D1E"/>
          <w:sz w:val="22"/>
          <w:szCs w:val="22"/>
        </w:rPr>
        <w:t xml:space="preserve"> </w:t>
      </w:r>
      <w:r w:rsidR="006F0987" w:rsidRPr="00643EDE">
        <w:rPr>
          <w:rFonts w:asciiTheme="minorBidi" w:hAnsiTheme="minorBidi" w:cstheme="minorBidi"/>
          <w:color w:val="1C1D1E"/>
          <w:sz w:val="22"/>
          <w:szCs w:val="22"/>
        </w:rPr>
        <w:fldChar w:fldCharType="begin" w:fldLock="1"/>
      </w:r>
      <w:r w:rsidR="00236D5B" w:rsidRPr="00643EDE">
        <w:rPr>
          <w:rFonts w:asciiTheme="minorBidi" w:hAnsiTheme="minorBidi" w:cstheme="minorBidi"/>
          <w:color w:val="1C1D1E"/>
          <w:sz w:val="22"/>
          <w:szCs w:val="22"/>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sidRPr="00643EDE">
        <w:rPr>
          <w:rFonts w:asciiTheme="minorBidi" w:hAnsiTheme="minorBidi" w:cstheme="minorBidi"/>
          <w:color w:val="1C1D1E"/>
          <w:sz w:val="22"/>
          <w:szCs w:val="22"/>
        </w:rPr>
        <w:fldChar w:fldCharType="separate"/>
      </w:r>
      <w:r w:rsidR="006F0987" w:rsidRPr="00643EDE">
        <w:rPr>
          <w:rFonts w:asciiTheme="minorBidi" w:hAnsiTheme="minorBidi" w:cstheme="minorBidi"/>
          <w:noProof/>
          <w:color w:val="1C1D1E"/>
          <w:sz w:val="22"/>
          <w:szCs w:val="22"/>
        </w:rPr>
        <w:t>(Hussain et al., 2023)</w:t>
      </w:r>
      <w:r w:rsidR="006F0987" w:rsidRPr="00643EDE">
        <w:rPr>
          <w:rFonts w:asciiTheme="minorBidi" w:hAnsiTheme="minorBidi" w:cstheme="minorBidi"/>
          <w:color w:val="1C1D1E"/>
          <w:sz w:val="22"/>
          <w:szCs w:val="22"/>
        </w:rPr>
        <w:fldChar w:fldCharType="end"/>
      </w:r>
      <w:r w:rsidR="006F0987" w:rsidRPr="00643EDE">
        <w:rPr>
          <w:rFonts w:asciiTheme="minorBidi" w:hAnsiTheme="minorBidi" w:cstheme="minorBidi"/>
          <w:color w:val="1C1D1E"/>
          <w:sz w:val="22"/>
          <w:szCs w:val="22"/>
        </w:rPr>
        <w:t>.</w:t>
      </w:r>
    </w:p>
    <w:p w14:paraId="11BF603C" w14:textId="14E1B67A" w:rsidR="00E03864" w:rsidRPr="00643EDE" w:rsidRDefault="00EB2546" w:rsidP="00EA3B10">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Nurses </w:t>
      </w:r>
      <w:r w:rsidR="00EA3B10" w:rsidRPr="00643EDE">
        <w:rPr>
          <w:rFonts w:asciiTheme="minorBidi" w:hAnsiTheme="minorBidi" w:cstheme="minorBidi"/>
          <w:color w:val="1C1D1E"/>
          <w:sz w:val="22"/>
          <w:szCs w:val="22"/>
        </w:rPr>
        <w:t>play</w:t>
      </w:r>
      <w:r w:rsidR="00C67100" w:rsidRPr="00643EDE">
        <w:rPr>
          <w:rFonts w:asciiTheme="minorBidi" w:hAnsiTheme="minorBidi" w:cstheme="minorBidi"/>
          <w:color w:val="1C1D1E"/>
          <w:sz w:val="22"/>
          <w:szCs w:val="22"/>
        </w:rPr>
        <w:t xml:space="preserve"> a </w:t>
      </w:r>
      <w:r w:rsidR="00F53E73" w:rsidRPr="00643EDE">
        <w:rPr>
          <w:rFonts w:asciiTheme="minorBidi" w:hAnsiTheme="minorBidi" w:cstheme="minorBidi"/>
          <w:color w:val="1C1D1E"/>
          <w:sz w:val="22"/>
          <w:szCs w:val="22"/>
        </w:rPr>
        <w:t>central</w:t>
      </w:r>
      <w:r w:rsidR="00C67100" w:rsidRPr="00643EDE">
        <w:rPr>
          <w:rFonts w:asciiTheme="minorBidi" w:hAnsiTheme="minorBidi" w:cstheme="minorBidi"/>
          <w:color w:val="1C1D1E"/>
          <w:sz w:val="22"/>
          <w:szCs w:val="22"/>
        </w:rPr>
        <w:t xml:space="preserve"> role in field hospital</w:t>
      </w:r>
      <w:ins w:id="210" w:author="Sari Cohen" w:date="2023-06-07T16:58:00Z">
        <w:r w:rsidR="00465EAF">
          <w:rPr>
            <w:rFonts w:asciiTheme="minorBidi" w:hAnsiTheme="minorBidi" w:cstheme="minorBidi"/>
            <w:color w:val="1C1D1E"/>
            <w:sz w:val="22"/>
            <w:szCs w:val="22"/>
          </w:rPr>
          <w:t>s</w:t>
        </w:r>
      </w:ins>
      <w:r w:rsidR="00C67100" w:rsidRPr="00643EDE">
        <w:rPr>
          <w:rFonts w:asciiTheme="minorBidi" w:hAnsiTheme="minorBidi" w:cstheme="minorBidi"/>
          <w:color w:val="1C1D1E"/>
          <w:sz w:val="22"/>
          <w:szCs w:val="22"/>
        </w:rPr>
        <w:t xml:space="preserve"> </w:t>
      </w:r>
      <w:del w:id="211" w:author="Sari Cohen" w:date="2023-06-07T16:58:00Z">
        <w:r w:rsidR="00EA3B10" w:rsidRPr="00643EDE" w:rsidDel="00465EAF">
          <w:rPr>
            <w:rFonts w:asciiTheme="minorBidi" w:hAnsiTheme="minorBidi" w:cstheme="minorBidi"/>
            <w:color w:val="1C1D1E"/>
            <w:sz w:val="22"/>
            <w:szCs w:val="22"/>
          </w:rPr>
          <w:delText>functions</w:delText>
        </w:r>
        <w:r w:rsidR="00C67100" w:rsidRPr="00643EDE" w:rsidDel="00465EAF">
          <w:rPr>
            <w:rFonts w:asciiTheme="minorBidi" w:hAnsiTheme="minorBidi" w:cstheme="minorBidi"/>
            <w:color w:val="1C1D1E"/>
            <w:sz w:val="22"/>
            <w:szCs w:val="22"/>
          </w:rPr>
          <w:delText xml:space="preserve"> </w:delText>
        </w:r>
      </w:del>
      <w:r w:rsidR="00C67100" w:rsidRPr="00643EDE">
        <w:rPr>
          <w:rFonts w:asciiTheme="minorBidi" w:hAnsiTheme="minorBidi" w:cstheme="minorBidi"/>
          <w:color w:val="1C1D1E"/>
          <w:sz w:val="22"/>
          <w:szCs w:val="22"/>
        </w:rPr>
        <w:t>in emergency settings</w:t>
      </w:r>
      <w:r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fldChar w:fldCharType="begin" w:fldLock="1"/>
      </w:r>
      <w:r w:rsidR="009C0EC8" w:rsidRPr="00643EDE">
        <w:rPr>
          <w:rFonts w:asciiTheme="minorBidi" w:hAnsiTheme="minorBidi" w:cstheme="minorBidi"/>
          <w:color w:val="1C1D1E"/>
          <w:sz w:val="22"/>
          <w:szCs w:val="22"/>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2023)","plainTextFormattedCitation":"(Pourvakhshoori et al., 2017; Segev, 2023)","previouslyFormattedCitation":"(Pourvakhshoori et al., 2017; Segev, 2023)"},"properties":{"noteIndex":0},"schema":"https://github.com/citation-style-language/schema/raw/master/csl-citation.json"}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00612461" w:rsidRPr="00643EDE">
        <w:rPr>
          <w:rFonts w:asciiTheme="minorBidi" w:hAnsiTheme="minorBidi" w:cstheme="minorBidi"/>
          <w:noProof/>
          <w:color w:val="1C1D1E"/>
          <w:sz w:val="22"/>
          <w:szCs w:val="22"/>
        </w:rPr>
        <w:t>(Pourvakhshoori et al., 2017; Segev, 2023)</w:t>
      </w:r>
      <w:r w:rsidRPr="00643EDE">
        <w:rPr>
          <w:rFonts w:asciiTheme="minorBidi" w:hAnsiTheme="minorBidi" w:cstheme="minorBidi"/>
          <w:color w:val="1C1D1E"/>
          <w:sz w:val="22"/>
          <w:szCs w:val="22"/>
        </w:rPr>
        <w:fldChar w:fldCharType="end"/>
      </w:r>
      <w:ins w:id="212" w:author="Susan" w:date="2023-06-13T12:20:00Z">
        <w:r w:rsidR="00110A45">
          <w:rPr>
            <w:rFonts w:asciiTheme="minorBidi" w:hAnsiTheme="minorBidi" w:cstheme="minorBidi"/>
            <w:color w:val="1C1D1E"/>
            <w:sz w:val="22"/>
            <w:szCs w:val="22"/>
          </w:rPr>
          <w:t>, as they</w:t>
        </w:r>
      </w:ins>
      <w:del w:id="213" w:author="Susan" w:date="2023-06-13T12:20:00Z">
        <w:r w:rsidRPr="00643EDE" w:rsidDel="00110A45">
          <w:rPr>
            <w:rFonts w:asciiTheme="minorBidi" w:hAnsiTheme="minorBidi" w:cstheme="minorBidi"/>
            <w:color w:val="1C1D1E"/>
            <w:sz w:val="22"/>
            <w:szCs w:val="22"/>
          </w:rPr>
          <w:delText>. They</w:delText>
        </w:r>
      </w:del>
      <w:r w:rsidRPr="00643EDE">
        <w:rPr>
          <w:rFonts w:asciiTheme="minorBidi" w:hAnsiTheme="minorBidi" w:cstheme="minorBidi"/>
          <w:color w:val="1C1D1E"/>
          <w:sz w:val="22"/>
          <w:szCs w:val="22"/>
        </w:rPr>
        <w:t xml:space="preserve"> are essential for </w:t>
      </w:r>
      <w:del w:id="214" w:author="Sari Cohen" w:date="2023-06-07T16:59:00Z">
        <w:r w:rsidRPr="00643EDE" w:rsidDel="00465EAF">
          <w:rPr>
            <w:rFonts w:asciiTheme="minorBidi" w:hAnsiTheme="minorBidi" w:cstheme="minorBidi"/>
            <w:color w:val="1C1D1E"/>
            <w:sz w:val="22"/>
            <w:szCs w:val="22"/>
          </w:rPr>
          <w:delText xml:space="preserve">the </w:delText>
        </w:r>
      </w:del>
      <w:r w:rsidR="00C67100" w:rsidRPr="00643EDE">
        <w:rPr>
          <w:rFonts w:asciiTheme="minorBidi" w:hAnsiTheme="minorBidi" w:cstheme="minorBidi"/>
          <w:color w:val="1C1D1E"/>
          <w:sz w:val="22"/>
          <w:szCs w:val="22"/>
        </w:rPr>
        <w:t>hospital</w:t>
      </w:r>
      <w:del w:id="215" w:author="Sari Cohen" w:date="2023-06-07T16:59:00Z">
        <w:r w:rsidR="00C67100" w:rsidRPr="00643EDE" w:rsidDel="00465EAF">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operation</w:t>
      </w:r>
      <w:ins w:id="216" w:author="Sari Cohen" w:date="2023-06-07T16:59:00Z">
        <w:r w:rsidR="00465EAF">
          <w:rPr>
            <w:rFonts w:asciiTheme="minorBidi" w:hAnsiTheme="minorBidi" w:cstheme="minorBidi"/>
            <w:color w:val="1C1D1E"/>
            <w:sz w:val="22"/>
            <w:szCs w:val="22"/>
          </w:rPr>
          <w:t>s</w:t>
        </w:r>
      </w:ins>
      <w:r w:rsidR="00E9694C" w:rsidRPr="00643EDE">
        <w:rPr>
          <w:rFonts w:asciiTheme="minorBidi" w:hAnsiTheme="minorBidi" w:cstheme="minorBidi"/>
          <w:color w:val="1C1D1E"/>
          <w:sz w:val="22"/>
          <w:szCs w:val="22"/>
        </w:rPr>
        <w:t xml:space="preserve"> both</w:t>
      </w:r>
      <w:r w:rsidR="00A74EED" w:rsidRPr="00643EDE">
        <w:rPr>
          <w:rFonts w:asciiTheme="minorBidi" w:hAnsiTheme="minorBidi" w:cstheme="minorBidi"/>
          <w:color w:val="1C1D1E"/>
          <w:sz w:val="22"/>
          <w:szCs w:val="22"/>
        </w:rPr>
        <w:t xml:space="preserve"> clinically and psychologically</w:t>
      </w:r>
      <w:ins w:id="217" w:author="Susan" w:date="2023-06-13T12:21:00Z">
        <w:r w:rsidR="00110A45">
          <w:rPr>
            <w:rFonts w:asciiTheme="minorBidi" w:hAnsiTheme="minorBidi" w:cstheme="minorBidi"/>
            <w:color w:val="1C1D1E"/>
            <w:sz w:val="22"/>
            <w:szCs w:val="22"/>
          </w:rPr>
          <w:t xml:space="preserve">. </w:t>
        </w:r>
      </w:ins>
      <w:ins w:id="218" w:author="Susan" w:date="2023-06-13T12:22:00Z">
        <w:r w:rsidR="00110A45">
          <w:rPr>
            <w:rFonts w:asciiTheme="minorBidi" w:hAnsiTheme="minorBidi" w:cstheme="minorBidi"/>
            <w:color w:val="1C1D1E"/>
            <w:sz w:val="22"/>
            <w:szCs w:val="22"/>
          </w:rPr>
          <w:t>T</w:t>
        </w:r>
      </w:ins>
      <w:del w:id="219" w:author="Susan" w:date="2023-06-13T12:22:00Z">
        <w:r w:rsidRPr="00643EDE" w:rsidDel="00110A45">
          <w:rPr>
            <w:rFonts w:asciiTheme="minorBidi" w:hAnsiTheme="minorBidi" w:cstheme="minorBidi"/>
            <w:color w:val="1C1D1E"/>
            <w:sz w:val="22"/>
            <w:szCs w:val="22"/>
          </w:rPr>
          <w:delText xml:space="preserve">, </w:delText>
        </w:r>
      </w:del>
      <w:ins w:id="220" w:author="Sari Cohen" w:date="2023-06-07T17:01:00Z">
        <w:del w:id="221" w:author="Susan" w:date="2023-06-13T12:22:00Z">
          <w:r w:rsidR="00465EAF" w:rsidDel="00110A45">
            <w:rPr>
              <w:rFonts w:asciiTheme="minorBidi" w:hAnsiTheme="minorBidi" w:cstheme="minorBidi"/>
              <w:color w:val="1C1D1E"/>
              <w:sz w:val="22"/>
              <w:szCs w:val="22"/>
            </w:rPr>
            <w:delText>: t</w:delText>
          </w:r>
        </w:del>
      </w:ins>
      <w:ins w:id="222" w:author="Sari Cohen" w:date="2023-06-07T16:59:00Z">
        <w:r w:rsidR="00465EAF">
          <w:rPr>
            <w:rFonts w:asciiTheme="minorBidi" w:hAnsiTheme="minorBidi" w:cstheme="minorBidi"/>
            <w:color w:val="1C1D1E"/>
            <w:sz w:val="22"/>
            <w:szCs w:val="22"/>
          </w:rPr>
          <w:t>hey</w:t>
        </w:r>
        <w:r w:rsidR="00465EAF" w:rsidRPr="00643EDE">
          <w:rPr>
            <w:rFonts w:asciiTheme="minorBidi" w:hAnsiTheme="minorBidi" w:cstheme="minorBidi"/>
            <w:color w:val="1C1D1E"/>
            <w:sz w:val="22"/>
            <w:szCs w:val="22"/>
          </w:rPr>
          <w:t xml:space="preserve"> </w:t>
        </w:r>
      </w:ins>
      <w:r w:rsidR="00E9694C" w:rsidRPr="00643EDE">
        <w:rPr>
          <w:rFonts w:asciiTheme="minorBidi" w:hAnsiTheme="minorBidi" w:cstheme="minorBidi"/>
          <w:color w:val="1C1D1E"/>
          <w:sz w:val="22"/>
          <w:szCs w:val="22"/>
        </w:rPr>
        <w:t>coordinat</w:t>
      </w:r>
      <w:ins w:id="223" w:author="Sari Cohen" w:date="2023-06-07T16:59:00Z">
        <w:r w:rsidR="00465EAF">
          <w:rPr>
            <w:rFonts w:asciiTheme="minorBidi" w:hAnsiTheme="minorBidi" w:cstheme="minorBidi"/>
            <w:color w:val="1C1D1E"/>
            <w:sz w:val="22"/>
            <w:szCs w:val="22"/>
          </w:rPr>
          <w:t>e</w:t>
        </w:r>
      </w:ins>
      <w:del w:id="224" w:author="Sari Cohen" w:date="2023-06-07T16:59:00Z">
        <w:r w:rsidR="00E9694C" w:rsidRPr="00643EDE" w:rsidDel="00465EAF">
          <w:rPr>
            <w:rFonts w:asciiTheme="minorBidi" w:hAnsiTheme="minorBidi" w:cstheme="minorBidi"/>
            <w:color w:val="1C1D1E"/>
            <w:sz w:val="22"/>
            <w:szCs w:val="22"/>
          </w:rPr>
          <w:delText>ing</w:delText>
        </w:r>
      </w:del>
      <w:r w:rsidR="00E9694C" w:rsidRPr="00643EDE">
        <w:rPr>
          <w:rFonts w:asciiTheme="minorBidi" w:hAnsiTheme="minorBidi" w:cstheme="minorBidi"/>
          <w:color w:val="1C1D1E"/>
          <w:sz w:val="22"/>
          <w:szCs w:val="22"/>
        </w:rPr>
        <w:t xml:space="preserve"> care and provid</w:t>
      </w:r>
      <w:ins w:id="225" w:author="Sari Cohen" w:date="2023-06-08T09:05:00Z">
        <w:r w:rsidR="00700CB8">
          <w:rPr>
            <w:rFonts w:asciiTheme="minorBidi" w:hAnsiTheme="minorBidi" w:cstheme="minorBidi"/>
            <w:color w:val="1C1D1E"/>
            <w:sz w:val="22"/>
            <w:szCs w:val="22"/>
          </w:rPr>
          <w:t>e</w:t>
        </w:r>
      </w:ins>
      <w:del w:id="226" w:author="Sari Cohen" w:date="2023-06-08T09:05:00Z">
        <w:r w:rsidR="00E9694C" w:rsidRPr="00643EDE" w:rsidDel="00700CB8">
          <w:rPr>
            <w:rFonts w:asciiTheme="minorBidi" w:hAnsiTheme="minorBidi" w:cstheme="minorBidi"/>
            <w:color w:val="1C1D1E"/>
            <w:sz w:val="22"/>
            <w:szCs w:val="22"/>
          </w:rPr>
          <w:delText>ing</w:delText>
        </w:r>
      </w:del>
      <w:r w:rsidR="00E9694C" w:rsidRPr="00643EDE">
        <w:rPr>
          <w:rFonts w:asciiTheme="minorBidi" w:hAnsiTheme="minorBidi" w:cstheme="minorBidi"/>
          <w:color w:val="1C1D1E"/>
          <w:sz w:val="22"/>
          <w:szCs w:val="22"/>
        </w:rPr>
        <w:t xml:space="preserve"> on-the-ground solutions for the many problems and challenges that arise</w:t>
      </w:r>
      <w:ins w:id="227" w:author="Sari Cohen" w:date="2023-06-07T17:00:00Z">
        <w:r w:rsidR="00465EAF">
          <w:rPr>
            <w:rFonts w:asciiTheme="minorBidi" w:hAnsiTheme="minorBidi" w:cstheme="minorBidi"/>
            <w:color w:val="1C1D1E"/>
            <w:sz w:val="22"/>
            <w:szCs w:val="22"/>
          </w:rPr>
          <w:t>,</w:t>
        </w:r>
      </w:ins>
      <w:del w:id="228" w:author="Sari Cohen" w:date="2023-06-07T16:59:00Z">
        <w:r w:rsidR="00E9694C" w:rsidRPr="00643EDE" w:rsidDel="00465EAF">
          <w:rPr>
            <w:rFonts w:asciiTheme="minorBidi" w:hAnsiTheme="minorBidi" w:cstheme="minorBidi"/>
            <w:color w:val="1C1D1E"/>
            <w:sz w:val="22"/>
            <w:szCs w:val="22"/>
          </w:rPr>
          <w:delText xml:space="preserve"> </w:delText>
        </w:r>
        <w:r w:rsidRPr="00643EDE" w:rsidDel="00465EAF">
          <w:rPr>
            <w:rFonts w:asciiTheme="minorBidi" w:hAnsiTheme="minorBidi" w:cstheme="minorBidi"/>
            <w:color w:val="1C1D1E"/>
            <w:sz w:val="22"/>
            <w:szCs w:val="22"/>
          </w:rPr>
          <w:delText xml:space="preserve"> </w:delText>
        </w:r>
      </w:del>
      <w:del w:id="229" w:author="Sari Cohen" w:date="2023-06-07T17:00:00Z">
        <w:r w:rsidR="00FB08F5" w:rsidRPr="00643EDE" w:rsidDel="00465EAF">
          <w:rPr>
            <w:rFonts w:asciiTheme="minorBidi" w:hAnsiTheme="minorBidi" w:cstheme="minorBidi"/>
            <w:color w:val="1C1D1E"/>
            <w:sz w:val="22"/>
            <w:szCs w:val="22"/>
          </w:rPr>
          <w:delText>;</w:delText>
        </w:r>
      </w:del>
      <w:r w:rsidR="00A74EED" w:rsidRPr="00643EDE">
        <w:rPr>
          <w:rFonts w:asciiTheme="minorBidi" w:hAnsiTheme="minorBidi" w:cstheme="minorBidi"/>
          <w:color w:val="1C1D1E"/>
          <w:sz w:val="22"/>
          <w:szCs w:val="22"/>
        </w:rPr>
        <w:t xml:space="preserve"> </w:t>
      </w:r>
      <w:ins w:id="230" w:author="Susan" w:date="2023-06-13T12:22:00Z">
        <w:r w:rsidR="00110A45">
          <w:rPr>
            <w:rFonts w:asciiTheme="minorBidi" w:hAnsiTheme="minorBidi" w:cstheme="minorBidi"/>
            <w:color w:val="1C1D1E"/>
            <w:sz w:val="22"/>
            <w:szCs w:val="22"/>
          </w:rPr>
          <w:t xml:space="preserve">while </w:t>
        </w:r>
      </w:ins>
      <w:r w:rsidR="00027172" w:rsidRPr="00643EDE">
        <w:rPr>
          <w:rFonts w:asciiTheme="minorBidi" w:hAnsiTheme="minorBidi" w:cstheme="minorBidi"/>
          <w:color w:val="1C1D1E"/>
          <w:sz w:val="22"/>
          <w:szCs w:val="22"/>
        </w:rPr>
        <w:t>maintaining safety</w:t>
      </w:r>
      <w:r w:rsidR="00A74EED" w:rsidRPr="00643EDE">
        <w:rPr>
          <w:rFonts w:asciiTheme="minorBidi" w:hAnsiTheme="minorBidi" w:cstheme="minorBidi"/>
          <w:color w:val="1C1D1E"/>
          <w:sz w:val="22"/>
          <w:szCs w:val="22"/>
        </w:rPr>
        <w:t xml:space="preserve"> </w:t>
      </w:r>
      <w:r w:rsidR="00FB08F5" w:rsidRPr="00643EDE">
        <w:rPr>
          <w:rFonts w:asciiTheme="minorBidi" w:hAnsiTheme="minorBidi" w:cstheme="minorBidi"/>
          <w:color w:val="1C1D1E"/>
          <w:sz w:val="22"/>
          <w:szCs w:val="22"/>
        </w:rPr>
        <w:t xml:space="preserve">and </w:t>
      </w:r>
      <w:r w:rsidR="00027172" w:rsidRPr="00643EDE">
        <w:rPr>
          <w:rFonts w:asciiTheme="minorBidi" w:hAnsiTheme="minorBidi" w:cstheme="minorBidi"/>
          <w:color w:val="1C1D1E"/>
          <w:sz w:val="22"/>
          <w:szCs w:val="22"/>
        </w:rPr>
        <w:t>constant communication in disaster areas (Richards et al., 2023</w:t>
      </w:r>
      <w:del w:id="231" w:author="Sari Cohen" w:date="2023-06-07T17:00:00Z">
        <w:r w:rsidR="00FB08F5" w:rsidRPr="00643EDE" w:rsidDel="00465EAF">
          <w:rPr>
            <w:rFonts w:asciiTheme="minorBidi" w:hAnsiTheme="minorBidi" w:cstheme="minorBidi"/>
            <w:color w:val="1C1D1E"/>
            <w:sz w:val="22"/>
            <w:szCs w:val="22"/>
          </w:rPr>
          <w:delText xml:space="preserve">); </w:delText>
        </w:r>
      </w:del>
      <w:ins w:id="232" w:author="Sari Cohen" w:date="2023-06-07T17:00:00Z">
        <w:r w:rsidR="00465EAF" w:rsidRPr="00643EDE">
          <w:rPr>
            <w:rFonts w:asciiTheme="minorBidi" w:hAnsiTheme="minorBidi" w:cstheme="minorBidi"/>
            <w:color w:val="1C1D1E"/>
            <w:sz w:val="22"/>
            <w:szCs w:val="22"/>
          </w:rPr>
          <w:t>)</w:t>
        </w:r>
        <w:del w:id="233" w:author="Susan" w:date="2023-06-13T12:22:00Z">
          <w:r w:rsidR="00465EAF" w:rsidDel="00110A45">
            <w:rPr>
              <w:rFonts w:asciiTheme="minorBidi" w:hAnsiTheme="minorBidi" w:cstheme="minorBidi"/>
              <w:color w:val="1C1D1E"/>
              <w:sz w:val="22"/>
              <w:szCs w:val="22"/>
            </w:rPr>
            <w:delText>,</w:delText>
          </w:r>
        </w:del>
        <w:r w:rsidR="00465EAF" w:rsidRPr="00643EDE">
          <w:rPr>
            <w:rFonts w:asciiTheme="minorBidi" w:hAnsiTheme="minorBidi" w:cstheme="minorBidi"/>
            <w:color w:val="1C1D1E"/>
            <w:sz w:val="22"/>
            <w:szCs w:val="22"/>
          </w:rPr>
          <w:t xml:space="preserve"> </w:t>
        </w:r>
      </w:ins>
      <w:r w:rsidR="00027172" w:rsidRPr="00643EDE">
        <w:rPr>
          <w:rFonts w:asciiTheme="minorBidi" w:hAnsiTheme="minorBidi" w:cstheme="minorBidi"/>
          <w:color w:val="1C1D1E"/>
          <w:sz w:val="22"/>
          <w:szCs w:val="22"/>
        </w:rPr>
        <w:t xml:space="preserve">and </w:t>
      </w:r>
      <w:ins w:id="234" w:author="Susan" w:date="2023-06-13T12:22:00Z">
        <w:r w:rsidR="00110A45">
          <w:rPr>
            <w:rFonts w:asciiTheme="minorBidi" w:hAnsiTheme="minorBidi" w:cstheme="minorBidi"/>
            <w:color w:val="1C1D1E"/>
            <w:sz w:val="22"/>
            <w:szCs w:val="22"/>
          </w:rPr>
          <w:t>upholding</w:t>
        </w:r>
      </w:ins>
      <w:del w:id="235" w:author="Susan" w:date="2023-06-13T12:22:00Z">
        <w:r w:rsidR="00FB08F5" w:rsidRPr="00643EDE" w:rsidDel="00110A45">
          <w:rPr>
            <w:rFonts w:asciiTheme="minorBidi" w:hAnsiTheme="minorBidi" w:cstheme="minorBidi"/>
            <w:color w:val="1C1D1E"/>
            <w:sz w:val="22"/>
            <w:szCs w:val="22"/>
          </w:rPr>
          <w:delText>preserv</w:delText>
        </w:r>
      </w:del>
      <w:ins w:id="236" w:author="Sari Cohen" w:date="2023-06-07T17:00:00Z">
        <w:del w:id="237" w:author="Susan" w:date="2023-06-13T12:22:00Z">
          <w:r w:rsidR="00465EAF" w:rsidDel="00110A45">
            <w:rPr>
              <w:rFonts w:asciiTheme="minorBidi" w:hAnsiTheme="minorBidi" w:cstheme="minorBidi"/>
              <w:color w:val="1C1D1E"/>
              <w:sz w:val="22"/>
              <w:szCs w:val="22"/>
            </w:rPr>
            <w:delText>e</w:delText>
          </w:r>
        </w:del>
      </w:ins>
      <w:del w:id="238" w:author="Sari Cohen" w:date="2023-06-07T17:00:00Z">
        <w:r w:rsidR="00FB08F5" w:rsidRPr="00643EDE" w:rsidDel="00465EAF">
          <w:rPr>
            <w:rFonts w:asciiTheme="minorBidi" w:hAnsiTheme="minorBidi" w:cstheme="minorBidi"/>
            <w:color w:val="1C1D1E"/>
            <w:sz w:val="22"/>
            <w:szCs w:val="22"/>
          </w:rPr>
          <w:delText>ing</w:delText>
        </w:r>
      </w:del>
      <w:r w:rsidR="00FB08F5" w:rsidRPr="00643EDE">
        <w:rPr>
          <w:rFonts w:asciiTheme="minorBidi" w:hAnsiTheme="minorBidi" w:cstheme="minorBidi"/>
          <w:color w:val="1C1D1E"/>
          <w:sz w:val="22"/>
          <w:szCs w:val="22"/>
        </w:rPr>
        <w:t xml:space="preserve"> ethical standards for </w:t>
      </w:r>
      <w:r w:rsidR="00027172" w:rsidRPr="00643EDE">
        <w:rPr>
          <w:rFonts w:asciiTheme="minorBidi" w:hAnsiTheme="minorBidi" w:cstheme="minorBidi"/>
          <w:color w:val="1C1D1E"/>
          <w:sz w:val="22"/>
          <w:szCs w:val="22"/>
        </w:rPr>
        <w:t>disaster</w:t>
      </w:r>
      <w:r w:rsidR="00C028FC" w:rsidRPr="00643EDE">
        <w:rPr>
          <w:rFonts w:asciiTheme="minorBidi" w:hAnsiTheme="minorBidi" w:cstheme="minorBidi"/>
          <w:color w:val="1C1D1E"/>
          <w:sz w:val="22"/>
          <w:szCs w:val="22"/>
        </w:rPr>
        <w:t xml:space="preserve"> victims</w:t>
      </w:r>
      <w:r w:rsidR="005F0362" w:rsidRPr="00643EDE">
        <w:rPr>
          <w:rFonts w:asciiTheme="minorBidi" w:hAnsiTheme="minorBidi" w:cstheme="minorBidi"/>
          <w:color w:val="1C1D1E"/>
          <w:sz w:val="22"/>
          <w:szCs w:val="22"/>
        </w:rPr>
        <w:t xml:space="preserve"> </w:t>
      </w:r>
      <w:r w:rsidR="00C028FC" w:rsidRPr="00643EDE">
        <w:rPr>
          <w:rFonts w:asciiTheme="minorBidi" w:hAnsiTheme="minorBidi" w:cstheme="minorBidi"/>
          <w:color w:val="1C1D1E"/>
          <w:sz w:val="22"/>
          <w:szCs w:val="22"/>
        </w:rPr>
        <w:fldChar w:fldCharType="begin" w:fldLock="1"/>
      </w:r>
      <w:r w:rsidR="00470CB9" w:rsidRPr="00643EDE">
        <w:rPr>
          <w:rFonts w:asciiTheme="minorBidi" w:hAnsiTheme="minorBidi" w:cstheme="minorBidi"/>
          <w:color w:val="1C1D1E"/>
          <w:sz w:val="22"/>
          <w:szCs w:val="22"/>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sidRPr="00643EDE">
        <w:rPr>
          <w:rFonts w:asciiTheme="minorBidi" w:hAnsiTheme="minorBidi" w:cstheme="minorBidi"/>
          <w:color w:val="1C1D1E"/>
          <w:sz w:val="22"/>
          <w:szCs w:val="22"/>
        </w:rPr>
        <w:fldChar w:fldCharType="separate"/>
      </w:r>
      <w:r w:rsidR="00C028FC" w:rsidRPr="00643EDE">
        <w:rPr>
          <w:rFonts w:asciiTheme="minorBidi" w:hAnsiTheme="minorBidi" w:cstheme="minorBidi"/>
          <w:noProof/>
          <w:color w:val="1C1D1E"/>
          <w:sz w:val="22"/>
          <w:szCs w:val="22"/>
        </w:rPr>
        <w:t>(Moradi et al., 2020)</w:t>
      </w:r>
      <w:r w:rsidR="00C028FC" w:rsidRPr="00643EDE">
        <w:rPr>
          <w:rFonts w:asciiTheme="minorBidi" w:hAnsiTheme="minorBidi" w:cstheme="minorBidi"/>
          <w:color w:val="1C1D1E"/>
          <w:sz w:val="22"/>
          <w:szCs w:val="22"/>
        </w:rPr>
        <w:fldChar w:fldCharType="end"/>
      </w:r>
      <w:r w:rsidR="00F80490" w:rsidRPr="00643EDE">
        <w:rPr>
          <w:rFonts w:asciiTheme="minorBidi" w:hAnsiTheme="minorBidi" w:cstheme="minorBidi"/>
          <w:color w:val="1C1D1E"/>
          <w:sz w:val="22"/>
          <w:szCs w:val="22"/>
        </w:rPr>
        <w:t xml:space="preserve">. </w:t>
      </w:r>
      <w:ins w:id="239" w:author="Susan" w:date="2023-06-13T12:23:00Z">
        <w:r w:rsidR="00110A45">
          <w:rPr>
            <w:rFonts w:asciiTheme="minorBidi" w:hAnsiTheme="minorBidi" w:cstheme="minorBidi"/>
            <w:color w:val="1C1D1E"/>
            <w:sz w:val="22"/>
            <w:szCs w:val="22"/>
          </w:rPr>
          <w:t xml:space="preserve">Despite the critical role of </w:t>
        </w:r>
      </w:ins>
      <w:del w:id="240" w:author="Susan" w:date="2023-06-13T12:23:00Z">
        <w:r w:rsidR="00F80490" w:rsidRPr="00643EDE" w:rsidDel="00110A45">
          <w:rPr>
            <w:rFonts w:asciiTheme="minorBidi" w:hAnsiTheme="minorBidi" w:cstheme="minorBidi"/>
            <w:color w:val="1C1D1E"/>
            <w:sz w:val="22"/>
            <w:szCs w:val="22"/>
          </w:rPr>
          <w:delText>Although</w:delText>
        </w:r>
      </w:del>
      <w:r w:rsidR="00F80490" w:rsidRPr="00643EDE">
        <w:rPr>
          <w:rFonts w:asciiTheme="minorBidi" w:hAnsiTheme="minorBidi" w:cstheme="minorBidi"/>
          <w:color w:val="1C1D1E"/>
          <w:sz w:val="22"/>
          <w:szCs w:val="22"/>
        </w:rPr>
        <w:t xml:space="preserve"> nursing</w:t>
      </w:r>
      <w:r w:rsidR="00FB08F5" w:rsidRPr="00643EDE">
        <w:rPr>
          <w:rFonts w:asciiTheme="minorBidi" w:hAnsiTheme="minorBidi" w:cstheme="minorBidi"/>
          <w:color w:val="1C1D1E"/>
          <w:sz w:val="22"/>
          <w:szCs w:val="22"/>
        </w:rPr>
        <w:t xml:space="preserve"> </w:t>
      </w:r>
      <w:del w:id="241" w:author="Susan" w:date="2023-06-13T12:23:00Z">
        <w:r w:rsidR="00FB08F5" w:rsidRPr="00643EDE" w:rsidDel="00110A45">
          <w:rPr>
            <w:rFonts w:asciiTheme="minorBidi" w:hAnsiTheme="minorBidi" w:cstheme="minorBidi"/>
            <w:color w:val="1C1D1E"/>
            <w:sz w:val="22"/>
            <w:szCs w:val="22"/>
          </w:rPr>
          <w:delText xml:space="preserve">already fills these roles </w:delText>
        </w:r>
      </w:del>
      <w:r w:rsidR="00FB08F5" w:rsidRPr="00643EDE">
        <w:rPr>
          <w:rFonts w:asciiTheme="minorBidi" w:hAnsiTheme="minorBidi" w:cstheme="minorBidi"/>
          <w:color w:val="1C1D1E"/>
          <w:sz w:val="22"/>
          <w:szCs w:val="22"/>
        </w:rPr>
        <w:t xml:space="preserve">in emergency zones, </w:t>
      </w:r>
      <w:del w:id="242" w:author="Susan" w:date="2023-06-13T12:23:00Z">
        <w:r w:rsidR="00F80490" w:rsidRPr="00643EDE" w:rsidDel="00110A45">
          <w:rPr>
            <w:rFonts w:asciiTheme="minorBidi" w:hAnsiTheme="minorBidi" w:cstheme="minorBidi"/>
            <w:color w:val="1C1D1E"/>
            <w:sz w:val="22"/>
            <w:szCs w:val="22"/>
          </w:rPr>
          <w:delText xml:space="preserve">there </w:delText>
        </w:r>
        <w:r w:rsidR="00FB08F5" w:rsidRPr="00643EDE" w:rsidDel="00110A45">
          <w:rPr>
            <w:rFonts w:asciiTheme="minorBidi" w:hAnsiTheme="minorBidi" w:cstheme="minorBidi"/>
            <w:color w:val="1C1D1E"/>
            <w:sz w:val="22"/>
            <w:szCs w:val="22"/>
          </w:rPr>
          <w:delText xml:space="preserve">are still </w:delText>
        </w:r>
      </w:del>
      <w:r w:rsidR="00FB08F5" w:rsidRPr="00643EDE">
        <w:rPr>
          <w:rFonts w:asciiTheme="minorBidi" w:hAnsiTheme="minorBidi" w:cstheme="minorBidi"/>
          <w:color w:val="1C1D1E"/>
          <w:sz w:val="22"/>
          <w:szCs w:val="22"/>
        </w:rPr>
        <w:t>gaps</w:t>
      </w:r>
      <w:r w:rsidR="00F80490" w:rsidRPr="00643EDE">
        <w:rPr>
          <w:rFonts w:asciiTheme="minorBidi" w:hAnsiTheme="minorBidi" w:cstheme="minorBidi"/>
          <w:color w:val="1C1D1E"/>
          <w:sz w:val="22"/>
          <w:szCs w:val="22"/>
        </w:rPr>
        <w:t xml:space="preserve"> in nursing education </w:t>
      </w:r>
      <w:ins w:id="243" w:author="Susan" w:date="2023-06-14T00:42:00Z">
        <w:r w:rsidR="00F13BD3">
          <w:rPr>
            <w:rFonts w:asciiTheme="minorBidi" w:hAnsiTheme="minorBidi" w:cstheme="minorBidi"/>
            <w:color w:val="1C1D1E"/>
            <w:sz w:val="22"/>
            <w:szCs w:val="22"/>
          </w:rPr>
          <w:t>about</w:t>
        </w:r>
      </w:ins>
      <w:del w:id="244" w:author="Susan" w:date="2023-06-14T00:42:00Z">
        <w:r w:rsidR="00FB08F5" w:rsidRPr="00643EDE" w:rsidDel="00F13BD3">
          <w:rPr>
            <w:rFonts w:asciiTheme="minorBidi" w:hAnsiTheme="minorBidi" w:cstheme="minorBidi"/>
            <w:color w:val="1C1D1E"/>
            <w:sz w:val="22"/>
            <w:szCs w:val="22"/>
          </w:rPr>
          <w:delText>around</w:delText>
        </w:r>
      </w:del>
      <w:r w:rsidR="00FB08F5" w:rsidRPr="00643EDE">
        <w:rPr>
          <w:rFonts w:asciiTheme="minorBidi" w:hAnsiTheme="minorBidi" w:cstheme="minorBidi"/>
          <w:color w:val="1C1D1E"/>
          <w:sz w:val="22"/>
          <w:szCs w:val="22"/>
        </w:rPr>
        <w:t xml:space="preserve"> </w:t>
      </w:r>
      <w:r w:rsidR="00C40BEC" w:rsidRPr="00643EDE">
        <w:rPr>
          <w:rFonts w:asciiTheme="minorBidi" w:hAnsiTheme="minorBidi" w:cstheme="minorBidi"/>
          <w:color w:val="1C1D1E"/>
          <w:sz w:val="22"/>
          <w:szCs w:val="22"/>
        </w:rPr>
        <w:t>preparedness training</w:t>
      </w:r>
      <w:ins w:id="245" w:author="Susan" w:date="2023-06-13T12:24:00Z">
        <w:r w:rsidR="00110A45">
          <w:rPr>
            <w:rFonts w:asciiTheme="minorBidi" w:hAnsiTheme="minorBidi" w:cstheme="minorBidi"/>
            <w:color w:val="1C1D1E"/>
            <w:sz w:val="22"/>
            <w:szCs w:val="22"/>
          </w:rPr>
          <w:t xml:space="preserve"> persist, including</w:t>
        </w:r>
      </w:ins>
      <w:ins w:id="246" w:author="Sari Cohen" w:date="2023-06-07T17:02:00Z">
        <w:del w:id="247" w:author="Susan" w:date="2023-06-13T12:24:00Z">
          <w:r w:rsidR="00465EAF" w:rsidDel="00110A45">
            <w:rPr>
              <w:rFonts w:asciiTheme="minorBidi" w:hAnsiTheme="minorBidi" w:cstheme="minorBidi"/>
              <w:color w:val="1C1D1E"/>
              <w:sz w:val="22"/>
              <w:szCs w:val="22"/>
            </w:rPr>
            <w:delText>.</w:delText>
          </w:r>
        </w:del>
      </w:ins>
      <w:del w:id="248" w:author="Susan" w:date="2023-06-13T12:24:00Z">
        <w:r w:rsidR="00FB08F5" w:rsidRPr="00643EDE" w:rsidDel="00110A45">
          <w:rPr>
            <w:rFonts w:asciiTheme="minorBidi" w:hAnsiTheme="minorBidi" w:cstheme="minorBidi"/>
            <w:color w:val="1C1D1E"/>
            <w:sz w:val="22"/>
            <w:szCs w:val="22"/>
          </w:rPr>
          <w:delText xml:space="preserve">:  </w:delText>
        </w:r>
      </w:del>
      <w:ins w:id="249" w:author="Sari Cohen" w:date="2023-06-07T17:02:00Z">
        <w:del w:id="250" w:author="Susan" w:date="2023-06-13T12:24:00Z">
          <w:r w:rsidR="00465EAF" w:rsidDel="00110A45">
            <w:rPr>
              <w:rFonts w:asciiTheme="minorBidi" w:hAnsiTheme="minorBidi" w:cstheme="minorBidi"/>
              <w:color w:val="1C1D1E"/>
              <w:sz w:val="22"/>
              <w:szCs w:val="22"/>
            </w:rPr>
            <w:delText>Overall, there is</w:delText>
          </w:r>
        </w:del>
        <w:r w:rsidR="00465EAF">
          <w:rPr>
            <w:rFonts w:asciiTheme="minorBidi" w:hAnsiTheme="minorBidi" w:cstheme="minorBidi"/>
            <w:color w:val="1C1D1E"/>
            <w:sz w:val="22"/>
            <w:szCs w:val="22"/>
          </w:rPr>
          <w:t xml:space="preserve"> a </w:t>
        </w:r>
      </w:ins>
      <w:r w:rsidR="00FB08F5" w:rsidRPr="00643EDE">
        <w:rPr>
          <w:rFonts w:asciiTheme="minorBidi" w:hAnsiTheme="minorBidi" w:cstheme="minorBidi"/>
          <w:color w:val="1C1D1E"/>
          <w:sz w:val="22"/>
          <w:szCs w:val="22"/>
        </w:rPr>
        <w:t>lack of</w:t>
      </w:r>
      <w:r w:rsidR="006675A9" w:rsidRPr="00643EDE">
        <w:rPr>
          <w:rFonts w:asciiTheme="minorBidi" w:hAnsiTheme="minorBidi" w:cstheme="minorBidi"/>
          <w:color w:val="1C1D1E"/>
          <w:sz w:val="22"/>
          <w:szCs w:val="22"/>
        </w:rPr>
        <w:t xml:space="preserve"> </w:t>
      </w:r>
      <w:r w:rsidR="00470CB9" w:rsidRPr="00643EDE">
        <w:rPr>
          <w:rFonts w:asciiTheme="minorBidi" w:hAnsiTheme="minorBidi" w:cstheme="minorBidi"/>
          <w:color w:val="1C1D1E"/>
          <w:sz w:val="22"/>
          <w:szCs w:val="22"/>
        </w:rPr>
        <w:t xml:space="preserve">disaster preparedness competence </w:t>
      </w:r>
      <w:r w:rsidR="00470CB9" w:rsidRPr="00643EDE">
        <w:rPr>
          <w:rFonts w:asciiTheme="minorBidi" w:hAnsiTheme="minorBidi" w:cstheme="minorBidi"/>
          <w:color w:val="1C1D1E"/>
          <w:sz w:val="22"/>
          <w:szCs w:val="22"/>
        </w:rPr>
        <w:fldChar w:fldCharType="begin" w:fldLock="1"/>
      </w:r>
      <w:r w:rsidR="00612461" w:rsidRPr="00643EDE">
        <w:rPr>
          <w:rFonts w:asciiTheme="minorBidi" w:hAnsiTheme="minorBidi" w:cstheme="minorBidi"/>
          <w:color w:val="1C1D1E"/>
          <w:sz w:val="22"/>
          <w:szCs w:val="22"/>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70CB9" w:rsidRPr="00643EDE">
        <w:rPr>
          <w:rFonts w:asciiTheme="minorBidi" w:hAnsiTheme="minorBidi" w:cstheme="minorBidi"/>
          <w:color w:val="1C1D1E"/>
          <w:sz w:val="22"/>
          <w:szCs w:val="22"/>
        </w:rPr>
        <w:fldChar w:fldCharType="separate"/>
      </w:r>
      <w:r w:rsidR="00E36763" w:rsidRPr="00643EDE">
        <w:rPr>
          <w:rFonts w:asciiTheme="minorBidi" w:hAnsiTheme="minorBidi" w:cstheme="minorBidi"/>
          <w:noProof/>
          <w:color w:val="1C1D1E"/>
          <w:sz w:val="22"/>
          <w:szCs w:val="22"/>
        </w:rPr>
        <w:t>(Labrague et al., 2018; Taskiran &amp; Baykal, 2019)</w:t>
      </w:r>
      <w:r w:rsidR="00470CB9" w:rsidRPr="00643EDE">
        <w:rPr>
          <w:rFonts w:asciiTheme="minorBidi" w:hAnsiTheme="minorBidi" w:cstheme="minorBidi"/>
          <w:color w:val="1C1D1E"/>
          <w:sz w:val="22"/>
          <w:szCs w:val="22"/>
        </w:rPr>
        <w:fldChar w:fldCharType="end"/>
      </w:r>
      <w:r w:rsidR="00407F50" w:rsidRPr="00643EDE">
        <w:rPr>
          <w:rFonts w:asciiTheme="minorBidi" w:hAnsiTheme="minorBidi" w:cstheme="minorBidi"/>
          <w:color w:val="1C1D1E"/>
          <w:sz w:val="22"/>
          <w:szCs w:val="22"/>
        </w:rPr>
        <w:t xml:space="preserve">, </w:t>
      </w:r>
      <w:ins w:id="251" w:author="Susan" w:date="2023-06-13T12:25:00Z">
        <w:r w:rsidR="00110A45">
          <w:rPr>
            <w:rFonts w:asciiTheme="minorBidi" w:hAnsiTheme="minorBidi" w:cstheme="minorBidi"/>
            <w:color w:val="1C1D1E"/>
            <w:sz w:val="22"/>
            <w:szCs w:val="22"/>
          </w:rPr>
          <w:t>inadequ</w:t>
        </w:r>
        <w:r w:rsidR="00442145">
          <w:rPr>
            <w:rFonts w:asciiTheme="minorBidi" w:hAnsiTheme="minorBidi" w:cstheme="minorBidi"/>
            <w:color w:val="1C1D1E"/>
            <w:sz w:val="22"/>
            <w:szCs w:val="22"/>
          </w:rPr>
          <w:t>a</w:t>
        </w:r>
        <w:r w:rsidR="00110A45">
          <w:rPr>
            <w:rFonts w:asciiTheme="minorBidi" w:hAnsiTheme="minorBidi" w:cstheme="minorBidi"/>
            <w:color w:val="1C1D1E"/>
            <w:sz w:val="22"/>
            <w:szCs w:val="22"/>
          </w:rPr>
          <w:t>te</w:t>
        </w:r>
      </w:ins>
      <w:del w:id="252" w:author="Susan" w:date="2023-06-13T12:25:00Z">
        <w:r w:rsidR="00D97810" w:rsidRPr="00643EDE" w:rsidDel="00110A45">
          <w:rPr>
            <w:rFonts w:asciiTheme="minorBidi" w:hAnsiTheme="minorBidi" w:cstheme="minorBidi"/>
            <w:color w:val="1C1D1E"/>
            <w:sz w:val="22"/>
            <w:szCs w:val="22"/>
          </w:rPr>
          <w:delText>poor</w:delText>
        </w:r>
      </w:del>
      <w:r w:rsidR="00D97810" w:rsidRPr="00643EDE">
        <w:rPr>
          <w:rFonts w:asciiTheme="minorBidi" w:hAnsiTheme="minorBidi" w:cstheme="minorBidi"/>
          <w:color w:val="1C1D1E"/>
          <w:sz w:val="22"/>
          <w:szCs w:val="22"/>
        </w:rPr>
        <w:t xml:space="preserve"> disaster education and research</w:t>
      </w:r>
      <w:r w:rsidR="00470CB9" w:rsidRPr="00643EDE">
        <w:rPr>
          <w:rFonts w:asciiTheme="minorBidi" w:hAnsiTheme="minorBidi" w:cstheme="minorBidi"/>
          <w:color w:val="1C1D1E"/>
          <w:sz w:val="22"/>
          <w:szCs w:val="22"/>
        </w:rPr>
        <w:t xml:space="preserve"> </w:t>
      </w:r>
      <w:r w:rsidR="00D97810" w:rsidRPr="00643EDE">
        <w:rPr>
          <w:rFonts w:asciiTheme="minorBidi" w:hAnsiTheme="minorBidi" w:cstheme="minorBidi"/>
          <w:color w:val="1C1D1E"/>
          <w:sz w:val="22"/>
          <w:szCs w:val="22"/>
        </w:rPr>
        <w:fldChar w:fldCharType="begin" w:fldLock="1"/>
      </w:r>
      <w:r w:rsidR="006E6A8B" w:rsidRPr="00643EDE">
        <w:rPr>
          <w:rFonts w:asciiTheme="minorBidi" w:hAnsiTheme="minorBidi" w:cstheme="minorBidi"/>
          <w:color w:val="1C1D1E"/>
          <w:sz w:val="22"/>
          <w:szCs w:val="22"/>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sidRPr="00643EDE">
        <w:rPr>
          <w:rFonts w:asciiTheme="minorBidi" w:hAnsiTheme="minorBidi" w:cstheme="minorBidi"/>
          <w:color w:val="1C1D1E"/>
          <w:sz w:val="22"/>
          <w:szCs w:val="22"/>
        </w:rPr>
        <w:fldChar w:fldCharType="separate"/>
      </w:r>
      <w:r w:rsidR="00D97810" w:rsidRPr="00643EDE">
        <w:rPr>
          <w:rFonts w:asciiTheme="minorBidi" w:hAnsiTheme="minorBidi" w:cstheme="minorBidi"/>
          <w:noProof/>
          <w:color w:val="1C1D1E"/>
          <w:sz w:val="22"/>
          <w:szCs w:val="22"/>
        </w:rPr>
        <w:t>(Al Harthi et al., 2020)</w:t>
      </w:r>
      <w:r w:rsidR="00D97810" w:rsidRPr="00643EDE">
        <w:rPr>
          <w:rFonts w:asciiTheme="minorBidi" w:hAnsiTheme="minorBidi" w:cstheme="minorBidi"/>
          <w:color w:val="1C1D1E"/>
          <w:sz w:val="22"/>
          <w:szCs w:val="22"/>
        </w:rPr>
        <w:fldChar w:fldCharType="end"/>
      </w:r>
      <w:r w:rsidR="00027172" w:rsidRPr="00643EDE">
        <w:rPr>
          <w:rFonts w:asciiTheme="minorBidi" w:hAnsiTheme="minorBidi" w:cstheme="minorBidi"/>
          <w:color w:val="1C1D1E"/>
          <w:sz w:val="22"/>
          <w:szCs w:val="22"/>
        </w:rPr>
        <w:t>,</w:t>
      </w:r>
      <w:r w:rsidR="00407F50" w:rsidRPr="00643EDE">
        <w:rPr>
          <w:rFonts w:asciiTheme="minorBidi" w:hAnsiTheme="minorBidi" w:cstheme="minorBidi"/>
          <w:color w:val="1C1D1E"/>
          <w:sz w:val="22"/>
          <w:szCs w:val="22"/>
        </w:rPr>
        <w:t xml:space="preserve"> and</w:t>
      </w:r>
      <w:ins w:id="253" w:author="Susan" w:date="2023-06-13T12:28:00Z">
        <w:r w:rsidR="00442145">
          <w:rPr>
            <w:rFonts w:asciiTheme="minorBidi" w:hAnsiTheme="minorBidi" w:cstheme="minorBidi"/>
            <w:color w:val="1C1D1E"/>
            <w:sz w:val="22"/>
            <w:szCs w:val="22"/>
          </w:rPr>
          <w:t xml:space="preserve"> insufficient measures to prevent</w:t>
        </w:r>
      </w:ins>
      <w:del w:id="254" w:author="Susan" w:date="2023-06-13T12:28:00Z">
        <w:r w:rsidR="00407F50" w:rsidRPr="00643EDE" w:rsidDel="00442145">
          <w:rPr>
            <w:rFonts w:asciiTheme="minorBidi" w:hAnsiTheme="minorBidi" w:cstheme="minorBidi"/>
            <w:color w:val="1C1D1E"/>
            <w:sz w:val="22"/>
            <w:szCs w:val="22"/>
          </w:rPr>
          <w:delText xml:space="preserve"> </w:delText>
        </w:r>
      </w:del>
      <w:ins w:id="255" w:author="Sari Cohen" w:date="2023-06-07T17:02:00Z">
        <w:del w:id="256" w:author="Susan" w:date="2023-06-13T12:28:00Z">
          <w:r w:rsidR="00465EAF" w:rsidDel="00442145">
            <w:rPr>
              <w:rFonts w:asciiTheme="minorBidi" w:hAnsiTheme="minorBidi" w:cstheme="minorBidi"/>
              <w:color w:val="1C1D1E"/>
              <w:sz w:val="22"/>
              <w:szCs w:val="22"/>
            </w:rPr>
            <w:delText xml:space="preserve">little </w:delText>
          </w:r>
        </w:del>
      </w:ins>
      <w:del w:id="257" w:author="Susan" w:date="2023-06-13T12:28:00Z">
        <w:r w:rsidR="00407F50" w:rsidRPr="00643EDE" w:rsidDel="00442145">
          <w:rPr>
            <w:rFonts w:asciiTheme="minorBidi" w:hAnsiTheme="minorBidi" w:cstheme="minorBidi"/>
            <w:color w:val="1C1D1E"/>
            <w:sz w:val="22"/>
            <w:szCs w:val="22"/>
          </w:rPr>
          <w:delText>prevent</w:delText>
        </w:r>
        <w:r w:rsidR="00FB08F5" w:rsidRPr="00643EDE" w:rsidDel="00442145">
          <w:rPr>
            <w:rFonts w:asciiTheme="minorBidi" w:hAnsiTheme="minorBidi" w:cstheme="minorBidi"/>
            <w:color w:val="1C1D1E"/>
            <w:sz w:val="22"/>
            <w:szCs w:val="22"/>
          </w:rPr>
          <w:delText>ion</w:delText>
        </w:r>
        <w:r w:rsidR="00407F50" w:rsidRPr="00643EDE" w:rsidDel="00442145">
          <w:rPr>
            <w:rFonts w:asciiTheme="minorBidi" w:hAnsiTheme="minorBidi" w:cstheme="minorBidi"/>
            <w:color w:val="1C1D1E"/>
            <w:sz w:val="22"/>
            <w:szCs w:val="22"/>
          </w:rPr>
          <w:delText xml:space="preserve"> </w:delText>
        </w:r>
        <w:r w:rsidR="00FB08F5" w:rsidRPr="00643EDE" w:rsidDel="00442145">
          <w:rPr>
            <w:rFonts w:asciiTheme="minorBidi" w:hAnsiTheme="minorBidi" w:cstheme="minorBidi"/>
            <w:color w:val="1C1D1E"/>
            <w:sz w:val="22"/>
            <w:szCs w:val="22"/>
          </w:rPr>
          <w:delText>of</w:delText>
        </w:r>
      </w:del>
      <w:r w:rsidR="00FB08F5" w:rsidRPr="00643EDE">
        <w:rPr>
          <w:rFonts w:asciiTheme="minorBidi" w:hAnsiTheme="minorBidi" w:cstheme="minorBidi"/>
          <w:color w:val="1C1D1E"/>
          <w:sz w:val="22"/>
          <w:szCs w:val="22"/>
        </w:rPr>
        <w:t xml:space="preserve"> </w:t>
      </w:r>
      <w:r w:rsidR="00407F50" w:rsidRPr="00643EDE">
        <w:rPr>
          <w:rFonts w:asciiTheme="minorBidi" w:hAnsiTheme="minorBidi" w:cstheme="minorBidi"/>
          <w:color w:val="1C1D1E"/>
          <w:sz w:val="22"/>
          <w:szCs w:val="22"/>
        </w:rPr>
        <w:t xml:space="preserve">long-term </w:t>
      </w:r>
      <w:r w:rsidR="00FB08F5" w:rsidRPr="00643EDE">
        <w:rPr>
          <w:rFonts w:asciiTheme="minorBidi" w:hAnsiTheme="minorBidi" w:cstheme="minorBidi"/>
          <w:color w:val="1C1D1E"/>
          <w:sz w:val="22"/>
          <w:szCs w:val="22"/>
        </w:rPr>
        <w:t xml:space="preserve">negative </w:t>
      </w:r>
      <w:ins w:id="258" w:author="Susan" w:date="2023-06-13T12:28:00Z">
        <w:r w:rsidR="00442145">
          <w:rPr>
            <w:rFonts w:asciiTheme="minorBidi" w:hAnsiTheme="minorBidi" w:cstheme="minorBidi"/>
            <w:color w:val="1C1D1E"/>
            <w:sz w:val="22"/>
            <w:szCs w:val="22"/>
          </w:rPr>
          <w:t>effects</w:t>
        </w:r>
      </w:ins>
      <w:del w:id="259" w:author="Susan" w:date="2023-06-13T12:28:00Z">
        <w:r w:rsidR="00407F50" w:rsidRPr="00643EDE" w:rsidDel="00442145">
          <w:rPr>
            <w:rFonts w:asciiTheme="minorBidi" w:hAnsiTheme="minorBidi" w:cstheme="minorBidi"/>
            <w:color w:val="1C1D1E"/>
            <w:sz w:val="22"/>
            <w:szCs w:val="22"/>
          </w:rPr>
          <w:delText>impact</w:delText>
        </w:r>
      </w:del>
      <w:ins w:id="260" w:author="Susan" w:date="2023-06-13T12:29:00Z">
        <w:r w:rsidR="00442145">
          <w:rPr>
            <w:rFonts w:asciiTheme="minorBidi" w:hAnsiTheme="minorBidi" w:cstheme="minorBidi"/>
            <w:color w:val="1C1D1E"/>
            <w:sz w:val="22"/>
            <w:szCs w:val="22"/>
          </w:rPr>
          <w:t xml:space="preserve"> </w:t>
        </w:r>
      </w:ins>
      <w:r w:rsidR="008C1E88" w:rsidRPr="00643EDE">
        <w:rPr>
          <w:rFonts w:asciiTheme="minorBidi" w:hAnsiTheme="minorBidi" w:cstheme="minorBidi"/>
          <w:color w:val="1C1D1E"/>
          <w:sz w:val="22"/>
          <w:szCs w:val="22"/>
        </w:rPr>
        <w:t xml:space="preserve"> on nur</w:t>
      </w:r>
      <w:r w:rsidR="00FB08F5" w:rsidRPr="00643EDE">
        <w:rPr>
          <w:rFonts w:asciiTheme="minorBidi" w:hAnsiTheme="minorBidi" w:cstheme="minorBidi"/>
          <w:color w:val="1C1D1E"/>
          <w:sz w:val="22"/>
          <w:szCs w:val="22"/>
        </w:rPr>
        <w:t>se</w:t>
      </w:r>
      <w:ins w:id="261" w:author="Sari Cohen" w:date="2023-06-07T17:05:00Z">
        <w:r w:rsidR="00465EAF">
          <w:rPr>
            <w:rFonts w:asciiTheme="minorBidi" w:hAnsiTheme="minorBidi" w:cstheme="minorBidi"/>
            <w:color w:val="1C1D1E"/>
            <w:sz w:val="22"/>
            <w:szCs w:val="22"/>
          </w:rPr>
          <w:t>s</w:t>
        </w:r>
      </w:ins>
      <w:r w:rsidR="00FB08F5" w:rsidRPr="00643EDE">
        <w:rPr>
          <w:rFonts w:asciiTheme="minorBidi" w:hAnsiTheme="minorBidi" w:cstheme="minorBidi"/>
          <w:color w:val="1C1D1E"/>
          <w:sz w:val="22"/>
          <w:szCs w:val="22"/>
        </w:rPr>
        <w:t>’ emotional state</w:t>
      </w:r>
      <w:ins w:id="262" w:author="Susan" w:date="2023-06-13T12:29:00Z">
        <w:r w:rsidR="00442145">
          <w:rPr>
            <w:rFonts w:asciiTheme="minorBidi" w:hAnsiTheme="minorBidi" w:cstheme="minorBidi"/>
            <w:color w:val="1C1D1E"/>
            <w:sz w:val="22"/>
            <w:szCs w:val="22"/>
          </w:rPr>
          <w:t>s</w:t>
        </w:r>
      </w:ins>
      <w:r w:rsidR="00407F50" w:rsidRPr="00643EDE">
        <w:rPr>
          <w:rFonts w:asciiTheme="minorBidi" w:hAnsiTheme="minorBidi" w:cstheme="minorBidi"/>
          <w:color w:val="1C1D1E"/>
          <w:sz w:val="22"/>
          <w:szCs w:val="22"/>
        </w:rPr>
        <w:t xml:space="preserve"> </w:t>
      </w:r>
      <w:r w:rsidR="00407F50" w:rsidRPr="00643EDE">
        <w:rPr>
          <w:rFonts w:asciiTheme="minorBidi" w:hAnsiTheme="minorBidi" w:cstheme="minorBidi"/>
          <w:color w:val="1C1D1E"/>
          <w:sz w:val="22"/>
          <w:szCs w:val="22"/>
        </w:rPr>
        <w:fldChar w:fldCharType="begin" w:fldLock="1"/>
      </w:r>
      <w:r w:rsidR="00663627" w:rsidRPr="00643EDE">
        <w:rPr>
          <w:rFonts w:asciiTheme="minorBidi" w:hAnsiTheme="minorBidi" w:cstheme="minorBidi"/>
          <w:color w:val="1C1D1E"/>
          <w:sz w:val="22"/>
          <w:szCs w:val="22"/>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Care","id":"ITEM-2","issue":"2","issued":{"date-parts":[["2023"]]},"page":"253-260","title":"Learning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2023)","plainTextFormattedCitation":"(Johal &amp; Mounsey, 2017; Mounsey et al., 2016; Segev, 2023)","previouslyFormattedCitation":"(Johal &amp; Mounsey, 2017; Mounsey et al., 2016; Segev, 2023)"},"properties":{"noteIndex":0},"schema":"https://github.com/citation-style-language/schema/raw/master/csl-citation.json"}</w:instrText>
      </w:r>
      <w:r w:rsidR="00407F50" w:rsidRPr="00643EDE">
        <w:rPr>
          <w:rFonts w:asciiTheme="minorBidi" w:hAnsiTheme="minorBidi" w:cstheme="minorBidi"/>
          <w:color w:val="1C1D1E"/>
          <w:sz w:val="22"/>
          <w:szCs w:val="22"/>
        </w:rPr>
        <w:fldChar w:fldCharType="separate"/>
      </w:r>
      <w:r w:rsidR="00853441" w:rsidRPr="00643EDE">
        <w:rPr>
          <w:rFonts w:asciiTheme="minorBidi" w:hAnsiTheme="minorBidi" w:cstheme="minorBidi"/>
          <w:noProof/>
          <w:color w:val="1C1D1E"/>
          <w:sz w:val="22"/>
          <w:szCs w:val="22"/>
        </w:rPr>
        <w:t>(Johal &amp; Mounsey, 2017; Mounsey et al., 2016; Segev, 2023)</w:t>
      </w:r>
      <w:r w:rsidR="00407F50" w:rsidRPr="00643EDE">
        <w:rPr>
          <w:rFonts w:asciiTheme="minorBidi" w:hAnsiTheme="minorBidi" w:cstheme="minorBidi"/>
          <w:color w:val="1C1D1E"/>
          <w:sz w:val="22"/>
          <w:szCs w:val="22"/>
        </w:rPr>
        <w:fldChar w:fldCharType="end"/>
      </w:r>
      <w:r w:rsidR="00D97810"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p>
    <w:p w14:paraId="1D18479B" w14:textId="4EF2759A" w:rsidR="00EA5BDA" w:rsidRDefault="00E03864" w:rsidP="000111FA">
      <w:pPr>
        <w:pStyle w:val="NormalWeb"/>
        <w:shd w:val="clear" w:color="auto" w:fill="FFFFFF"/>
        <w:spacing w:line="480" w:lineRule="auto"/>
        <w:rPr>
          <w:ins w:id="263" w:author="Susan" w:date="2023-06-13T12:35:00Z"/>
          <w:rFonts w:asciiTheme="minorBidi" w:hAnsiTheme="minorBidi" w:cstheme="minorBidi"/>
          <w:color w:val="1C1D1E"/>
          <w:sz w:val="22"/>
          <w:szCs w:val="22"/>
        </w:rPr>
      </w:pPr>
      <w:r w:rsidRPr="00643EDE">
        <w:rPr>
          <w:rFonts w:asciiTheme="minorBidi" w:hAnsiTheme="minorBidi" w:cstheme="minorBidi"/>
          <w:color w:val="1C1D1E"/>
          <w:sz w:val="22"/>
          <w:szCs w:val="22"/>
        </w:rPr>
        <w:t>The Israel Defense Force</w:t>
      </w:r>
      <w:ins w:id="264" w:author="Sari Cohen" w:date="2023-06-07T17:07:00Z">
        <w:r w:rsidR="00233F9E">
          <w:rPr>
            <w:rFonts w:asciiTheme="minorBidi" w:hAnsiTheme="minorBidi" w:cstheme="minorBidi"/>
            <w:color w:val="1C1D1E"/>
            <w:sz w:val="22"/>
            <w:szCs w:val="22"/>
          </w:rPr>
          <w:t>s</w:t>
        </w:r>
      </w:ins>
      <w:r w:rsidRPr="00643EDE">
        <w:rPr>
          <w:rFonts w:asciiTheme="minorBidi" w:hAnsiTheme="minorBidi" w:cstheme="minorBidi"/>
          <w:color w:val="1C1D1E"/>
          <w:sz w:val="22"/>
          <w:szCs w:val="22"/>
        </w:rPr>
        <w:t xml:space="preserve"> Medical Corps (IDF-MC) has </w:t>
      </w:r>
      <w:ins w:id="265" w:author="Susan" w:date="2023-06-13T12:29:00Z">
        <w:r w:rsidR="00442145">
          <w:rPr>
            <w:rFonts w:asciiTheme="minorBidi" w:hAnsiTheme="minorBidi" w:cstheme="minorBidi"/>
            <w:color w:val="1C1D1E"/>
            <w:sz w:val="22"/>
            <w:szCs w:val="22"/>
          </w:rPr>
          <w:t xml:space="preserve">acquired a wealth of </w:t>
        </w:r>
      </w:ins>
      <w:del w:id="266" w:author="Susan" w:date="2023-06-13T12:30:00Z">
        <w:r w:rsidR="00EA3B10" w:rsidRPr="00643EDE" w:rsidDel="00442145">
          <w:rPr>
            <w:rFonts w:asciiTheme="minorBidi" w:hAnsiTheme="minorBidi" w:cstheme="minorBidi"/>
            <w:color w:val="1C1D1E"/>
            <w:sz w:val="22"/>
            <w:szCs w:val="22"/>
          </w:rPr>
          <w:delText xml:space="preserve">had </w:delText>
        </w:r>
        <w:r w:rsidRPr="00643EDE" w:rsidDel="00442145">
          <w:rPr>
            <w:rFonts w:asciiTheme="minorBidi" w:hAnsiTheme="minorBidi" w:cstheme="minorBidi"/>
            <w:color w:val="1C1D1E"/>
            <w:sz w:val="22"/>
            <w:szCs w:val="22"/>
          </w:rPr>
          <w:delText>rich</w:delText>
        </w:r>
      </w:del>
      <w:r w:rsidRPr="00643EDE">
        <w:rPr>
          <w:rFonts w:asciiTheme="minorBidi" w:hAnsiTheme="minorBidi" w:cstheme="minorBidi"/>
          <w:color w:val="1C1D1E"/>
          <w:sz w:val="22"/>
          <w:szCs w:val="22"/>
        </w:rPr>
        <w:t xml:space="preserve"> experience </w:t>
      </w:r>
      <w:del w:id="267" w:author="Sari Cohen" w:date="2023-06-07T17:07:00Z">
        <w:r w:rsidRPr="00643EDE" w:rsidDel="00233F9E">
          <w:rPr>
            <w:rFonts w:asciiTheme="minorBidi" w:hAnsiTheme="minorBidi" w:cstheme="minorBidi"/>
            <w:color w:val="1C1D1E"/>
            <w:sz w:val="22"/>
            <w:szCs w:val="22"/>
          </w:rPr>
          <w:delText xml:space="preserve">sending </w:delText>
        </w:r>
      </w:del>
      <w:ins w:id="268" w:author="Sari Cohen" w:date="2023-06-07T17:07:00Z">
        <w:r w:rsidR="00233F9E">
          <w:rPr>
            <w:rFonts w:asciiTheme="minorBidi" w:hAnsiTheme="minorBidi" w:cstheme="minorBidi"/>
            <w:color w:val="1C1D1E"/>
            <w:sz w:val="22"/>
            <w:szCs w:val="22"/>
          </w:rPr>
          <w:t xml:space="preserve">deploying </w:t>
        </w:r>
      </w:ins>
      <w:r w:rsidRPr="00643EDE">
        <w:rPr>
          <w:rFonts w:asciiTheme="minorBidi" w:hAnsiTheme="minorBidi" w:cstheme="minorBidi"/>
          <w:color w:val="1C1D1E"/>
          <w:sz w:val="22"/>
          <w:szCs w:val="22"/>
        </w:rPr>
        <w:t xml:space="preserve">humanitarian delegations </w:t>
      </w:r>
      <w:r w:rsidR="00FB08F5" w:rsidRPr="00643EDE">
        <w:rPr>
          <w:rFonts w:asciiTheme="minorBidi" w:hAnsiTheme="minorBidi" w:cstheme="minorBidi"/>
          <w:color w:val="1C1D1E"/>
          <w:sz w:val="22"/>
          <w:szCs w:val="22"/>
        </w:rPr>
        <w:t xml:space="preserve">and </w:t>
      </w:r>
      <w:ins w:id="269" w:author="Sari Cohen" w:date="2023-06-07T17:07:00Z">
        <w:r w:rsidR="00233F9E">
          <w:rPr>
            <w:rFonts w:asciiTheme="minorBidi" w:hAnsiTheme="minorBidi" w:cstheme="minorBidi"/>
            <w:color w:val="1C1D1E"/>
            <w:sz w:val="22"/>
            <w:szCs w:val="22"/>
          </w:rPr>
          <w:t xml:space="preserve">erecting </w:t>
        </w:r>
      </w:ins>
      <w:r w:rsidRPr="00643EDE">
        <w:rPr>
          <w:rFonts w:asciiTheme="minorBidi" w:hAnsiTheme="minorBidi" w:cstheme="minorBidi"/>
          <w:color w:val="1C1D1E"/>
          <w:sz w:val="22"/>
          <w:szCs w:val="22"/>
        </w:rPr>
        <w:t xml:space="preserve">field hospitals </w:t>
      </w:r>
      <w:del w:id="270" w:author="Sari Cohen" w:date="2023-06-07T17:07:00Z">
        <w:r w:rsidRPr="00643EDE" w:rsidDel="00233F9E">
          <w:rPr>
            <w:rFonts w:asciiTheme="minorBidi" w:hAnsiTheme="minorBidi" w:cstheme="minorBidi"/>
            <w:color w:val="1C1D1E"/>
            <w:sz w:val="22"/>
            <w:szCs w:val="22"/>
          </w:rPr>
          <w:delText xml:space="preserve">to </w:delText>
        </w:r>
      </w:del>
      <w:ins w:id="271" w:author="Sari Cohen" w:date="2023-06-07T17:07:00Z">
        <w:r w:rsidR="00233F9E">
          <w:rPr>
            <w:rFonts w:asciiTheme="minorBidi" w:hAnsiTheme="minorBidi" w:cstheme="minorBidi"/>
            <w:color w:val="1C1D1E"/>
            <w:sz w:val="22"/>
            <w:szCs w:val="22"/>
          </w:rPr>
          <w:t>in</w:t>
        </w:r>
        <w:r w:rsidR="00233F9E" w:rsidRPr="00643EDE">
          <w:rPr>
            <w:rFonts w:asciiTheme="minorBidi" w:hAnsiTheme="minorBidi" w:cstheme="minorBidi"/>
            <w:color w:val="1C1D1E"/>
            <w:sz w:val="22"/>
            <w:szCs w:val="22"/>
          </w:rPr>
          <w:t xml:space="preserve"> </w:t>
        </w:r>
      </w:ins>
      <w:r w:rsidR="00EA3B10" w:rsidRPr="00643EDE">
        <w:rPr>
          <w:rFonts w:asciiTheme="minorBidi" w:hAnsiTheme="minorBidi" w:cstheme="minorBidi"/>
          <w:color w:val="1C1D1E"/>
          <w:sz w:val="22"/>
          <w:szCs w:val="22"/>
        </w:rPr>
        <w:t>disaster</w:t>
      </w:r>
      <w:r w:rsidRPr="00643EDE">
        <w:rPr>
          <w:rFonts w:asciiTheme="minorBidi" w:hAnsiTheme="minorBidi" w:cstheme="minorBidi"/>
          <w:color w:val="1C1D1E"/>
          <w:sz w:val="22"/>
          <w:szCs w:val="22"/>
        </w:rPr>
        <w:t xml:space="preserve"> arenas</w:t>
      </w:r>
      <w:ins w:id="272" w:author="Susan" w:date="2023-06-13T12:30:00Z">
        <w:r w:rsidR="00EA5BDA">
          <w:rPr>
            <w:rFonts w:asciiTheme="minorBidi" w:hAnsiTheme="minorBidi" w:cstheme="minorBidi"/>
            <w:color w:val="1C1D1E"/>
            <w:sz w:val="22"/>
            <w:szCs w:val="22"/>
          </w:rPr>
          <w:t>, dating back to</w:t>
        </w:r>
      </w:ins>
      <w:del w:id="273" w:author="Susan" w:date="2023-06-13T12:30:00Z">
        <w:r w:rsidRPr="00643EDE" w:rsidDel="00EA5BDA">
          <w:rPr>
            <w:rFonts w:asciiTheme="minorBidi" w:hAnsiTheme="minorBidi" w:cstheme="minorBidi"/>
            <w:color w:val="1C1D1E"/>
            <w:sz w:val="22"/>
            <w:szCs w:val="22"/>
          </w:rPr>
          <w:delText xml:space="preserve"> since</w:delText>
        </w:r>
      </w:del>
      <w:r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 xml:space="preserve">the </w:t>
      </w:r>
      <w:r w:rsidRPr="00643EDE">
        <w:rPr>
          <w:rFonts w:asciiTheme="minorBidi" w:hAnsiTheme="minorBidi" w:cstheme="minorBidi"/>
          <w:color w:val="1C1D1E"/>
          <w:sz w:val="22"/>
          <w:szCs w:val="22"/>
        </w:rPr>
        <w:t xml:space="preserve">1953 Greece earthquake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(Alpert et al., 2018)</w:t>
      </w:r>
      <w:r w:rsidRPr="00643EDE">
        <w:rPr>
          <w:rFonts w:asciiTheme="minorBidi" w:hAnsiTheme="minorBidi" w:cstheme="minorBidi"/>
          <w:color w:val="1C1D1E"/>
          <w:sz w:val="22"/>
          <w:szCs w:val="22"/>
        </w:rPr>
        <w:fldChar w:fldCharType="end"/>
      </w:r>
      <w:r w:rsidR="00B13D6D"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B13D6D" w:rsidRPr="00643EDE">
        <w:rPr>
          <w:rFonts w:asciiTheme="minorBidi" w:hAnsiTheme="minorBidi" w:cstheme="minorBidi"/>
          <w:color w:val="1C1D1E"/>
          <w:sz w:val="22"/>
          <w:szCs w:val="22"/>
        </w:rPr>
        <w:t>B</w:t>
      </w:r>
      <w:r w:rsidRPr="00643EDE">
        <w:rPr>
          <w:rFonts w:asciiTheme="minorBidi" w:hAnsiTheme="minorBidi" w:cstheme="minorBidi"/>
          <w:color w:val="1C1D1E"/>
          <w:sz w:val="22"/>
          <w:szCs w:val="22"/>
        </w:rPr>
        <w:t>etween 2010</w:t>
      </w:r>
      <w:r w:rsidR="00EA3B10" w:rsidRPr="00643EDE">
        <w:rPr>
          <w:rFonts w:asciiTheme="minorBidi" w:hAnsiTheme="minorBidi" w:cstheme="minorBidi"/>
          <w:color w:val="1C1D1E"/>
          <w:sz w:val="22"/>
          <w:szCs w:val="22"/>
        </w:rPr>
        <w:t xml:space="preserve"> and 2016, IDF-MC </w:t>
      </w:r>
      <w:del w:id="274" w:author="Sari Cohen" w:date="2023-06-07T17:09:00Z">
        <w:r w:rsidR="00EA3B10" w:rsidRPr="00643EDE" w:rsidDel="00233F9E">
          <w:rPr>
            <w:rFonts w:asciiTheme="minorBidi" w:hAnsiTheme="minorBidi" w:cstheme="minorBidi"/>
            <w:color w:val="1C1D1E"/>
            <w:sz w:val="22"/>
            <w:szCs w:val="22"/>
          </w:rPr>
          <w:delText xml:space="preserve">deployed </w:delText>
        </w:r>
      </w:del>
      <w:ins w:id="275" w:author="Sari Cohen" w:date="2023-06-07T17:09:00Z">
        <w:r w:rsidR="00233F9E">
          <w:rPr>
            <w:rFonts w:asciiTheme="minorBidi" w:hAnsiTheme="minorBidi" w:cstheme="minorBidi"/>
            <w:color w:val="1C1D1E"/>
            <w:sz w:val="22"/>
            <w:szCs w:val="22"/>
          </w:rPr>
          <w:t>operated</w:t>
        </w:r>
        <w:r w:rsidR="00233F9E" w:rsidRPr="00643EDE">
          <w:rPr>
            <w:rFonts w:asciiTheme="minorBidi" w:hAnsiTheme="minorBidi" w:cstheme="minorBidi"/>
            <w:color w:val="1C1D1E"/>
            <w:sz w:val="22"/>
            <w:szCs w:val="22"/>
          </w:rPr>
          <w:t xml:space="preserve"> </w:t>
        </w:r>
      </w:ins>
      <w:r w:rsidR="00EA3B10" w:rsidRPr="00643EDE">
        <w:rPr>
          <w:rFonts w:asciiTheme="minorBidi" w:hAnsiTheme="minorBidi" w:cstheme="minorBidi"/>
          <w:color w:val="1C1D1E"/>
          <w:sz w:val="22"/>
          <w:szCs w:val="22"/>
        </w:rPr>
        <w:t>six humanitarian hospitals worldwide</w:t>
      </w:r>
      <w:r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(Glick et al., 2016)</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The IDF-MC delegation </w:t>
      </w:r>
      <w:ins w:id="276" w:author="Susan" w:date="2023-06-13T12:31:00Z">
        <w:r w:rsidR="00EA5BDA">
          <w:rPr>
            <w:rFonts w:asciiTheme="minorBidi" w:hAnsiTheme="minorBidi" w:cstheme="minorBidi"/>
            <w:color w:val="1C1D1E"/>
            <w:sz w:val="22"/>
            <w:szCs w:val="22"/>
          </w:rPr>
          <w:t>was dispatched</w:t>
        </w:r>
      </w:ins>
      <w:del w:id="277" w:author="Susan" w:date="2023-06-13T12:31:00Z">
        <w:r w:rsidRPr="00643EDE" w:rsidDel="00EA5BDA">
          <w:rPr>
            <w:rFonts w:asciiTheme="minorBidi" w:hAnsiTheme="minorBidi" w:cstheme="minorBidi"/>
            <w:color w:val="1C1D1E"/>
            <w:sz w:val="22"/>
            <w:szCs w:val="22"/>
          </w:rPr>
          <w:delText>was deployed</w:delText>
        </w:r>
      </w:del>
      <w:r w:rsidRPr="00643EDE">
        <w:rPr>
          <w:rFonts w:asciiTheme="minorBidi" w:hAnsiTheme="minorBidi" w:cstheme="minorBidi"/>
          <w:color w:val="1C1D1E"/>
          <w:sz w:val="22"/>
          <w:szCs w:val="22"/>
        </w:rPr>
        <w:t xml:space="preserve"> to Turkey </w:t>
      </w:r>
      <w:r w:rsidR="00027172" w:rsidRPr="00643EDE">
        <w:rPr>
          <w:rFonts w:asciiTheme="minorBidi" w:hAnsiTheme="minorBidi" w:cstheme="minorBidi"/>
          <w:color w:val="1C1D1E"/>
          <w:sz w:val="22"/>
          <w:szCs w:val="22"/>
        </w:rPr>
        <w:t>on</w:t>
      </w:r>
      <w:r w:rsidR="003A1C8C" w:rsidRPr="00643EDE">
        <w:rPr>
          <w:rFonts w:asciiTheme="minorBidi" w:hAnsiTheme="minorBidi" w:cstheme="minorBidi"/>
          <w:color w:val="1C1D1E"/>
          <w:sz w:val="22"/>
          <w:szCs w:val="22"/>
        </w:rPr>
        <w:t xml:space="preserve"> February 8th</w:t>
      </w:r>
      <w:r w:rsidR="00EA3B10" w:rsidRPr="00643EDE">
        <w:rPr>
          <w:rFonts w:asciiTheme="minorBidi" w:hAnsiTheme="minorBidi" w:cstheme="minorBidi"/>
          <w:color w:val="1C1D1E"/>
          <w:sz w:val="22"/>
          <w:szCs w:val="22"/>
        </w:rPr>
        <w:t>,</w:t>
      </w:r>
      <w:ins w:id="278" w:author="Sari Cohen" w:date="2023-06-07T17:09:00Z">
        <w:r w:rsidR="00233F9E">
          <w:rPr>
            <w:rFonts w:asciiTheme="minorBidi" w:hAnsiTheme="minorBidi" w:cstheme="minorBidi"/>
            <w:color w:val="1C1D1E"/>
            <w:sz w:val="22"/>
            <w:szCs w:val="22"/>
          </w:rPr>
          <w:t xml:space="preserve"> 2023,</w:t>
        </w:r>
      </w:ins>
      <w:r w:rsidRPr="00643EDE">
        <w:rPr>
          <w:rFonts w:asciiTheme="minorBidi" w:hAnsiTheme="minorBidi" w:cstheme="minorBidi"/>
          <w:color w:val="1C1D1E"/>
          <w:sz w:val="22"/>
          <w:szCs w:val="22"/>
        </w:rPr>
        <w:t xml:space="preserve"> </w:t>
      </w:r>
      <w:ins w:id="279" w:author="Susan" w:date="2023-06-13T12:31:00Z">
        <w:r w:rsidR="00EA5BDA">
          <w:rPr>
            <w:rFonts w:asciiTheme="minorBidi" w:hAnsiTheme="minorBidi" w:cstheme="minorBidi"/>
            <w:color w:val="1C1D1E"/>
            <w:sz w:val="22"/>
            <w:szCs w:val="22"/>
          </w:rPr>
          <w:t xml:space="preserve">just </w:t>
        </w:r>
      </w:ins>
      <w:r w:rsidRPr="00643EDE">
        <w:rPr>
          <w:rFonts w:asciiTheme="minorBidi" w:hAnsiTheme="minorBidi" w:cstheme="minorBidi"/>
          <w:color w:val="1C1D1E"/>
          <w:sz w:val="22"/>
          <w:szCs w:val="22"/>
        </w:rPr>
        <w:t xml:space="preserve">24 hours </w:t>
      </w:r>
      <w:r w:rsidR="00EA3B10" w:rsidRPr="00643EDE">
        <w:rPr>
          <w:rFonts w:asciiTheme="minorBidi" w:hAnsiTheme="minorBidi" w:cstheme="minorBidi"/>
          <w:color w:val="1C1D1E"/>
          <w:sz w:val="22"/>
          <w:szCs w:val="22"/>
        </w:rPr>
        <w:t>after</w:t>
      </w:r>
      <w:r w:rsidRPr="00643EDE">
        <w:rPr>
          <w:rFonts w:asciiTheme="minorBidi" w:hAnsiTheme="minorBidi" w:cstheme="minorBidi"/>
          <w:color w:val="1C1D1E"/>
          <w:sz w:val="22"/>
          <w:szCs w:val="22"/>
        </w:rPr>
        <w:t xml:space="preserve"> the</w:t>
      </w:r>
      <w:ins w:id="280" w:author="Susan" w:date="2023-06-13T12:31:00Z">
        <w:r w:rsidR="00EA5BDA">
          <w:rPr>
            <w:rFonts w:asciiTheme="minorBidi" w:hAnsiTheme="minorBidi" w:cstheme="minorBidi"/>
            <w:color w:val="1C1D1E"/>
            <w:sz w:val="22"/>
            <w:szCs w:val="22"/>
          </w:rPr>
          <w:t xml:space="preserve"> onset of the disaster.</w:t>
        </w:r>
      </w:ins>
      <w:del w:id="281" w:author="Susan" w:date="2023-06-13T12:31:00Z">
        <w:r w:rsidRPr="00643EDE" w:rsidDel="00EA5BDA">
          <w:rPr>
            <w:rFonts w:asciiTheme="minorBidi" w:hAnsiTheme="minorBidi" w:cstheme="minorBidi"/>
            <w:color w:val="1C1D1E"/>
            <w:sz w:val="22"/>
            <w:szCs w:val="22"/>
          </w:rPr>
          <w:delText xml:space="preserve"> outbreak of the disaster</w:delText>
        </w:r>
      </w:del>
      <w:ins w:id="282" w:author="Sari Cohen" w:date="2023-06-07T17:10:00Z">
        <w:del w:id="283" w:author="Susan" w:date="2023-06-13T12:31:00Z">
          <w:r w:rsidR="00233F9E" w:rsidDel="00EA5BDA">
            <w:rPr>
              <w:rFonts w:asciiTheme="minorBidi" w:hAnsiTheme="minorBidi" w:cstheme="minorBidi"/>
              <w:color w:val="1C1D1E"/>
              <w:sz w:val="22"/>
              <w:szCs w:val="22"/>
            </w:rPr>
            <w:delText>earthquake</w:delText>
          </w:r>
        </w:del>
      </w:ins>
      <w:del w:id="284" w:author="Susan" w:date="2023-06-13T12:31:00Z">
        <w:r w:rsidRPr="00643EDE" w:rsidDel="00EA5BDA">
          <w:rPr>
            <w:rFonts w:asciiTheme="minorBidi" w:hAnsiTheme="minorBidi" w:cstheme="minorBidi"/>
            <w:color w:val="1C1D1E"/>
            <w:sz w:val="22"/>
            <w:szCs w:val="22"/>
          </w:rPr>
          <w:delText xml:space="preserve">. </w:delText>
        </w:r>
      </w:del>
      <w:ins w:id="285" w:author="Susan" w:date="2023-06-13T12:32:00Z">
        <w:r w:rsidR="00EA5BDA">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The delegation </w:t>
      </w:r>
      <w:del w:id="286" w:author="Sari Cohen" w:date="2023-06-07T17:10:00Z">
        <w:r w:rsidRPr="00643EDE" w:rsidDel="00233F9E">
          <w:rPr>
            <w:rFonts w:asciiTheme="minorBidi" w:hAnsiTheme="minorBidi" w:cstheme="minorBidi"/>
            <w:color w:val="1C1D1E"/>
            <w:sz w:val="22"/>
            <w:szCs w:val="22"/>
          </w:rPr>
          <w:delText xml:space="preserve">members </w:delText>
        </w:r>
      </w:del>
      <w:r w:rsidRPr="00643EDE">
        <w:rPr>
          <w:rFonts w:asciiTheme="minorBidi" w:hAnsiTheme="minorBidi" w:cstheme="minorBidi"/>
          <w:color w:val="1C1D1E"/>
          <w:sz w:val="22"/>
          <w:szCs w:val="22"/>
        </w:rPr>
        <w:t xml:space="preserve">included 58 physicians, 32 nurses, </w:t>
      </w:r>
      <w:del w:id="287" w:author="Sari Cohen" w:date="2023-06-07T17:10:00Z">
        <w:r w:rsidR="007B6C52" w:rsidRPr="00643EDE" w:rsidDel="00233F9E">
          <w:rPr>
            <w:rFonts w:asciiTheme="minorBidi" w:hAnsiTheme="minorBidi" w:cstheme="minorBidi"/>
            <w:color w:val="1C1D1E"/>
            <w:sz w:val="22"/>
            <w:szCs w:val="22"/>
          </w:rPr>
          <w:delText>5</w:delText>
        </w:r>
        <w:r w:rsidRPr="00643EDE" w:rsidDel="00233F9E">
          <w:rPr>
            <w:rFonts w:asciiTheme="minorBidi" w:hAnsiTheme="minorBidi" w:cstheme="minorBidi"/>
            <w:color w:val="1C1D1E"/>
            <w:sz w:val="22"/>
            <w:szCs w:val="22"/>
          </w:rPr>
          <w:delText xml:space="preserve"> </w:delText>
        </w:r>
      </w:del>
      <w:ins w:id="288" w:author="Sari Cohen" w:date="2023-06-07T17:10:00Z">
        <w:r w:rsidR="00233F9E">
          <w:rPr>
            <w:rFonts w:asciiTheme="minorBidi" w:hAnsiTheme="minorBidi" w:cstheme="minorBidi"/>
            <w:color w:val="1C1D1E"/>
            <w:sz w:val="22"/>
            <w:szCs w:val="22"/>
          </w:rPr>
          <w:t>five</w:t>
        </w:r>
        <w:r w:rsidR="00233F9E"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paramedics, </w:t>
      </w:r>
      <w:commentRangeStart w:id="289"/>
      <w:r w:rsidRPr="00643EDE">
        <w:rPr>
          <w:rFonts w:asciiTheme="minorBidi" w:hAnsiTheme="minorBidi" w:cstheme="minorBidi"/>
          <w:color w:val="1C1D1E"/>
          <w:sz w:val="22"/>
          <w:szCs w:val="22"/>
        </w:rPr>
        <w:t xml:space="preserve">15 </w:t>
      </w:r>
      <w:r w:rsidR="00EA3B10" w:rsidRPr="00643EDE">
        <w:rPr>
          <w:rFonts w:asciiTheme="minorBidi" w:hAnsiTheme="minorBidi" w:cstheme="minorBidi"/>
          <w:color w:val="1C1D1E"/>
          <w:sz w:val="22"/>
          <w:szCs w:val="22"/>
        </w:rPr>
        <w:t>laboratories</w:t>
      </w:r>
      <w:commentRangeEnd w:id="289"/>
      <w:r w:rsidR="006D182A">
        <w:rPr>
          <w:rStyle w:val="CommentReference"/>
          <w:rFonts w:asciiTheme="minorHAnsi" w:eastAsiaTheme="minorHAnsi" w:hAnsiTheme="minorHAnsi" w:cstheme="minorBidi"/>
        </w:rPr>
        <w:commentReference w:id="289"/>
      </w:r>
      <w:r w:rsidR="00F53E73"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imaging </w:t>
      </w:r>
      <w:r w:rsidR="005678F8" w:rsidRPr="00643EDE">
        <w:rPr>
          <w:rFonts w:asciiTheme="minorBidi" w:hAnsiTheme="minorBidi" w:cstheme="minorBidi"/>
          <w:color w:val="1C1D1E"/>
          <w:sz w:val="22"/>
          <w:szCs w:val="22"/>
        </w:rPr>
        <w:t>personnel</w:t>
      </w:r>
      <w:r w:rsidR="00027172"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and 23 </w:t>
      </w:r>
      <w:r w:rsidRPr="00643EDE">
        <w:rPr>
          <w:rFonts w:asciiTheme="minorBidi" w:hAnsiTheme="minorBidi" w:cstheme="minorBidi"/>
          <w:color w:val="1C1D1E"/>
          <w:sz w:val="22"/>
          <w:szCs w:val="22"/>
        </w:rPr>
        <w:lastRenderedPageBreak/>
        <w:t xml:space="preserve">administrative </w:t>
      </w:r>
      <w:r w:rsidR="00436A87" w:rsidRPr="00643EDE">
        <w:rPr>
          <w:rFonts w:asciiTheme="minorBidi" w:hAnsiTheme="minorBidi" w:cstheme="minorBidi"/>
          <w:color w:val="1C1D1E"/>
          <w:sz w:val="22"/>
          <w:szCs w:val="22"/>
        </w:rPr>
        <w:t>staff</w:t>
      </w:r>
      <w:del w:id="290" w:author="Sari Cohen" w:date="2023-06-07T17:10:00Z">
        <w:r w:rsidR="00436A87" w:rsidRPr="00643EDE" w:rsidDel="00233F9E">
          <w:rPr>
            <w:rFonts w:asciiTheme="minorBidi" w:hAnsiTheme="minorBidi" w:cstheme="minorBidi"/>
            <w:color w:val="1C1D1E"/>
            <w:sz w:val="22"/>
            <w:szCs w:val="22"/>
          </w:rPr>
          <w:delText xml:space="preserve">; </w:delText>
        </w:r>
      </w:del>
      <w:ins w:id="291" w:author="Sari Cohen" w:date="2023-06-07T17:10:00Z">
        <w:r w:rsidR="00233F9E">
          <w:rPr>
            <w:rFonts w:asciiTheme="minorBidi" w:hAnsiTheme="minorBidi" w:cstheme="minorBidi"/>
            <w:color w:val="1C1D1E"/>
            <w:sz w:val="22"/>
            <w:szCs w:val="22"/>
          </w:rPr>
          <w:t>.</w:t>
        </w:r>
        <w:r w:rsidR="00233F9E" w:rsidRPr="00643EDE">
          <w:rPr>
            <w:rFonts w:asciiTheme="minorBidi" w:hAnsiTheme="minorBidi" w:cstheme="minorBidi"/>
            <w:color w:val="1C1D1E"/>
            <w:sz w:val="22"/>
            <w:szCs w:val="22"/>
          </w:rPr>
          <w:t xml:space="preserve"> </w:t>
        </w:r>
      </w:ins>
      <w:del w:id="292" w:author="Sari Cohen" w:date="2023-06-07T17:10:00Z">
        <w:r w:rsidR="00436A87" w:rsidRPr="00643EDE" w:rsidDel="00233F9E">
          <w:rPr>
            <w:rFonts w:asciiTheme="minorBidi" w:hAnsiTheme="minorBidi" w:cstheme="minorBidi"/>
            <w:color w:val="1C1D1E"/>
            <w:sz w:val="22"/>
            <w:szCs w:val="22"/>
          </w:rPr>
          <w:delText xml:space="preserve">they </w:delText>
        </w:r>
      </w:del>
      <w:ins w:id="293" w:author="Sari Cohen" w:date="2023-06-07T17:10:00Z">
        <w:r w:rsidR="00233F9E">
          <w:rPr>
            <w:rFonts w:asciiTheme="minorBidi" w:hAnsiTheme="minorBidi" w:cstheme="minorBidi"/>
            <w:color w:val="1C1D1E"/>
            <w:sz w:val="22"/>
            <w:szCs w:val="22"/>
          </w:rPr>
          <w:t>T</w:t>
        </w:r>
        <w:r w:rsidR="00233F9E" w:rsidRPr="00643EDE">
          <w:rPr>
            <w:rFonts w:asciiTheme="minorBidi" w:hAnsiTheme="minorBidi" w:cstheme="minorBidi"/>
            <w:color w:val="1C1D1E"/>
            <w:sz w:val="22"/>
            <w:szCs w:val="22"/>
          </w:rPr>
          <w:t xml:space="preserve">hey </w:t>
        </w:r>
      </w:ins>
      <w:r w:rsidR="00436A87" w:rsidRPr="00643EDE">
        <w:rPr>
          <w:rFonts w:asciiTheme="minorBidi" w:hAnsiTheme="minorBidi" w:cstheme="minorBidi"/>
          <w:color w:val="1C1D1E"/>
          <w:sz w:val="22"/>
          <w:szCs w:val="22"/>
        </w:rPr>
        <w:t>were all brought to</w:t>
      </w:r>
      <w:r w:rsidR="00027172" w:rsidRPr="00643EDE">
        <w:rPr>
          <w:rFonts w:asciiTheme="minorBidi" w:hAnsiTheme="minorBidi" w:cstheme="minorBidi"/>
          <w:color w:val="1C1D1E"/>
          <w:sz w:val="22"/>
          <w:szCs w:val="22"/>
        </w:rPr>
        <w:t xml:space="preserve"> a</w:t>
      </w:r>
      <w:r w:rsidR="002113DB" w:rsidRPr="00643EDE">
        <w:rPr>
          <w:rFonts w:asciiTheme="minorBidi" w:hAnsiTheme="minorBidi" w:cstheme="minorBidi"/>
          <w:color w:val="1C1D1E"/>
          <w:sz w:val="22"/>
          <w:szCs w:val="22"/>
        </w:rPr>
        <w:t>n existing</w:t>
      </w:r>
      <w:r w:rsidR="00227F74" w:rsidRPr="00643EDE">
        <w:rPr>
          <w:rFonts w:asciiTheme="minorBidi" w:hAnsiTheme="minorBidi" w:cstheme="minorBidi"/>
          <w:color w:val="1C1D1E"/>
          <w:sz w:val="22"/>
          <w:szCs w:val="22"/>
        </w:rPr>
        <w:t xml:space="preserve"> </w:t>
      </w:r>
      <w:r w:rsidR="000111FA" w:rsidRPr="00643EDE">
        <w:rPr>
          <w:rFonts w:asciiTheme="minorBidi" w:hAnsiTheme="minorBidi" w:cstheme="minorBidi"/>
          <w:color w:val="1C1D1E"/>
          <w:sz w:val="22"/>
          <w:szCs w:val="22"/>
        </w:rPr>
        <w:t>hospital</w:t>
      </w:r>
      <w:r w:rsidR="00027172" w:rsidRPr="00643EDE">
        <w:rPr>
          <w:rFonts w:asciiTheme="minorBidi" w:hAnsiTheme="minorBidi" w:cstheme="minorBidi"/>
          <w:color w:val="1C1D1E"/>
          <w:sz w:val="22"/>
          <w:szCs w:val="22"/>
        </w:rPr>
        <w:t xml:space="preserve"> building near</w:t>
      </w:r>
      <w:r w:rsidRPr="00643EDE">
        <w:rPr>
          <w:rFonts w:asciiTheme="minorBidi" w:hAnsiTheme="minorBidi" w:cstheme="minorBidi"/>
          <w:color w:val="1C1D1E"/>
          <w:sz w:val="22"/>
          <w:szCs w:val="22"/>
        </w:rPr>
        <w:t xml:space="preserve"> the disaster area, </w:t>
      </w:r>
      <w:ins w:id="294" w:author="Sari Cohen" w:date="2023-06-07T17:11:00Z">
        <w:r w:rsidR="00233F9E">
          <w:rPr>
            <w:rFonts w:asciiTheme="minorBidi" w:hAnsiTheme="minorBidi" w:cstheme="minorBidi"/>
            <w:color w:val="1C1D1E"/>
            <w:sz w:val="22"/>
            <w:szCs w:val="22"/>
          </w:rPr>
          <w:t xml:space="preserve">in </w:t>
        </w:r>
      </w:ins>
      <w:r w:rsidRPr="00643EDE">
        <w:rPr>
          <w:rFonts w:asciiTheme="minorBidi" w:hAnsiTheme="minorBidi" w:cstheme="minorBidi"/>
          <w:color w:val="1C1D1E"/>
          <w:sz w:val="22"/>
          <w:szCs w:val="22"/>
        </w:rPr>
        <w:t>collaborat</w:t>
      </w:r>
      <w:ins w:id="295" w:author="Sari Cohen" w:date="2023-06-07T17:11:00Z">
        <w:r w:rsidR="00233F9E">
          <w:rPr>
            <w:rFonts w:asciiTheme="minorBidi" w:hAnsiTheme="minorBidi" w:cstheme="minorBidi"/>
            <w:color w:val="1C1D1E"/>
            <w:sz w:val="22"/>
            <w:szCs w:val="22"/>
          </w:rPr>
          <w:t>ion</w:t>
        </w:r>
      </w:ins>
      <w:del w:id="296" w:author="Sari Cohen" w:date="2023-06-07T17:11:00Z">
        <w:r w:rsidRPr="00643EDE" w:rsidDel="00233F9E">
          <w:rPr>
            <w:rFonts w:asciiTheme="minorBidi" w:hAnsiTheme="minorBidi" w:cstheme="minorBidi"/>
            <w:color w:val="1C1D1E"/>
            <w:sz w:val="22"/>
            <w:szCs w:val="22"/>
          </w:rPr>
          <w:delText>ing</w:delText>
        </w:r>
      </w:del>
      <w:r w:rsidRPr="00643EDE">
        <w:rPr>
          <w:rFonts w:asciiTheme="minorBidi" w:hAnsiTheme="minorBidi" w:cstheme="minorBidi"/>
          <w:color w:val="1C1D1E"/>
          <w:sz w:val="22"/>
          <w:szCs w:val="22"/>
        </w:rPr>
        <w:t xml:space="preserve"> with local medical staff </w:t>
      </w:r>
      <w:r w:rsidRPr="00643EDE">
        <w:rPr>
          <w:rFonts w:asciiTheme="minorBidi" w:hAnsiTheme="minorBidi" w:cstheme="minorBidi"/>
          <w:color w:val="1C1D1E"/>
          <w:sz w:val="22"/>
          <w:szCs w:val="22"/>
        </w:rPr>
        <w:fldChar w:fldCharType="begin" w:fldLock="1"/>
      </w:r>
      <w:r w:rsidR="007435F0" w:rsidRPr="00643EDE">
        <w:rPr>
          <w:rFonts w:asciiTheme="minorBidi" w:hAnsiTheme="minorBidi" w:cstheme="minorBidi"/>
          <w:color w:val="1C1D1E"/>
          <w:sz w:val="22"/>
          <w:szCs w:val="22"/>
        </w:rPr>
        <w:instrText>ADDIN CSL_CITATION {"citationItems":[{"id":"ITEM-1","itemData":{"id":"ITEM-1","issued":{"date-parts":[["2023"]]},"number-of-pages":"10","title":"The IDF \"Olive Branches\" Humanitarian Delegation","type":"report"},"uris":["http://www.mendeley.com/documents/?uuid=35ed5e55-3f7a-4aba-8058-039497467c59"]}],"mendeley":{"formattedCitation":"(&lt;i&gt;The IDF “Olive Branches” Humanitarian Delegation&lt;/i&gt;, 2023)","plainTextFormattedCitation":"(The IDF “Olive Branches” Humanitarian Delegation, 2023)","previouslyFormattedCitation":"(&lt;i&gt;The IDF “Olive Branches” Humanitarian Delegation&lt;/i&gt;, 2023)"},"properties":{"noteIndex":0},"schema":"https://github.com/citation-style-language/schema/raw/master/csl-citation.json"}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w:t>
      </w:r>
      <w:r w:rsidRPr="00EA5BDA">
        <w:rPr>
          <w:rFonts w:asciiTheme="minorBidi" w:hAnsiTheme="minorBidi" w:cstheme="minorBidi"/>
          <w:iCs/>
          <w:noProof/>
          <w:color w:val="1C1D1E"/>
          <w:sz w:val="22"/>
          <w:szCs w:val="22"/>
          <w:rPrChange w:id="297" w:author="Susan" w:date="2023-06-13T12:35:00Z">
            <w:rPr>
              <w:rFonts w:asciiTheme="minorBidi" w:hAnsiTheme="minorBidi" w:cstheme="minorBidi"/>
              <w:i/>
              <w:noProof/>
              <w:color w:val="1C1D1E"/>
              <w:sz w:val="22"/>
              <w:szCs w:val="22"/>
            </w:rPr>
          </w:rPrChange>
        </w:rPr>
        <w:t>The IDF “Olive Branches” Humanitarian Delegation</w:t>
      </w:r>
      <w:r w:rsidRPr="00643EDE">
        <w:rPr>
          <w:rFonts w:asciiTheme="minorBidi" w:hAnsiTheme="minorBidi" w:cstheme="minorBidi"/>
          <w:noProof/>
          <w:color w:val="1C1D1E"/>
          <w:sz w:val="22"/>
          <w:szCs w:val="22"/>
        </w:rPr>
        <w:t>, 2023)</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w:t>
      </w:r>
    </w:p>
    <w:p w14:paraId="75DB94B7" w14:textId="73164F21" w:rsidR="00FF3FF0" w:rsidRPr="00643EDE" w:rsidRDefault="00436A87" w:rsidP="00EE4893">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Many factors contribute to the successful operation of a </w:t>
      </w:r>
      <w:r w:rsidR="00E03864" w:rsidRPr="00643EDE">
        <w:rPr>
          <w:rFonts w:asciiTheme="minorBidi" w:hAnsiTheme="minorBidi" w:cstheme="minorBidi"/>
          <w:color w:val="1C1D1E"/>
          <w:sz w:val="22"/>
          <w:szCs w:val="22"/>
        </w:rPr>
        <w:t xml:space="preserve">foreign field </w:t>
      </w:r>
      <w:r w:rsidR="00027172" w:rsidRPr="00643EDE">
        <w:rPr>
          <w:rFonts w:asciiTheme="minorBidi" w:hAnsiTheme="minorBidi" w:cstheme="minorBidi"/>
          <w:color w:val="1C1D1E"/>
          <w:sz w:val="22"/>
          <w:szCs w:val="22"/>
        </w:rPr>
        <w:t>hospital</w:t>
      </w:r>
      <w:r w:rsidRPr="00643EDE">
        <w:rPr>
          <w:rFonts w:asciiTheme="minorBidi" w:hAnsiTheme="minorBidi" w:cstheme="minorBidi"/>
          <w:color w:val="1C1D1E"/>
          <w:sz w:val="22"/>
          <w:szCs w:val="22"/>
        </w:rPr>
        <w:t>,</w:t>
      </w:r>
      <w:r w:rsidR="00E03864" w:rsidRPr="00643EDE">
        <w:rPr>
          <w:rFonts w:asciiTheme="minorBidi" w:hAnsiTheme="minorBidi" w:cstheme="minorBidi"/>
          <w:color w:val="1C1D1E"/>
          <w:sz w:val="22"/>
          <w:szCs w:val="22"/>
        </w:rPr>
        <w:t xml:space="preserve"> suc</w:t>
      </w:r>
      <w:r w:rsidR="00391921" w:rsidRPr="00643EDE">
        <w:rPr>
          <w:rFonts w:asciiTheme="minorBidi" w:hAnsiTheme="minorBidi" w:cstheme="minorBidi"/>
          <w:color w:val="1C1D1E"/>
          <w:sz w:val="22"/>
          <w:szCs w:val="22"/>
        </w:rPr>
        <w:t>h</w:t>
      </w:r>
      <w:r w:rsidR="00E03864"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 xml:space="preserve">as </w:t>
      </w:r>
      <w:r w:rsidR="00391921" w:rsidRPr="00643EDE">
        <w:rPr>
          <w:rFonts w:asciiTheme="minorBidi" w:hAnsiTheme="minorBidi" w:cstheme="minorBidi"/>
          <w:color w:val="1C1D1E"/>
          <w:sz w:val="22"/>
          <w:szCs w:val="22"/>
        </w:rPr>
        <w:t xml:space="preserve">effective </w:t>
      </w:r>
      <w:r w:rsidR="00E03864" w:rsidRPr="00643EDE">
        <w:rPr>
          <w:rFonts w:asciiTheme="minorBidi" w:hAnsiTheme="minorBidi" w:cstheme="minorBidi"/>
          <w:color w:val="1C1D1E"/>
          <w:sz w:val="22"/>
          <w:szCs w:val="22"/>
        </w:rPr>
        <w:t>logistic</w:t>
      </w:r>
      <w:ins w:id="298" w:author="Sari Cohen" w:date="2023-06-08T09:17:00Z">
        <w:r w:rsidR="006D182A">
          <w:rPr>
            <w:rFonts w:asciiTheme="minorBidi" w:hAnsiTheme="minorBidi" w:cstheme="minorBidi"/>
            <w:color w:val="1C1D1E"/>
            <w:sz w:val="22"/>
            <w:szCs w:val="22"/>
          </w:rPr>
          <w:t>al planning</w:t>
        </w:r>
      </w:ins>
      <w:del w:id="299" w:author="Sari Cohen" w:date="2023-06-08T09:17:00Z">
        <w:r w:rsidR="00E03864" w:rsidRPr="00643EDE" w:rsidDel="006D182A">
          <w:rPr>
            <w:rFonts w:asciiTheme="minorBidi" w:hAnsiTheme="minorBidi" w:cstheme="minorBidi"/>
            <w:color w:val="1C1D1E"/>
            <w:sz w:val="22"/>
            <w:szCs w:val="22"/>
          </w:rPr>
          <w:delText>s</w:delText>
        </w:r>
      </w:del>
      <w:r w:rsidR="00E03864" w:rsidRPr="00643EDE">
        <w:rPr>
          <w:rFonts w:asciiTheme="minorBidi" w:hAnsiTheme="minorBidi" w:cstheme="minorBidi"/>
          <w:color w:val="1C1D1E"/>
          <w:sz w:val="22"/>
          <w:szCs w:val="22"/>
        </w:rPr>
        <w:t xml:space="preserve">, </w:t>
      </w:r>
      <w:del w:id="300" w:author="Sari Cohen" w:date="2023-06-08T09:17:00Z">
        <w:r w:rsidR="00391921" w:rsidRPr="00643EDE" w:rsidDel="006D182A">
          <w:rPr>
            <w:rFonts w:asciiTheme="minorBidi" w:hAnsiTheme="minorBidi" w:cstheme="minorBidi"/>
            <w:color w:val="1C1D1E"/>
            <w:sz w:val="22"/>
            <w:szCs w:val="22"/>
          </w:rPr>
          <w:delText xml:space="preserve">proper </w:delText>
        </w:r>
      </w:del>
      <w:ins w:id="301" w:author="Sari Cohen" w:date="2023-06-08T09:17:00Z">
        <w:r w:rsidR="006D182A">
          <w:rPr>
            <w:rFonts w:asciiTheme="minorBidi" w:hAnsiTheme="minorBidi" w:cstheme="minorBidi"/>
            <w:color w:val="1C1D1E"/>
            <w:sz w:val="22"/>
            <w:szCs w:val="22"/>
          </w:rPr>
          <w:t xml:space="preserve">appropriate </w:t>
        </w:r>
      </w:ins>
      <w:r w:rsidR="00E03864" w:rsidRPr="00643EDE">
        <w:rPr>
          <w:rFonts w:asciiTheme="minorBidi" w:hAnsiTheme="minorBidi" w:cstheme="minorBidi"/>
          <w:color w:val="1C1D1E"/>
          <w:sz w:val="22"/>
          <w:szCs w:val="22"/>
        </w:rPr>
        <w:t>equipment</w:t>
      </w:r>
      <w:r w:rsidR="00027172" w:rsidRPr="00643EDE">
        <w:rPr>
          <w:rFonts w:asciiTheme="minorBidi" w:hAnsiTheme="minorBidi" w:cstheme="minorBidi"/>
          <w:color w:val="1C1D1E"/>
          <w:sz w:val="22"/>
          <w:szCs w:val="22"/>
        </w:rPr>
        <w:t>,</w:t>
      </w:r>
      <w:r w:rsidR="00E03864"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 xml:space="preserve">respecting the </w:t>
      </w:r>
      <w:commentRangeStart w:id="302"/>
      <w:r w:rsidR="00391921" w:rsidRPr="00643EDE">
        <w:rPr>
          <w:rFonts w:asciiTheme="minorBidi" w:hAnsiTheme="minorBidi" w:cstheme="minorBidi"/>
          <w:color w:val="1C1D1E"/>
          <w:sz w:val="22"/>
          <w:szCs w:val="22"/>
        </w:rPr>
        <w:t>orientation</w:t>
      </w:r>
      <w:commentRangeEnd w:id="302"/>
      <w:r w:rsidR="00944014">
        <w:rPr>
          <w:rStyle w:val="CommentReference"/>
          <w:rFonts w:asciiTheme="minorHAnsi" w:eastAsiaTheme="minorHAnsi" w:hAnsiTheme="minorHAnsi" w:cstheme="minorBidi"/>
        </w:rPr>
        <w:commentReference w:id="302"/>
      </w:r>
      <w:ins w:id="303" w:author="Susan" w:date="2023-06-13T12:40:00Z">
        <w:r w:rsidR="00944014">
          <w:rPr>
            <w:rFonts w:asciiTheme="minorBidi" w:hAnsiTheme="minorBidi" w:cstheme="minorBidi"/>
            <w:color w:val="1C1D1E"/>
            <w:sz w:val="22"/>
            <w:szCs w:val="22"/>
          </w:rPr>
          <w:t xml:space="preserve"> </w:t>
        </w:r>
      </w:ins>
      <w:del w:id="304" w:author="Sari Cohen" w:date="2023-06-07T17:11:00Z">
        <w:r w:rsidR="00391921" w:rsidRPr="00643EDE" w:rsidDel="00233F9E">
          <w:rPr>
            <w:rFonts w:asciiTheme="minorBidi" w:hAnsiTheme="minorBidi" w:cstheme="minorBidi"/>
            <w:color w:val="1C1D1E"/>
            <w:sz w:val="22"/>
            <w:szCs w:val="22"/>
          </w:rPr>
          <w:delText xml:space="preserve"> </w:delText>
        </w:r>
      </w:del>
      <w:r w:rsidR="00391921" w:rsidRPr="00643EDE">
        <w:rPr>
          <w:rFonts w:asciiTheme="minorBidi" w:hAnsiTheme="minorBidi" w:cstheme="minorBidi"/>
          <w:color w:val="1C1D1E"/>
          <w:sz w:val="22"/>
          <w:szCs w:val="22"/>
        </w:rPr>
        <w:t xml:space="preserve">demands of a </w:t>
      </w:r>
      <w:r w:rsidR="00E03864" w:rsidRPr="00643EDE">
        <w:rPr>
          <w:rFonts w:asciiTheme="minorBidi" w:hAnsiTheme="minorBidi" w:cstheme="minorBidi"/>
          <w:color w:val="1C1D1E"/>
          <w:sz w:val="22"/>
          <w:szCs w:val="22"/>
        </w:rPr>
        <w:t xml:space="preserve">foreign environment, </w:t>
      </w:r>
      <w:r w:rsidR="00391921" w:rsidRPr="00643EDE">
        <w:rPr>
          <w:rFonts w:asciiTheme="minorBidi" w:hAnsiTheme="minorBidi" w:cstheme="minorBidi"/>
          <w:color w:val="1C1D1E"/>
          <w:sz w:val="22"/>
          <w:szCs w:val="22"/>
        </w:rPr>
        <w:t xml:space="preserve">and bridging </w:t>
      </w:r>
      <w:r w:rsidR="00E03864" w:rsidRPr="00643EDE">
        <w:rPr>
          <w:rFonts w:asciiTheme="minorBidi" w:hAnsiTheme="minorBidi" w:cstheme="minorBidi"/>
          <w:color w:val="1C1D1E"/>
          <w:sz w:val="22"/>
          <w:szCs w:val="22"/>
        </w:rPr>
        <w:t xml:space="preserve">cultural gaps and language barriers </w:t>
      </w:r>
      <w:r w:rsidR="00E03864" w:rsidRPr="00643EDE">
        <w:rPr>
          <w:rFonts w:asciiTheme="minorBidi" w:hAnsiTheme="minorBidi" w:cstheme="minorBidi"/>
          <w:color w:val="1C1D1E"/>
          <w:sz w:val="22"/>
          <w:szCs w:val="22"/>
        </w:rPr>
        <w:fldChar w:fldCharType="begin" w:fldLock="1"/>
      </w:r>
      <w:r w:rsidR="00E03864" w:rsidRPr="00643EDE">
        <w:rPr>
          <w:rFonts w:asciiTheme="minorBidi" w:hAnsiTheme="minorBidi" w:cstheme="minorBidi"/>
          <w:color w:val="1C1D1E"/>
          <w:sz w:val="22"/>
          <w:szCs w:val="22"/>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643EDE">
        <w:rPr>
          <w:rFonts w:asciiTheme="minorBidi" w:hAnsiTheme="minorBidi" w:cstheme="minorBidi"/>
          <w:color w:val="1C1D1E"/>
          <w:sz w:val="22"/>
          <w:szCs w:val="22"/>
        </w:rPr>
        <w:fldChar w:fldCharType="separate"/>
      </w:r>
      <w:r w:rsidR="00E03864" w:rsidRPr="00643EDE">
        <w:rPr>
          <w:rFonts w:asciiTheme="minorBidi" w:hAnsiTheme="minorBidi" w:cstheme="minorBidi"/>
          <w:noProof/>
          <w:color w:val="1C1D1E"/>
          <w:sz w:val="22"/>
          <w:szCs w:val="22"/>
        </w:rPr>
        <w:t>(Alpert et al., 2018)</w:t>
      </w:r>
      <w:r w:rsidR="00E03864" w:rsidRPr="00643EDE">
        <w:rPr>
          <w:rFonts w:asciiTheme="minorBidi" w:hAnsiTheme="minorBidi" w:cstheme="minorBidi"/>
          <w:color w:val="1C1D1E"/>
          <w:sz w:val="22"/>
          <w:szCs w:val="22"/>
        </w:rPr>
        <w:fldChar w:fldCharType="end"/>
      </w:r>
      <w:r w:rsidR="00E03864"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 xml:space="preserve">Collaboration </w:t>
      </w:r>
      <w:r w:rsidR="00E03864" w:rsidRPr="00643EDE">
        <w:rPr>
          <w:rFonts w:asciiTheme="minorBidi" w:hAnsiTheme="minorBidi" w:cstheme="minorBidi"/>
          <w:color w:val="1C1D1E"/>
          <w:sz w:val="22"/>
          <w:szCs w:val="22"/>
        </w:rPr>
        <w:t xml:space="preserve">with local and international teams </w:t>
      </w:r>
      <w:del w:id="305" w:author="Sari Cohen" w:date="2023-06-07T17:13:00Z">
        <w:r w:rsidR="00391921" w:rsidRPr="00643EDE" w:rsidDel="00233F9E">
          <w:rPr>
            <w:rFonts w:asciiTheme="minorBidi" w:hAnsiTheme="minorBidi" w:cstheme="minorBidi"/>
            <w:color w:val="1C1D1E"/>
            <w:sz w:val="22"/>
            <w:szCs w:val="22"/>
          </w:rPr>
          <w:delText xml:space="preserve">is </w:delText>
        </w:r>
      </w:del>
      <w:ins w:id="306" w:author="Sari Cohen" w:date="2023-06-07T17:13:00Z">
        <w:r w:rsidR="00233F9E">
          <w:rPr>
            <w:rFonts w:asciiTheme="minorBidi" w:hAnsiTheme="minorBidi" w:cstheme="minorBidi"/>
            <w:color w:val="1C1D1E"/>
            <w:sz w:val="22"/>
            <w:szCs w:val="22"/>
          </w:rPr>
          <w:t xml:space="preserve">has been </w:t>
        </w:r>
      </w:ins>
      <w:ins w:id="307" w:author="Susan" w:date="2023-06-13T12:41:00Z">
        <w:r w:rsidR="00944014">
          <w:rPr>
            <w:rFonts w:asciiTheme="minorBidi" w:hAnsiTheme="minorBidi" w:cstheme="minorBidi"/>
            <w:color w:val="1C1D1E"/>
            <w:sz w:val="22"/>
            <w:szCs w:val="22"/>
          </w:rPr>
          <w:t>regarded</w:t>
        </w:r>
      </w:ins>
      <w:del w:id="308" w:author="Susan" w:date="2023-06-13T12:41:00Z">
        <w:r w:rsidR="00727B1F" w:rsidRPr="00643EDE" w:rsidDel="00944014">
          <w:rPr>
            <w:rFonts w:asciiTheme="minorBidi" w:hAnsiTheme="minorBidi" w:cstheme="minorBidi"/>
            <w:color w:val="1C1D1E"/>
            <w:sz w:val="22"/>
            <w:szCs w:val="22"/>
          </w:rPr>
          <w:delText>described</w:delText>
        </w:r>
      </w:del>
      <w:r w:rsidR="00727B1F" w:rsidRPr="00643EDE">
        <w:rPr>
          <w:rFonts w:asciiTheme="minorBidi" w:hAnsiTheme="minorBidi" w:cstheme="minorBidi"/>
          <w:color w:val="1C1D1E"/>
          <w:sz w:val="22"/>
          <w:szCs w:val="22"/>
        </w:rPr>
        <w:t xml:space="preserve"> as </w:t>
      </w:r>
      <w:r w:rsidR="00CC204A" w:rsidRPr="00643EDE">
        <w:rPr>
          <w:rFonts w:asciiTheme="minorBidi" w:hAnsiTheme="minorBidi" w:cstheme="minorBidi"/>
          <w:color w:val="1C1D1E"/>
          <w:sz w:val="22"/>
          <w:szCs w:val="22"/>
        </w:rPr>
        <w:t xml:space="preserve">essential </w:t>
      </w:r>
      <w:ins w:id="309" w:author="Susan" w:date="2023-06-13T12:41:00Z">
        <w:r w:rsidR="00944014">
          <w:rPr>
            <w:rFonts w:asciiTheme="minorBidi" w:hAnsiTheme="minorBidi" w:cstheme="minorBidi"/>
            <w:color w:val="1C1D1E"/>
            <w:sz w:val="22"/>
            <w:szCs w:val="22"/>
          </w:rPr>
          <w:t>for</w:t>
        </w:r>
      </w:ins>
      <w:del w:id="310" w:author="Susan" w:date="2023-06-13T12:41:00Z">
        <w:r w:rsidR="00EA3B10" w:rsidRPr="00643EDE" w:rsidDel="00944014">
          <w:rPr>
            <w:rFonts w:asciiTheme="minorBidi" w:hAnsiTheme="minorBidi" w:cstheme="minorBidi"/>
            <w:color w:val="1C1D1E"/>
            <w:sz w:val="22"/>
            <w:szCs w:val="22"/>
          </w:rPr>
          <w:delText xml:space="preserve">in </w:delText>
        </w:r>
      </w:del>
      <w:ins w:id="311" w:author="Susan" w:date="2023-06-13T12:41:00Z">
        <w:r w:rsidR="00944014">
          <w:rPr>
            <w:rFonts w:asciiTheme="minorBidi" w:hAnsiTheme="minorBidi" w:cstheme="minorBidi"/>
            <w:color w:val="1C1D1E"/>
            <w:sz w:val="22"/>
            <w:szCs w:val="22"/>
          </w:rPr>
          <w:t xml:space="preserve"> </w:t>
        </w:r>
      </w:ins>
      <w:r w:rsidR="00EA3B10" w:rsidRPr="00643EDE">
        <w:rPr>
          <w:rFonts w:asciiTheme="minorBidi" w:hAnsiTheme="minorBidi" w:cstheme="minorBidi"/>
          <w:color w:val="1C1D1E"/>
          <w:sz w:val="22"/>
          <w:szCs w:val="22"/>
        </w:rPr>
        <w:t>enhancing</w:t>
      </w:r>
      <w:r w:rsidR="00E03864"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 xml:space="preserve">the </w:t>
      </w:r>
      <w:r w:rsidR="00E03864" w:rsidRPr="00643EDE">
        <w:rPr>
          <w:rFonts w:asciiTheme="minorBidi" w:hAnsiTheme="minorBidi" w:cstheme="minorBidi"/>
          <w:color w:val="1C1D1E"/>
          <w:sz w:val="22"/>
          <w:szCs w:val="22"/>
        </w:rPr>
        <w:t xml:space="preserve">quality of medical care </w:t>
      </w:r>
      <w:r w:rsidR="00E03864" w:rsidRPr="00643EDE">
        <w:rPr>
          <w:rFonts w:asciiTheme="minorBidi" w:hAnsiTheme="minorBidi" w:cstheme="minorBidi"/>
          <w:color w:val="1C1D1E"/>
          <w:sz w:val="22"/>
          <w:szCs w:val="22"/>
        </w:rPr>
        <w:fldChar w:fldCharType="begin" w:fldLock="1"/>
      </w:r>
      <w:r w:rsidR="00E03864" w:rsidRPr="00643EDE">
        <w:rPr>
          <w:rFonts w:asciiTheme="minorBidi" w:hAnsiTheme="minorBidi" w:cstheme="minorBidi"/>
          <w:color w:val="1C1D1E"/>
          <w:sz w:val="22"/>
          <w:szCs w:val="22"/>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sidR="00E03864" w:rsidRPr="00643EDE">
        <w:rPr>
          <w:rFonts w:asciiTheme="minorBidi" w:hAnsiTheme="minorBidi" w:cstheme="minorBidi"/>
          <w:color w:val="1C1D1E"/>
          <w:sz w:val="22"/>
          <w:szCs w:val="22"/>
        </w:rPr>
        <w:fldChar w:fldCharType="separate"/>
      </w:r>
      <w:r w:rsidR="00E03864" w:rsidRPr="00643EDE">
        <w:rPr>
          <w:rFonts w:asciiTheme="minorBidi" w:hAnsiTheme="minorBidi" w:cstheme="minorBidi"/>
          <w:noProof/>
          <w:color w:val="1C1D1E"/>
          <w:sz w:val="22"/>
          <w:szCs w:val="22"/>
        </w:rPr>
        <w:t>(Bar-On et al., 2013)</w:t>
      </w:r>
      <w:r w:rsidR="00E03864" w:rsidRPr="00643EDE">
        <w:rPr>
          <w:rFonts w:asciiTheme="minorBidi" w:hAnsiTheme="minorBidi" w:cstheme="minorBidi"/>
          <w:color w:val="1C1D1E"/>
          <w:sz w:val="22"/>
          <w:szCs w:val="22"/>
        </w:rPr>
        <w:fldChar w:fldCharType="end"/>
      </w:r>
      <w:r w:rsidR="00E03864" w:rsidRPr="00643EDE">
        <w:rPr>
          <w:rFonts w:asciiTheme="minorBidi" w:hAnsiTheme="minorBidi" w:cstheme="minorBidi"/>
          <w:color w:val="1C1D1E"/>
          <w:sz w:val="22"/>
          <w:szCs w:val="22"/>
        </w:rPr>
        <w:t>.</w:t>
      </w:r>
      <w:r w:rsidR="00187FF2" w:rsidRPr="00643EDE">
        <w:rPr>
          <w:rFonts w:asciiTheme="minorBidi" w:hAnsiTheme="minorBidi" w:cstheme="minorBidi"/>
          <w:color w:val="1C1D1E"/>
          <w:sz w:val="22"/>
          <w:szCs w:val="22"/>
        </w:rPr>
        <w:t xml:space="preserve"> </w:t>
      </w:r>
      <w:ins w:id="312" w:author="Susan" w:date="2023-06-13T12:43:00Z">
        <w:r w:rsidR="00944014">
          <w:rPr>
            <w:rFonts w:asciiTheme="minorBidi" w:hAnsiTheme="minorBidi" w:cstheme="minorBidi"/>
            <w:color w:val="1C1D1E"/>
            <w:sz w:val="22"/>
            <w:szCs w:val="22"/>
          </w:rPr>
          <w:t>While f</w:t>
        </w:r>
      </w:ins>
      <w:del w:id="313" w:author="Susan" w:date="2023-06-13T12:43:00Z">
        <w:r w:rsidR="00EA3B10" w:rsidRPr="00643EDE" w:rsidDel="00944014">
          <w:rPr>
            <w:rFonts w:asciiTheme="minorBidi" w:hAnsiTheme="minorBidi" w:cstheme="minorBidi"/>
            <w:color w:val="1C1D1E"/>
            <w:sz w:val="22"/>
            <w:szCs w:val="22"/>
          </w:rPr>
          <w:delText>F</w:delText>
        </w:r>
      </w:del>
      <w:r w:rsidR="00EA3B10" w:rsidRPr="00643EDE">
        <w:rPr>
          <w:rFonts w:asciiTheme="minorBidi" w:hAnsiTheme="minorBidi" w:cstheme="minorBidi"/>
          <w:color w:val="1C1D1E"/>
          <w:sz w:val="22"/>
          <w:szCs w:val="22"/>
        </w:rPr>
        <w:t>oreign medical delegations usually</w:t>
      </w:r>
      <w:r w:rsidR="00027172" w:rsidRPr="00643EDE">
        <w:rPr>
          <w:rFonts w:asciiTheme="minorBidi" w:hAnsiTheme="minorBidi" w:cstheme="minorBidi"/>
          <w:color w:val="1C1D1E"/>
          <w:sz w:val="22"/>
          <w:szCs w:val="22"/>
        </w:rPr>
        <w:t xml:space="preserve"> establish their field hospitals </w:t>
      </w:r>
      <w:ins w:id="314" w:author="Sari Cohen" w:date="2023-06-07T17:13:00Z">
        <w:r w:rsidR="00233F9E">
          <w:rPr>
            <w:rFonts w:asciiTheme="minorBidi" w:hAnsiTheme="minorBidi" w:cstheme="minorBidi"/>
            <w:color w:val="1C1D1E"/>
            <w:sz w:val="22"/>
            <w:szCs w:val="22"/>
          </w:rPr>
          <w:t xml:space="preserve">independently </w:t>
        </w:r>
      </w:ins>
      <w:r w:rsidR="00027172" w:rsidRPr="00643EDE">
        <w:rPr>
          <w:rFonts w:asciiTheme="minorBidi" w:hAnsiTheme="minorBidi" w:cstheme="minorBidi"/>
          <w:color w:val="1C1D1E"/>
          <w:sz w:val="22"/>
          <w:szCs w:val="22"/>
        </w:rPr>
        <w:t xml:space="preserve">and do not use local </w:t>
      </w:r>
      <w:r w:rsidR="007435F0" w:rsidRPr="00643EDE">
        <w:rPr>
          <w:rFonts w:asciiTheme="minorBidi" w:hAnsiTheme="minorBidi" w:cstheme="minorBidi"/>
          <w:color w:val="1C1D1E"/>
          <w:sz w:val="22"/>
          <w:szCs w:val="22"/>
        </w:rPr>
        <w:t xml:space="preserve">medical equipment and infrastructures </w:t>
      </w:r>
      <w:r w:rsidR="007435F0" w:rsidRPr="00643EDE">
        <w:rPr>
          <w:rFonts w:asciiTheme="minorBidi" w:hAnsiTheme="minorBidi" w:cstheme="minorBidi"/>
          <w:color w:val="1C1D1E"/>
          <w:sz w:val="22"/>
          <w:szCs w:val="22"/>
        </w:rPr>
        <w:fldChar w:fldCharType="begin" w:fldLock="1"/>
      </w:r>
      <w:r w:rsidR="00FA0C2F" w:rsidRPr="00643EDE">
        <w:rPr>
          <w:rFonts w:asciiTheme="minorBidi" w:hAnsiTheme="minorBidi" w:cstheme="minorBidi"/>
          <w:color w:val="1C1D1E"/>
          <w:sz w:val="22"/>
          <w:szCs w:val="22"/>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7435F0" w:rsidRPr="00643EDE">
        <w:rPr>
          <w:rFonts w:asciiTheme="minorBidi" w:hAnsiTheme="minorBidi" w:cstheme="minorBidi"/>
          <w:color w:val="1C1D1E"/>
          <w:sz w:val="22"/>
          <w:szCs w:val="22"/>
        </w:rPr>
        <w:fldChar w:fldCharType="separate"/>
      </w:r>
      <w:r w:rsidR="007435F0" w:rsidRPr="00643EDE">
        <w:rPr>
          <w:rFonts w:asciiTheme="minorBidi" w:hAnsiTheme="minorBidi" w:cstheme="minorBidi"/>
          <w:noProof/>
          <w:color w:val="1C1D1E"/>
          <w:sz w:val="22"/>
          <w:szCs w:val="22"/>
        </w:rPr>
        <w:t>(Naor &amp; Bernardes, 2016)</w:t>
      </w:r>
      <w:r w:rsidR="007435F0" w:rsidRPr="00643EDE">
        <w:rPr>
          <w:rFonts w:asciiTheme="minorBidi" w:hAnsiTheme="minorBidi" w:cstheme="minorBidi"/>
          <w:color w:val="1C1D1E"/>
          <w:sz w:val="22"/>
          <w:szCs w:val="22"/>
        </w:rPr>
        <w:fldChar w:fldCharType="end"/>
      </w:r>
      <w:ins w:id="315" w:author="Susan" w:date="2023-06-13T12:43:00Z">
        <w:r w:rsidR="00944014">
          <w:rPr>
            <w:rFonts w:asciiTheme="minorBidi" w:hAnsiTheme="minorBidi" w:cstheme="minorBidi"/>
            <w:color w:val="1C1D1E"/>
            <w:sz w:val="22"/>
            <w:szCs w:val="22"/>
          </w:rPr>
          <w:t>, in contrast,</w:t>
        </w:r>
      </w:ins>
      <w:del w:id="316" w:author="Susan" w:date="2023-06-13T12:43:00Z">
        <w:r w:rsidR="00391921" w:rsidRPr="00643EDE" w:rsidDel="00944014">
          <w:rPr>
            <w:rFonts w:asciiTheme="minorBidi" w:hAnsiTheme="minorBidi" w:cstheme="minorBidi"/>
            <w:color w:val="1C1D1E"/>
            <w:sz w:val="22"/>
            <w:szCs w:val="22"/>
          </w:rPr>
          <w:delText>;</w:delText>
        </w:r>
      </w:del>
      <w:ins w:id="317" w:author="Sari Cohen" w:date="2023-06-07T17:14:00Z">
        <w:del w:id="318" w:author="Susan" w:date="2023-06-13T12:43:00Z">
          <w:r w:rsidR="00233F9E" w:rsidDel="00944014">
            <w:rPr>
              <w:rFonts w:asciiTheme="minorBidi" w:hAnsiTheme="minorBidi" w:cstheme="minorBidi"/>
              <w:color w:val="1C1D1E"/>
              <w:sz w:val="22"/>
              <w:szCs w:val="22"/>
            </w:rPr>
            <w:delText>. In contrast,</w:delText>
          </w:r>
        </w:del>
        <w:r w:rsidR="00233F9E">
          <w:rPr>
            <w:rFonts w:asciiTheme="minorBidi" w:hAnsiTheme="minorBidi" w:cstheme="minorBidi"/>
            <w:color w:val="1C1D1E"/>
            <w:sz w:val="22"/>
            <w:szCs w:val="22"/>
          </w:rPr>
          <w:t xml:space="preserve"> </w:t>
        </w:r>
      </w:ins>
      <w:del w:id="319" w:author="Sari Cohen" w:date="2023-06-07T17:14:00Z">
        <w:r w:rsidR="00391921" w:rsidRPr="00643EDE" w:rsidDel="00233F9E">
          <w:rPr>
            <w:rFonts w:asciiTheme="minorBidi" w:hAnsiTheme="minorBidi" w:cstheme="minorBidi"/>
            <w:color w:val="1C1D1E"/>
            <w:sz w:val="22"/>
            <w:szCs w:val="22"/>
          </w:rPr>
          <w:delText xml:space="preserve"> unlike in Turkey, where </w:delText>
        </w:r>
      </w:del>
      <w:r w:rsidR="00391921" w:rsidRPr="00643EDE">
        <w:rPr>
          <w:rFonts w:asciiTheme="minorBidi" w:hAnsiTheme="minorBidi" w:cstheme="minorBidi"/>
          <w:color w:val="1C1D1E"/>
          <w:sz w:val="22"/>
          <w:szCs w:val="22"/>
        </w:rPr>
        <w:t xml:space="preserve">the delegation </w:t>
      </w:r>
      <w:ins w:id="320" w:author="Sari Cohen" w:date="2023-06-07T17:14:00Z">
        <w:r w:rsidR="00233F9E">
          <w:rPr>
            <w:rFonts w:asciiTheme="minorBidi" w:hAnsiTheme="minorBidi" w:cstheme="minorBidi"/>
            <w:color w:val="1C1D1E"/>
            <w:sz w:val="22"/>
            <w:szCs w:val="22"/>
          </w:rPr>
          <w:t xml:space="preserve">in Turkey </w:t>
        </w:r>
      </w:ins>
      <w:r w:rsidR="00391921" w:rsidRPr="00643EDE">
        <w:rPr>
          <w:rFonts w:asciiTheme="minorBidi" w:hAnsiTheme="minorBidi" w:cstheme="minorBidi"/>
          <w:color w:val="1C1D1E"/>
          <w:sz w:val="22"/>
          <w:szCs w:val="22"/>
        </w:rPr>
        <w:t xml:space="preserve">integrated into an existing </w:t>
      </w:r>
      <w:ins w:id="321" w:author="Sari Cohen" w:date="2023-06-07T17:14:00Z">
        <w:r w:rsidR="00233F9E">
          <w:rPr>
            <w:rFonts w:asciiTheme="minorBidi" w:hAnsiTheme="minorBidi" w:cstheme="minorBidi"/>
            <w:color w:val="1C1D1E"/>
            <w:sz w:val="22"/>
            <w:szCs w:val="22"/>
          </w:rPr>
          <w:t xml:space="preserve">medical </w:t>
        </w:r>
      </w:ins>
      <w:r w:rsidR="00391921" w:rsidRPr="00643EDE">
        <w:rPr>
          <w:rFonts w:asciiTheme="minorBidi" w:hAnsiTheme="minorBidi" w:cstheme="minorBidi"/>
          <w:color w:val="1C1D1E"/>
          <w:sz w:val="22"/>
          <w:szCs w:val="22"/>
        </w:rPr>
        <w:t>facility.</w:t>
      </w:r>
      <w:r w:rsidR="007435F0" w:rsidRPr="00643EDE">
        <w:rPr>
          <w:rFonts w:asciiTheme="minorBidi" w:hAnsiTheme="minorBidi" w:cstheme="minorBidi"/>
          <w:color w:val="1C1D1E"/>
          <w:sz w:val="22"/>
          <w:szCs w:val="22"/>
        </w:rPr>
        <w:t xml:space="preserve"> </w:t>
      </w:r>
    </w:p>
    <w:p w14:paraId="130F24FA" w14:textId="430D1EDA" w:rsidR="00E06C06" w:rsidRPr="00643EDE" w:rsidRDefault="00FF3FF0" w:rsidP="00CC204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The current study describe</w:t>
      </w:r>
      <w:r w:rsidR="003412AC" w:rsidRPr="00643EDE">
        <w:rPr>
          <w:rFonts w:asciiTheme="minorBidi" w:hAnsiTheme="minorBidi" w:cstheme="minorBidi"/>
          <w:color w:val="1C1D1E"/>
          <w:sz w:val="22"/>
          <w:szCs w:val="22"/>
        </w:rPr>
        <w:t>s</w:t>
      </w:r>
      <w:r w:rsidRPr="00643EDE">
        <w:rPr>
          <w:rFonts w:asciiTheme="minorBidi" w:hAnsiTheme="minorBidi" w:cstheme="minorBidi"/>
          <w:color w:val="1C1D1E"/>
          <w:sz w:val="22"/>
          <w:szCs w:val="22"/>
        </w:rPr>
        <w:t xml:space="preserve"> </w:t>
      </w:r>
      <w:r w:rsidR="00C67100" w:rsidRPr="00643EDE">
        <w:rPr>
          <w:rFonts w:asciiTheme="minorBidi" w:hAnsiTheme="minorBidi" w:cstheme="minorBidi"/>
          <w:color w:val="1C1D1E"/>
          <w:sz w:val="22"/>
          <w:szCs w:val="22"/>
        </w:rPr>
        <w:t>and analyze</w:t>
      </w:r>
      <w:r w:rsidR="003412AC" w:rsidRPr="00643EDE">
        <w:rPr>
          <w:rFonts w:asciiTheme="minorBidi" w:hAnsiTheme="minorBidi" w:cstheme="minorBidi"/>
          <w:color w:val="1C1D1E"/>
          <w:sz w:val="22"/>
          <w:szCs w:val="22"/>
        </w:rPr>
        <w:t>s</w:t>
      </w:r>
      <w:r w:rsidR="00C67100"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the </w:t>
      </w:r>
      <w:r w:rsidR="006320A4" w:rsidRPr="00643EDE">
        <w:rPr>
          <w:rFonts w:asciiTheme="minorBidi" w:hAnsiTheme="minorBidi" w:cstheme="minorBidi"/>
          <w:color w:val="1C1D1E"/>
          <w:sz w:val="22"/>
          <w:szCs w:val="22"/>
        </w:rPr>
        <w:t xml:space="preserve">challenges and </w:t>
      </w:r>
      <w:r w:rsidRPr="00643EDE">
        <w:rPr>
          <w:rFonts w:asciiTheme="minorBidi" w:hAnsiTheme="minorBidi" w:cstheme="minorBidi"/>
          <w:color w:val="1C1D1E"/>
          <w:sz w:val="22"/>
          <w:szCs w:val="22"/>
        </w:rPr>
        <w:t xml:space="preserve">insights of the </w:t>
      </w:r>
      <w:r w:rsidR="00C67100" w:rsidRPr="00643EDE">
        <w:rPr>
          <w:rFonts w:asciiTheme="minorBidi" w:hAnsiTheme="minorBidi" w:cstheme="minorBidi"/>
          <w:color w:val="1C1D1E"/>
          <w:sz w:val="22"/>
          <w:szCs w:val="22"/>
        </w:rPr>
        <w:t>IDF</w:t>
      </w:r>
      <w:ins w:id="322" w:author="Sari Cohen" w:date="2023-06-07T17:14:00Z">
        <w:r w:rsidR="00233F9E">
          <w:rPr>
            <w:rFonts w:asciiTheme="minorBidi" w:hAnsiTheme="minorBidi" w:cstheme="minorBidi"/>
            <w:color w:val="1C1D1E"/>
            <w:sz w:val="22"/>
            <w:szCs w:val="22"/>
          </w:rPr>
          <w:t>-MC</w:t>
        </w:r>
      </w:ins>
      <w:r w:rsidR="00C67100"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nursing delegation members </w:t>
      </w:r>
      <w:r w:rsidR="00391921" w:rsidRPr="00643EDE">
        <w:rPr>
          <w:rFonts w:asciiTheme="minorBidi" w:hAnsiTheme="minorBidi" w:cstheme="minorBidi"/>
          <w:color w:val="1C1D1E"/>
          <w:sz w:val="22"/>
          <w:szCs w:val="22"/>
        </w:rPr>
        <w:t>in this unique situation.</w:t>
      </w:r>
      <w:del w:id="323" w:author="Sari Cohen" w:date="2023-06-07T17:14:00Z">
        <w:r w:rsidRPr="00643EDE" w:rsidDel="00233F9E">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w:t>
      </w:r>
    </w:p>
    <w:p w14:paraId="72880BCE" w14:textId="17C63F44" w:rsidR="00525564" w:rsidRPr="00643EDE" w:rsidRDefault="00525564"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Aim of Study</w:t>
      </w:r>
    </w:p>
    <w:p w14:paraId="24AC2540" w14:textId="630F6756" w:rsidR="001B6ED8" w:rsidRPr="00643EDE" w:rsidRDefault="003412AC" w:rsidP="003412AC">
      <w:pPr>
        <w:pStyle w:val="NormalWeb"/>
        <w:shd w:val="clear" w:color="auto" w:fill="FFFFFF"/>
        <w:spacing w:line="480" w:lineRule="auto"/>
        <w:rPr>
          <w:rFonts w:asciiTheme="minorBidi" w:hAnsiTheme="minorBidi" w:cstheme="minorBidi"/>
          <w:color w:val="1C1D1E"/>
          <w:sz w:val="22"/>
          <w:szCs w:val="22"/>
        </w:rPr>
      </w:pPr>
      <w:del w:id="324" w:author="Sari Cohen" w:date="2023-06-07T17:15:00Z">
        <w:r w:rsidRPr="00643EDE" w:rsidDel="00233F9E">
          <w:rPr>
            <w:rFonts w:asciiTheme="minorBidi" w:hAnsiTheme="minorBidi" w:cstheme="minorBidi"/>
            <w:color w:val="1C1D1E"/>
            <w:sz w:val="22"/>
            <w:szCs w:val="22"/>
          </w:rPr>
          <w:delText xml:space="preserve">To </w:delText>
        </w:r>
      </w:del>
      <w:ins w:id="325" w:author="Sari Cohen" w:date="2023-06-07T17:15:00Z">
        <w:r w:rsidR="00233F9E">
          <w:rPr>
            <w:rFonts w:asciiTheme="minorBidi" w:hAnsiTheme="minorBidi" w:cstheme="minorBidi"/>
            <w:color w:val="1C1D1E"/>
            <w:sz w:val="22"/>
            <w:szCs w:val="22"/>
          </w:rPr>
          <w:t>Th</w:t>
        </w:r>
      </w:ins>
      <w:ins w:id="326" w:author="Susan" w:date="2023-06-13T12:44:00Z">
        <w:r w:rsidR="004332DF">
          <w:rPr>
            <w:rFonts w:asciiTheme="minorBidi" w:hAnsiTheme="minorBidi" w:cstheme="minorBidi"/>
            <w:color w:val="1C1D1E"/>
            <w:sz w:val="22"/>
            <w:szCs w:val="22"/>
          </w:rPr>
          <w:t>is</w:t>
        </w:r>
      </w:ins>
      <w:ins w:id="327" w:author="Sari Cohen" w:date="2023-06-07T17:15:00Z">
        <w:del w:id="328" w:author="Susan" w:date="2023-06-13T12:44:00Z">
          <w:r w:rsidR="00233F9E" w:rsidDel="004332DF">
            <w:rPr>
              <w:rFonts w:asciiTheme="minorBidi" w:hAnsiTheme="minorBidi" w:cstheme="minorBidi"/>
              <w:color w:val="1C1D1E"/>
              <w:sz w:val="22"/>
              <w:szCs w:val="22"/>
            </w:rPr>
            <w:delText>e</w:delText>
          </w:r>
        </w:del>
        <w:r w:rsidR="00233F9E">
          <w:rPr>
            <w:rFonts w:asciiTheme="minorBidi" w:hAnsiTheme="minorBidi" w:cstheme="minorBidi"/>
            <w:color w:val="1C1D1E"/>
            <w:sz w:val="22"/>
            <w:szCs w:val="22"/>
          </w:rPr>
          <w:t xml:space="preserve"> study</w:t>
        </w:r>
      </w:ins>
      <w:ins w:id="329" w:author="Susan" w:date="2023-06-13T12:44:00Z">
        <w:r w:rsidR="004332DF">
          <w:rPr>
            <w:rFonts w:asciiTheme="minorBidi" w:hAnsiTheme="minorBidi" w:cstheme="minorBidi"/>
            <w:color w:val="1C1D1E"/>
            <w:sz w:val="22"/>
            <w:szCs w:val="22"/>
          </w:rPr>
          <w:t xml:space="preserve"> seeks</w:t>
        </w:r>
      </w:ins>
      <w:ins w:id="330" w:author="Sari Cohen" w:date="2023-06-07T17:15:00Z">
        <w:del w:id="331" w:author="Susan" w:date="2023-06-13T12:44:00Z">
          <w:r w:rsidR="00233F9E" w:rsidDel="004332DF">
            <w:rPr>
              <w:rFonts w:asciiTheme="minorBidi" w:hAnsiTheme="minorBidi" w:cstheme="minorBidi"/>
              <w:color w:val="1C1D1E"/>
              <w:sz w:val="22"/>
              <w:szCs w:val="22"/>
            </w:rPr>
            <w:delText xml:space="preserve"> aims</w:delText>
          </w:r>
        </w:del>
        <w:r w:rsidR="00233F9E">
          <w:rPr>
            <w:rFonts w:asciiTheme="minorBidi" w:hAnsiTheme="minorBidi" w:cstheme="minorBidi"/>
            <w:color w:val="1C1D1E"/>
            <w:sz w:val="22"/>
            <w:szCs w:val="22"/>
          </w:rPr>
          <w:t xml:space="preserve"> to</w:t>
        </w:r>
        <w:r w:rsidR="00233F9E" w:rsidRPr="00643EDE">
          <w:rPr>
            <w:rFonts w:asciiTheme="minorBidi" w:hAnsiTheme="minorBidi" w:cstheme="minorBidi"/>
            <w:color w:val="1C1D1E"/>
            <w:sz w:val="22"/>
            <w:szCs w:val="22"/>
          </w:rPr>
          <w:t xml:space="preserve"> </w:t>
        </w:r>
      </w:ins>
      <w:ins w:id="332" w:author="Susan" w:date="2023-06-13T12:44:00Z">
        <w:r w:rsidR="004332DF">
          <w:rPr>
            <w:rFonts w:asciiTheme="minorBidi" w:hAnsiTheme="minorBidi" w:cstheme="minorBidi"/>
            <w:color w:val="1C1D1E"/>
            <w:sz w:val="22"/>
            <w:szCs w:val="22"/>
          </w:rPr>
          <w:t>describe and analyze</w:t>
        </w:r>
      </w:ins>
      <w:del w:id="333" w:author="Susan" w:date="2023-06-13T12:44:00Z">
        <w:r w:rsidR="00B53A9B" w:rsidRPr="00643EDE" w:rsidDel="004332DF">
          <w:rPr>
            <w:rFonts w:asciiTheme="minorBidi" w:hAnsiTheme="minorBidi" w:cstheme="minorBidi"/>
            <w:color w:val="1C1D1E"/>
            <w:sz w:val="22"/>
            <w:szCs w:val="22"/>
          </w:rPr>
          <w:delText>explore</w:delText>
        </w:r>
      </w:del>
      <w:r w:rsidR="00B53A9B" w:rsidRPr="00643EDE">
        <w:rPr>
          <w:rFonts w:asciiTheme="minorBidi" w:hAnsiTheme="minorBidi" w:cstheme="minorBidi"/>
          <w:color w:val="1C1D1E"/>
          <w:sz w:val="22"/>
          <w:szCs w:val="22"/>
        </w:rPr>
        <w:t xml:space="preserve"> </w:t>
      </w:r>
      <w:del w:id="334" w:author="Susan" w:date="2023-06-13T12:45:00Z">
        <w:r w:rsidR="00B53A9B" w:rsidRPr="00643EDE" w:rsidDel="004332DF">
          <w:rPr>
            <w:rFonts w:asciiTheme="minorBidi" w:hAnsiTheme="minorBidi" w:cstheme="minorBidi"/>
            <w:color w:val="1C1D1E"/>
            <w:sz w:val="22"/>
            <w:szCs w:val="22"/>
          </w:rPr>
          <w:delText>nurses</w:delText>
        </w:r>
      </w:del>
      <w:del w:id="335" w:author="Susan" w:date="2023-06-13T12:44:00Z">
        <w:r w:rsidR="00B53A9B" w:rsidRPr="00643EDE" w:rsidDel="004332DF">
          <w:rPr>
            <w:rFonts w:asciiTheme="minorBidi" w:hAnsiTheme="minorBidi" w:cstheme="minorBidi"/>
            <w:color w:val="1C1D1E"/>
            <w:sz w:val="22"/>
            <w:szCs w:val="22"/>
          </w:rPr>
          <w:delText>'</w:delText>
        </w:r>
      </w:del>
      <w:del w:id="336" w:author="Susan" w:date="2023-06-13T12:45:00Z">
        <w:r w:rsidR="00B53A9B" w:rsidRPr="00643EDE" w:rsidDel="004332DF">
          <w:rPr>
            <w:rFonts w:asciiTheme="minorBidi" w:hAnsiTheme="minorBidi" w:cstheme="minorBidi"/>
            <w:color w:val="1C1D1E"/>
            <w:sz w:val="22"/>
            <w:szCs w:val="22"/>
          </w:rPr>
          <w:delText xml:space="preserve"> </w:delText>
        </w:r>
      </w:del>
      <w:ins w:id="337" w:author="Susan" w:date="2023-06-13T12:45:00Z">
        <w:r w:rsidR="004332DF">
          <w:rPr>
            <w:rFonts w:asciiTheme="minorBidi" w:hAnsiTheme="minorBidi" w:cstheme="minorBidi"/>
            <w:color w:val="1C1D1E"/>
            <w:sz w:val="22"/>
            <w:szCs w:val="22"/>
          </w:rPr>
          <w:t>the challenges</w:t>
        </w:r>
      </w:ins>
      <w:ins w:id="338" w:author="Susan" w:date="2023-06-13T12:48:00Z">
        <w:r w:rsidR="004332DF">
          <w:rPr>
            <w:rFonts w:asciiTheme="minorBidi" w:hAnsiTheme="minorBidi" w:cstheme="minorBidi"/>
            <w:color w:val="1C1D1E"/>
            <w:sz w:val="22"/>
            <w:szCs w:val="22"/>
          </w:rPr>
          <w:t xml:space="preserve"> that</w:t>
        </w:r>
      </w:ins>
      <w:ins w:id="339" w:author="Susan" w:date="2023-06-13T12:45:00Z">
        <w:r w:rsidR="004332DF">
          <w:rPr>
            <w:rFonts w:asciiTheme="minorBidi" w:hAnsiTheme="minorBidi" w:cstheme="minorBidi"/>
            <w:color w:val="1C1D1E"/>
            <w:sz w:val="22"/>
            <w:szCs w:val="22"/>
          </w:rPr>
          <w:t xml:space="preserve"> nurses encountered </w:t>
        </w:r>
      </w:ins>
      <w:del w:id="340" w:author="Susan" w:date="2023-06-13T12:46:00Z">
        <w:r w:rsidR="00B53A9B" w:rsidRPr="00643EDE" w:rsidDel="004332DF">
          <w:rPr>
            <w:rFonts w:asciiTheme="minorBidi" w:hAnsiTheme="minorBidi" w:cstheme="minorBidi"/>
            <w:color w:val="1C1D1E"/>
            <w:sz w:val="22"/>
            <w:szCs w:val="22"/>
          </w:rPr>
          <w:delText>experiences</w:delText>
        </w:r>
        <w:r w:rsidR="00391921" w:rsidRPr="00643EDE" w:rsidDel="004332DF">
          <w:rPr>
            <w:rFonts w:asciiTheme="minorBidi" w:hAnsiTheme="minorBidi" w:cstheme="minorBidi"/>
            <w:color w:val="1C1D1E"/>
            <w:sz w:val="22"/>
            <w:szCs w:val="22"/>
          </w:rPr>
          <w:delText xml:space="preserve"> </w:delText>
        </w:r>
      </w:del>
      <w:r w:rsidR="00391921" w:rsidRPr="00643EDE">
        <w:rPr>
          <w:rFonts w:asciiTheme="minorBidi" w:hAnsiTheme="minorBidi" w:cstheme="minorBidi"/>
          <w:color w:val="1C1D1E"/>
          <w:sz w:val="22"/>
          <w:szCs w:val="22"/>
        </w:rPr>
        <w:t xml:space="preserve">as part of </w:t>
      </w:r>
      <w:del w:id="341" w:author="Sari Cohen" w:date="2023-06-07T17:15:00Z">
        <w:r w:rsidR="00391921" w:rsidRPr="00643EDE" w:rsidDel="00233F9E">
          <w:rPr>
            <w:rFonts w:asciiTheme="minorBidi" w:hAnsiTheme="minorBidi" w:cstheme="minorBidi"/>
            <w:color w:val="1C1D1E"/>
            <w:sz w:val="22"/>
            <w:szCs w:val="22"/>
          </w:rPr>
          <w:delText xml:space="preserve">the </w:delText>
        </w:r>
      </w:del>
      <w:ins w:id="342" w:author="Sari Cohen" w:date="2023-06-07T17:15:00Z">
        <w:r w:rsidR="00233F9E">
          <w:rPr>
            <w:rFonts w:asciiTheme="minorBidi" w:hAnsiTheme="minorBidi" w:cstheme="minorBidi"/>
            <w:color w:val="1C1D1E"/>
            <w:sz w:val="22"/>
            <w:szCs w:val="22"/>
          </w:rPr>
          <w:t xml:space="preserve">a </w:t>
        </w:r>
      </w:ins>
      <w:r w:rsidR="001E20F1" w:rsidRPr="00643EDE">
        <w:rPr>
          <w:rFonts w:asciiTheme="minorBidi" w:hAnsiTheme="minorBidi" w:cstheme="minorBidi"/>
          <w:color w:val="1C1D1E"/>
          <w:sz w:val="22"/>
          <w:szCs w:val="22"/>
        </w:rPr>
        <w:t xml:space="preserve">humanitarian </w:t>
      </w:r>
      <w:ins w:id="343" w:author="Sari Cohen" w:date="2023-06-07T17:15:00Z">
        <w:r w:rsidR="00233F9E">
          <w:rPr>
            <w:rFonts w:asciiTheme="minorBidi" w:hAnsiTheme="minorBidi" w:cstheme="minorBidi"/>
            <w:color w:val="1C1D1E"/>
            <w:sz w:val="22"/>
            <w:szCs w:val="22"/>
          </w:rPr>
          <w:t xml:space="preserve">aid </w:t>
        </w:r>
      </w:ins>
      <w:r w:rsidR="001E20F1" w:rsidRPr="00643EDE">
        <w:rPr>
          <w:rFonts w:asciiTheme="minorBidi" w:hAnsiTheme="minorBidi" w:cstheme="minorBidi"/>
          <w:color w:val="1C1D1E"/>
          <w:sz w:val="22"/>
          <w:szCs w:val="22"/>
        </w:rPr>
        <w:t>delegation</w:t>
      </w:r>
      <w:r w:rsidR="00741157"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to</w:t>
      </w:r>
      <w:r w:rsidRPr="00643EDE">
        <w:rPr>
          <w:rFonts w:asciiTheme="minorBidi" w:hAnsiTheme="minorBidi" w:cstheme="minorBidi"/>
          <w:color w:val="1C1D1E"/>
          <w:sz w:val="22"/>
          <w:szCs w:val="22"/>
        </w:rPr>
        <w:t xml:space="preserve"> Turkey</w:t>
      </w:r>
      <w:ins w:id="344" w:author="Sari Cohen" w:date="2023-06-07T17:15:00Z">
        <w:r w:rsidR="00233F9E">
          <w:rPr>
            <w:rFonts w:asciiTheme="minorBidi" w:hAnsiTheme="minorBidi" w:cstheme="minorBidi"/>
            <w:color w:val="1C1D1E"/>
            <w:sz w:val="22"/>
            <w:szCs w:val="22"/>
          </w:rPr>
          <w:t xml:space="preserve"> following the 2023 earthquakes</w:t>
        </w:r>
      </w:ins>
      <w:del w:id="345" w:author="Sari Cohen" w:date="2023-06-07T17:15:00Z">
        <w:r w:rsidR="00391921" w:rsidRPr="00643EDE" w:rsidDel="00233F9E">
          <w:rPr>
            <w:rFonts w:asciiTheme="minorBidi" w:hAnsiTheme="minorBidi" w:cstheme="minorBidi"/>
            <w:color w:val="1C1D1E"/>
            <w:sz w:val="22"/>
            <w:szCs w:val="22"/>
          </w:rPr>
          <w:delText>,</w:delText>
        </w:r>
      </w:del>
      <w:r w:rsidR="00391921" w:rsidRPr="00643EDE">
        <w:rPr>
          <w:rFonts w:asciiTheme="minorBidi" w:hAnsiTheme="minorBidi" w:cstheme="minorBidi"/>
          <w:color w:val="1C1D1E"/>
          <w:sz w:val="22"/>
          <w:szCs w:val="22"/>
        </w:rPr>
        <w:t xml:space="preserve"> and to derive </w:t>
      </w:r>
      <w:ins w:id="346" w:author="Sari Cohen" w:date="2023-06-08T09:18:00Z">
        <w:r w:rsidR="006D182A">
          <w:rPr>
            <w:rFonts w:asciiTheme="minorBidi" w:hAnsiTheme="minorBidi" w:cstheme="minorBidi"/>
            <w:color w:val="1C1D1E"/>
            <w:sz w:val="22"/>
            <w:szCs w:val="22"/>
          </w:rPr>
          <w:t xml:space="preserve">applicable </w:t>
        </w:r>
      </w:ins>
      <w:r w:rsidR="00391921" w:rsidRPr="00643EDE">
        <w:rPr>
          <w:rFonts w:asciiTheme="minorBidi" w:hAnsiTheme="minorBidi" w:cstheme="minorBidi"/>
          <w:color w:val="1C1D1E"/>
          <w:sz w:val="22"/>
          <w:szCs w:val="22"/>
        </w:rPr>
        <w:t xml:space="preserve">lessons </w:t>
      </w:r>
      <w:del w:id="347" w:author="Sari Cohen" w:date="2023-06-08T09:18:00Z">
        <w:r w:rsidR="00391921" w:rsidRPr="00643EDE" w:rsidDel="006D182A">
          <w:rPr>
            <w:rFonts w:asciiTheme="minorBidi" w:hAnsiTheme="minorBidi" w:cstheme="minorBidi"/>
            <w:color w:val="1C1D1E"/>
            <w:sz w:val="22"/>
            <w:szCs w:val="22"/>
          </w:rPr>
          <w:delText xml:space="preserve">to be learned </w:delText>
        </w:r>
      </w:del>
      <w:r w:rsidR="00391921" w:rsidRPr="00643EDE">
        <w:rPr>
          <w:rFonts w:asciiTheme="minorBidi" w:hAnsiTheme="minorBidi" w:cstheme="minorBidi"/>
          <w:color w:val="1C1D1E"/>
          <w:sz w:val="22"/>
          <w:szCs w:val="22"/>
        </w:rPr>
        <w:t xml:space="preserve">from </w:t>
      </w:r>
      <w:r w:rsidR="00F02EF2" w:rsidRPr="00643EDE">
        <w:rPr>
          <w:rFonts w:asciiTheme="minorBidi" w:hAnsiTheme="minorBidi" w:cstheme="minorBidi"/>
          <w:color w:val="1C1D1E"/>
          <w:sz w:val="22"/>
          <w:szCs w:val="22"/>
        </w:rPr>
        <w:t xml:space="preserve">those </w:t>
      </w:r>
      <w:commentRangeStart w:id="348"/>
      <w:r w:rsidR="00F02EF2" w:rsidRPr="00643EDE">
        <w:rPr>
          <w:rFonts w:asciiTheme="minorBidi" w:hAnsiTheme="minorBidi" w:cstheme="minorBidi"/>
          <w:color w:val="1C1D1E"/>
          <w:sz w:val="22"/>
          <w:szCs w:val="22"/>
        </w:rPr>
        <w:t>experiences</w:t>
      </w:r>
      <w:commentRangeEnd w:id="348"/>
      <w:r w:rsidR="000C50CE">
        <w:rPr>
          <w:rStyle w:val="CommentReference"/>
          <w:rFonts w:asciiTheme="minorHAnsi" w:eastAsiaTheme="minorHAnsi" w:hAnsiTheme="minorHAnsi" w:cstheme="minorBidi"/>
        </w:rPr>
        <w:commentReference w:id="348"/>
      </w:r>
      <w:r w:rsidR="00F02EF2" w:rsidRPr="00643EDE">
        <w:rPr>
          <w:rFonts w:asciiTheme="minorBidi" w:hAnsiTheme="minorBidi" w:cstheme="minorBidi"/>
          <w:color w:val="1C1D1E"/>
          <w:sz w:val="22"/>
          <w:szCs w:val="22"/>
        </w:rPr>
        <w:t>.</w:t>
      </w:r>
    </w:p>
    <w:p w14:paraId="42D690C8" w14:textId="1887C6EF" w:rsidR="001B6ED8" w:rsidRPr="00643EDE" w:rsidRDefault="001B6ED8"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Methods</w:t>
      </w:r>
    </w:p>
    <w:p w14:paraId="2BE771DA" w14:textId="7F471784"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Research Design</w:t>
      </w:r>
    </w:p>
    <w:p w14:paraId="655E257A" w14:textId="26F8F25C" w:rsidR="00C81329" w:rsidRPr="00643EDE" w:rsidRDefault="000C50CE" w:rsidP="00CC204A">
      <w:pPr>
        <w:pStyle w:val="NormalWeb"/>
        <w:shd w:val="clear" w:color="auto" w:fill="FFFFFF"/>
        <w:spacing w:line="480" w:lineRule="auto"/>
        <w:rPr>
          <w:rFonts w:asciiTheme="minorBidi" w:hAnsiTheme="minorBidi" w:cstheme="minorBidi"/>
          <w:color w:val="1C1D1E"/>
          <w:sz w:val="22"/>
          <w:szCs w:val="22"/>
        </w:rPr>
      </w:pPr>
      <w:ins w:id="349" w:author="Susan" w:date="2023-06-14T00:48:00Z">
        <w:r>
          <w:rPr>
            <w:rFonts w:asciiTheme="minorBidi" w:hAnsiTheme="minorBidi" w:cstheme="minorBidi"/>
            <w:color w:val="1C1D1E"/>
            <w:sz w:val="22"/>
            <w:szCs w:val="22"/>
          </w:rPr>
          <w:t xml:space="preserve">Our quality methodology involved the use of </w:t>
        </w:r>
      </w:ins>
      <w:del w:id="350" w:author="Susan" w:date="2023-06-14T00:48:00Z">
        <w:r w:rsidR="00F02EF2" w:rsidRPr="00643EDE" w:rsidDel="000C50CE">
          <w:rPr>
            <w:rFonts w:asciiTheme="minorBidi" w:hAnsiTheme="minorBidi" w:cstheme="minorBidi"/>
            <w:color w:val="1C1D1E"/>
            <w:sz w:val="22"/>
            <w:szCs w:val="22"/>
          </w:rPr>
          <w:delText>We used</w:delText>
        </w:r>
      </w:del>
      <w:r w:rsidR="00F02EF2" w:rsidRPr="00643EDE">
        <w:rPr>
          <w:rFonts w:asciiTheme="minorBidi" w:hAnsiTheme="minorBidi" w:cstheme="minorBidi"/>
          <w:color w:val="1C1D1E"/>
          <w:sz w:val="22"/>
          <w:szCs w:val="22"/>
        </w:rPr>
        <w:t xml:space="preserve"> </w:t>
      </w:r>
      <w:r w:rsidR="00663627" w:rsidRPr="00643EDE">
        <w:rPr>
          <w:rFonts w:asciiTheme="minorBidi" w:hAnsiTheme="minorBidi" w:cstheme="minorBidi"/>
          <w:color w:val="1C1D1E"/>
          <w:sz w:val="22"/>
          <w:szCs w:val="22"/>
        </w:rPr>
        <w:t>focus group</w:t>
      </w:r>
      <w:r w:rsidR="00F02EF2" w:rsidRPr="00643EDE">
        <w:rPr>
          <w:rFonts w:asciiTheme="minorBidi" w:hAnsiTheme="minorBidi" w:cstheme="minorBidi"/>
          <w:color w:val="1C1D1E"/>
          <w:sz w:val="22"/>
          <w:szCs w:val="22"/>
        </w:rPr>
        <w:t>s</w:t>
      </w:r>
      <w:ins w:id="351" w:author="Susan" w:date="2023-06-14T00:48:00Z">
        <w:r>
          <w:rPr>
            <w:rFonts w:asciiTheme="minorBidi" w:hAnsiTheme="minorBidi" w:cstheme="minorBidi"/>
            <w:color w:val="1C1D1E"/>
            <w:sz w:val="22"/>
            <w:szCs w:val="22"/>
          </w:rPr>
          <w:t>,</w:t>
        </w:r>
      </w:ins>
      <w:del w:id="352" w:author="Susan" w:date="2023-06-14T00:48:00Z">
        <w:r w:rsidR="00F02EF2" w:rsidRPr="00643EDE" w:rsidDel="000C50CE">
          <w:rPr>
            <w:rFonts w:asciiTheme="minorBidi" w:hAnsiTheme="minorBidi" w:cstheme="minorBidi"/>
            <w:color w:val="1C1D1E"/>
            <w:sz w:val="22"/>
            <w:szCs w:val="22"/>
          </w:rPr>
          <w:delText xml:space="preserve"> as the qualitative methodology,</w:delText>
        </w:r>
      </w:del>
      <w:r w:rsidR="00F02EF2" w:rsidRPr="00643EDE">
        <w:rPr>
          <w:rFonts w:asciiTheme="minorBidi" w:hAnsiTheme="minorBidi" w:cstheme="minorBidi"/>
          <w:color w:val="1C1D1E"/>
          <w:sz w:val="22"/>
          <w:szCs w:val="22"/>
        </w:rPr>
        <w:t xml:space="preserve"> </w:t>
      </w:r>
      <w:ins w:id="353" w:author="Susan" w:date="2023-06-13T12:49:00Z">
        <w:r w:rsidR="00AC7D25">
          <w:rPr>
            <w:rFonts w:asciiTheme="minorBidi" w:hAnsiTheme="minorBidi" w:cstheme="minorBidi"/>
            <w:color w:val="1C1D1E"/>
            <w:sz w:val="22"/>
            <w:szCs w:val="22"/>
          </w:rPr>
          <w:t>as this method facilitates the exploration of</w:t>
        </w:r>
      </w:ins>
      <w:del w:id="354" w:author="Susan" w:date="2023-06-13T12:49:00Z">
        <w:r w:rsidR="00F02EF2" w:rsidRPr="00643EDE" w:rsidDel="00AC7D25">
          <w:rPr>
            <w:rFonts w:asciiTheme="minorBidi" w:hAnsiTheme="minorBidi" w:cstheme="minorBidi"/>
            <w:color w:val="1C1D1E"/>
            <w:sz w:val="22"/>
            <w:szCs w:val="22"/>
          </w:rPr>
          <w:delText xml:space="preserve">which </w:delText>
        </w:r>
        <w:r w:rsidR="00663627" w:rsidRPr="00643EDE" w:rsidDel="00AC7D25">
          <w:rPr>
            <w:rFonts w:asciiTheme="minorBidi" w:hAnsiTheme="minorBidi" w:cstheme="minorBidi"/>
            <w:color w:val="1C1D1E"/>
            <w:sz w:val="22"/>
            <w:szCs w:val="22"/>
          </w:rPr>
          <w:delText>helps explore</w:delText>
        </w:r>
      </w:del>
      <w:r w:rsidR="00663627" w:rsidRPr="00643EDE">
        <w:rPr>
          <w:rFonts w:asciiTheme="minorBidi" w:hAnsiTheme="minorBidi" w:cstheme="minorBidi"/>
          <w:color w:val="1C1D1E"/>
          <w:sz w:val="22"/>
          <w:szCs w:val="22"/>
        </w:rPr>
        <w:t xml:space="preserve"> complex </w:t>
      </w:r>
      <w:r w:rsidR="00B53A9B" w:rsidRPr="00643EDE">
        <w:rPr>
          <w:rFonts w:asciiTheme="minorBidi" w:hAnsiTheme="minorBidi" w:cstheme="minorBidi"/>
          <w:color w:val="1C1D1E"/>
          <w:sz w:val="22"/>
          <w:szCs w:val="22"/>
        </w:rPr>
        <w:t xml:space="preserve">phenomena </w:t>
      </w:r>
      <w:r w:rsidR="00663627" w:rsidRPr="00643EDE">
        <w:rPr>
          <w:rFonts w:asciiTheme="minorBidi" w:hAnsiTheme="minorBidi" w:cstheme="minorBidi"/>
          <w:color w:val="1C1D1E"/>
          <w:sz w:val="22"/>
          <w:szCs w:val="22"/>
        </w:rPr>
        <w:fldChar w:fldCharType="begin" w:fldLock="1"/>
      </w:r>
      <w:r w:rsidR="00F76A5E" w:rsidRPr="00643EDE">
        <w:rPr>
          <w:rFonts w:asciiTheme="minorBidi" w:hAnsiTheme="minorBidi" w:cstheme="minorBidi"/>
          <w:color w:val="1C1D1E"/>
          <w:sz w:val="22"/>
          <w:szCs w:val="22"/>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sidRPr="00643EDE">
        <w:rPr>
          <w:rFonts w:asciiTheme="minorBidi" w:hAnsiTheme="minorBidi" w:cstheme="minorBidi"/>
          <w:color w:val="1C1D1E"/>
          <w:sz w:val="22"/>
          <w:szCs w:val="22"/>
        </w:rPr>
        <w:fldChar w:fldCharType="separate"/>
      </w:r>
      <w:r w:rsidR="00663627" w:rsidRPr="00643EDE">
        <w:rPr>
          <w:rFonts w:asciiTheme="minorBidi" w:hAnsiTheme="minorBidi" w:cstheme="minorBidi"/>
          <w:noProof/>
          <w:color w:val="1C1D1E"/>
          <w:sz w:val="22"/>
          <w:szCs w:val="22"/>
        </w:rPr>
        <w:t>(Hamilton &amp; Finley, 2019)</w:t>
      </w:r>
      <w:r w:rsidR="00663627" w:rsidRPr="00643EDE">
        <w:rPr>
          <w:rFonts w:asciiTheme="minorBidi" w:hAnsiTheme="minorBidi" w:cstheme="minorBidi"/>
          <w:color w:val="1C1D1E"/>
          <w:sz w:val="22"/>
          <w:szCs w:val="22"/>
        </w:rPr>
        <w:fldChar w:fldCharType="end"/>
      </w:r>
      <w:r w:rsidR="00663627"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 xml:space="preserve">For </w:t>
      </w:r>
      <w:del w:id="355" w:author="Sari Cohen" w:date="2023-06-07T17:16:00Z">
        <w:r w:rsidR="00CC204A" w:rsidRPr="00643EDE" w:rsidDel="00233F9E">
          <w:rPr>
            <w:rFonts w:asciiTheme="minorBidi" w:hAnsiTheme="minorBidi" w:cstheme="minorBidi"/>
            <w:color w:val="1C1D1E"/>
            <w:sz w:val="22"/>
            <w:szCs w:val="22"/>
          </w:rPr>
          <w:delText>more than</w:delText>
        </w:r>
      </w:del>
      <w:ins w:id="356" w:author="Sari Cohen" w:date="2023-06-07T17:16:00Z">
        <w:r w:rsidR="00233F9E">
          <w:rPr>
            <w:rFonts w:asciiTheme="minorBidi" w:hAnsiTheme="minorBidi" w:cstheme="minorBidi"/>
            <w:color w:val="1C1D1E"/>
            <w:sz w:val="22"/>
            <w:szCs w:val="22"/>
          </w:rPr>
          <w:t>over</w:t>
        </w:r>
      </w:ins>
      <w:r w:rsidR="00CC204A" w:rsidRPr="00643EDE">
        <w:rPr>
          <w:rFonts w:asciiTheme="minorBidi" w:hAnsiTheme="minorBidi" w:cstheme="minorBidi"/>
          <w:color w:val="1C1D1E"/>
          <w:sz w:val="22"/>
          <w:szCs w:val="22"/>
        </w:rPr>
        <w:t xml:space="preserve"> sixty years, </w:t>
      </w:r>
      <w:ins w:id="357" w:author="Susan" w:date="2023-06-13T12:49:00Z">
        <w:r w:rsidR="00AC7D25">
          <w:rPr>
            <w:rFonts w:asciiTheme="minorBidi" w:hAnsiTheme="minorBidi" w:cstheme="minorBidi"/>
            <w:color w:val="1C1D1E"/>
            <w:sz w:val="22"/>
            <w:szCs w:val="22"/>
          </w:rPr>
          <w:t>focus groups have</w:t>
        </w:r>
      </w:ins>
      <w:del w:id="358" w:author="Susan" w:date="2023-06-13T12:49:00Z">
        <w:r w:rsidR="00F02EF2" w:rsidRPr="00643EDE" w:rsidDel="00AC7D25">
          <w:rPr>
            <w:rFonts w:asciiTheme="minorBidi" w:hAnsiTheme="minorBidi" w:cstheme="minorBidi"/>
            <w:color w:val="1C1D1E"/>
            <w:sz w:val="22"/>
            <w:szCs w:val="22"/>
          </w:rPr>
          <w:delText xml:space="preserve">this methodology </w:delText>
        </w:r>
      </w:del>
      <w:ins w:id="359" w:author="Sari Cohen" w:date="2023-06-07T17:16:00Z">
        <w:del w:id="360" w:author="Susan" w:date="2023-06-13T12:49:00Z">
          <w:r w:rsidR="00233F9E" w:rsidDel="00AC7D25">
            <w:rPr>
              <w:rFonts w:asciiTheme="minorBidi" w:hAnsiTheme="minorBidi" w:cstheme="minorBidi"/>
              <w:color w:val="1C1D1E"/>
              <w:sz w:val="22"/>
              <w:szCs w:val="22"/>
            </w:rPr>
            <w:delText>has</w:delText>
          </w:r>
        </w:del>
        <w:r w:rsidR="00233F9E">
          <w:rPr>
            <w:rFonts w:asciiTheme="minorBidi" w:hAnsiTheme="minorBidi" w:cstheme="minorBidi"/>
            <w:color w:val="1C1D1E"/>
            <w:sz w:val="22"/>
            <w:szCs w:val="22"/>
          </w:rPr>
          <w:t xml:space="preserve"> been shown to </w:t>
        </w:r>
      </w:ins>
      <w:r w:rsidR="00F02EF2" w:rsidRPr="00643EDE">
        <w:rPr>
          <w:rFonts w:asciiTheme="minorBidi" w:hAnsiTheme="minorBidi" w:cstheme="minorBidi"/>
          <w:color w:val="1C1D1E"/>
          <w:sz w:val="22"/>
          <w:szCs w:val="22"/>
        </w:rPr>
        <w:t>elicit</w:t>
      </w:r>
      <w:del w:id="361" w:author="Sari Cohen" w:date="2023-06-07T17:16:00Z">
        <w:r w:rsidR="00F02EF2" w:rsidRPr="00643EDE" w:rsidDel="00233F9E">
          <w:rPr>
            <w:rFonts w:asciiTheme="minorBidi" w:hAnsiTheme="minorBidi" w:cstheme="minorBidi"/>
            <w:color w:val="1C1D1E"/>
            <w:sz w:val="22"/>
            <w:szCs w:val="22"/>
          </w:rPr>
          <w:delText>s</w:delText>
        </w:r>
      </w:del>
      <w:r w:rsidR="00F02EF2" w:rsidRPr="00643EDE">
        <w:rPr>
          <w:rFonts w:asciiTheme="minorBidi" w:hAnsiTheme="minorBidi" w:cstheme="minorBidi"/>
          <w:color w:val="1C1D1E"/>
          <w:sz w:val="22"/>
          <w:szCs w:val="22"/>
        </w:rPr>
        <w:t xml:space="preserve"> richer descriptions of experiences</w:t>
      </w:r>
      <w:del w:id="362" w:author="Sari Cohen" w:date="2023-06-07T17:16:00Z">
        <w:r w:rsidR="00F02EF2" w:rsidRPr="00643EDE" w:rsidDel="00233F9E">
          <w:rPr>
            <w:rFonts w:asciiTheme="minorBidi" w:hAnsiTheme="minorBidi" w:cstheme="minorBidi"/>
            <w:color w:val="1C1D1E"/>
            <w:sz w:val="22"/>
            <w:szCs w:val="22"/>
          </w:rPr>
          <w:delText>,</w:delText>
        </w:r>
      </w:del>
      <w:r w:rsidR="00F02EF2" w:rsidRPr="00643EDE">
        <w:rPr>
          <w:rFonts w:asciiTheme="minorBidi" w:hAnsiTheme="minorBidi" w:cstheme="minorBidi"/>
          <w:color w:val="1C1D1E"/>
          <w:sz w:val="22"/>
          <w:szCs w:val="22"/>
        </w:rPr>
        <w:t xml:space="preserve"> through </w:t>
      </w:r>
      <w:del w:id="363" w:author="Sari Cohen" w:date="2023-06-07T17:16:00Z">
        <w:r w:rsidR="00F02EF2" w:rsidRPr="00643EDE" w:rsidDel="00233F9E">
          <w:rPr>
            <w:rFonts w:asciiTheme="minorBidi" w:hAnsiTheme="minorBidi" w:cstheme="minorBidi"/>
            <w:color w:val="1C1D1E"/>
            <w:sz w:val="22"/>
            <w:szCs w:val="22"/>
          </w:rPr>
          <w:delText xml:space="preserve">interactions in </w:delText>
        </w:r>
      </w:del>
      <w:ins w:id="364" w:author="Susan" w:date="2023-06-13T12:50:00Z">
        <w:r w:rsidR="00AC7D25">
          <w:rPr>
            <w:rFonts w:asciiTheme="minorBidi" w:hAnsiTheme="minorBidi" w:cstheme="minorBidi"/>
            <w:color w:val="1C1D1E"/>
            <w:sz w:val="22"/>
            <w:szCs w:val="22"/>
          </w:rPr>
          <w:t xml:space="preserve">interactive </w:t>
        </w:r>
      </w:ins>
      <w:r w:rsidR="00F02EF2" w:rsidRPr="00643EDE">
        <w:rPr>
          <w:rFonts w:asciiTheme="minorBidi" w:hAnsiTheme="minorBidi" w:cstheme="minorBidi"/>
          <w:color w:val="1C1D1E"/>
          <w:sz w:val="22"/>
          <w:szCs w:val="22"/>
        </w:rPr>
        <w:t>group conversation</w:t>
      </w:r>
      <w:ins w:id="365" w:author="Sari Cohen" w:date="2023-06-07T17:16:00Z">
        <w:r w:rsidR="00233F9E">
          <w:rPr>
            <w:rFonts w:asciiTheme="minorBidi" w:hAnsiTheme="minorBidi" w:cstheme="minorBidi"/>
            <w:color w:val="1C1D1E"/>
            <w:sz w:val="22"/>
            <w:szCs w:val="22"/>
          </w:rPr>
          <w:t>s</w:t>
        </w:r>
      </w:ins>
      <w:r w:rsidR="00F02EF2" w:rsidRPr="00643EDE">
        <w:rPr>
          <w:rFonts w:asciiTheme="minorBidi" w:hAnsiTheme="minorBidi" w:cstheme="minorBidi"/>
          <w:color w:val="1C1D1E"/>
          <w:sz w:val="22"/>
          <w:szCs w:val="22"/>
        </w:rPr>
        <w:t xml:space="preserve"> </w:t>
      </w:r>
      <w:r w:rsidR="004C7887" w:rsidRPr="00643EDE">
        <w:rPr>
          <w:rFonts w:asciiTheme="minorBidi" w:hAnsiTheme="minorBidi" w:cstheme="minorBidi"/>
          <w:color w:val="1C1D1E"/>
          <w:sz w:val="22"/>
          <w:szCs w:val="22"/>
        </w:rPr>
        <w:fldChar w:fldCharType="begin" w:fldLock="1"/>
      </w:r>
      <w:r w:rsidR="00F62A0E" w:rsidRPr="00643EDE">
        <w:rPr>
          <w:rFonts w:asciiTheme="minorBidi" w:hAnsiTheme="minorBidi" w:cstheme="minorBidi"/>
          <w:color w:val="1C1D1E"/>
          <w:sz w:val="22"/>
          <w:szCs w:val="22"/>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sidRPr="00643EDE">
        <w:rPr>
          <w:rFonts w:asciiTheme="minorBidi" w:hAnsiTheme="minorBidi" w:cstheme="minorBidi"/>
          <w:color w:val="1C1D1E"/>
          <w:sz w:val="22"/>
          <w:szCs w:val="22"/>
        </w:rPr>
        <w:fldChar w:fldCharType="separate"/>
      </w:r>
      <w:r w:rsidR="004C7887" w:rsidRPr="00643EDE">
        <w:rPr>
          <w:rFonts w:asciiTheme="minorBidi" w:hAnsiTheme="minorBidi" w:cstheme="minorBidi"/>
          <w:noProof/>
          <w:color w:val="1C1D1E"/>
          <w:sz w:val="22"/>
          <w:szCs w:val="22"/>
        </w:rPr>
        <w:t>(Sim &amp; Waterfield, 2019)</w:t>
      </w:r>
      <w:r w:rsidR="004C7887" w:rsidRPr="00643EDE">
        <w:rPr>
          <w:rFonts w:asciiTheme="minorBidi" w:hAnsiTheme="minorBidi" w:cstheme="minorBidi"/>
          <w:color w:val="1C1D1E"/>
          <w:sz w:val="22"/>
          <w:szCs w:val="22"/>
        </w:rPr>
        <w:fldChar w:fldCharType="end"/>
      </w:r>
      <w:r w:rsidR="004C7887" w:rsidRPr="00643EDE">
        <w:rPr>
          <w:rFonts w:asciiTheme="minorBidi" w:hAnsiTheme="minorBidi" w:cstheme="minorBidi"/>
          <w:color w:val="1C1D1E"/>
          <w:sz w:val="22"/>
          <w:szCs w:val="22"/>
        </w:rPr>
        <w:t xml:space="preserve">. </w:t>
      </w:r>
      <w:del w:id="366" w:author="Susan" w:date="2023-06-13T16:59:00Z">
        <w:r w:rsidR="00663627" w:rsidRPr="00643EDE" w:rsidDel="004847E5">
          <w:rPr>
            <w:rFonts w:asciiTheme="minorBidi" w:hAnsiTheme="minorBidi" w:cstheme="minorBidi"/>
            <w:color w:val="1C1D1E"/>
            <w:sz w:val="22"/>
            <w:szCs w:val="22"/>
          </w:rPr>
          <w:delText xml:space="preserve"> </w:delText>
        </w:r>
      </w:del>
      <w:r w:rsidR="00F62A0E" w:rsidRPr="00643EDE">
        <w:rPr>
          <w:rFonts w:asciiTheme="minorBidi" w:hAnsiTheme="minorBidi" w:cstheme="minorBidi"/>
          <w:color w:val="1C1D1E"/>
          <w:sz w:val="22"/>
          <w:szCs w:val="22"/>
        </w:rPr>
        <w:t xml:space="preserve">The authors were guided by </w:t>
      </w:r>
      <w:ins w:id="367" w:author="Susan" w:date="2023-06-13T12:59:00Z">
        <w:r w:rsidR="00EE4893">
          <w:rPr>
            <w:rFonts w:asciiTheme="minorBidi" w:hAnsiTheme="minorBidi" w:cstheme="minorBidi"/>
            <w:color w:val="1C1D1E"/>
            <w:sz w:val="22"/>
            <w:szCs w:val="22"/>
          </w:rPr>
          <w:t xml:space="preserve">the </w:t>
        </w:r>
      </w:ins>
      <w:r w:rsidR="00F62A0E" w:rsidRPr="00643EDE">
        <w:rPr>
          <w:rFonts w:asciiTheme="minorBidi" w:hAnsiTheme="minorBidi" w:cstheme="minorBidi"/>
          <w:color w:val="1C1D1E"/>
          <w:sz w:val="22"/>
          <w:szCs w:val="22"/>
        </w:rPr>
        <w:t xml:space="preserve">COREQ 32 reported checklist </w:t>
      </w:r>
      <w:r w:rsidR="00F62A0E" w:rsidRPr="00643EDE">
        <w:rPr>
          <w:rFonts w:asciiTheme="minorBidi" w:hAnsiTheme="minorBidi" w:cstheme="minorBidi"/>
          <w:color w:val="1C1D1E"/>
          <w:sz w:val="22"/>
          <w:szCs w:val="22"/>
        </w:rPr>
        <w:fldChar w:fldCharType="begin" w:fldLock="1"/>
      </w:r>
      <w:r w:rsidR="00DF3D29" w:rsidRPr="00643EDE">
        <w:rPr>
          <w:rFonts w:asciiTheme="minorBidi" w:hAnsiTheme="minorBidi" w:cstheme="minorBidi"/>
          <w:color w:val="1C1D1E"/>
          <w:sz w:val="22"/>
          <w:szCs w:val="22"/>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sidRPr="00643EDE">
        <w:rPr>
          <w:rFonts w:asciiTheme="minorBidi" w:hAnsiTheme="minorBidi" w:cstheme="minorBidi"/>
          <w:color w:val="1C1D1E"/>
          <w:sz w:val="22"/>
          <w:szCs w:val="22"/>
        </w:rPr>
        <w:fldChar w:fldCharType="separate"/>
      </w:r>
      <w:r w:rsidR="00F62A0E" w:rsidRPr="00643EDE">
        <w:rPr>
          <w:rFonts w:asciiTheme="minorBidi" w:hAnsiTheme="minorBidi" w:cstheme="minorBidi"/>
          <w:noProof/>
          <w:color w:val="1C1D1E"/>
          <w:sz w:val="22"/>
          <w:szCs w:val="22"/>
        </w:rPr>
        <w:t>(Tong et al., 2007)</w:t>
      </w:r>
      <w:r w:rsidR="00F62A0E" w:rsidRPr="00643EDE">
        <w:rPr>
          <w:rFonts w:asciiTheme="minorBidi" w:hAnsiTheme="minorBidi" w:cstheme="minorBidi"/>
          <w:color w:val="1C1D1E"/>
          <w:sz w:val="22"/>
          <w:szCs w:val="22"/>
        </w:rPr>
        <w:fldChar w:fldCharType="end"/>
      </w:r>
      <w:r w:rsidR="00F62A0E" w:rsidRPr="00643EDE">
        <w:rPr>
          <w:rFonts w:asciiTheme="minorBidi" w:hAnsiTheme="minorBidi" w:cstheme="minorBidi"/>
          <w:color w:val="1C1D1E"/>
          <w:sz w:val="22"/>
          <w:szCs w:val="22"/>
        </w:rPr>
        <w:t>.</w:t>
      </w:r>
      <w:del w:id="368" w:author="Sari Cohen" w:date="2023-06-07T17:17:00Z">
        <w:r w:rsidR="00F62A0E" w:rsidRPr="00643EDE" w:rsidDel="00233729">
          <w:rPr>
            <w:rFonts w:asciiTheme="minorBidi" w:hAnsiTheme="minorBidi" w:cstheme="minorBidi"/>
            <w:color w:val="1C1D1E"/>
            <w:sz w:val="22"/>
            <w:szCs w:val="22"/>
          </w:rPr>
          <w:delText xml:space="preserve"> </w:delText>
        </w:r>
      </w:del>
    </w:p>
    <w:p w14:paraId="4045BEE9" w14:textId="2897C11B"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Participants and Settings</w:t>
      </w:r>
    </w:p>
    <w:p w14:paraId="60D7EFD7" w14:textId="227C0A53" w:rsidR="004674E8" w:rsidRPr="00643EDE" w:rsidRDefault="00A040CA" w:rsidP="00233729">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Initially</w:t>
      </w:r>
      <w:r w:rsidR="00B53A9B" w:rsidRPr="00643EDE">
        <w:rPr>
          <w:rFonts w:asciiTheme="minorBidi" w:hAnsiTheme="minorBidi" w:cstheme="minorBidi"/>
          <w:color w:val="1C1D1E"/>
          <w:sz w:val="22"/>
          <w:szCs w:val="22"/>
        </w:rPr>
        <w:t>,</w:t>
      </w:r>
      <w:r w:rsidR="007551CB" w:rsidRPr="00643EDE">
        <w:rPr>
          <w:rFonts w:asciiTheme="minorBidi" w:hAnsiTheme="minorBidi" w:cstheme="minorBidi"/>
          <w:color w:val="1C1D1E"/>
          <w:sz w:val="22"/>
          <w:szCs w:val="22"/>
        </w:rPr>
        <w:t xml:space="preserve"> we </w:t>
      </w:r>
      <w:ins w:id="369" w:author="Susan" w:date="2023-06-13T13:01:00Z">
        <w:r w:rsidR="00EE4893">
          <w:rPr>
            <w:rFonts w:asciiTheme="minorBidi" w:hAnsiTheme="minorBidi" w:cstheme="minorBidi"/>
            <w:color w:val="1C1D1E"/>
            <w:sz w:val="22"/>
            <w:szCs w:val="22"/>
          </w:rPr>
          <w:t>identified</w:t>
        </w:r>
      </w:ins>
      <w:del w:id="370" w:author="Susan" w:date="2023-06-13T13:01:00Z">
        <w:r w:rsidR="007551CB" w:rsidRPr="00643EDE" w:rsidDel="00EE4893">
          <w:rPr>
            <w:rFonts w:asciiTheme="minorBidi" w:hAnsiTheme="minorBidi" w:cstheme="minorBidi"/>
            <w:color w:val="1C1D1E"/>
            <w:sz w:val="22"/>
            <w:szCs w:val="22"/>
          </w:rPr>
          <w:delText xml:space="preserve">mapped </w:delText>
        </w:r>
        <w:r w:rsidRPr="00643EDE" w:rsidDel="00EE4893">
          <w:rPr>
            <w:rFonts w:asciiTheme="minorBidi" w:hAnsiTheme="minorBidi" w:cstheme="minorBidi"/>
            <w:color w:val="1C1D1E"/>
            <w:sz w:val="22"/>
            <w:szCs w:val="22"/>
          </w:rPr>
          <w:delText>out</w:delText>
        </w:r>
      </w:del>
      <w:r w:rsidRPr="00643EDE">
        <w:rPr>
          <w:rFonts w:asciiTheme="minorBidi" w:hAnsiTheme="minorBidi" w:cstheme="minorBidi"/>
          <w:color w:val="1C1D1E"/>
          <w:sz w:val="22"/>
          <w:szCs w:val="22"/>
        </w:rPr>
        <w:t xml:space="preserve"> </w:t>
      </w:r>
      <w:r w:rsidR="007551CB" w:rsidRPr="00643EDE">
        <w:rPr>
          <w:rFonts w:asciiTheme="minorBidi" w:hAnsiTheme="minorBidi" w:cstheme="minorBidi"/>
          <w:color w:val="1C1D1E"/>
          <w:sz w:val="22"/>
          <w:szCs w:val="22"/>
        </w:rPr>
        <w:t xml:space="preserve">all </w:t>
      </w:r>
      <w:r w:rsidR="00F02EF2" w:rsidRPr="00643EDE">
        <w:rPr>
          <w:rFonts w:asciiTheme="minorBidi" w:hAnsiTheme="minorBidi" w:cstheme="minorBidi"/>
          <w:color w:val="1C1D1E"/>
          <w:sz w:val="22"/>
          <w:szCs w:val="22"/>
        </w:rPr>
        <w:t xml:space="preserve">the </w:t>
      </w:r>
      <w:r w:rsidR="007551CB" w:rsidRPr="00643EDE">
        <w:rPr>
          <w:rFonts w:asciiTheme="minorBidi" w:hAnsiTheme="minorBidi" w:cstheme="minorBidi"/>
          <w:color w:val="1C1D1E"/>
          <w:sz w:val="22"/>
          <w:szCs w:val="22"/>
        </w:rPr>
        <w:t xml:space="preserve">nurses </w:t>
      </w:r>
      <w:r w:rsidR="00B53A9B" w:rsidRPr="00643EDE">
        <w:rPr>
          <w:rFonts w:asciiTheme="minorBidi" w:hAnsiTheme="minorBidi" w:cstheme="minorBidi"/>
          <w:color w:val="1C1D1E"/>
          <w:sz w:val="22"/>
          <w:szCs w:val="22"/>
        </w:rPr>
        <w:t>who</w:t>
      </w:r>
      <w:ins w:id="371" w:author="Susan" w:date="2023-06-13T13:01:00Z">
        <w:r w:rsidR="00EE4893">
          <w:rPr>
            <w:rFonts w:asciiTheme="minorBidi" w:hAnsiTheme="minorBidi" w:cstheme="minorBidi"/>
            <w:color w:val="1C1D1E"/>
            <w:sz w:val="22"/>
            <w:szCs w:val="22"/>
          </w:rPr>
          <w:t xml:space="preserve"> had</w:t>
        </w:r>
      </w:ins>
      <w:r w:rsidR="00B53A9B" w:rsidRPr="00643EDE">
        <w:rPr>
          <w:rFonts w:asciiTheme="minorBidi" w:hAnsiTheme="minorBidi" w:cstheme="minorBidi"/>
          <w:color w:val="1C1D1E"/>
          <w:sz w:val="22"/>
          <w:szCs w:val="22"/>
        </w:rPr>
        <w:t xml:space="preserve"> </w:t>
      </w:r>
      <w:r w:rsidR="007551CB" w:rsidRPr="00643EDE">
        <w:rPr>
          <w:rFonts w:asciiTheme="minorBidi" w:hAnsiTheme="minorBidi" w:cstheme="minorBidi"/>
          <w:color w:val="1C1D1E"/>
          <w:sz w:val="22"/>
          <w:szCs w:val="22"/>
        </w:rPr>
        <w:t xml:space="preserve">participated in the humanitarian delegation and contacted them by phone. </w:t>
      </w:r>
      <w:r w:rsidR="00B53A9B" w:rsidRPr="00643EDE">
        <w:rPr>
          <w:rFonts w:asciiTheme="minorBidi" w:hAnsiTheme="minorBidi" w:cstheme="minorBidi"/>
          <w:color w:val="1C1D1E"/>
          <w:sz w:val="22"/>
          <w:szCs w:val="22"/>
        </w:rPr>
        <w:t>Of</w:t>
      </w:r>
      <w:r w:rsidR="007551CB" w:rsidRPr="00643EDE">
        <w:rPr>
          <w:rFonts w:asciiTheme="minorBidi" w:hAnsiTheme="minorBidi" w:cstheme="minorBidi"/>
          <w:color w:val="1C1D1E"/>
          <w:sz w:val="22"/>
          <w:szCs w:val="22"/>
        </w:rPr>
        <w:t xml:space="preserve"> </w:t>
      </w:r>
      <w:ins w:id="372" w:author="Susan" w:date="2023-06-13T13:02:00Z">
        <w:r w:rsidR="00EE4893">
          <w:rPr>
            <w:rFonts w:asciiTheme="minorBidi" w:hAnsiTheme="minorBidi" w:cstheme="minorBidi"/>
            <w:color w:val="1C1D1E"/>
            <w:sz w:val="22"/>
            <w:szCs w:val="22"/>
          </w:rPr>
          <w:t xml:space="preserve">the </w:t>
        </w:r>
      </w:ins>
      <w:r w:rsidR="007551CB" w:rsidRPr="00643EDE">
        <w:rPr>
          <w:rFonts w:asciiTheme="minorBidi" w:hAnsiTheme="minorBidi" w:cstheme="minorBidi"/>
          <w:color w:val="1C1D1E"/>
          <w:sz w:val="22"/>
          <w:szCs w:val="22"/>
        </w:rPr>
        <w:t>32 nurses</w:t>
      </w:r>
      <w:r w:rsidR="00CC204A" w:rsidRPr="00643EDE">
        <w:rPr>
          <w:rFonts w:asciiTheme="minorBidi" w:hAnsiTheme="minorBidi" w:cstheme="minorBidi"/>
          <w:color w:val="1C1D1E"/>
          <w:sz w:val="22"/>
          <w:szCs w:val="22"/>
        </w:rPr>
        <w:t>,</w:t>
      </w:r>
      <w:r w:rsidR="007551CB" w:rsidRPr="00643EDE">
        <w:rPr>
          <w:rFonts w:asciiTheme="minorBidi" w:hAnsiTheme="minorBidi" w:cstheme="minorBidi"/>
          <w:color w:val="1C1D1E"/>
          <w:sz w:val="22"/>
          <w:szCs w:val="22"/>
        </w:rPr>
        <w:t xml:space="preserve"> 22 agreed to participate in one of </w:t>
      </w:r>
      <w:ins w:id="373" w:author="Susan" w:date="2023-06-13T13:02:00Z">
        <w:r w:rsidR="00EE4893">
          <w:rPr>
            <w:rFonts w:asciiTheme="minorBidi" w:hAnsiTheme="minorBidi" w:cstheme="minorBidi"/>
            <w:color w:val="1C1D1E"/>
            <w:sz w:val="22"/>
            <w:szCs w:val="22"/>
          </w:rPr>
          <w:t>our</w:t>
        </w:r>
      </w:ins>
      <w:del w:id="374" w:author="Susan" w:date="2023-06-13T13:02:00Z">
        <w:r w:rsidR="00CC204A" w:rsidRPr="00643EDE" w:rsidDel="00EE4893">
          <w:rPr>
            <w:rFonts w:asciiTheme="minorBidi" w:hAnsiTheme="minorBidi" w:cstheme="minorBidi"/>
            <w:color w:val="1C1D1E"/>
            <w:sz w:val="22"/>
            <w:szCs w:val="22"/>
          </w:rPr>
          <w:delText>the</w:delText>
        </w:r>
      </w:del>
      <w:r w:rsidR="00CC204A" w:rsidRPr="00643EDE">
        <w:rPr>
          <w:rFonts w:asciiTheme="minorBidi" w:hAnsiTheme="minorBidi" w:cstheme="minorBidi"/>
          <w:color w:val="1C1D1E"/>
          <w:sz w:val="22"/>
          <w:szCs w:val="22"/>
        </w:rPr>
        <w:t xml:space="preserve"> </w:t>
      </w:r>
      <w:r w:rsidR="007551CB" w:rsidRPr="00643EDE">
        <w:rPr>
          <w:rFonts w:asciiTheme="minorBidi" w:hAnsiTheme="minorBidi" w:cstheme="minorBidi"/>
          <w:color w:val="1C1D1E"/>
          <w:sz w:val="22"/>
          <w:szCs w:val="22"/>
        </w:rPr>
        <w:t>three focus groups</w:t>
      </w:r>
      <w:del w:id="375" w:author="Sari Cohen" w:date="2023-06-08T09:19:00Z">
        <w:r w:rsidR="007551CB" w:rsidRPr="00643EDE" w:rsidDel="006D182A">
          <w:rPr>
            <w:rFonts w:asciiTheme="minorBidi" w:hAnsiTheme="minorBidi" w:cstheme="minorBidi"/>
            <w:color w:val="1C1D1E"/>
            <w:sz w:val="22"/>
            <w:szCs w:val="22"/>
          </w:rPr>
          <w:delText xml:space="preserve"> we </w:delText>
        </w:r>
        <w:r w:rsidRPr="00643EDE" w:rsidDel="006D182A">
          <w:rPr>
            <w:rFonts w:asciiTheme="minorBidi" w:hAnsiTheme="minorBidi" w:cstheme="minorBidi"/>
            <w:color w:val="1C1D1E"/>
            <w:sz w:val="22"/>
            <w:szCs w:val="22"/>
          </w:rPr>
          <w:delText>designed</w:delText>
        </w:r>
      </w:del>
      <w:r w:rsidR="007551CB"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The Zoom</w:t>
      </w:r>
      <w:r w:rsidR="006D15F8" w:rsidRPr="00643EDE">
        <w:rPr>
          <w:rFonts w:asciiTheme="minorBidi" w:hAnsiTheme="minorBidi" w:cstheme="minorBidi"/>
          <w:color w:val="1C1D1E"/>
          <w:sz w:val="22"/>
          <w:szCs w:val="22"/>
        </w:rPr>
        <w:t xml:space="preserve"> meeting format was chosen </w:t>
      </w:r>
      <w:r w:rsidR="00B53A9B" w:rsidRPr="00643EDE">
        <w:rPr>
          <w:rFonts w:asciiTheme="minorBidi" w:hAnsiTheme="minorBidi" w:cstheme="minorBidi"/>
          <w:color w:val="1C1D1E"/>
          <w:sz w:val="22"/>
          <w:szCs w:val="22"/>
        </w:rPr>
        <w:t xml:space="preserve">to enable participants from around the country to join </w:t>
      </w:r>
      <w:r w:rsidRPr="00643EDE">
        <w:rPr>
          <w:rFonts w:asciiTheme="minorBidi" w:hAnsiTheme="minorBidi" w:cstheme="minorBidi"/>
          <w:color w:val="1C1D1E"/>
          <w:sz w:val="22"/>
          <w:szCs w:val="22"/>
        </w:rPr>
        <w:t xml:space="preserve">at </w:t>
      </w:r>
      <w:r w:rsidR="00B53A9B" w:rsidRPr="00643EDE">
        <w:rPr>
          <w:rFonts w:asciiTheme="minorBidi" w:hAnsiTheme="minorBidi" w:cstheme="minorBidi"/>
          <w:color w:val="1C1D1E"/>
          <w:sz w:val="22"/>
          <w:szCs w:val="22"/>
        </w:rPr>
        <w:t xml:space="preserve">a </w:t>
      </w:r>
      <w:r w:rsidR="006D15F8" w:rsidRPr="00643EDE">
        <w:rPr>
          <w:rFonts w:asciiTheme="minorBidi" w:hAnsiTheme="minorBidi" w:cstheme="minorBidi"/>
          <w:color w:val="1C1D1E"/>
          <w:sz w:val="22"/>
          <w:szCs w:val="22"/>
        </w:rPr>
        <w:t xml:space="preserve">time </w:t>
      </w:r>
      <w:del w:id="376" w:author="Susan" w:date="2023-06-13T13:03:00Z">
        <w:r w:rsidRPr="00643EDE" w:rsidDel="00EE4893">
          <w:rPr>
            <w:rFonts w:asciiTheme="minorBidi" w:hAnsiTheme="minorBidi" w:cstheme="minorBidi"/>
            <w:color w:val="1C1D1E"/>
            <w:sz w:val="22"/>
            <w:szCs w:val="22"/>
          </w:rPr>
          <w:delText xml:space="preserve">of their </w:delText>
        </w:r>
      </w:del>
      <w:ins w:id="377" w:author="Susan" w:date="2023-06-13T13:02:00Z">
        <w:r w:rsidR="00EE4893">
          <w:rPr>
            <w:rFonts w:asciiTheme="minorBidi" w:hAnsiTheme="minorBidi" w:cstheme="minorBidi"/>
            <w:color w:val="1C1D1E"/>
            <w:sz w:val="22"/>
            <w:szCs w:val="22"/>
          </w:rPr>
          <w:t>convenien</w:t>
        </w:r>
      </w:ins>
      <w:ins w:id="378" w:author="Susan" w:date="2023-06-13T13:03:00Z">
        <w:r w:rsidR="00EE4893">
          <w:rPr>
            <w:rFonts w:asciiTheme="minorBidi" w:hAnsiTheme="minorBidi" w:cstheme="minorBidi"/>
            <w:color w:val="1C1D1E"/>
            <w:sz w:val="22"/>
            <w:szCs w:val="22"/>
          </w:rPr>
          <w:t>t for them</w:t>
        </w:r>
      </w:ins>
      <w:del w:id="379" w:author="Susan" w:date="2023-06-13T13:02:00Z">
        <w:r w:rsidRPr="00643EDE" w:rsidDel="00EE4893">
          <w:rPr>
            <w:rFonts w:asciiTheme="minorBidi" w:hAnsiTheme="minorBidi" w:cstheme="minorBidi"/>
            <w:color w:val="1C1D1E"/>
            <w:sz w:val="22"/>
            <w:szCs w:val="22"/>
          </w:rPr>
          <w:delText>choice</w:delText>
        </w:r>
      </w:del>
      <w:r w:rsidR="006D15F8" w:rsidRPr="00643EDE">
        <w:rPr>
          <w:rFonts w:asciiTheme="minorBidi" w:hAnsiTheme="minorBidi" w:cstheme="minorBidi"/>
          <w:color w:val="1C1D1E"/>
          <w:sz w:val="22"/>
          <w:szCs w:val="22"/>
        </w:rPr>
        <w:t xml:space="preserve">. </w:t>
      </w:r>
      <w:del w:id="380" w:author="Sari Cohen" w:date="2023-06-07T17:17:00Z">
        <w:r w:rsidR="008630E4" w:rsidRPr="00643EDE" w:rsidDel="00233729">
          <w:rPr>
            <w:rFonts w:asciiTheme="minorBidi" w:hAnsiTheme="minorBidi" w:cstheme="minorBidi"/>
            <w:color w:val="1C1D1E"/>
            <w:sz w:val="22"/>
            <w:szCs w:val="22"/>
          </w:rPr>
          <w:delText xml:space="preserve">10 </w:delText>
        </w:r>
      </w:del>
      <w:ins w:id="381" w:author="Sari Cohen" w:date="2023-06-07T17:17:00Z">
        <w:r w:rsidR="00233729">
          <w:rPr>
            <w:rFonts w:asciiTheme="minorBidi" w:hAnsiTheme="minorBidi" w:cstheme="minorBidi"/>
            <w:color w:val="1C1D1E"/>
            <w:sz w:val="22"/>
            <w:szCs w:val="22"/>
          </w:rPr>
          <w:t>Ten</w:t>
        </w:r>
        <w:r w:rsidR="00233729" w:rsidRPr="00643EDE">
          <w:rPr>
            <w:rFonts w:asciiTheme="minorBidi" w:hAnsiTheme="minorBidi" w:cstheme="minorBidi"/>
            <w:color w:val="1C1D1E"/>
            <w:sz w:val="22"/>
            <w:szCs w:val="22"/>
          </w:rPr>
          <w:t xml:space="preserve"> </w:t>
        </w:r>
      </w:ins>
      <w:r w:rsidR="00B53A9B" w:rsidRPr="00643EDE">
        <w:rPr>
          <w:rFonts w:asciiTheme="minorBidi" w:hAnsiTheme="minorBidi" w:cstheme="minorBidi"/>
          <w:color w:val="1C1D1E"/>
          <w:sz w:val="22"/>
          <w:szCs w:val="22"/>
        </w:rPr>
        <w:t>m</w:t>
      </w:r>
      <w:ins w:id="382" w:author="Susan" w:date="2023-06-13T13:02:00Z">
        <w:r w:rsidR="00EE4893">
          <w:rPr>
            <w:rFonts w:asciiTheme="minorBidi" w:hAnsiTheme="minorBidi" w:cstheme="minorBidi"/>
            <w:color w:val="1C1D1E"/>
            <w:sz w:val="22"/>
            <w:szCs w:val="22"/>
          </w:rPr>
          <w:t>en</w:t>
        </w:r>
      </w:ins>
      <w:del w:id="383" w:author="Susan" w:date="2023-06-13T13:02:00Z">
        <w:r w:rsidR="00B53A9B" w:rsidRPr="00643EDE" w:rsidDel="00EE4893">
          <w:rPr>
            <w:rFonts w:asciiTheme="minorBidi" w:hAnsiTheme="minorBidi" w:cstheme="minorBidi"/>
            <w:color w:val="1C1D1E"/>
            <w:sz w:val="22"/>
            <w:szCs w:val="22"/>
          </w:rPr>
          <w:delText>ale</w:delText>
        </w:r>
      </w:del>
      <w:r w:rsidR="008630E4" w:rsidRPr="00643EDE">
        <w:rPr>
          <w:rFonts w:asciiTheme="minorBidi" w:hAnsiTheme="minorBidi" w:cstheme="minorBidi"/>
          <w:color w:val="1C1D1E"/>
          <w:sz w:val="22"/>
          <w:szCs w:val="22"/>
        </w:rPr>
        <w:t xml:space="preserve"> and 12 </w:t>
      </w:r>
      <w:ins w:id="384" w:author="Susan" w:date="2023-06-13T13:02:00Z">
        <w:r w:rsidR="00EE4893">
          <w:rPr>
            <w:rFonts w:asciiTheme="minorBidi" w:hAnsiTheme="minorBidi" w:cstheme="minorBidi"/>
            <w:color w:val="1C1D1E"/>
            <w:sz w:val="22"/>
            <w:szCs w:val="22"/>
          </w:rPr>
          <w:t>women</w:t>
        </w:r>
      </w:ins>
      <w:del w:id="385" w:author="Susan" w:date="2023-06-13T13:02:00Z">
        <w:r w:rsidR="008630E4" w:rsidRPr="00643EDE" w:rsidDel="00EE4893">
          <w:rPr>
            <w:rFonts w:asciiTheme="minorBidi" w:hAnsiTheme="minorBidi" w:cstheme="minorBidi"/>
            <w:color w:val="1C1D1E"/>
            <w:sz w:val="22"/>
            <w:szCs w:val="22"/>
          </w:rPr>
          <w:delText>female</w:delText>
        </w:r>
      </w:del>
      <w:r w:rsidR="008630E4" w:rsidRPr="00643EDE">
        <w:rPr>
          <w:rFonts w:asciiTheme="minorBidi" w:hAnsiTheme="minorBidi" w:cstheme="minorBidi"/>
          <w:color w:val="1C1D1E"/>
          <w:sz w:val="22"/>
          <w:szCs w:val="22"/>
        </w:rPr>
        <w:t xml:space="preserve"> nurses with </w:t>
      </w:r>
      <w:r w:rsidR="00F02EF2" w:rsidRPr="00643EDE">
        <w:rPr>
          <w:rFonts w:asciiTheme="minorBidi" w:hAnsiTheme="minorBidi" w:cstheme="minorBidi"/>
          <w:color w:val="1C1D1E"/>
          <w:sz w:val="22"/>
          <w:szCs w:val="22"/>
        </w:rPr>
        <w:t xml:space="preserve">backgrounds in </w:t>
      </w:r>
      <w:r w:rsidR="008630E4" w:rsidRPr="00643EDE">
        <w:rPr>
          <w:rFonts w:asciiTheme="minorBidi" w:hAnsiTheme="minorBidi" w:cstheme="minorBidi"/>
          <w:color w:val="1C1D1E"/>
          <w:sz w:val="22"/>
          <w:szCs w:val="22"/>
        </w:rPr>
        <w:t xml:space="preserve">critical care </w:t>
      </w:r>
      <w:r w:rsidR="00F02EF2" w:rsidRPr="00643EDE">
        <w:rPr>
          <w:rFonts w:asciiTheme="minorBidi" w:hAnsiTheme="minorBidi" w:cstheme="minorBidi"/>
          <w:color w:val="1C1D1E"/>
          <w:sz w:val="22"/>
          <w:szCs w:val="22"/>
        </w:rPr>
        <w:t xml:space="preserve">or </w:t>
      </w:r>
      <w:r w:rsidR="008630E4" w:rsidRPr="00643EDE">
        <w:rPr>
          <w:rFonts w:asciiTheme="minorBidi" w:hAnsiTheme="minorBidi" w:cstheme="minorBidi"/>
          <w:color w:val="1C1D1E"/>
          <w:sz w:val="22"/>
          <w:szCs w:val="22"/>
        </w:rPr>
        <w:t>midwifery were interviewed</w:t>
      </w:r>
      <w:ins w:id="386" w:author="Susan" w:date="2023-06-13T13:03:00Z">
        <w:r w:rsidR="00EE4893">
          <w:rPr>
            <w:rFonts w:asciiTheme="minorBidi" w:hAnsiTheme="minorBidi" w:cstheme="minorBidi"/>
            <w:color w:val="1C1D1E"/>
            <w:sz w:val="22"/>
            <w:szCs w:val="22"/>
          </w:rPr>
          <w:t xml:space="preserve"> for the study</w:t>
        </w:r>
      </w:ins>
      <w:r w:rsidR="008630E4" w:rsidRPr="00643EDE">
        <w:rPr>
          <w:rFonts w:asciiTheme="minorBidi" w:hAnsiTheme="minorBidi" w:cstheme="minorBidi"/>
          <w:color w:val="1C1D1E"/>
          <w:sz w:val="22"/>
          <w:szCs w:val="22"/>
        </w:rPr>
        <w:t xml:space="preserve"> (</w:t>
      </w:r>
      <w:commentRangeStart w:id="387"/>
      <w:r w:rsidR="008630E4" w:rsidRPr="00643EDE">
        <w:rPr>
          <w:rFonts w:asciiTheme="minorBidi" w:hAnsiTheme="minorBidi" w:cstheme="minorBidi"/>
          <w:color w:val="1C1D1E"/>
          <w:sz w:val="22"/>
          <w:szCs w:val="22"/>
          <w:highlight w:val="yellow"/>
        </w:rPr>
        <w:t>Table</w:t>
      </w:r>
      <w:commentRangeEnd w:id="387"/>
      <w:r w:rsidR="00471C3C">
        <w:rPr>
          <w:rStyle w:val="CommentReference"/>
          <w:rFonts w:asciiTheme="minorHAnsi" w:eastAsiaTheme="minorHAnsi" w:hAnsiTheme="minorHAnsi" w:cstheme="minorBidi"/>
        </w:rPr>
        <w:commentReference w:id="387"/>
      </w:r>
      <w:r w:rsidR="008630E4" w:rsidRPr="00643EDE">
        <w:rPr>
          <w:rFonts w:asciiTheme="minorBidi" w:hAnsiTheme="minorBidi" w:cstheme="minorBidi"/>
          <w:color w:val="1C1D1E"/>
          <w:sz w:val="22"/>
          <w:szCs w:val="22"/>
          <w:highlight w:val="yellow"/>
        </w:rPr>
        <w:t xml:space="preserve"> 1).</w:t>
      </w:r>
      <w:r w:rsidR="008630E4" w:rsidRPr="00643EDE">
        <w:rPr>
          <w:rFonts w:asciiTheme="minorBidi" w:hAnsiTheme="minorBidi" w:cstheme="minorBidi"/>
          <w:color w:val="1C1D1E"/>
          <w:sz w:val="22"/>
          <w:szCs w:val="22"/>
        </w:rPr>
        <w:t xml:space="preserve"> </w:t>
      </w:r>
      <w:r w:rsidR="007551CB" w:rsidRPr="00643EDE">
        <w:rPr>
          <w:rFonts w:asciiTheme="minorBidi" w:hAnsiTheme="minorBidi" w:cstheme="minorBidi"/>
          <w:color w:val="1C1D1E"/>
          <w:sz w:val="22"/>
          <w:szCs w:val="22"/>
        </w:rPr>
        <w:t xml:space="preserve"> </w:t>
      </w:r>
    </w:p>
    <w:p w14:paraId="05A714E6" w14:textId="753971D5"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Data Collection</w:t>
      </w:r>
    </w:p>
    <w:p w14:paraId="5A3A9D0A" w14:textId="377676DC" w:rsidR="00FC5AF4" w:rsidRPr="00943A53" w:rsidRDefault="00943A53" w:rsidP="009F5A0B">
      <w:pPr>
        <w:pStyle w:val="NormalWeb"/>
        <w:shd w:val="clear" w:color="auto" w:fill="FFFFFF"/>
        <w:spacing w:line="480" w:lineRule="auto"/>
        <w:rPr>
          <w:rFonts w:asciiTheme="minorBidi" w:hAnsiTheme="minorBidi" w:cstheme="minorBidi"/>
          <w:color w:val="1C1D1E"/>
          <w:sz w:val="22"/>
          <w:szCs w:val="22"/>
          <w:lang w:val="en-IL"/>
        </w:rPr>
      </w:pPr>
      <w:ins w:id="388" w:author="Susan" w:date="2023-06-13T13:04:00Z">
        <w:r>
          <w:rPr>
            <w:rFonts w:asciiTheme="minorBidi" w:hAnsiTheme="minorBidi" w:cstheme="minorBidi"/>
            <w:color w:val="1C1D1E"/>
            <w:sz w:val="22"/>
            <w:szCs w:val="22"/>
          </w:rPr>
          <w:t>B</w:t>
        </w:r>
      </w:ins>
      <w:del w:id="389" w:author="Susan" w:date="2023-06-13T13:04:00Z">
        <w:r w:rsidR="00066B95" w:rsidRPr="00643EDE" w:rsidDel="00943A53">
          <w:rPr>
            <w:rFonts w:asciiTheme="minorBidi" w:hAnsiTheme="minorBidi" w:cstheme="minorBidi"/>
            <w:color w:val="1C1D1E"/>
            <w:sz w:val="22"/>
            <w:szCs w:val="22"/>
          </w:rPr>
          <w:delText>Three focus groups were conducted b</w:delText>
        </w:r>
      </w:del>
      <w:r w:rsidR="00066B95" w:rsidRPr="00643EDE">
        <w:rPr>
          <w:rFonts w:asciiTheme="minorBidi" w:hAnsiTheme="minorBidi" w:cstheme="minorBidi"/>
          <w:color w:val="1C1D1E"/>
          <w:sz w:val="22"/>
          <w:szCs w:val="22"/>
        </w:rPr>
        <w:t xml:space="preserve">etween </w:t>
      </w:r>
      <w:r w:rsidR="009F5A0B" w:rsidRPr="00643EDE">
        <w:rPr>
          <w:rFonts w:asciiTheme="minorBidi" w:hAnsiTheme="minorBidi" w:cstheme="minorBidi"/>
          <w:color w:val="1C1D1E"/>
          <w:sz w:val="22"/>
          <w:szCs w:val="22"/>
        </w:rPr>
        <w:t>March</w:t>
      </w:r>
      <w:r w:rsidR="00066B95" w:rsidRPr="00643EDE">
        <w:rPr>
          <w:rFonts w:asciiTheme="minorBidi" w:hAnsiTheme="minorBidi" w:cstheme="minorBidi"/>
          <w:color w:val="1C1D1E"/>
          <w:sz w:val="22"/>
          <w:szCs w:val="22"/>
        </w:rPr>
        <w:t xml:space="preserve"> 2023</w:t>
      </w:r>
      <w:ins w:id="390" w:author="Sari Cohen" w:date="2023-06-07T17:19:00Z">
        <w:r w:rsidR="00233729">
          <w:rPr>
            <w:rFonts w:asciiTheme="minorBidi" w:hAnsiTheme="minorBidi" w:cstheme="minorBidi"/>
            <w:color w:val="1C1D1E"/>
            <w:sz w:val="22"/>
            <w:szCs w:val="22"/>
          </w:rPr>
          <w:t xml:space="preserve"> and </w:t>
        </w:r>
      </w:ins>
      <w:del w:id="391" w:author="Sari Cohen" w:date="2023-06-07T17:19:00Z">
        <w:r w:rsidR="00066B95" w:rsidRPr="00643EDE" w:rsidDel="00233729">
          <w:rPr>
            <w:rFonts w:asciiTheme="minorBidi" w:hAnsiTheme="minorBidi" w:cstheme="minorBidi"/>
            <w:color w:val="1C1D1E"/>
            <w:sz w:val="22"/>
            <w:szCs w:val="22"/>
          </w:rPr>
          <w:delText>-</w:delText>
        </w:r>
      </w:del>
      <w:r w:rsidR="00066B95" w:rsidRPr="00643EDE">
        <w:rPr>
          <w:rFonts w:asciiTheme="minorBidi" w:hAnsiTheme="minorBidi" w:cstheme="minorBidi"/>
          <w:color w:val="1C1D1E"/>
          <w:sz w:val="22"/>
          <w:szCs w:val="22"/>
        </w:rPr>
        <w:t>May 2023</w:t>
      </w:r>
      <w:ins w:id="392" w:author="Susan" w:date="2023-06-13T13:05:00Z">
        <w:r>
          <w:rPr>
            <w:rFonts w:asciiTheme="minorBidi" w:hAnsiTheme="minorBidi" w:cstheme="minorBidi"/>
            <w:color w:val="1C1D1E"/>
            <w:sz w:val="22"/>
            <w:szCs w:val="22"/>
          </w:rPr>
          <w:t>, three focus groups were conducted, connecting p</w:t>
        </w:r>
      </w:ins>
      <w:del w:id="393" w:author="Susan" w:date="2023-06-13T13:05:00Z">
        <w:r w:rsidR="00066B95" w:rsidRPr="00643EDE" w:rsidDel="00943A53">
          <w:rPr>
            <w:rFonts w:asciiTheme="minorBidi" w:hAnsiTheme="minorBidi" w:cstheme="minorBidi"/>
            <w:color w:val="1C1D1E"/>
            <w:sz w:val="22"/>
            <w:szCs w:val="22"/>
          </w:rPr>
          <w:delText xml:space="preserve">. </w:delText>
        </w:r>
        <w:r w:rsidR="00A03204" w:rsidRPr="00643EDE" w:rsidDel="00943A53">
          <w:rPr>
            <w:rFonts w:asciiTheme="minorBidi" w:hAnsiTheme="minorBidi" w:cstheme="minorBidi"/>
            <w:color w:val="1C1D1E"/>
            <w:sz w:val="22"/>
            <w:szCs w:val="22"/>
          </w:rPr>
          <w:delText>P</w:delText>
        </w:r>
      </w:del>
      <w:r w:rsidR="00A03204" w:rsidRPr="00643EDE">
        <w:rPr>
          <w:rFonts w:asciiTheme="minorBidi" w:hAnsiTheme="minorBidi" w:cstheme="minorBidi"/>
          <w:color w:val="1C1D1E"/>
          <w:sz w:val="22"/>
          <w:szCs w:val="22"/>
        </w:rPr>
        <w:t xml:space="preserve">articipants </w:t>
      </w:r>
      <w:ins w:id="394" w:author="Susan" w:date="2023-06-13T13:05:00Z">
        <w:r>
          <w:rPr>
            <w:rFonts w:asciiTheme="minorBidi" w:hAnsiTheme="minorBidi" w:cstheme="minorBidi"/>
            <w:color w:val="1C1D1E"/>
            <w:sz w:val="22"/>
            <w:szCs w:val="22"/>
          </w:rPr>
          <w:t>through</w:t>
        </w:r>
      </w:ins>
      <w:del w:id="395" w:author="Susan" w:date="2023-06-13T13:05:00Z">
        <w:r w:rsidR="00A03204" w:rsidRPr="00643EDE" w:rsidDel="00943A53">
          <w:rPr>
            <w:rFonts w:asciiTheme="minorBidi" w:hAnsiTheme="minorBidi" w:cstheme="minorBidi"/>
            <w:color w:val="1C1D1E"/>
            <w:sz w:val="22"/>
            <w:szCs w:val="22"/>
          </w:rPr>
          <w:delText>were connected to</w:delText>
        </w:r>
      </w:del>
      <w:ins w:id="396" w:author="Sari Cohen" w:date="2023-06-07T17:19:00Z">
        <w:del w:id="397" w:author="Susan" w:date="2023-06-13T13:05:00Z">
          <w:r w:rsidR="00233729" w:rsidDel="00943A53">
            <w:rPr>
              <w:rFonts w:asciiTheme="minorBidi" w:hAnsiTheme="minorBidi" w:cstheme="minorBidi"/>
              <w:color w:val="1C1D1E"/>
              <w:sz w:val="22"/>
              <w:szCs w:val="22"/>
            </w:rPr>
            <w:delText>joined</w:delText>
          </w:r>
        </w:del>
      </w:ins>
      <w:r w:rsidR="00A03204" w:rsidRPr="00643EDE">
        <w:rPr>
          <w:rFonts w:asciiTheme="minorBidi" w:hAnsiTheme="minorBidi" w:cstheme="minorBidi"/>
          <w:color w:val="1C1D1E"/>
          <w:sz w:val="22"/>
          <w:szCs w:val="22"/>
        </w:rPr>
        <w:t xml:space="preserve"> </w:t>
      </w:r>
      <w:r w:rsidR="00B53A9B" w:rsidRPr="00643EDE">
        <w:rPr>
          <w:rFonts w:asciiTheme="minorBidi" w:hAnsiTheme="minorBidi" w:cstheme="minorBidi"/>
          <w:color w:val="1C1D1E"/>
          <w:sz w:val="22"/>
          <w:szCs w:val="22"/>
        </w:rPr>
        <w:t>Zoom</w:t>
      </w:r>
      <w:r w:rsidR="00A03204"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meetings</w:t>
      </w:r>
      <w:r w:rsidR="00A03204" w:rsidRPr="00643EDE">
        <w:rPr>
          <w:rFonts w:asciiTheme="minorBidi" w:hAnsiTheme="minorBidi" w:cstheme="minorBidi"/>
          <w:color w:val="1C1D1E"/>
          <w:sz w:val="22"/>
          <w:szCs w:val="22"/>
        </w:rPr>
        <w:t xml:space="preserve"> </w:t>
      </w:r>
      <w:ins w:id="398" w:author="Susan" w:date="2023-06-13T13:05:00Z">
        <w:r>
          <w:rPr>
            <w:rFonts w:asciiTheme="minorBidi" w:hAnsiTheme="minorBidi" w:cstheme="minorBidi"/>
            <w:color w:val="1C1D1E"/>
            <w:sz w:val="22"/>
            <w:szCs w:val="22"/>
          </w:rPr>
          <w:t xml:space="preserve">lasting </w:t>
        </w:r>
      </w:ins>
      <w:del w:id="399" w:author="Susan" w:date="2023-06-13T13:05:00Z">
        <w:r w:rsidR="00A03204" w:rsidRPr="00643EDE" w:rsidDel="00943A53">
          <w:rPr>
            <w:rFonts w:asciiTheme="minorBidi" w:hAnsiTheme="minorBidi" w:cstheme="minorBidi"/>
            <w:color w:val="1C1D1E"/>
            <w:sz w:val="22"/>
            <w:szCs w:val="22"/>
          </w:rPr>
          <w:delText>for</w:delText>
        </w:r>
      </w:del>
      <w:del w:id="400" w:author="Susan" w:date="2023-06-13T17:00:00Z">
        <w:r w:rsidR="00A03204" w:rsidRPr="00643EDE" w:rsidDel="004847E5">
          <w:rPr>
            <w:rFonts w:asciiTheme="minorBidi" w:hAnsiTheme="minorBidi" w:cstheme="minorBidi"/>
            <w:color w:val="1C1D1E"/>
            <w:sz w:val="22"/>
            <w:szCs w:val="22"/>
          </w:rPr>
          <w:delText xml:space="preserve"> </w:delText>
        </w:r>
      </w:del>
      <w:r w:rsidR="00A03204" w:rsidRPr="00643EDE">
        <w:rPr>
          <w:rFonts w:asciiTheme="minorBidi" w:hAnsiTheme="minorBidi" w:cstheme="minorBidi"/>
          <w:color w:val="1C1D1E"/>
          <w:sz w:val="22"/>
          <w:szCs w:val="22"/>
        </w:rPr>
        <w:t>60</w:t>
      </w:r>
      <w:ins w:id="401" w:author="Susan" w:date="2023-06-13T13:05:00Z">
        <w:r>
          <w:rPr>
            <w:rFonts w:asciiTheme="minorBidi" w:hAnsiTheme="minorBidi" w:cstheme="minorBidi"/>
            <w:color w:val="1C1D1E"/>
            <w:sz w:val="22"/>
            <w:szCs w:val="22"/>
          </w:rPr>
          <w:t>–</w:t>
        </w:r>
      </w:ins>
      <w:del w:id="402" w:author="Susan" w:date="2023-06-13T13:05:00Z">
        <w:r w:rsidR="00A03204" w:rsidRPr="00643EDE" w:rsidDel="00943A53">
          <w:rPr>
            <w:rFonts w:asciiTheme="minorBidi" w:hAnsiTheme="minorBidi" w:cstheme="minorBidi"/>
            <w:color w:val="1C1D1E"/>
            <w:sz w:val="22"/>
            <w:szCs w:val="22"/>
          </w:rPr>
          <w:delText>-</w:delText>
        </w:r>
      </w:del>
      <w:r w:rsidR="00A03204" w:rsidRPr="00643EDE">
        <w:rPr>
          <w:rFonts w:asciiTheme="minorBidi" w:hAnsiTheme="minorBidi" w:cstheme="minorBidi"/>
          <w:color w:val="1C1D1E"/>
          <w:sz w:val="22"/>
          <w:szCs w:val="22"/>
        </w:rPr>
        <w:t xml:space="preserve">90 minutes. </w:t>
      </w:r>
      <w:r w:rsidR="00483419" w:rsidRPr="00643EDE">
        <w:rPr>
          <w:rFonts w:asciiTheme="minorBidi" w:hAnsiTheme="minorBidi" w:cstheme="minorBidi"/>
          <w:color w:val="1C1D1E"/>
          <w:sz w:val="22"/>
          <w:szCs w:val="22"/>
        </w:rPr>
        <w:t xml:space="preserve">Two authors with qualitative </w:t>
      </w:r>
      <w:r w:rsidR="00CC204A" w:rsidRPr="00643EDE">
        <w:rPr>
          <w:rFonts w:asciiTheme="minorBidi" w:hAnsiTheme="minorBidi" w:cstheme="minorBidi"/>
          <w:color w:val="1C1D1E"/>
          <w:sz w:val="22"/>
          <w:szCs w:val="22"/>
        </w:rPr>
        <w:t>interview</w:t>
      </w:r>
      <w:r w:rsidR="00483419" w:rsidRPr="00643EDE">
        <w:rPr>
          <w:rFonts w:asciiTheme="minorBidi" w:hAnsiTheme="minorBidi" w:cstheme="minorBidi"/>
          <w:color w:val="1C1D1E"/>
          <w:sz w:val="22"/>
          <w:szCs w:val="22"/>
        </w:rPr>
        <w:t xml:space="preserve"> experience guided the</w:t>
      </w:r>
      <w:ins w:id="403" w:author="Susan" w:date="2023-06-13T13:06:00Z">
        <w:r>
          <w:rPr>
            <w:rFonts w:asciiTheme="minorBidi" w:hAnsiTheme="minorBidi" w:cstheme="minorBidi"/>
            <w:color w:val="1C1D1E"/>
            <w:sz w:val="22"/>
            <w:szCs w:val="22"/>
          </w:rPr>
          <w:t>se</w:t>
        </w:r>
      </w:ins>
      <w:r w:rsidR="00483419" w:rsidRPr="00643EDE">
        <w:rPr>
          <w:rFonts w:asciiTheme="minorBidi" w:hAnsiTheme="minorBidi" w:cstheme="minorBidi"/>
          <w:color w:val="1C1D1E"/>
          <w:sz w:val="22"/>
          <w:szCs w:val="22"/>
        </w:rPr>
        <w:t xml:space="preserve"> focus groups</w:t>
      </w:r>
      <w:ins w:id="404" w:author="Susan" w:date="2023-06-13T13:06:00Z">
        <w:r>
          <w:rPr>
            <w:rFonts w:asciiTheme="minorBidi" w:hAnsiTheme="minorBidi" w:cstheme="minorBidi"/>
            <w:color w:val="1C1D1E"/>
            <w:sz w:val="22"/>
            <w:szCs w:val="22"/>
          </w:rPr>
          <w:t>. O</w:t>
        </w:r>
      </w:ins>
      <w:del w:id="405" w:author="Susan" w:date="2023-06-13T13:06:00Z">
        <w:r w:rsidR="00483419" w:rsidRPr="00643EDE" w:rsidDel="00943A53">
          <w:rPr>
            <w:rFonts w:asciiTheme="minorBidi" w:hAnsiTheme="minorBidi" w:cstheme="minorBidi"/>
            <w:color w:val="1C1D1E"/>
            <w:sz w:val="22"/>
            <w:szCs w:val="22"/>
          </w:rPr>
          <w:delText>: o</w:delText>
        </w:r>
      </w:del>
      <w:r w:rsidR="00483419" w:rsidRPr="00643EDE">
        <w:rPr>
          <w:rFonts w:asciiTheme="minorBidi" w:hAnsiTheme="minorBidi" w:cstheme="minorBidi"/>
          <w:color w:val="1C1D1E"/>
          <w:sz w:val="22"/>
          <w:szCs w:val="22"/>
        </w:rPr>
        <w:t xml:space="preserve">ne opened the conversation </w:t>
      </w:r>
      <w:r w:rsidR="00B53A9B" w:rsidRPr="00643EDE">
        <w:rPr>
          <w:rFonts w:asciiTheme="minorBidi" w:hAnsiTheme="minorBidi" w:cstheme="minorBidi"/>
          <w:color w:val="1C1D1E"/>
          <w:sz w:val="22"/>
          <w:szCs w:val="22"/>
        </w:rPr>
        <w:t xml:space="preserve">by </w:t>
      </w:r>
      <w:r w:rsidR="00483419" w:rsidRPr="00643EDE">
        <w:rPr>
          <w:rFonts w:asciiTheme="minorBidi" w:hAnsiTheme="minorBidi" w:cstheme="minorBidi"/>
          <w:color w:val="1C1D1E"/>
          <w:sz w:val="22"/>
          <w:szCs w:val="22"/>
        </w:rPr>
        <w:t>presenting the researchers and the study aim</w:t>
      </w:r>
      <w:r w:rsidR="00B53A9B" w:rsidRPr="00643EDE">
        <w:rPr>
          <w:rFonts w:asciiTheme="minorBidi" w:hAnsiTheme="minorBidi" w:cstheme="minorBidi"/>
          <w:color w:val="1C1D1E"/>
          <w:sz w:val="22"/>
          <w:szCs w:val="22"/>
        </w:rPr>
        <w:t>,</w:t>
      </w:r>
      <w:r w:rsidR="00483419" w:rsidRPr="00643EDE">
        <w:rPr>
          <w:rFonts w:asciiTheme="minorBidi" w:hAnsiTheme="minorBidi" w:cstheme="minorBidi"/>
          <w:color w:val="1C1D1E"/>
          <w:sz w:val="22"/>
          <w:szCs w:val="22"/>
        </w:rPr>
        <w:t xml:space="preserve"> </w:t>
      </w:r>
      <w:ins w:id="406" w:author="Susan" w:date="2023-06-13T13:06:00Z">
        <w:r>
          <w:rPr>
            <w:rFonts w:asciiTheme="minorBidi" w:hAnsiTheme="minorBidi" w:cstheme="minorBidi"/>
            <w:color w:val="1C1D1E"/>
            <w:sz w:val="22"/>
            <w:szCs w:val="22"/>
          </w:rPr>
          <w:t>while</w:t>
        </w:r>
      </w:ins>
      <w:del w:id="407" w:author="Susan" w:date="2023-06-13T13:06:00Z">
        <w:r w:rsidR="00483419" w:rsidRPr="00643EDE" w:rsidDel="00943A53">
          <w:rPr>
            <w:rFonts w:asciiTheme="minorBidi" w:hAnsiTheme="minorBidi" w:cstheme="minorBidi"/>
            <w:color w:val="1C1D1E"/>
            <w:sz w:val="22"/>
            <w:szCs w:val="22"/>
          </w:rPr>
          <w:delText>and</w:delText>
        </w:r>
      </w:del>
      <w:r w:rsidR="00483419" w:rsidRPr="00643EDE">
        <w:rPr>
          <w:rFonts w:asciiTheme="minorBidi" w:hAnsiTheme="minorBidi" w:cstheme="minorBidi"/>
          <w:color w:val="1C1D1E"/>
          <w:sz w:val="22"/>
          <w:szCs w:val="22"/>
        </w:rPr>
        <w:t xml:space="preserve"> the other guided the </w:t>
      </w:r>
      <w:r w:rsidR="00A040CA" w:rsidRPr="00643EDE">
        <w:rPr>
          <w:rFonts w:asciiTheme="minorBidi" w:hAnsiTheme="minorBidi" w:cstheme="minorBidi"/>
          <w:color w:val="1C1D1E"/>
          <w:sz w:val="22"/>
          <w:szCs w:val="22"/>
        </w:rPr>
        <w:t xml:space="preserve">flow </w:t>
      </w:r>
      <w:r w:rsidR="00483419" w:rsidRPr="00643EDE">
        <w:rPr>
          <w:rFonts w:asciiTheme="minorBidi" w:hAnsiTheme="minorBidi" w:cstheme="minorBidi"/>
          <w:color w:val="1C1D1E"/>
          <w:sz w:val="22"/>
          <w:szCs w:val="22"/>
        </w:rPr>
        <w:t xml:space="preserve">of </w:t>
      </w:r>
      <w:r w:rsidR="00B53A9B" w:rsidRPr="00643EDE">
        <w:rPr>
          <w:rFonts w:asciiTheme="minorBidi" w:hAnsiTheme="minorBidi" w:cstheme="minorBidi"/>
          <w:color w:val="1C1D1E"/>
          <w:sz w:val="22"/>
          <w:szCs w:val="22"/>
        </w:rPr>
        <w:t xml:space="preserve">the </w:t>
      </w:r>
      <w:r w:rsidR="00483419" w:rsidRPr="00643EDE">
        <w:rPr>
          <w:rFonts w:asciiTheme="minorBidi" w:hAnsiTheme="minorBidi" w:cstheme="minorBidi"/>
          <w:color w:val="1C1D1E"/>
          <w:sz w:val="22"/>
          <w:szCs w:val="22"/>
        </w:rPr>
        <w:t>conversation.</w:t>
      </w:r>
      <w:r w:rsidR="002104D3" w:rsidRPr="00643EDE">
        <w:rPr>
          <w:rFonts w:asciiTheme="minorBidi" w:hAnsiTheme="minorBidi" w:cstheme="minorBidi"/>
          <w:color w:val="1C1D1E"/>
          <w:sz w:val="22"/>
          <w:szCs w:val="22"/>
        </w:rPr>
        <w:t xml:space="preserve"> </w:t>
      </w:r>
      <w:ins w:id="408" w:author="Susan" w:date="2023-06-13T13:07:00Z">
        <w:r>
          <w:rPr>
            <w:rFonts w:asciiTheme="minorBidi" w:hAnsiTheme="minorBidi" w:cstheme="minorBidi"/>
            <w:color w:val="1C1D1E"/>
            <w:sz w:val="22"/>
            <w:szCs w:val="22"/>
          </w:rPr>
          <w:t>Prior to the meetings, a</w:t>
        </w:r>
      </w:ins>
      <w:del w:id="409" w:author="Susan" w:date="2023-06-13T13:07:00Z">
        <w:r w:rsidR="00A040CA" w:rsidRPr="00643EDE" w:rsidDel="00943A53">
          <w:rPr>
            <w:rFonts w:asciiTheme="minorBidi" w:hAnsiTheme="minorBidi" w:cstheme="minorBidi"/>
            <w:color w:val="1C1D1E"/>
            <w:sz w:val="22"/>
            <w:szCs w:val="22"/>
          </w:rPr>
          <w:delText>A</w:delText>
        </w:r>
      </w:del>
      <w:r w:rsidR="00A040CA" w:rsidRPr="00643EDE">
        <w:rPr>
          <w:rFonts w:asciiTheme="minorBidi" w:hAnsiTheme="minorBidi" w:cstheme="minorBidi"/>
          <w:color w:val="1C1D1E"/>
          <w:sz w:val="22"/>
          <w:szCs w:val="22"/>
        </w:rPr>
        <w:t>n interview guide with</w:t>
      </w:r>
      <w:r w:rsidR="0079406B" w:rsidRPr="00643EDE">
        <w:rPr>
          <w:rFonts w:asciiTheme="minorBidi" w:hAnsiTheme="minorBidi" w:cstheme="minorBidi"/>
          <w:color w:val="1C1D1E"/>
          <w:sz w:val="22"/>
          <w:szCs w:val="22"/>
        </w:rPr>
        <w:t xml:space="preserve"> </w:t>
      </w:r>
      <w:r w:rsidR="00A040CA" w:rsidRPr="00643EDE">
        <w:rPr>
          <w:rFonts w:asciiTheme="minorBidi" w:hAnsiTheme="minorBidi" w:cstheme="minorBidi"/>
          <w:color w:val="1C1D1E"/>
          <w:sz w:val="22"/>
          <w:szCs w:val="22"/>
        </w:rPr>
        <w:t xml:space="preserve">leading questions </w:t>
      </w:r>
      <w:ins w:id="410" w:author="Susan" w:date="2023-06-13T13:07:00Z">
        <w:r>
          <w:rPr>
            <w:rFonts w:asciiTheme="minorBidi" w:hAnsiTheme="minorBidi" w:cstheme="minorBidi"/>
            <w:color w:val="1C1D1E"/>
            <w:sz w:val="22"/>
            <w:szCs w:val="22"/>
          </w:rPr>
          <w:t>had been prepared,</w:t>
        </w:r>
      </w:ins>
      <w:del w:id="411" w:author="Susan" w:date="2023-06-13T13:07:00Z">
        <w:r w:rsidR="00A040CA" w:rsidRPr="00643EDE" w:rsidDel="00943A53">
          <w:rPr>
            <w:rFonts w:asciiTheme="minorBidi" w:hAnsiTheme="minorBidi" w:cstheme="minorBidi"/>
            <w:color w:val="1C1D1E"/>
            <w:sz w:val="22"/>
            <w:szCs w:val="22"/>
          </w:rPr>
          <w:delText>was prepared prior to the focus groups’ meetings</w:delText>
        </w:r>
        <w:r w:rsidR="00F02EF2" w:rsidRPr="00643EDE" w:rsidDel="00943A53">
          <w:rPr>
            <w:rFonts w:asciiTheme="minorBidi" w:hAnsiTheme="minorBidi" w:cstheme="minorBidi"/>
            <w:color w:val="1C1D1E"/>
            <w:sz w:val="22"/>
            <w:szCs w:val="22"/>
          </w:rPr>
          <w:delText>,</w:delText>
        </w:r>
      </w:del>
      <w:r w:rsidR="00F02EF2" w:rsidRPr="00643EDE">
        <w:rPr>
          <w:rFonts w:asciiTheme="minorBidi" w:hAnsiTheme="minorBidi" w:cstheme="minorBidi"/>
          <w:color w:val="1C1D1E"/>
          <w:sz w:val="22"/>
          <w:szCs w:val="22"/>
        </w:rPr>
        <w:t xml:space="preserve"> containing questions such as</w:t>
      </w:r>
      <w:del w:id="412" w:author="Sari Cohen" w:date="2023-06-07T17:20:00Z">
        <w:r w:rsidR="00A040CA" w:rsidRPr="00643EDE" w:rsidDel="00233729">
          <w:rPr>
            <w:rFonts w:asciiTheme="minorBidi" w:hAnsiTheme="minorBidi" w:cstheme="minorBidi"/>
            <w:color w:val="1C1D1E"/>
            <w:sz w:val="22"/>
            <w:szCs w:val="22"/>
          </w:rPr>
          <w:delText xml:space="preserve">  </w:delText>
        </w:r>
        <w:r w:rsidR="002104D3" w:rsidRPr="00643EDE" w:rsidDel="00233729">
          <w:rPr>
            <w:rFonts w:asciiTheme="minorBidi" w:hAnsiTheme="minorBidi" w:cstheme="minorBidi"/>
            <w:color w:val="1C1D1E"/>
            <w:sz w:val="22"/>
            <w:szCs w:val="22"/>
          </w:rPr>
          <w:delText xml:space="preserve"> </w:delText>
        </w:r>
      </w:del>
      <w:r w:rsidR="00B2331D" w:rsidRPr="00643EDE">
        <w:rPr>
          <w:rFonts w:asciiTheme="minorBidi" w:hAnsiTheme="minorBidi" w:cstheme="minorBidi"/>
          <w:color w:val="1C1D1E"/>
          <w:sz w:val="22"/>
          <w:szCs w:val="22"/>
        </w:rPr>
        <w:t>:</w:t>
      </w:r>
      <w:r w:rsidR="00182D63" w:rsidRPr="00643EDE">
        <w:rPr>
          <w:rFonts w:asciiTheme="minorBidi" w:hAnsiTheme="minorBidi" w:cstheme="minorBidi"/>
          <w:color w:val="1C1D1E"/>
          <w:sz w:val="22"/>
          <w:szCs w:val="22"/>
        </w:rPr>
        <w:t xml:space="preserve"> </w:t>
      </w:r>
      <w:ins w:id="413" w:author="Susan" w:date="2023-06-13T13:07:00Z">
        <w:r>
          <w:rPr>
            <w:rFonts w:asciiTheme="minorBidi" w:hAnsiTheme="minorBidi" w:cstheme="minorBidi"/>
            <w:color w:val="1C1D1E"/>
            <w:sz w:val="22"/>
            <w:szCs w:val="22"/>
          </w:rPr>
          <w:t>“</w:t>
        </w:r>
      </w:ins>
      <w:del w:id="414" w:author="Susan" w:date="2023-06-13T13:07:00Z">
        <w:r w:rsidR="002104D3" w:rsidRPr="00643EDE" w:rsidDel="00943A53">
          <w:rPr>
            <w:rFonts w:asciiTheme="minorBidi" w:hAnsiTheme="minorBidi" w:cstheme="minorBidi"/>
            <w:color w:val="1C1D1E"/>
            <w:sz w:val="22"/>
            <w:szCs w:val="22"/>
          </w:rPr>
          <w:delText>"</w:delText>
        </w:r>
      </w:del>
      <w:r w:rsidR="00182D63" w:rsidRPr="00643EDE">
        <w:rPr>
          <w:rFonts w:asciiTheme="minorBidi" w:hAnsiTheme="minorBidi" w:cstheme="minorBidi"/>
          <w:color w:val="1C1D1E"/>
          <w:sz w:val="22"/>
          <w:szCs w:val="22"/>
        </w:rPr>
        <w:t xml:space="preserve">What </w:t>
      </w:r>
      <w:del w:id="415" w:author="Sari Cohen" w:date="2023-06-07T17:20:00Z">
        <w:r w:rsidR="00B53A9B" w:rsidRPr="00643EDE" w:rsidDel="00233729">
          <w:rPr>
            <w:rFonts w:asciiTheme="minorBidi" w:hAnsiTheme="minorBidi" w:cstheme="minorBidi"/>
            <w:color w:val="1C1D1E"/>
            <w:sz w:val="22"/>
            <w:szCs w:val="22"/>
          </w:rPr>
          <w:delText>were</w:delText>
        </w:r>
        <w:r w:rsidR="00182D63" w:rsidRPr="00643EDE" w:rsidDel="00233729">
          <w:rPr>
            <w:rFonts w:asciiTheme="minorBidi" w:hAnsiTheme="minorBidi" w:cstheme="minorBidi"/>
            <w:color w:val="1C1D1E"/>
            <w:sz w:val="22"/>
            <w:szCs w:val="22"/>
          </w:rPr>
          <w:delText xml:space="preserve"> the </w:delText>
        </w:r>
      </w:del>
      <w:r w:rsidR="00182D63" w:rsidRPr="00643EDE">
        <w:rPr>
          <w:rFonts w:asciiTheme="minorBidi" w:hAnsiTheme="minorBidi" w:cstheme="minorBidi"/>
          <w:color w:val="1C1D1E"/>
          <w:sz w:val="22"/>
          <w:szCs w:val="22"/>
        </w:rPr>
        <w:t xml:space="preserve">nursing preparations </w:t>
      </w:r>
      <w:ins w:id="416" w:author="Sari Cohen" w:date="2023-06-07T17:20:00Z">
        <w:r w:rsidR="00233729">
          <w:rPr>
            <w:rFonts w:asciiTheme="minorBidi" w:hAnsiTheme="minorBidi" w:cstheme="minorBidi"/>
            <w:color w:val="1C1D1E"/>
            <w:sz w:val="22"/>
            <w:szCs w:val="22"/>
          </w:rPr>
          <w:t xml:space="preserve">were made </w:t>
        </w:r>
      </w:ins>
      <w:r w:rsidR="00F02EF2" w:rsidRPr="00643EDE">
        <w:rPr>
          <w:rFonts w:asciiTheme="minorBidi" w:hAnsiTheme="minorBidi" w:cstheme="minorBidi"/>
          <w:color w:val="1C1D1E"/>
          <w:sz w:val="22"/>
          <w:szCs w:val="22"/>
        </w:rPr>
        <w:t>prior to departure from Israel</w:t>
      </w:r>
      <w:del w:id="417" w:author="Sari Cohen" w:date="2023-06-07T17:20:00Z">
        <w:r w:rsidR="00182D63" w:rsidRPr="00643EDE" w:rsidDel="00233729">
          <w:rPr>
            <w:rFonts w:asciiTheme="minorBidi" w:hAnsiTheme="minorBidi" w:cstheme="minorBidi"/>
            <w:color w:val="1C1D1E"/>
            <w:sz w:val="22"/>
            <w:szCs w:val="22"/>
          </w:rPr>
          <w:delText xml:space="preserve">?"; </w:delText>
        </w:r>
      </w:del>
      <w:ins w:id="418" w:author="Sari Cohen" w:date="2023-06-07T17:20:00Z">
        <w:r w:rsidR="00233729" w:rsidRPr="00643EDE">
          <w:rPr>
            <w:rFonts w:asciiTheme="minorBidi" w:hAnsiTheme="minorBidi" w:cstheme="minorBidi"/>
            <w:color w:val="1C1D1E"/>
            <w:sz w:val="22"/>
            <w:szCs w:val="22"/>
          </w:rPr>
          <w:t>?</w:t>
        </w:r>
      </w:ins>
      <w:ins w:id="419" w:author="Susan" w:date="2023-06-13T13:08:00Z">
        <w:r>
          <w:rPr>
            <w:rFonts w:asciiTheme="minorBidi" w:hAnsiTheme="minorBidi" w:cstheme="minorBidi"/>
            <w:color w:val="1C1D1E"/>
            <w:sz w:val="22"/>
            <w:szCs w:val="22"/>
          </w:rPr>
          <w:t>”</w:t>
        </w:r>
      </w:ins>
      <w:ins w:id="420" w:author="Sari Cohen" w:date="2023-06-07T17:20:00Z">
        <w:del w:id="421" w:author="Susan" w:date="2023-06-13T13:08:00Z">
          <w:r w:rsidR="00233729" w:rsidRPr="00643EDE" w:rsidDel="00943A53">
            <w:rPr>
              <w:rFonts w:asciiTheme="minorBidi" w:hAnsiTheme="minorBidi" w:cstheme="minorBidi"/>
              <w:color w:val="1C1D1E"/>
              <w:sz w:val="22"/>
              <w:szCs w:val="22"/>
            </w:rPr>
            <w:delText>"</w:delText>
          </w:r>
        </w:del>
      </w:ins>
      <w:ins w:id="422" w:author="Susan" w:date="2023-06-13T13:08:00Z">
        <w:r>
          <w:rPr>
            <w:rFonts w:asciiTheme="minorBidi" w:hAnsiTheme="minorBidi" w:cstheme="minorBidi"/>
            <w:color w:val="1C1D1E"/>
            <w:sz w:val="22"/>
            <w:szCs w:val="22"/>
          </w:rPr>
          <w:t>;</w:t>
        </w:r>
      </w:ins>
      <w:ins w:id="423" w:author="Sari Cohen" w:date="2023-06-07T17:20:00Z">
        <w:del w:id="424" w:author="Susan" w:date="2023-06-13T13:08:00Z">
          <w:r w:rsidR="00233729" w:rsidDel="00943A53">
            <w:rPr>
              <w:rFonts w:asciiTheme="minorBidi" w:hAnsiTheme="minorBidi" w:cstheme="minorBidi"/>
              <w:color w:val="1C1D1E"/>
              <w:sz w:val="22"/>
              <w:szCs w:val="22"/>
            </w:rPr>
            <w:delText>,</w:delText>
          </w:r>
        </w:del>
        <w:r w:rsidR="00233729" w:rsidRPr="00643EDE">
          <w:rPr>
            <w:rFonts w:asciiTheme="minorBidi" w:hAnsiTheme="minorBidi" w:cstheme="minorBidi"/>
            <w:color w:val="1C1D1E"/>
            <w:sz w:val="22"/>
            <w:szCs w:val="22"/>
          </w:rPr>
          <w:t xml:space="preserve"> </w:t>
        </w:r>
      </w:ins>
      <w:ins w:id="425" w:author="Susan" w:date="2023-06-13T13:08:00Z">
        <w:r>
          <w:rPr>
            <w:rFonts w:asciiTheme="minorBidi" w:hAnsiTheme="minorBidi" w:cstheme="minorBidi"/>
            <w:color w:val="1C1D1E"/>
            <w:sz w:val="22"/>
            <w:szCs w:val="22"/>
          </w:rPr>
          <w:t>“</w:t>
        </w:r>
      </w:ins>
      <w:del w:id="426" w:author="Susan" w:date="2023-06-13T13:08:00Z">
        <w:r w:rsidR="00D00FE5" w:rsidRPr="00643EDE" w:rsidDel="00943A53">
          <w:rPr>
            <w:rFonts w:asciiTheme="minorBidi" w:hAnsiTheme="minorBidi" w:cstheme="minorBidi"/>
            <w:color w:val="1C1D1E"/>
            <w:sz w:val="22"/>
            <w:szCs w:val="22"/>
          </w:rPr>
          <w:delText>"</w:delText>
        </w:r>
      </w:del>
      <w:r w:rsidR="00D00FE5" w:rsidRPr="00643EDE">
        <w:rPr>
          <w:rFonts w:asciiTheme="minorBidi" w:hAnsiTheme="minorBidi" w:cstheme="minorBidi"/>
          <w:color w:val="1C1D1E"/>
          <w:sz w:val="22"/>
          <w:szCs w:val="22"/>
        </w:rPr>
        <w:t>Describe</w:t>
      </w:r>
      <w:r w:rsidR="00182D63" w:rsidRPr="00643EDE">
        <w:rPr>
          <w:rFonts w:asciiTheme="minorBidi" w:hAnsiTheme="minorBidi" w:cstheme="minorBidi"/>
          <w:color w:val="1C1D1E"/>
          <w:sz w:val="22"/>
          <w:szCs w:val="22"/>
        </w:rPr>
        <w:t xml:space="preserve"> your role in the delegation team</w:t>
      </w:r>
      <w:ins w:id="427" w:author="Susan" w:date="2023-06-13T13:09:00Z">
        <w:r>
          <w:rPr>
            <w:rFonts w:asciiTheme="minorBidi" w:hAnsiTheme="minorBidi" w:cstheme="minorBidi"/>
            <w:color w:val="1C1D1E"/>
            <w:sz w:val="22"/>
            <w:szCs w:val="22"/>
          </w:rPr>
          <w:t>.</w:t>
        </w:r>
      </w:ins>
      <w:ins w:id="428" w:author="Susan" w:date="2023-06-13T13:08:00Z">
        <w:r>
          <w:rPr>
            <w:rFonts w:asciiTheme="minorBidi" w:hAnsiTheme="minorBidi" w:cstheme="minorBidi"/>
            <w:color w:val="1C1D1E"/>
            <w:sz w:val="22"/>
            <w:szCs w:val="22"/>
          </w:rPr>
          <w:t>”;</w:t>
        </w:r>
      </w:ins>
      <w:del w:id="429" w:author="Susan" w:date="2023-06-13T13:08:00Z">
        <w:r w:rsidR="00F02EF2" w:rsidRPr="00643EDE" w:rsidDel="00943A53">
          <w:rPr>
            <w:rFonts w:asciiTheme="minorBidi" w:hAnsiTheme="minorBidi" w:cstheme="minorBidi"/>
            <w:color w:val="1C1D1E"/>
            <w:sz w:val="22"/>
            <w:szCs w:val="22"/>
          </w:rPr>
          <w:delText>"</w:delText>
        </w:r>
      </w:del>
      <w:ins w:id="430" w:author="Sari Cohen" w:date="2023-06-07T17:20:00Z">
        <w:del w:id="431" w:author="Susan" w:date="2023-06-13T13:08:00Z">
          <w:r w:rsidR="00233729" w:rsidDel="00943A53">
            <w:rPr>
              <w:rFonts w:asciiTheme="minorBidi" w:hAnsiTheme="minorBidi" w:cstheme="minorBidi"/>
              <w:color w:val="1C1D1E"/>
              <w:sz w:val="22"/>
              <w:szCs w:val="22"/>
            </w:rPr>
            <w:delText>,</w:delText>
          </w:r>
        </w:del>
      </w:ins>
      <w:del w:id="432" w:author="Sari Cohen" w:date="2023-06-07T17:20:00Z">
        <w:r w:rsidR="00F02EF2" w:rsidRPr="00643EDE" w:rsidDel="00233729">
          <w:rPr>
            <w:rFonts w:asciiTheme="minorBidi" w:hAnsiTheme="minorBidi" w:cstheme="minorBidi"/>
            <w:color w:val="1C1D1E"/>
            <w:sz w:val="22"/>
            <w:szCs w:val="22"/>
          </w:rPr>
          <w:delText>;</w:delText>
        </w:r>
      </w:del>
      <w:r w:rsidR="00F02EF2" w:rsidRPr="00643EDE">
        <w:rPr>
          <w:rFonts w:asciiTheme="minorBidi" w:hAnsiTheme="minorBidi" w:cstheme="minorBidi"/>
          <w:color w:val="1C1D1E"/>
          <w:sz w:val="22"/>
          <w:szCs w:val="22"/>
        </w:rPr>
        <w:t xml:space="preserve"> </w:t>
      </w:r>
      <w:ins w:id="433" w:author="Susan" w:date="2023-06-13T13:08:00Z">
        <w:r>
          <w:rPr>
            <w:rFonts w:asciiTheme="minorBidi" w:hAnsiTheme="minorBidi" w:cstheme="minorBidi"/>
            <w:color w:val="1C1D1E"/>
            <w:sz w:val="22"/>
            <w:szCs w:val="22"/>
          </w:rPr>
          <w:t>“</w:t>
        </w:r>
      </w:ins>
      <w:del w:id="434" w:author="Susan" w:date="2023-06-13T13:08:00Z">
        <w:r w:rsidR="00D00FE5" w:rsidRPr="00643EDE" w:rsidDel="00943A53">
          <w:rPr>
            <w:rFonts w:asciiTheme="minorBidi" w:hAnsiTheme="minorBidi" w:cstheme="minorBidi"/>
            <w:color w:val="1C1D1E"/>
            <w:sz w:val="22"/>
            <w:szCs w:val="22"/>
          </w:rPr>
          <w:delText>"</w:delText>
        </w:r>
      </w:del>
      <w:r w:rsidR="00D00FE5" w:rsidRPr="00643EDE">
        <w:rPr>
          <w:rFonts w:asciiTheme="minorBidi" w:hAnsiTheme="minorBidi" w:cstheme="minorBidi"/>
          <w:color w:val="1C1D1E"/>
          <w:sz w:val="22"/>
          <w:szCs w:val="22"/>
        </w:rPr>
        <w:t>What</w:t>
      </w:r>
      <w:r w:rsidR="00182D63" w:rsidRPr="00643EDE">
        <w:rPr>
          <w:rFonts w:asciiTheme="minorBidi" w:hAnsiTheme="minorBidi" w:cstheme="minorBidi"/>
          <w:color w:val="1C1D1E"/>
          <w:sz w:val="22"/>
          <w:szCs w:val="22"/>
        </w:rPr>
        <w:t xml:space="preserve"> challenges did you face?</w:t>
      </w:r>
      <w:ins w:id="435" w:author="Susan" w:date="2023-06-13T13:08:00Z">
        <w:r>
          <w:rPr>
            <w:rFonts w:asciiTheme="minorBidi" w:hAnsiTheme="minorBidi" w:cstheme="minorBidi"/>
            <w:color w:val="1C1D1E"/>
            <w:sz w:val="22"/>
            <w:szCs w:val="22"/>
          </w:rPr>
          <w:t>”;</w:t>
        </w:r>
      </w:ins>
      <w:del w:id="436" w:author="Susan" w:date="2023-06-13T13:08:00Z">
        <w:r w:rsidR="00F02EF2" w:rsidRPr="00643EDE" w:rsidDel="00943A53">
          <w:rPr>
            <w:rFonts w:asciiTheme="minorBidi" w:hAnsiTheme="minorBidi" w:cstheme="minorBidi"/>
            <w:color w:val="1C1D1E"/>
            <w:sz w:val="22"/>
            <w:szCs w:val="22"/>
          </w:rPr>
          <w:delText>”</w:delText>
        </w:r>
      </w:del>
      <w:ins w:id="437" w:author="Sari Cohen" w:date="2023-06-07T17:20:00Z">
        <w:del w:id="438" w:author="Susan" w:date="2023-06-13T13:08:00Z">
          <w:r w:rsidR="00233729" w:rsidDel="00943A53">
            <w:rPr>
              <w:rFonts w:asciiTheme="minorBidi" w:hAnsiTheme="minorBidi" w:cstheme="minorBidi"/>
              <w:color w:val="1C1D1E"/>
              <w:sz w:val="22"/>
              <w:szCs w:val="22"/>
            </w:rPr>
            <w:delText>,</w:delText>
          </w:r>
        </w:del>
      </w:ins>
      <w:r w:rsidR="00182D63" w:rsidRPr="00643EDE">
        <w:rPr>
          <w:rFonts w:asciiTheme="minorBidi" w:hAnsiTheme="minorBidi" w:cstheme="minorBidi"/>
          <w:color w:val="1C1D1E"/>
          <w:sz w:val="22"/>
          <w:szCs w:val="22"/>
        </w:rPr>
        <w:t xml:space="preserve"> and </w:t>
      </w:r>
      <w:ins w:id="439" w:author="Susan" w:date="2023-06-13T13:08:00Z">
        <w:r>
          <w:rPr>
            <w:rFonts w:asciiTheme="minorBidi" w:hAnsiTheme="minorBidi" w:cstheme="minorBidi"/>
            <w:color w:val="1C1D1E"/>
            <w:sz w:val="22"/>
            <w:szCs w:val="22"/>
          </w:rPr>
          <w:t>“</w:t>
        </w:r>
      </w:ins>
      <w:del w:id="440" w:author="Susan" w:date="2023-06-13T13:08:00Z">
        <w:r w:rsidR="00D00FE5" w:rsidRPr="00643EDE" w:rsidDel="00943A53">
          <w:rPr>
            <w:rFonts w:asciiTheme="minorBidi" w:hAnsiTheme="minorBidi" w:cstheme="minorBidi"/>
            <w:color w:val="1C1D1E"/>
            <w:sz w:val="22"/>
            <w:szCs w:val="22"/>
          </w:rPr>
          <w:delText>"</w:delText>
        </w:r>
      </w:del>
      <w:r w:rsidR="00D00FE5" w:rsidRPr="00643EDE">
        <w:rPr>
          <w:rFonts w:asciiTheme="minorBidi" w:hAnsiTheme="minorBidi" w:cstheme="minorBidi"/>
          <w:color w:val="1C1D1E"/>
          <w:sz w:val="22"/>
          <w:szCs w:val="22"/>
        </w:rPr>
        <w:t>How</w:t>
      </w:r>
      <w:r w:rsidR="00182D63" w:rsidRPr="00643EDE">
        <w:rPr>
          <w:rFonts w:asciiTheme="minorBidi" w:hAnsiTheme="minorBidi" w:cstheme="minorBidi"/>
          <w:color w:val="1C1D1E"/>
          <w:sz w:val="22"/>
          <w:szCs w:val="22"/>
        </w:rPr>
        <w:t xml:space="preserve"> did you deal with </w:t>
      </w:r>
      <w:r w:rsidR="00360327" w:rsidRPr="00643EDE">
        <w:rPr>
          <w:rFonts w:asciiTheme="minorBidi" w:hAnsiTheme="minorBidi" w:cstheme="minorBidi"/>
          <w:color w:val="1C1D1E"/>
          <w:sz w:val="22"/>
          <w:szCs w:val="22"/>
        </w:rPr>
        <w:t>those challenges</w:t>
      </w:r>
      <w:r w:rsidR="00182D63" w:rsidRPr="00643EDE">
        <w:rPr>
          <w:rFonts w:asciiTheme="minorBidi" w:hAnsiTheme="minorBidi" w:cstheme="minorBidi"/>
          <w:color w:val="1C1D1E"/>
          <w:sz w:val="22"/>
          <w:szCs w:val="22"/>
        </w:rPr>
        <w:t>?</w:t>
      </w:r>
      <w:ins w:id="441" w:author="Susan" w:date="2023-06-13T13:08:00Z">
        <w:r>
          <w:rPr>
            <w:rFonts w:asciiTheme="minorBidi" w:hAnsiTheme="minorBidi" w:cstheme="minorBidi"/>
            <w:color w:val="1C1D1E"/>
            <w:sz w:val="22"/>
            <w:szCs w:val="22"/>
          </w:rPr>
          <w:t>”</w:t>
        </w:r>
      </w:ins>
      <w:del w:id="442" w:author="Susan" w:date="2023-06-13T13:08:00Z">
        <w:r w:rsidR="00781A9C" w:rsidRPr="00643EDE" w:rsidDel="00943A53">
          <w:rPr>
            <w:rFonts w:asciiTheme="minorBidi" w:hAnsiTheme="minorBidi" w:cstheme="minorBidi"/>
            <w:color w:val="1C1D1E"/>
            <w:sz w:val="22"/>
            <w:szCs w:val="22"/>
          </w:rPr>
          <w:delText>"</w:delText>
        </w:r>
      </w:del>
      <w:r w:rsidR="00C30476" w:rsidRPr="00643EDE">
        <w:rPr>
          <w:rFonts w:asciiTheme="minorBidi" w:hAnsiTheme="minorBidi" w:cstheme="minorBidi"/>
          <w:color w:val="1C1D1E"/>
          <w:sz w:val="22"/>
          <w:szCs w:val="22"/>
        </w:rPr>
        <w:t xml:space="preserve">. All focus </w:t>
      </w:r>
      <w:r w:rsidR="00B53A9B" w:rsidRPr="00643EDE">
        <w:rPr>
          <w:rFonts w:asciiTheme="minorBidi" w:hAnsiTheme="minorBidi" w:cstheme="minorBidi"/>
          <w:color w:val="1C1D1E"/>
          <w:sz w:val="22"/>
          <w:szCs w:val="22"/>
        </w:rPr>
        <w:t>group</w:t>
      </w:r>
      <w:r w:rsidR="00C30476" w:rsidRPr="00643EDE">
        <w:rPr>
          <w:rFonts w:asciiTheme="minorBidi" w:hAnsiTheme="minorBidi" w:cstheme="minorBidi"/>
          <w:color w:val="1C1D1E"/>
          <w:sz w:val="22"/>
          <w:szCs w:val="22"/>
        </w:rPr>
        <w:t xml:space="preserve"> conversations were video-audio recorded</w:t>
      </w:r>
      <w:del w:id="443" w:author="Sari Cohen" w:date="2023-06-07T17:21:00Z">
        <w:r w:rsidR="00360327" w:rsidRPr="00643EDE" w:rsidDel="00233729">
          <w:rPr>
            <w:rFonts w:asciiTheme="minorBidi" w:hAnsiTheme="minorBidi" w:cstheme="minorBidi"/>
            <w:color w:val="1C1D1E"/>
            <w:sz w:val="22"/>
            <w:szCs w:val="22"/>
          </w:rPr>
          <w:delText>,</w:delText>
        </w:r>
      </w:del>
      <w:r w:rsidR="00360327" w:rsidRPr="00643EDE">
        <w:rPr>
          <w:rFonts w:asciiTheme="minorBidi" w:hAnsiTheme="minorBidi" w:cstheme="minorBidi"/>
          <w:color w:val="1C1D1E"/>
          <w:sz w:val="22"/>
          <w:szCs w:val="22"/>
        </w:rPr>
        <w:t xml:space="preserve"> and </w:t>
      </w:r>
      <w:ins w:id="444" w:author="Susan" w:date="2023-06-13T13:09:00Z">
        <w:r>
          <w:rPr>
            <w:rFonts w:asciiTheme="minorBidi" w:hAnsiTheme="minorBidi" w:cstheme="minorBidi"/>
            <w:color w:val="1C1D1E"/>
            <w:sz w:val="22"/>
            <w:szCs w:val="22"/>
          </w:rPr>
          <w:t>subsequently</w:t>
        </w:r>
      </w:ins>
      <w:del w:id="445" w:author="Susan" w:date="2023-06-13T13:09:00Z">
        <w:r w:rsidR="00360327" w:rsidRPr="00643EDE" w:rsidDel="00943A53">
          <w:rPr>
            <w:rFonts w:asciiTheme="minorBidi" w:hAnsiTheme="minorBidi" w:cstheme="minorBidi"/>
            <w:color w:val="1C1D1E"/>
            <w:sz w:val="22"/>
            <w:szCs w:val="22"/>
          </w:rPr>
          <w:delText>were later</w:delText>
        </w:r>
      </w:del>
      <w:r w:rsidR="00360327" w:rsidRPr="00643EDE">
        <w:rPr>
          <w:rFonts w:asciiTheme="minorBidi" w:hAnsiTheme="minorBidi" w:cstheme="minorBidi"/>
          <w:color w:val="1C1D1E"/>
          <w:sz w:val="22"/>
          <w:szCs w:val="22"/>
        </w:rPr>
        <w:t xml:space="preserve"> transcribed verbatim</w:t>
      </w:r>
      <w:r w:rsidR="00C30476" w:rsidRPr="00643EDE">
        <w:rPr>
          <w:rFonts w:asciiTheme="minorBidi" w:hAnsiTheme="minorBidi" w:cstheme="minorBidi"/>
          <w:color w:val="1C1D1E"/>
          <w:sz w:val="22"/>
          <w:szCs w:val="22"/>
        </w:rPr>
        <w:t>.</w:t>
      </w:r>
    </w:p>
    <w:p w14:paraId="0C59DB45" w14:textId="6D9A6B65"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Data Analysis</w:t>
      </w:r>
    </w:p>
    <w:p w14:paraId="5816F036" w14:textId="620C6831" w:rsidR="00C51205" w:rsidRPr="00643EDE" w:rsidRDefault="00C048FA" w:rsidP="00B55A9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w:t>
      </w:r>
      <w:r w:rsidR="00360327" w:rsidRPr="00643EDE">
        <w:rPr>
          <w:rFonts w:asciiTheme="minorBidi" w:hAnsiTheme="minorBidi" w:cstheme="minorBidi"/>
          <w:color w:val="1C1D1E"/>
          <w:sz w:val="22"/>
          <w:szCs w:val="22"/>
        </w:rPr>
        <w:t>transcript</w:t>
      </w:r>
      <w:ins w:id="446" w:author="Susan" w:date="2023-06-13T13:22:00Z">
        <w:r w:rsidR="003B5F2B">
          <w:rPr>
            <w:rFonts w:asciiTheme="minorBidi" w:hAnsiTheme="minorBidi" w:cstheme="minorBidi"/>
            <w:color w:val="1C1D1E"/>
            <w:sz w:val="22"/>
            <w:szCs w:val="22"/>
          </w:rPr>
          <w:t>ion</w:t>
        </w:r>
      </w:ins>
      <w:r w:rsidR="00360327" w:rsidRPr="00643EDE">
        <w:rPr>
          <w:rFonts w:asciiTheme="minorBidi" w:hAnsiTheme="minorBidi" w:cstheme="minorBidi"/>
          <w:color w:val="1C1D1E"/>
          <w:sz w:val="22"/>
          <w:szCs w:val="22"/>
        </w:rPr>
        <w:t xml:space="preserve">s were </w:t>
      </w:r>
      <w:r w:rsidRPr="00643EDE">
        <w:rPr>
          <w:rFonts w:asciiTheme="minorBidi" w:hAnsiTheme="minorBidi" w:cstheme="minorBidi"/>
          <w:color w:val="1C1D1E"/>
          <w:sz w:val="22"/>
          <w:szCs w:val="22"/>
        </w:rPr>
        <w:t xml:space="preserve">professionally </w:t>
      </w:r>
      <w:r w:rsidR="00386610" w:rsidRPr="00643EDE">
        <w:rPr>
          <w:rFonts w:asciiTheme="minorBidi" w:hAnsiTheme="minorBidi" w:cstheme="minorBidi"/>
          <w:color w:val="1C1D1E"/>
          <w:sz w:val="22"/>
          <w:szCs w:val="22"/>
        </w:rPr>
        <w:t xml:space="preserve">translated </w:t>
      </w:r>
      <w:r w:rsidRPr="00643EDE">
        <w:rPr>
          <w:rFonts w:asciiTheme="minorBidi" w:hAnsiTheme="minorBidi" w:cstheme="minorBidi"/>
          <w:color w:val="1C1D1E"/>
          <w:sz w:val="22"/>
          <w:szCs w:val="22"/>
        </w:rPr>
        <w:t>from Hebrew to English and back</w:t>
      </w:r>
      <w:r w:rsidR="00360327" w:rsidRPr="00643EDE">
        <w:rPr>
          <w:rFonts w:asciiTheme="minorBidi" w:hAnsiTheme="minorBidi" w:cstheme="minorBidi"/>
          <w:color w:val="1C1D1E"/>
          <w:sz w:val="22"/>
          <w:szCs w:val="22"/>
        </w:rPr>
        <w:t>-translated</w:t>
      </w:r>
      <w:r w:rsidRPr="00643EDE">
        <w:rPr>
          <w:rFonts w:asciiTheme="minorBidi" w:hAnsiTheme="minorBidi" w:cstheme="minorBidi"/>
          <w:color w:val="1C1D1E"/>
          <w:sz w:val="22"/>
          <w:szCs w:val="22"/>
        </w:rPr>
        <w:t xml:space="preserve"> from English to Hebrew. </w:t>
      </w:r>
      <w:ins w:id="447" w:author="Susan" w:date="2023-06-13T13:22:00Z">
        <w:r w:rsidR="0014051A">
          <w:rPr>
            <w:rFonts w:asciiTheme="minorBidi" w:hAnsiTheme="minorBidi" w:cstheme="minorBidi"/>
            <w:color w:val="1C1D1E"/>
            <w:sz w:val="22"/>
            <w:szCs w:val="22"/>
          </w:rPr>
          <w:t>The r</w:t>
        </w:r>
      </w:ins>
      <w:ins w:id="448" w:author="Susan" w:date="2023-06-13T13:23:00Z">
        <w:r w:rsidR="0014051A">
          <w:rPr>
            <w:rFonts w:asciiTheme="minorBidi" w:hAnsiTheme="minorBidi" w:cstheme="minorBidi"/>
            <w:color w:val="1C1D1E"/>
            <w:sz w:val="22"/>
            <w:szCs w:val="22"/>
          </w:rPr>
          <w:t>esearchers thoroughly</w:t>
        </w:r>
      </w:ins>
      <w:del w:id="449" w:author="Susan" w:date="2023-06-13T13:23:00Z">
        <w:r w:rsidR="00386610" w:rsidRPr="00643EDE" w:rsidDel="0014051A">
          <w:rPr>
            <w:rFonts w:asciiTheme="minorBidi" w:hAnsiTheme="minorBidi" w:cstheme="minorBidi"/>
            <w:color w:val="1C1D1E"/>
            <w:sz w:val="22"/>
            <w:szCs w:val="22"/>
          </w:rPr>
          <w:delText>All</w:delText>
        </w:r>
        <w:r w:rsidR="00360327" w:rsidRPr="00643EDE" w:rsidDel="0014051A">
          <w:rPr>
            <w:rFonts w:asciiTheme="minorBidi" w:hAnsiTheme="minorBidi" w:cstheme="minorBidi"/>
            <w:color w:val="1C1D1E"/>
            <w:sz w:val="22"/>
            <w:szCs w:val="22"/>
          </w:rPr>
          <w:delText xml:space="preserve"> the</w:delText>
        </w:r>
        <w:r w:rsidR="00386610" w:rsidRPr="00643EDE" w:rsidDel="0014051A">
          <w:rPr>
            <w:rFonts w:asciiTheme="minorBidi" w:hAnsiTheme="minorBidi" w:cstheme="minorBidi"/>
            <w:color w:val="1C1D1E"/>
            <w:sz w:val="22"/>
            <w:szCs w:val="22"/>
          </w:rPr>
          <w:delText xml:space="preserve"> </w:delText>
        </w:r>
        <w:r w:rsidR="00360327" w:rsidRPr="00643EDE" w:rsidDel="0014051A">
          <w:rPr>
            <w:rFonts w:asciiTheme="minorBidi" w:hAnsiTheme="minorBidi" w:cstheme="minorBidi"/>
            <w:color w:val="1C1D1E"/>
            <w:sz w:val="22"/>
            <w:szCs w:val="22"/>
          </w:rPr>
          <w:delText>transcripts were</w:delText>
        </w:r>
      </w:del>
      <w:r w:rsidR="00360327" w:rsidRPr="00643EDE">
        <w:rPr>
          <w:rFonts w:asciiTheme="minorBidi" w:hAnsiTheme="minorBidi" w:cstheme="minorBidi"/>
          <w:color w:val="1C1D1E"/>
          <w:sz w:val="22"/>
          <w:szCs w:val="22"/>
        </w:rPr>
        <w:t xml:space="preserve"> </w:t>
      </w:r>
      <w:r w:rsidR="00C51205" w:rsidRPr="00643EDE">
        <w:rPr>
          <w:rFonts w:asciiTheme="minorBidi" w:hAnsiTheme="minorBidi" w:cstheme="minorBidi"/>
          <w:color w:val="1C1D1E"/>
          <w:sz w:val="22"/>
          <w:szCs w:val="22"/>
        </w:rPr>
        <w:t xml:space="preserve">read and re-read </w:t>
      </w:r>
      <w:ins w:id="450" w:author="Susan" w:date="2023-06-13T13:23:00Z">
        <w:r w:rsidR="0014051A">
          <w:rPr>
            <w:rFonts w:asciiTheme="minorBidi" w:hAnsiTheme="minorBidi" w:cstheme="minorBidi"/>
            <w:color w:val="1C1D1E"/>
            <w:sz w:val="22"/>
            <w:szCs w:val="22"/>
          </w:rPr>
          <w:t>all the transcripts. Text repetitions were</w:t>
        </w:r>
      </w:ins>
      <w:del w:id="451" w:author="Susan" w:date="2023-06-13T13:23:00Z">
        <w:r w:rsidR="00C51205" w:rsidRPr="00643EDE" w:rsidDel="0014051A">
          <w:rPr>
            <w:rFonts w:asciiTheme="minorBidi" w:hAnsiTheme="minorBidi" w:cstheme="minorBidi"/>
            <w:color w:val="1C1D1E"/>
            <w:sz w:val="22"/>
            <w:szCs w:val="22"/>
          </w:rPr>
          <w:delText>by the researchers.</w:delText>
        </w:r>
        <w:r w:rsidR="00E4538F" w:rsidRPr="00643EDE" w:rsidDel="0014051A">
          <w:rPr>
            <w:rFonts w:asciiTheme="minorBidi" w:hAnsiTheme="minorBidi" w:cstheme="minorBidi"/>
            <w:color w:val="1C1D1E"/>
            <w:sz w:val="22"/>
            <w:szCs w:val="22"/>
          </w:rPr>
          <w:delText xml:space="preserve"> </w:delText>
        </w:r>
        <w:r w:rsidR="00CC204A" w:rsidRPr="00643EDE" w:rsidDel="0014051A">
          <w:rPr>
            <w:rFonts w:asciiTheme="minorBidi" w:hAnsiTheme="minorBidi" w:cstheme="minorBidi"/>
            <w:color w:val="1C1D1E"/>
            <w:sz w:val="22"/>
            <w:szCs w:val="22"/>
          </w:rPr>
          <w:delText>The repetition</w:delText>
        </w:r>
        <w:r w:rsidR="00FC3F26" w:rsidRPr="00643EDE" w:rsidDel="0014051A">
          <w:rPr>
            <w:rFonts w:asciiTheme="minorBidi" w:hAnsiTheme="minorBidi" w:cstheme="minorBidi"/>
            <w:color w:val="1C1D1E"/>
            <w:sz w:val="22"/>
            <w:szCs w:val="22"/>
          </w:rPr>
          <w:delText xml:space="preserve"> of text was</w:delText>
        </w:r>
      </w:del>
      <w:r w:rsidR="00FC3F26" w:rsidRPr="00643EDE">
        <w:rPr>
          <w:rFonts w:asciiTheme="minorBidi" w:hAnsiTheme="minorBidi" w:cstheme="minorBidi"/>
          <w:color w:val="1C1D1E"/>
          <w:sz w:val="22"/>
          <w:szCs w:val="22"/>
        </w:rPr>
        <w:t xml:space="preserve"> coded and </w:t>
      </w:r>
      <w:r w:rsidR="00E305EF" w:rsidRPr="00643EDE">
        <w:rPr>
          <w:rFonts w:asciiTheme="minorBidi" w:hAnsiTheme="minorBidi" w:cstheme="minorBidi"/>
          <w:color w:val="1C1D1E"/>
          <w:sz w:val="22"/>
          <w:szCs w:val="22"/>
        </w:rPr>
        <w:t>categorized</w:t>
      </w:r>
      <w:ins w:id="452" w:author="Susan" w:date="2023-06-13T13:23:00Z">
        <w:r w:rsidR="0014051A">
          <w:rPr>
            <w:rFonts w:asciiTheme="minorBidi" w:hAnsiTheme="minorBidi" w:cstheme="minorBidi"/>
            <w:color w:val="1C1D1E"/>
            <w:sz w:val="22"/>
            <w:szCs w:val="22"/>
          </w:rPr>
          <w:t xml:space="preserve"> and m</w:t>
        </w:r>
      </w:ins>
      <w:del w:id="453" w:author="Susan" w:date="2023-06-13T13:23:00Z">
        <w:r w:rsidR="00E305EF" w:rsidRPr="00643EDE" w:rsidDel="0014051A">
          <w:rPr>
            <w:rFonts w:asciiTheme="minorBidi" w:hAnsiTheme="minorBidi" w:cstheme="minorBidi"/>
            <w:color w:val="1C1D1E"/>
            <w:sz w:val="22"/>
            <w:szCs w:val="22"/>
          </w:rPr>
          <w:delText xml:space="preserve">. </w:delText>
        </w:r>
        <w:r w:rsidR="004B36CC" w:rsidRPr="00643EDE" w:rsidDel="0014051A">
          <w:rPr>
            <w:rFonts w:asciiTheme="minorBidi" w:hAnsiTheme="minorBidi" w:cstheme="minorBidi"/>
            <w:color w:val="1C1D1E"/>
            <w:sz w:val="22"/>
            <w:szCs w:val="22"/>
          </w:rPr>
          <w:delText>M</w:delText>
        </w:r>
      </w:del>
      <w:r w:rsidR="004B36CC" w:rsidRPr="00643EDE">
        <w:rPr>
          <w:rFonts w:asciiTheme="minorBidi" w:hAnsiTheme="minorBidi" w:cstheme="minorBidi"/>
          <w:color w:val="1C1D1E"/>
          <w:sz w:val="22"/>
          <w:szCs w:val="22"/>
        </w:rPr>
        <w:t>ain</w:t>
      </w:r>
      <w:r w:rsidR="00FC3F26" w:rsidRPr="00643EDE">
        <w:rPr>
          <w:rFonts w:asciiTheme="minorBidi" w:hAnsiTheme="minorBidi" w:cstheme="minorBidi"/>
          <w:color w:val="1C1D1E"/>
          <w:sz w:val="22"/>
          <w:szCs w:val="22"/>
        </w:rPr>
        <w:t xml:space="preserve"> themes and sub</w:t>
      </w:r>
      <w:del w:id="454" w:author="Sari Cohen" w:date="2023-06-07T18:13:00Z">
        <w:r w:rsidR="00FC3F26" w:rsidRPr="00643EDE" w:rsidDel="00A62063">
          <w:rPr>
            <w:rFonts w:asciiTheme="minorBidi" w:hAnsiTheme="minorBidi" w:cstheme="minorBidi"/>
            <w:color w:val="1C1D1E"/>
            <w:sz w:val="22"/>
            <w:szCs w:val="22"/>
          </w:rPr>
          <w:delText>-</w:delText>
        </w:r>
      </w:del>
      <w:r w:rsidR="00FC3F26" w:rsidRPr="00643EDE">
        <w:rPr>
          <w:rFonts w:asciiTheme="minorBidi" w:hAnsiTheme="minorBidi" w:cstheme="minorBidi"/>
          <w:color w:val="1C1D1E"/>
          <w:sz w:val="22"/>
          <w:szCs w:val="22"/>
        </w:rPr>
        <w:t xml:space="preserve">themes were extracted from </w:t>
      </w:r>
      <w:r w:rsidR="00360327" w:rsidRPr="00643EDE">
        <w:rPr>
          <w:rFonts w:asciiTheme="minorBidi" w:hAnsiTheme="minorBidi" w:cstheme="minorBidi"/>
          <w:color w:val="1C1D1E"/>
          <w:sz w:val="22"/>
          <w:szCs w:val="22"/>
        </w:rPr>
        <w:t>the text</w:t>
      </w:r>
      <w:r w:rsidR="00FC3F26" w:rsidRPr="00643EDE">
        <w:rPr>
          <w:rFonts w:asciiTheme="minorBidi" w:hAnsiTheme="minorBidi" w:cstheme="minorBidi"/>
          <w:color w:val="1C1D1E"/>
          <w:sz w:val="22"/>
          <w:szCs w:val="22"/>
        </w:rPr>
        <w:t>.</w:t>
      </w:r>
      <w:r w:rsidR="00E305EF" w:rsidRPr="00643EDE">
        <w:rPr>
          <w:rFonts w:asciiTheme="minorBidi" w:hAnsiTheme="minorBidi" w:cstheme="minorBidi"/>
          <w:color w:val="1C1D1E"/>
          <w:sz w:val="22"/>
          <w:szCs w:val="22"/>
        </w:rPr>
        <w:t xml:space="preserve"> </w:t>
      </w:r>
    </w:p>
    <w:p w14:paraId="02E3ECE4" w14:textId="6A4016FB"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Ethical Considerations</w:t>
      </w:r>
    </w:p>
    <w:p w14:paraId="51E33CFF" w14:textId="11061D4F" w:rsidR="00526955" w:rsidRDefault="00526955" w:rsidP="00EF1CEC">
      <w:pPr>
        <w:pStyle w:val="NormalWeb"/>
        <w:shd w:val="clear" w:color="auto" w:fill="FFFFFF"/>
        <w:spacing w:line="480" w:lineRule="auto"/>
        <w:rPr>
          <w:ins w:id="455" w:author="Susan" w:date="2023-06-13T13:24:00Z"/>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 xml:space="preserve">All participants received </w:t>
      </w:r>
      <w:r w:rsidR="00CC204A" w:rsidRPr="00643EDE">
        <w:rPr>
          <w:rFonts w:asciiTheme="minorBidi" w:hAnsiTheme="minorBidi" w:cstheme="minorBidi"/>
          <w:color w:val="1C1D1E"/>
          <w:sz w:val="22"/>
          <w:szCs w:val="22"/>
        </w:rPr>
        <w:t>written information</w:t>
      </w:r>
      <w:r w:rsidRPr="00643EDE">
        <w:rPr>
          <w:rFonts w:asciiTheme="minorBidi" w:hAnsiTheme="minorBidi" w:cstheme="minorBidi"/>
          <w:color w:val="1C1D1E"/>
          <w:sz w:val="22"/>
          <w:szCs w:val="22"/>
        </w:rPr>
        <w:t xml:space="preserve"> about </w:t>
      </w:r>
      <w:del w:id="456" w:author="Susan" w:date="2023-06-13T13:24:00Z">
        <w:r w:rsidRPr="00643EDE" w:rsidDel="0014051A">
          <w:rPr>
            <w:rFonts w:asciiTheme="minorBidi" w:hAnsiTheme="minorBidi" w:cstheme="minorBidi"/>
            <w:color w:val="1C1D1E"/>
            <w:sz w:val="22"/>
            <w:szCs w:val="22"/>
          </w:rPr>
          <w:delText xml:space="preserve">the aim of </w:delText>
        </w:r>
      </w:del>
      <w:r w:rsidRPr="00643EDE">
        <w:rPr>
          <w:rFonts w:asciiTheme="minorBidi" w:hAnsiTheme="minorBidi" w:cstheme="minorBidi"/>
          <w:color w:val="1C1D1E"/>
          <w:sz w:val="22"/>
          <w:szCs w:val="22"/>
        </w:rPr>
        <w:t>the study</w:t>
      </w:r>
      <w:ins w:id="457" w:author="Susan" w:date="2023-06-13T13:24:00Z">
        <w:r w:rsidR="0014051A">
          <w:rPr>
            <w:rFonts w:asciiTheme="minorBidi" w:hAnsiTheme="minorBidi" w:cstheme="minorBidi"/>
            <w:color w:val="1C1D1E"/>
            <w:sz w:val="22"/>
            <w:szCs w:val="22"/>
          </w:rPr>
          <w:t>’s aims and</w:t>
        </w:r>
      </w:ins>
      <w:del w:id="458" w:author="Susan" w:date="2023-06-13T13:24:00Z">
        <w:r w:rsidRPr="00643EDE" w:rsidDel="0014051A">
          <w:rPr>
            <w:rFonts w:asciiTheme="minorBidi" w:hAnsiTheme="minorBidi" w:cstheme="minorBidi"/>
            <w:color w:val="1C1D1E"/>
            <w:sz w:val="22"/>
            <w:szCs w:val="22"/>
          </w:rPr>
          <w:delText xml:space="preserve">. </w:delText>
        </w:r>
        <w:r w:rsidR="00CC204A" w:rsidRPr="00643EDE" w:rsidDel="0014051A">
          <w:rPr>
            <w:rFonts w:asciiTheme="minorBidi" w:hAnsiTheme="minorBidi" w:cstheme="minorBidi"/>
            <w:color w:val="1C1D1E"/>
            <w:sz w:val="22"/>
            <w:szCs w:val="22"/>
          </w:rPr>
          <w:delText>They</w:delText>
        </w:r>
      </w:del>
      <w:r w:rsidR="00CC204A" w:rsidRPr="00643EDE">
        <w:rPr>
          <w:rFonts w:asciiTheme="minorBidi" w:hAnsiTheme="minorBidi" w:cstheme="minorBidi"/>
          <w:color w:val="1C1D1E"/>
          <w:sz w:val="22"/>
          <w:szCs w:val="22"/>
        </w:rPr>
        <w:t xml:space="preserve"> </w:t>
      </w:r>
      <w:del w:id="459" w:author="Sari Cohen" w:date="2023-06-08T09:21:00Z">
        <w:r w:rsidR="00CC204A" w:rsidRPr="00643EDE" w:rsidDel="006542B2">
          <w:rPr>
            <w:rFonts w:asciiTheme="minorBidi" w:hAnsiTheme="minorBidi" w:cstheme="minorBidi"/>
            <w:color w:val="1C1D1E"/>
            <w:sz w:val="22"/>
            <w:szCs w:val="22"/>
          </w:rPr>
          <w:delText>all</w:delText>
        </w:r>
        <w:r w:rsidRPr="00643EDE" w:rsidDel="006542B2">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 xml:space="preserve">signed </w:t>
      </w:r>
      <w:r w:rsidR="00A040CA" w:rsidRPr="00643EDE">
        <w:rPr>
          <w:rFonts w:asciiTheme="minorBidi" w:hAnsiTheme="minorBidi" w:cstheme="minorBidi"/>
          <w:color w:val="1C1D1E"/>
          <w:sz w:val="22"/>
          <w:szCs w:val="22"/>
        </w:rPr>
        <w:t>a consent</w:t>
      </w:r>
      <w:r w:rsidRPr="00643EDE">
        <w:rPr>
          <w:rFonts w:asciiTheme="minorBidi" w:hAnsiTheme="minorBidi" w:cstheme="minorBidi"/>
          <w:color w:val="1C1D1E"/>
          <w:sz w:val="22"/>
          <w:szCs w:val="22"/>
        </w:rPr>
        <w:t xml:space="preserve"> form </w:t>
      </w:r>
      <w:ins w:id="460" w:author="Susan" w:date="2023-06-13T13:25:00Z">
        <w:r w:rsidR="0014051A">
          <w:rPr>
            <w:rFonts w:asciiTheme="minorBidi" w:hAnsiTheme="minorBidi" w:cstheme="minorBidi"/>
            <w:color w:val="1C1D1E"/>
            <w:sz w:val="22"/>
            <w:szCs w:val="22"/>
          </w:rPr>
          <w:t>agreeing to</w:t>
        </w:r>
      </w:ins>
      <w:del w:id="461" w:author="Susan" w:date="2023-06-13T13:25:00Z">
        <w:r w:rsidR="00787357" w:rsidRPr="00643EDE" w:rsidDel="0014051A">
          <w:rPr>
            <w:rFonts w:asciiTheme="minorBidi" w:hAnsiTheme="minorBidi" w:cstheme="minorBidi"/>
            <w:color w:val="1C1D1E"/>
            <w:sz w:val="22"/>
            <w:szCs w:val="22"/>
          </w:rPr>
          <w:delText>for</w:delText>
        </w:r>
      </w:del>
      <w:r w:rsidR="00787357" w:rsidRPr="00643EDE">
        <w:rPr>
          <w:rFonts w:asciiTheme="minorBidi" w:hAnsiTheme="minorBidi" w:cstheme="minorBidi"/>
          <w:color w:val="1C1D1E"/>
          <w:sz w:val="22"/>
          <w:szCs w:val="22"/>
        </w:rPr>
        <w:t xml:space="preserve"> their participation in the study</w:t>
      </w:r>
      <w:del w:id="462" w:author="Sari Cohen" w:date="2023-06-07T17:43:00Z">
        <w:r w:rsidR="00360327" w:rsidRPr="00643EDE" w:rsidDel="00EF1CEC">
          <w:rPr>
            <w:rFonts w:asciiTheme="minorBidi" w:hAnsiTheme="minorBidi" w:cstheme="minorBidi"/>
            <w:color w:val="1C1D1E"/>
            <w:sz w:val="22"/>
            <w:szCs w:val="22"/>
          </w:rPr>
          <w:delText>,</w:delText>
        </w:r>
      </w:del>
      <w:r w:rsidR="00360327" w:rsidRPr="00643EDE">
        <w:rPr>
          <w:rFonts w:asciiTheme="minorBidi" w:hAnsiTheme="minorBidi" w:cstheme="minorBidi"/>
          <w:color w:val="1C1D1E"/>
          <w:sz w:val="22"/>
          <w:szCs w:val="22"/>
        </w:rPr>
        <w:t xml:space="preserve"> and </w:t>
      </w:r>
      <w:ins w:id="463" w:author="Susan" w:date="2023-06-13T13:25:00Z">
        <w:r w:rsidR="0014051A">
          <w:rPr>
            <w:rFonts w:asciiTheme="minorBidi" w:hAnsiTheme="minorBidi" w:cstheme="minorBidi"/>
            <w:color w:val="1C1D1E"/>
            <w:sz w:val="22"/>
            <w:szCs w:val="22"/>
          </w:rPr>
          <w:t>to</w:t>
        </w:r>
      </w:ins>
      <w:del w:id="464" w:author="Susan" w:date="2023-06-13T13:25:00Z">
        <w:r w:rsidR="00360327" w:rsidRPr="00643EDE" w:rsidDel="0014051A">
          <w:rPr>
            <w:rFonts w:asciiTheme="minorBidi" w:hAnsiTheme="minorBidi" w:cstheme="minorBidi"/>
            <w:color w:val="1C1D1E"/>
            <w:sz w:val="22"/>
            <w:szCs w:val="22"/>
          </w:rPr>
          <w:delText xml:space="preserve">for </w:delText>
        </w:r>
      </w:del>
      <w:ins w:id="465" w:author="Susan" w:date="2023-06-13T13:25:00Z">
        <w:r w:rsidR="0014051A">
          <w:rPr>
            <w:rFonts w:asciiTheme="minorBidi" w:hAnsiTheme="minorBidi" w:cstheme="minorBidi"/>
            <w:color w:val="1C1D1E"/>
            <w:sz w:val="22"/>
            <w:szCs w:val="22"/>
          </w:rPr>
          <w:t xml:space="preserve"> </w:t>
        </w:r>
      </w:ins>
      <w:r w:rsidR="00360327" w:rsidRPr="00643EDE">
        <w:rPr>
          <w:rFonts w:asciiTheme="minorBidi" w:hAnsiTheme="minorBidi" w:cstheme="minorBidi"/>
          <w:color w:val="1C1D1E"/>
          <w:sz w:val="22"/>
          <w:szCs w:val="22"/>
        </w:rPr>
        <w:t xml:space="preserve">their responses </w:t>
      </w:r>
      <w:ins w:id="466" w:author="Susan" w:date="2023-06-13T13:25:00Z">
        <w:r w:rsidR="0014051A">
          <w:rPr>
            <w:rFonts w:asciiTheme="minorBidi" w:hAnsiTheme="minorBidi" w:cstheme="minorBidi"/>
            <w:color w:val="1C1D1E"/>
            <w:sz w:val="22"/>
            <w:szCs w:val="22"/>
          </w:rPr>
          <w:t>being</w:t>
        </w:r>
      </w:ins>
      <w:del w:id="467" w:author="Susan" w:date="2023-06-13T13:25:00Z">
        <w:r w:rsidR="00360327" w:rsidRPr="00643EDE" w:rsidDel="0014051A">
          <w:rPr>
            <w:rFonts w:asciiTheme="minorBidi" w:hAnsiTheme="minorBidi" w:cstheme="minorBidi"/>
            <w:color w:val="1C1D1E"/>
            <w:sz w:val="22"/>
            <w:szCs w:val="22"/>
          </w:rPr>
          <w:delText xml:space="preserve">to be </w:delText>
        </w:r>
      </w:del>
      <w:ins w:id="468" w:author="Susan" w:date="2023-06-13T13:25:00Z">
        <w:r w:rsidR="0014051A">
          <w:rPr>
            <w:rFonts w:asciiTheme="minorBidi" w:hAnsiTheme="minorBidi" w:cstheme="minorBidi"/>
            <w:color w:val="1C1D1E"/>
            <w:sz w:val="22"/>
            <w:szCs w:val="22"/>
          </w:rPr>
          <w:t xml:space="preserve"> </w:t>
        </w:r>
      </w:ins>
      <w:del w:id="469" w:author="Sari Cohen" w:date="2023-06-07T17:43:00Z">
        <w:r w:rsidR="00360327" w:rsidRPr="00643EDE" w:rsidDel="00EF1CEC">
          <w:rPr>
            <w:rFonts w:asciiTheme="minorBidi" w:hAnsiTheme="minorBidi" w:cstheme="minorBidi"/>
            <w:color w:val="1C1D1E"/>
            <w:sz w:val="22"/>
            <w:szCs w:val="22"/>
          </w:rPr>
          <w:delText>taped</w:delText>
        </w:r>
      </w:del>
      <w:ins w:id="470" w:author="Sari Cohen" w:date="2023-06-07T17:43:00Z">
        <w:r w:rsidR="00EF1CEC">
          <w:rPr>
            <w:rFonts w:asciiTheme="minorBidi" w:hAnsiTheme="minorBidi" w:cstheme="minorBidi"/>
            <w:color w:val="1C1D1E"/>
            <w:sz w:val="22"/>
            <w:szCs w:val="22"/>
          </w:rPr>
          <w:t>recorded</w:t>
        </w:r>
      </w:ins>
      <w:r w:rsidR="00787357" w:rsidRPr="00643EDE">
        <w:rPr>
          <w:rFonts w:asciiTheme="minorBidi" w:hAnsiTheme="minorBidi" w:cstheme="minorBidi"/>
          <w:color w:val="1C1D1E"/>
          <w:sz w:val="22"/>
          <w:szCs w:val="22"/>
        </w:rPr>
        <w:t xml:space="preserve">. </w:t>
      </w:r>
      <w:r w:rsidR="00360327" w:rsidRPr="00643EDE">
        <w:rPr>
          <w:rFonts w:asciiTheme="minorBidi" w:hAnsiTheme="minorBidi" w:cstheme="minorBidi"/>
          <w:color w:val="1C1D1E"/>
          <w:sz w:val="22"/>
          <w:szCs w:val="22"/>
        </w:rPr>
        <w:t>Standard de</w:t>
      </w:r>
      <w:ins w:id="471" w:author="Sari Cohen" w:date="2023-06-07T17:43:00Z">
        <w:r w:rsidR="00EF1CEC">
          <w:rPr>
            <w:rFonts w:asciiTheme="minorBidi" w:hAnsiTheme="minorBidi" w:cstheme="minorBidi"/>
            <w:color w:val="1C1D1E"/>
            <w:sz w:val="22"/>
            <w:szCs w:val="22"/>
          </w:rPr>
          <w:t>-</w:t>
        </w:r>
      </w:ins>
      <w:r w:rsidR="00360327" w:rsidRPr="00643EDE">
        <w:rPr>
          <w:rFonts w:asciiTheme="minorBidi" w:hAnsiTheme="minorBidi" w:cstheme="minorBidi"/>
          <w:color w:val="1C1D1E"/>
          <w:sz w:val="22"/>
          <w:szCs w:val="22"/>
        </w:rPr>
        <w:t xml:space="preserve">identification techniques were </w:t>
      </w:r>
      <w:ins w:id="472" w:author="Susan" w:date="2023-06-13T13:26:00Z">
        <w:r w:rsidR="0014051A">
          <w:rPr>
            <w:rFonts w:asciiTheme="minorBidi" w:hAnsiTheme="minorBidi" w:cstheme="minorBidi"/>
            <w:color w:val="1C1D1E"/>
            <w:sz w:val="22"/>
            <w:szCs w:val="22"/>
          </w:rPr>
          <w:t>employed and p</w:t>
        </w:r>
      </w:ins>
      <w:del w:id="473" w:author="Susan" w:date="2023-06-13T13:26:00Z">
        <w:r w:rsidR="00360327" w:rsidRPr="00643EDE" w:rsidDel="0014051A">
          <w:rPr>
            <w:rFonts w:asciiTheme="minorBidi" w:hAnsiTheme="minorBidi" w:cstheme="minorBidi"/>
            <w:color w:val="1C1D1E"/>
            <w:sz w:val="22"/>
            <w:szCs w:val="22"/>
          </w:rPr>
          <w:delText>used.</w:delText>
        </w:r>
        <w:r w:rsidR="00787357" w:rsidRPr="00643EDE" w:rsidDel="0014051A">
          <w:rPr>
            <w:rFonts w:asciiTheme="minorBidi" w:hAnsiTheme="minorBidi" w:cstheme="minorBidi"/>
            <w:color w:val="1C1D1E"/>
            <w:sz w:val="22"/>
            <w:szCs w:val="22"/>
          </w:rPr>
          <w:delText xml:space="preserve"> </w:delText>
        </w:r>
        <w:r w:rsidRPr="00643EDE" w:rsidDel="0014051A">
          <w:rPr>
            <w:rFonts w:asciiTheme="minorBidi" w:hAnsiTheme="minorBidi" w:cstheme="minorBidi"/>
            <w:color w:val="1C1D1E"/>
            <w:sz w:val="22"/>
            <w:szCs w:val="22"/>
          </w:rPr>
          <w:delText>P</w:delText>
        </w:r>
      </w:del>
      <w:r w:rsidRPr="00643EDE">
        <w:rPr>
          <w:rFonts w:asciiTheme="minorBidi" w:hAnsiTheme="minorBidi" w:cstheme="minorBidi"/>
          <w:color w:val="1C1D1E"/>
          <w:sz w:val="22"/>
          <w:szCs w:val="22"/>
        </w:rPr>
        <w:t xml:space="preserve">articipants </w:t>
      </w:r>
      <w:ins w:id="474" w:author="Susan" w:date="2023-06-13T13:26:00Z">
        <w:r w:rsidR="0014051A">
          <w:rPr>
            <w:rFonts w:asciiTheme="minorBidi" w:hAnsiTheme="minorBidi" w:cstheme="minorBidi"/>
            <w:color w:val="1C1D1E"/>
            <w:sz w:val="22"/>
            <w:szCs w:val="22"/>
          </w:rPr>
          <w:t>were free to</w:t>
        </w:r>
      </w:ins>
      <w:del w:id="475" w:author="Susan" w:date="2023-06-13T13:26:00Z">
        <w:r w:rsidRPr="00643EDE" w:rsidDel="0014051A">
          <w:rPr>
            <w:rFonts w:asciiTheme="minorBidi" w:hAnsiTheme="minorBidi" w:cstheme="minorBidi"/>
            <w:color w:val="1C1D1E"/>
            <w:sz w:val="22"/>
            <w:szCs w:val="22"/>
          </w:rPr>
          <w:delText>had the freedom to</w:delText>
        </w:r>
      </w:del>
      <w:r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answer</w:t>
      </w:r>
      <w:r w:rsidRPr="00643EDE">
        <w:rPr>
          <w:rFonts w:asciiTheme="minorBidi" w:hAnsiTheme="minorBidi" w:cstheme="minorBidi"/>
          <w:color w:val="1C1D1E"/>
          <w:sz w:val="22"/>
          <w:szCs w:val="22"/>
        </w:rPr>
        <w:t xml:space="preserve"> or </w:t>
      </w:r>
      <w:ins w:id="476" w:author="Susan" w:date="2023-06-13T13:26:00Z">
        <w:r w:rsidR="0014051A">
          <w:rPr>
            <w:rFonts w:asciiTheme="minorBidi" w:hAnsiTheme="minorBidi" w:cstheme="minorBidi"/>
            <w:color w:val="1C1D1E"/>
            <w:sz w:val="22"/>
            <w:szCs w:val="22"/>
          </w:rPr>
          <w:t>decline</w:t>
        </w:r>
      </w:ins>
      <w:del w:id="477" w:author="Susan" w:date="2023-06-13T13:26:00Z">
        <w:r w:rsidRPr="00643EDE" w:rsidDel="0014051A">
          <w:rPr>
            <w:rFonts w:asciiTheme="minorBidi" w:hAnsiTheme="minorBidi" w:cstheme="minorBidi"/>
            <w:color w:val="1C1D1E"/>
            <w:sz w:val="22"/>
            <w:szCs w:val="22"/>
          </w:rPr>
          <w:delText>refuse</w:delText>
        </w:r>
      </w:del>
      <w:r w:rsidRPr="00643EDE">
        <w:rPr>
          <w:rFonts w:asciiTheme="minorBidi" w:hAnsiTheme="minorBidi" w:cstheme="minorBidi"/>
          <w:color w:val="1C1D1E"/>
          <w:sz w:val="22"/>
          <w:szCs w:val="22"/>
        </w:rPr>
        <w:t xml:space="preserve"> </w:t>
      </w:r>
      <w:r w:rsidR="00C962DE" w:rsidRPr="00643EDE">
        <w:rPr>
          <w:rFonts w:asciiTheme="minorBidi" w:hAnsiTheme="minorBidi" w:cstheme="minorBidi"/>
          <w:color w:val="1C1D1E"/>
          <w:sz w:val="22"/>
          <w:szCs w:val="22"/>
        </w:rPr>
        <w:t xml:space="preserve">to answer </w:t>
      </w:r>
      <w:r w:rsidRPr="00643EDE">
        <w:rPr>
          <w:rFonts w:asciiTheme="minorBidi" w:hAnsiTheme="minorBidi" w:cstheme="minorBidi"/>
          <w:color w:val="1C1D1E"/>
          <w:sz w:val="22"/>
          <w:szCs w:val="22"/>
        </w:rPr>
        <w:t xml:space="preserve">the questions. </w:t>
      </w:r>
      <w:r w:rsidR="00C962DE" w:rsidRPr="00643EDE">
        <w:rPr>
          <w:rFonts w:asciiTheme="minorBidi" w:hAnsiTheme="minorBidi" w:cstheme="minorBidi"/>
          <w:color w:val="1C1D1E"/>
          <w:sz w:val="22"/>
          <w:szCs w:val="22"/>
        </w:rPr>
        <w:t xml:space="preserve">Access to the content was limited to the primary researchers. </w:t>
      </w:r>
      <w:r w:rsidRPr="00643EDE">
        <w:rPr>
          <w:rFonts w:asciiTheme="minorBidi" w:hAnsiTheme="minorBidi" w:cstheme="minorBidi"/>
          <w:color w:val="1C1D1E"/>
          <w:sz w:val="22"/>
          <w:szCs w:val="22"/>
        </w:rPr>
        <w:t xml:space="preserve">The study was approved by the </w:t>
      </w:r>
      <w:r w:rsidR="009A7344" w:rsidRPr="00643EDE">
        <w:rPr>
          <w:rFonts w:asciiTheme="minorBidi" w:hAnsiTheme="minorBidi" w:cstheme="minorBidi"/>
          <w:color w:val="1C1D1E"/>
          <w:sz w:val="22"/>
          <w:szCs w:val="22"/>
        </w:rPr>
        <w:t>IDF-</w:t>
      </w:r>
      <w:r w:rsidRPr="00643EDE">
        <w:rPr>
          <w:rFonts w:asciiTheme="minorBidi" w:hAnsiTheme="minorBidi" w:cstheme="minorBidi"/>
          <w:color w:val="1C1D1E"/>
          <w:sz w:val="22"/>
          <w:szCs w:val="22"/>
        </w:rPr>
        <w:t xml:space="preserve">Medicine Corps </w:t>
      </w:r>
      <w:r w:rsidR="009C18BF" w:rsidRPr="00643EDE">
        <w:rPr>
          <w:rFonts w:asciiTheme="minorBidi" w:hAnsiTheme="minorBidi" w:cstheme="minorBidi"/>
          <w:color w:val="1C1D1E"/>
          <w:sz w:val="22"/>
          <w:szCs w:val="22"/>
        </w:rPr>
        <w:t>review board (No. 0902-2023) and the XXX-XXXX University Ethics Committee</w:t>
      </w:r>
      <w:r w:rsidR="009953BA" w:rsidRPr="00643EDE">
        <w:rPr>
          <w:rFonts w:asciiTheme="minorBidi" w:hAnsiTheme="minorBidi" w:cstheme="minorBidi"/>
          <w:color w:val="1C1D1E"/>
          <w:sz w:val="22"/>
          <w:szCs w:val="22"/>
        </w:rPr>
        <w:t xml:space="preserve"> (No. </w:t>
      </w:r>
      <w:r w:rsidR="009953BA" w:rsidRPr="00643EDE">
        <w:rPr>
          <w:rFonts w:asciiTheme="minorBidi" w:hAnsiTheme="minorBidi" w:cstheme="minorBidi"/>
          <w:sz w:val="22"/>
          <w:szCs w:val="22"/>
        </w:rPr>
        <w:t>0006518-2</w:t>
      </w:r>
      <w:r w:rsidR="009953BA" w:rsidRPr="00643EDE">
        <w:rPr>
          <w:rFonts w:asciiTheme="minorBidi" w:hAnsiTheme="minorBidi" w:cstheme="minorBidi"/>
          <w:color w:val="1C1D1E"/>
          <w:sz w:val="22"/>
          <w:szCs w:val="22"/>
        </w:rPr>
        <w:t>).</w:t>
      </w:r>
    </w:p>
    <w:p w14:paraId="1BAE2101" w14:textId="77777777" w:rsidR="0014051A" w:rsidRPr="0014051A" w:rsidRDefault="0014051A" w:rsidP="00EF1CEC">
      <w:pPr>
        <w:pStyle w:val="NormalWeb"/>
        <w:shd w:val="clear" w:color="auto" w:fill="FFFFFF"/>
        <w:spacing w:line="480" w:lineRule="auto"/>
        <w:rPr>
          <w:rFonts w:asciiTheme="minorBidi" w:hAnsiTheme="minorBidi" w:cstheme="minorBidi"/>
          <w:color w:val="1C1D1E"/>
          <w:sz w:val="22"/>
          <w:szCs w:val="22"/>
          <w:lang w:val="en-IL"/>
          <w:rPrChange w:id="478" w:author="Susan" w:date="2023-06-13T13:24:00Z">
            <w:rPr>
              <w:rFonts w:asciiTheme="minorBidi" w:hAnsiTheme="minorBidi" w:cstheme="minorBidi"/>
              <w:color w:val="1C1D1E"/>
              <w:sz w:val="22"/>
              <w:szCs w:val="22"/>
            </w:rPr>
          </w:rPrChange>
        </w:rPr>
      </w:pPr>
    </w:p>
    <w:p w14:paraId="6AEAD885" w14:textId="0E5EA71B" w:rsidR="001B6ED8" w:rsidRDefault="001B6ED8" w:rsidP="006320A4">
      <w:pPr>
        <w:pStyle w:val="NormalWeb"/>
        <w:shd w:val="clear" w:color="auto" w:fill="FFFFFF"/>
        <w:spacing w:line="480" w:lineRule="auto"/>
        <w:rPr>
          <w:ins w:id="479" w:author="Susan" w:date="2023-06-13T13:28:00Z"/>
          <w:rFonts w:asciiTheme="minorBidi" w:hAnsiTheme="minorBidi" w:cstheme="minorBidi"/>
          <w:color w:val="1C1D1E"/>
          <w:sz w:val="22"/>
          <w:szCs w:val="22"/>
        </w:rPr>
      </w:pPr>
      <w:r w:rsidRPr="00643EDE">
        <w:rPr>
          <w:rFonts w:asciiTheme="minorBidi" w:hAnsiTheme="minorBidi" w:cstheme="minorBidi"/>
          <w:color w:val="1C1D1E"/>
          <w:sz w:val="22"/>
          <w:szCs w:val="22"/>
        </w:rPr>
        <w:t>Rigor and Trustworthiness</w:t>
      </w:r>
    </w:p>
    <w:p w14:paraId="603D7645" w14:textId="78C1483A" w:rsidR="0014051A" w:rsidRPr="00643EDE" w:rsidDel="00C81579" w:rsidRDefault="0014051A" w:rsidP="006320A4">
      <w:pPr>
        <w:pStyle w:val="NormalWeb"/>
        <w:shd w:val="clear" w:color="auto" w:fill="FFFFFF"/>
        <w:spacing w:line="480" w:lineRule="auto"/>
        <w:rPr>
          <w:del w:id="480" w:author="Susan" w:date="2023-06-13T13:30:00Z"/>
          <w:rFonts w:asciiTheme="minorBidi" w:hAnsiTheme="minorBidi" w:cstheme="minorBidi"/>
          <w:color w:val="1C1D1E"/>
          <w:sz w:val="22"/>
          <w:szCs w:val="22"/>
        </w:rPr>
      </w:pPr>
    </w:p>
    <w:p w14:paraId="28D02C59" w14:textId="300665E3" w:rsidR="00EA3B10" w:rsidRPr="00643EDE" w:rsidRDefault="00EA3B10" w:rsidP="003D097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researchers </w:t>
      </w:r>
      <w:r w:rsidR="00C962DE" w:rsidRPr="00643EDE">
        <w:rPr>
          <w:rFonts w:asciiTheme="minorBidi" w:hAnsiTheme="minorBidi" w:cstheme="minorBidi"/>
          <w:color w:val="1C1D1E"/>
          <w:sz w:val="22"/>
          <w:szCs w:val="22"/>
        </w:rPr>
        <w:t xml:space="preserve">measured </w:t>
      </w:r>
      <w:r w:rsidRPr="00643EDE">
        <w:rPr>
          <w:rFonts w:asciiTheme="minorBidi" w:hAnsiTheme="minorBidi" w:cstheme="minorBidi"/>
          <w:color w:val="1C1D1E"/>
          <w:sz w:val="22"/>
          <w:szCs w:val="22"/>
        </w:rPr>
        <w:t xml:space="preserve">the </w:t>
      </w:r>
      <w:ins w:id="481" w:author="Susan" w:date="2023-06-13T13:28:00Z">
        <w:r w:rsidR="00C81579" w:rsidRPr="00643EDE">
          <w:rPr>
            <w:rFonts w:asciiTheme="minorBidi" w:hAnsiTheme="minorBidi" w:cstheme="minorBidi"/>
            <w:color w:val="1C1D1E"/>
            <w:sz w:val="22"/>
            <w:szCs w:val="22"/>
          </w:rPr>
          <w:t>study data</w:t>
        </w:r>
        <w:r w:rsidR="00C81579">
          <w:rPr>
            <w:rFonts w:asciiTheme="minorBidi" w:hAnsiTheme="minorBidi" w:cstheme="minorBidi"/>
            <w:color w:val="1C1D1E"/>
            <w:sz w:val="22"/>
            <w:szCs w:val="22"/>
          </w:rPr>
          <w:t>’s</w:t>
        </w:r>
        <w:r w:rsidR="00C81579"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rigor and trustworthiness </w:t>
      </w:r>
      <w:del w:id="482" w:author="Susan" w:date="2023-06-13T13:28:00Z">
        <w:r w:rsidR="00C962DE" w:rsidRPr="00643EDE" w:rsidDel="00C81579">
          <w:rPr>
            <w:rFonts w:asciiTheme="minorBidi" w:hAnsiTheme="minorBidi" w:cstheme="minorBidi"/>
            <w:color w:val="1C1D1E"/>
            <w:sz w:val="22"/>
            <w:szCs w:val="22"/>
          </w:rPr>
          <w:delText xml:space="preserve">of the study </w:delText>
        </w:r>
        <w:r w:rsidRPr="00643EDE" w:rsidDel="00C81579">
          <w:rPr>
            <w:rFonts w:asciiTheme="minorBidi" w:hAnsiTheme="minorBidi" w:cstheme="minorBidi"/>
            <w:color w:val="1C1D1E"/>
            <w:sz w:val="22"/>
            <w:szCs w:val="22"/>
          </w:rPr>
          <w:delText xml:space="preserve">data </w:delText>
        </w:r>
      </w:del>
      <w:r w:rsidRPr="00643EDE">
        <w:rPr>
          <w:rFonts w:asciiTheme="minorBidi" w:hAnsiTheme="minorBidi" w:cstheme="minorBidi"/>
          <w:color w:val="1C1D1E"/>
          <w:sz w:val="22"/>
          <w:szCs w:val="22"/>
        </w:rPr>
        <w:t xml:space="preserve">according to four criteria: </w:t>
      </w:r>
      <w:r w:rsidR="00C962DE" w:rsidRPr="00643EDE">
        <w:rPr>
          <w:rFonts w:asciiTheme="minorBidi" w:hAnsiTheme="minorBidi" w:cstheme="minorBidi"/>
          <w:color w:val="1C1D1E"/>
          <w:sz w:val="22"/>
          <w:szCs w:val="22"/>
        </w:rPr>
        <w:t>credibility</w:t>
      </w:r>
      <w:r w:rsidRPr="00643EDE">
        <w:rPr>
          <w:rFonts w:asciiTheme="minorBidi" w:hAnsiTheme="minorBidi" w:cstheme="minorBidi"/>
          <w:color w:val="1C1D1E"/>
          <w:sz w:val="22"/>
          <w:szCs w:val="22"/>
        </w:rPr>
        <w:t>, transferability, dependability</w:t>
      </w:r>
      <w:r w:rsidR="00CC204A"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and confirmability</w:t>
      </w:r>
      <w:ins w:id="483" w:author="Susan" w:date="2023-06-13T13:28:00Z">
        <w:r w:rsidR="00C81579">
          <w:rPr>
            <w:rFonts w:asciiTheme="minorBidi" w:hAnsiTheme="minorBidi" w:cstheme="minorBidi"/>
            <w:color w:val="1C1D1E"/>
            <w:sz w:val="22"/>
            <w:szCs w:val="22"/>
          </w:rPr>
          <w:t xml:space="preserve">, in accordance with </w:t>
        </w:r>
      </w:ins>
      <w:del w:id="484" w:author="Susan" w:date="2023-06-13T13:28:00Z">
        <w:r w:rsidRPr="00643EDE" w:rsidDel="00C81579">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fldChar w:fldCharType="begin" w:fldLock="1"/>
      </w:r>
      <w:r w:rsidR="00063897" w:rsidRPr="00643EDE">
        <w:rPr>
          <w:rFonts w:asciiTheme="minorBidi" w:hAnsiTheme="minorBidi" w:cstheme="minorBidi"/>
          <w:color w:val="1C1D1E"/>
          <w:sz w:val="22"/>
          <w:szCs w:val="22"/>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1991)","plainTextFormattedCitation":"(Krefting, 1991)","previouslyFormattedCitation":"(Krefting, 1991)"},"properties":{"noteIndex":0},"schema":"https://github.com/citation-style-language/schema/raw/master/csl-citation.json"}</w:instrText>
      </w:r>
      <w:r w:rsidRPr="00643EDE">
        <w:rPr>
          <w:rFonts w:asciiTheme="minorBidi" w:hAnsiTheme="minorBidi" w:cstheme="minorBidi"/>
          <w:color w:val="1C1D1E"/>
          <w:sz w:val="22"/>
          <w:szCs w:val="22"/>
        </w:rPr>
        <w:fldChar w:fldCharType="separate"/>
      </w:r>
      <w:del w:id="485" w:author="Susan" w:date="2023-06-13T13:28:00Z">
        <w:r w:rsidRPr="00643EDE" w:rsidDel="00C81579">
          <w:rPr>
            <w:rFonts w:asciiTheme="minorBidi" w:hAnsiTheme="minorBidi" w:cstheme="minorBidi"/>
            <w:noProof/>
            <w:color w:val="1C1D1E"/>
            <w:sz w:val="22"/>
            <w:szCs w:val="22"/>
          </w:rPr>
          <w:delText>(</w:delText>
        </w:r>
      </w:del>
      <w:r w:rsidRPr="00643EDE">
        <w:rPr>
          <w:rFonts w:asciiTheme="minorBidi" w:hAnsiTheme="minorBidi" w:cstheme="minorBidi"/>
          <w:noProof/>
          <w:color w:val="1C1D1E"/>
          <w:sz w:val="22"/>
          <w:szCs w:val="22"/>
        </w:rPr>
        <w:t>Krefting</w:t>
      </w:r>
      <w:ins w:id="486" w:author="Susan" w:date="2023-06-14T00:49:00Z">
        <w:r w:rsidR="00F36FBE">
          <w:rPr>
            <w:rFonts w:asciiTheme="minorBidi" w:hAnsiTheme="minorBidi" w:cstheme="minorBidi"/>
            <w:color w:val="1C1D1E"/>
            <w:sz w:val="22"/>
            <w:szCs w:val="22"/>
          </w:rPr>
          <w:t>’</w:t>
        </w:r>
      </w:ins>
      <w:ins w:id="487" w:author="Susan" w:date="2023-06-13T13:29:00Z">
        <w:r w:rsidR="00C81579">
          <w:rPr>
            <w:rFonts w:asciiTheme="minorBidi" w:hAnsiTheme="minorBidi" w:cstheme="minorBidi"/>
            <w:noProof/>
            <w:color w:val="1C1D1E"/>
            <w:sz w:val="22"/>
            <w:szCs w:val="22"/>
          </w:rPr>
          <w:t>s guidelines (</w:t>
        </w:r>
      </w:ins>
      <w:del w:id="488" w:author="Susan" w:date="2023-06-13T13:29:00Z">
        <w:r w:rsidRPr="00643EDE" w:rsidDel="00C81579">
          <w:rPr>
            <w:rFonts w:asciiTheme="minorBidi" w:hAnsiTheme="minorBidi" w:cstheme="minorBidi"/>
            <w:noProof/>
            <w:color w:val="1C1D1E"/>
            <w:sz w:val="22"/>
            <w:szCs w:val="22"/>
          </w:rPr>
          <w:delText xml:space="preserve">, </w:delText>
        </w:r>
      </w:del>
      <w:r w:rsidRPr="00643EDE">
        <w:rPr>
          <w:rFonts w:asciiTheme="minorBidi" w:hAnsiTheme="minorBidi" w:cstheme="minorBidi"/>
          <w:noProof/>
          <w:color w:val="1C1D1E"/>
          <w:sz w:val="22"/>
          <w:szCs w:val="22"/>
        </w:rPr>
        <w:t>1991)</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w:t>
      </w:r>
      <w:r w:rsidR="00C962DE" w:rsidRPr="00643EDE">
        <w:rPr>
          <w:rFonts w:asciiTheme="minorBidi" w:hAnsiTheme="minorBidi" w:cstheme="minorBidi"/>
          <w:color w:val="1C1D1E"/>
          <w:sz w:val="22"/>
          <w:szCs w:val="22"/>
        </w:rPr>
        <w:t>The primary investigators</w:t>
      </w:r>
      <w:ins w:id="489" w:author="Sari Cohen" w:date="2023-06-07T17:44:00Z">
        <w:r w:rsidR="00EF1CEC">
          <w:rPr>
            <w:rFonts w:asciiTheme="minorBidi" w:hAnsiTheme="minorBidi" w:cstheme="minorBidi"/>
            <w:color w:val="1C1D1E"/>
            <w:sz w:val="22"/>
            <w:szCs w:val="22"/>
          </w:rPr>
          <w:t xml:space="preserve">, </w:t>
        </w:r>
      </w:ins>
      <w:ins w:id="490" w:author="Susan" w:date="2023-06-13T13:29:00Z">
        <w:r w:rsidR="00C81579">
          <w:rPr>
            <w:rFonts w:asciiTheme="minorBidi" w:hAnsiTheme="minorBidi" w:cstheme="minorBidi"/>
            <w:color w:val="1C1D1E"/>
            <w:sz w:val="22"/>
            <w:szCs w:val="22"/>
          </w:rPr>
          <w:t>both with</w:t>
        </w:r>
      </w:ins>
      <w:ins w:id="491" w:author="Sari Cohen" w:date="2023-06-07T17:44:00Z">
        <w:del w:id="492" w:author="Susan" w:date="2023-06-13T13:29:00Z">
          <w:r w:rsidR="00EF1CEC" w:rsidDel="00C81579">
            <w:rPr>
              <w:rFonts w:asciiTheme="minorBidi" w:hAnsiTheme="minorBidi" w:cstheme="minorBidi"/>
              <w:color w:val="1C1D1E"/>
              <w:sz w:val="22"/>
              <w:szCs w:val="22"/>
            </w:rPr>
            <w:delText>who all held</w:delText>
          </w:r>
        </w:del>
      </w:ins>
      <w:del w:id="493" w:author="Susan" w:date="2023-06-13T13:29:00Z">
        <w:r w:rsidR="00C962DE" w:rsidRPr="00643EDE" w:rsidDel="00C81579">
          <w:rPr>
            <w:rFonts w:asciiTheme="minorBidi" w:hAnsiTheme="minorBidi" w:cstheme="minorBidi"/>
            <w:color w:val="1C1D1E"/>
            <w:sz w:val="22"/>
            <w:szCs w:val="22"/>
          </w:rPr>
          <w:delText xml:space="preserve"> -- </w:delText>
        </w:r>
        <w:r w:rsidR="00CC204A" w:rsidRPr="00643EDE" w:rsidDel="00C81579">
          <w:rPr>
            <w:rFonts w:asciiTheme="minorBidi" w:hAnsiTheme="minorBidi" w:cstheme="minorBidi"/>
            <w:color w:val="1C1D1E"/>
            <w:sz w:val="22"/>
            <w:szCs w:val="22"/>
          </w:rPr>
          <w:delText>expert</w:delText>
        </w:r>
      </w:del>
      <w:ins w:id="494" w:author="Sari Cohen" w:date="2023-06-07T17:44:00Z">
        <w:del w:id="495" w:author="Susan" w:date="2023-06-13T13:29:00Z">
          <w:r w:rsidR="00EF1CEC" w:rsidDel="00C81579">
            <w:rPr>
              <w:rFonts w:asciiTheme="minorBidi" w:hAnsiTheme="minorBidi" w:cstheme="minorBidi"/>
              <w:color w:val="1C1D1E"/>
              <w:sz w:val="22"/>
              <w:szCs w:val="22"/>
            </w:rPr>
            <w:delText>i</w:delText>
          </w:r>
        </w:del>
      </w:ins>
      <w:ins w:id="496" w:author="Sari Cohen" w:date="2023-06-07T17:45:00Z">
        <w:del w:id="497" w:author="Susan" w:date="2023-06-13T13:29:00Z">
          <w:r w:rsidR="00EF1CEC" w:rsidDel="00C81579">
            <w:rPr>
              <w:rFonts w:asciiTheme="minorBidi" w:hAnsiTheme="minorBidi" w:cstheme="minorBidi"/>
              <w:color w:val="1C1D1E"/>
              <w:sz w:val="22"/>
              <w:szCs w:val="22"/>
            </w:rPr>
            <w:delText>se</w:delText>
          </w:r>
        </w:del>
      </w:ins>
      <w:del w:id="498" w:author="Susan" w:date="2023-06-13T13:29:00Z">
        <w:r w:rsidR="00CC204A" w:rsidRPr="00643EDE" w:rsidDel="00C81579">
          <w:rPr>
            <w:rFonts w:asciiTheme="minorBidi" w:hAnsiTheme="minorBidi" w:cstheme="minorBidi"/>
            <w:color w:val="1C1D1E"/>
            <w:sz w:val="22"/>
            <w:szCs w:val="22"/>
          </w:rPr>
          <w:delText>s</w:delText>
        </w:r>
        <w:r w:rsidRPr="00643EDE" w:rsidDel="00C81579">
          <w:rPr>
            <w:rFonts w:asciiTheme="minorBidi" w:hAnsiTheme="minorBidi" w:cstheme="minorBidi"/>
            <w:color w:val="1C1D1E"/>
            <w:sz w:val="22"/>
            <w:szCs w:val="22"/>
          </w:rPr>
          <w:delText xml:space="preserve"> in</w:delText>
        </w:r>
      </w:del>
      <w:r w:rsidRPr="00643EDE">
        <w:rPr>
          <w:rFonts w:asciiTheme="minorBidi" w:hAnsiTheme="minorBidi" w:cstheme="minorBidi"/>
          <w:color w:val="1C1D1E"/>
          <w:sz w:val="22"/>
          <w:szCs w:val="22"/>
        </w:rPr>
        <w:t xml:space="preserve"> qualitative methodology</w:t>
      </w:r>
      <w:ins w:id="499" w:author="Susan" w:date="2023-06-13T13:29:00Z">
        <w:r w:rsidR="00C81579">
          <w:rPr>
            <w:rFonts w:asciiTheme="minorBidi" w:hAnsiTheme="minorBidi" w:cstheme="minorBidi"/>
            <w:color w:val="1C1D1E"/>
            <w:sz w:val="22"/>
            <w:szCs w:val="22"/>
          </w:rPr>
          <w:t xml:space="preserve"> expertise, </w:t>
        </w:r>
      </w:ins>
      <w:del w:id="500" w:author="Sari Cohen" w:date="2023-06-07T17:45:00Z">
        <w:r w:rsidR="00C962DE" w:rsidRPr="00643EDE" w:rsidDel="00EF1CEC">
          <w:rPr>
            <w:rFonts w:asciiTheme="minorBidi" w:hAnsiTheme="minorBidi" w:cstheme="minorBidi"/>
            <w:color w:val="1C1D1E"/>
            <w:sz w:val="22"/>
            <w:szCs w:val="22"/>
          </w:rPr>
          <w:delText xml:space="preserve"> </w:delText>
        </w:r>
        <w:r w:rsidR="00B05B61" w:rsidRPr="00643EDE" w:rsidDel="00EF1CEC">
          <w:rPr>
            <w:rFonts w:asciiTheme="minorBidi" w:hAnsiTheme="minorBidi" w:cstheme="minorBidi"/>
            <w:color w:val="1C1D1E"/>
            <w:sz w:val="22"/>
            <w:szCs w:val="22"/>
          </w:rPr>
          <w:delText>–</w:delText>
        </w:r>
      </w:del>
      <w:ins w:id="501" w:author="Sari Cohen" w:date="2023-06-07T17:45:00Z">
        <w:del w:id="502" w:author="Susan" w:date="2023-06-13T16:48:00Z">
          <w:r w:rsidR="00EF1CEC" w:rsidDel="00035FE5">
            <w:rPr>
              <w:rFonts w:asciiTheme="minorBidi" w:hAnsiTheme="minorBidi" w:cstheme="minorBidi"/>
              <w:color w:val="1C1D1E"/>
              <w:sz w:val="22"/>
              <w:szCs w:val="22"/>
            </w:rPr>
            <w:delText>,</w:delText>
          </w:r>
        </w:del>
      </w:ins>
      <w:del w:id="503" w:author="Susan" w:date="2023-06-13T16:48:00Z">
        <w:r w:rsidR="00C962DE" w:rsidRPr="00643EDE" w:rsidDel="00035FE5">
          <w:rPr>
            <w:rFonts w:asciiTheme="minorBidi" w:hAnsiTheme="minorBidi" w:cstheme="minorBidi"/>
            <w:color w:val="1C1D1E"/>
            <w:sz w:val="22"/>
            <w:szCs w:val="22"/>
          </w:rPr>
          <w:delText xml:space="preserve"> </w:delText>
        </w:r>
      </w:del>
      <w:r w:rsidR="00C962DE" w:rsidRPr="00643EDE">
        <w:rPr>
          <w:rFonts w:asciiTheme="minorBidi" w:hAnsiTheme="minorBidi" w:cstheme="minorBidi"/>
          <w:color w:val="1C1D1E"/>
          <w:sz w:val="22"/>
          <w:szCs w:val="22"/>
        </w:rPr>
        <w:t>each</w:t>
      </w:r>
      <w:r w:rsidR="00B05B61"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analyzed </w:t>
      </w:r>
      <w:r w:rsidR="00CC204A" w:rsidRPr="00643EDE">
        <w:rPr>
          <w:rFonts w:asciiTheme="minorBidi" w:hAnsiTheme="minorBidi" w:cstheme="minorBidi"/>
          <w:color w:val="1C1D1E"/>
          <w:sz w:val="22"/>
          <w:szCs w:val="22"/>
        </w:rPr>
        <w:t>the data separately</w:t>
      </w:r>
      <w:ins w:id="504" w:author="Susan" w:date="2023-06-13T13:30:00Z">
        <w:r w:rsidR="00C81579">
          <w:rPr>
            <w:rFonts w:asciiTheme="minorBidi" w:hAnsiTheme="minorBidi" w:cstheme="minorBidi"/>
            <w:color w:val="1C1D1E"/>
            <w:sz w:val="22"/>
            <w:szCs w:val="22"/>
          </w:rPr>
          <w:t xml:space="preserve"> before comparing and discussing</w:t>
        </w:r>
      </w:ins>
      <w:del w:id="505" w:author="Susan" w:date="2023-06-13T13:30:00Z">
        <w:r w:rsidR="00C962DE" w:rsidRPr="00643EDE" w:rsidDel="00C81579">
          <w:rPr>
            <w:rFonts w:asciiTheme="minorBidi" w:hAnsiTheme="minorBidi" w:cstheme="minorBidi"/>
            <w:color w:val="1C1D1E"/>
            <w:sz w:val="22"/>
            <w:szCs w:val="22"/>
          </w:rPr>
          <w:delText>; and l</w:delText>
        </w:r>
        <w:r w:rsidRPr="00643EDE" w:rsidDel="00C81579">
          <w:rPr>
            <w:rFonts w:asciiTheme="minorBidi" w:hAnsiTheme="minorBidi" w:cstheme="minorBidi"/>
            <w:color w:val="1C1D1E"/>
            <w:sz w:val="22"/>
            <w:szCs w:val="22"/>
          </w:rPr>
          <w:delText>ater compared and discussed</w:delText>
        </w:r>
      </w:del>
      <w:r w:rsidRPr="00643EDE">
        <w:rPr>
          <w:rFonts w:asciiTheme="minorBidi" w:hAnsiTheme="minorBidi" w:cstheme="minorBidi"/>
          <w:color w:val="1C1D1E"/>
          <w:sz w:val="22"/>
          <w:szCs w:val="22"/>
        </w:rPr>
        <w:t xml:space="preserve"> the</w:t>
      </w:r>
      <w:r w:rsidR="00C962DE" w:rsidRPr="00643EDE">
        <w:rPr>
          <w:rFonts w:asciiTheme="minorBidi" w:hAnsiTheme="minorBidi" w:cstheme="minorBidi"/>
          <w:color w:val="1C1D1E"/>
          <w:sz w:val="22"/>
          <w:szCs w:val="22"/>
        </w:rPr>
        <w:t>ir</w:t>
      </w:r>
      <w:r w:rsidRPr="00643EDE">
        <w:rPr>
          <w:rFonts w:asciiTheme="minorBidi" w:hAnsiTheme="minorBidi" w:cstheme="minorBidi"/>
          <w:color w:val="1C1D1E"/>
          <w:sz w:val="22"/>
          <w:szCs w:val="22"/>
        </w:rPr>
        <w:t xml:space="preserve"> findings. </w:t>
      </w:r>
      <w:r w:rsidR="00C962DE" w:rsidRPr="00643EDE">
        <w:rPr>
          <w:rFonts w:asciiTheme="minorBidi" w:hAnsiTheme="minorBidi" w:cstheme="minorBidi"/>
          <w:color w:val="1C1D1E"/>
          <w:sz w:val="22"/>
          <w:szCs w:val="22"/>
        </w:rPr>
        <w:t xml:space="preserve">Finally, participants were given the opportunity to </w:t>
      </w:r>
      <w:ins w:id="506" w:author="Susan" w:date="2023-06-13T13:30:00Z">
        <w:r w:rsidR="00C81579">
          <w:rPr>
            <w:rFonts w:asciiTheme="minorBidi" w:hAnsiTheme="minorBidi" w:cstheme="minorBidi"/>
            <w:color w:val="1C1D1E"/>
            <w:sz w:val="22"/>
            <w:szCs w:val="22"/>
          </w:rPr>
          <w:t>review</w:t>
        </w:r>
      </w:ins>
      <w:del w:id="507" w:author="Susan" w:date="2023-06-13T13:30:00Z">
        <w:r w:rsidR="003D0974" w:rsidRPr="00643EDE" w:rsidDel="00C81579">
          <w:rPr>
            <w:rFonts w:asciiTheme="minorBidi" w:hAnsiTheme="minorBidi" w:cstheme="minorBidi"/>
            <w:color w:val="1C1D1E"/>
            <w:sz w:val="22"/>
            <w:szCs w:val="22"/>
          </w:rPr>
          <w:delText>read</w:delText>
        </w:r>
      </w:del>
      <w:r w:rsidR="003D0974" w:rsidRPr="00643EDE">
        <w:rPr>
          <w:rFonts w:asciiTheme="minorBidi" w:hAnsiTheme="minorBidi" w:cstheme="minorBidi"/>
          <w:color w:val="1C1D1E"/>
          <w:sz w:val="22"/>
          <w:szCs w:val="22"/>
        </w:rPr>
        <w:t xml:space="preserve"> the findings </w:t>
      </w:r>
      <w:r w:rsidR="00C962DE" w:rsidRPr="00643EDE">
        <w:rPr>
          <w:rFonts w:asciiTheme="minorBidi" w:hAnsiTheme="minorBidi" w:cstheme="minorBidi"/>
          <w:color w:val="1C1D1E"/>
          <w:sz w:val="22"/>
          <w:szCs w:val="22"/>
        </w:rPr>
        <w:t xml:space="preserve">and </w:t>
      </w:r>
      <w:r w:rsidR="003D0974" w:rsidRPr="00643EDE">
        <w:rPr>
          <w:rFonts w:asciiTheme="minorBidi" w:hAnsiTheme="minorBidi" w:cstheme="minorBidi"/>
          <w:color w:val="1C1D1E"/>
          <w:sz w:val="22"/>
          <w:szCs w:val="22"/>
        </w:rPr>
        <w:t>confirm their accuracy.</w:t>
      </w:r>
      <w:r w:rsidRPr="00643EDE">
        <w:rPr>
          <w:rFonts w:asciiTheme="minorBidi" w:hAnsiTheme="minorBidi" w:cstheme="minorBidi"/>
          <w:color w:val="1C1D1E"/>
          <w:sz w:val="22"/>
          <w:szCs w:val="22"/>
        </w:rPr>
        <w:t xml:space="preserve">  </w:t>
      </w:r>
      <w:del w:id="508" w:author="Susan" w:date="2023-06-14T00:50:00Z">
        <w:r w:rsidRPr="00643EDE" w:rsidDel="00F36FBE">
          <w:rPr>
            <w:rFonts w:asciiTheme="minorBidi" w:hAnsiTheme="minorBidi" w:cstheme="minorBidi"/>
            <w:color w:val="1C1D1E"/>
            <w:sz w:val="22"/>
            <w:szCs w:val="22"/>
          </w:rPr>
          <w:delText xml:space="preserve"> </w:delText>
        </w:r>
      </w:del>
    </w:p>
    <w:p w14:paraId="1D835527" w14:textId="480501BB" w:rsidR="001B6ED8" w:rsidRPr="00643EDE" w:rsidRDefault="001B6ED8"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Findings</w:t>
      </w:r>
    </w:p>
    <w:p w14:paraId="2858035B" w14:textId="26DACE50" w:rsidR="000C7C31" w:rsidRDefault="001F5527" w:rsidP="00EF1CEC">
      <w:pPr>
        <w:pStyle w:val="NormalWeb"/>
        <w:shd w:val="clear" w:color="auto" w:fill="FFFFFF"/>
        <w:spacing w:line="480" w:lineRule="auto"/>
        <w:rPr>
          <w:ins w:id="509" w:author="Susan" w:date="2023-06-13T13:31:00Z"/>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research findings </w:t>
      </w:r>
      <w:del w:id="510" w:author="Sari Cohen" w:date="2023-06-07T17:46:00Z">
        <w:r w:rsidRPr="00643EDE" w:rsidDel="00EF1CEC">
          <w:rPr>
            <w:rFonts w:asciiTheme="minorBidi" w:hAnsiTheme="minorBidi" w:cstheme="minorBidi"/>
            <w:color w:val="1C1D1E"/>
            <w:sz w:val="22"/>
            <w:szCs w:val="22"/>
          </w:rPr>
          <w:delText>provide a prism for observing</w:delText>
        </w:r>
      </w:del>
      <w:ins w:id="511" w:author="Sari Cohen" w:date="2023-06-07T17:46:00Z">
        <w:r w:rsidR="00EF1CEC">
          <w:rPr>
            <w:rFonts w:asciiTheme="minorBidi" w:hAnsiTheme="minorBidi" w:cstheme="minorBidi"/>
            <w:color w:val="1C1D1E"/>
            <w:sz w:val="22"/>
            <w:szCs w:val="22"/>
          </w:rPr>
          <w:t>offer insight into</w:t>
        </w:r>
      </w:ins>
      <w:r w:rsidRPr="00643EDE">
        <w:rPr>
          <w:rFonts w:asciiTheme="minorBidi" w:hAnsiTheme="minorBidi" w:cstheme="minorBidi"/>
          <w:color w:val="1C1D1E"/>
          <w:sz w:val="22"/>
          <w:szCs w:val="22"/>
        </w:rPr>
        <w:t xml:space="preserve"> the </w:t>
      </w:r>
      <w:ins w:id="512" w:author="Susan" w:date="2023-06-13T13:31:00Z">
        <w:r w:rsidR="00C81579" w:rsidRPr="00643EDE">
          <w:rPr>
            <w:rFonts w:asciiTheme="minorBidi" w:hAnsiTheme="minorBidi" w:cstheme="minorBidi"/>
            <w:color w:val="1C1D1E"/>
            <w:sz w:val="22"/>
            <w:szCs w:val="22"/>
          </w:rPr>
          <w:t>integrat</w:t>
        </w:r>
        <w:r w:rsidR="00C81579">
          <w:rPr>
            <w:rFonts w:asciiTheme="minorBidi" w:hAnsiTheme="minorBidi" w:cstheme="minorBidi"/>
            <w:color w:val="1C1D1E"/>
            <w:sz w:val="22"/>
            <w:szCs w:val="22"/>
          </w:rPr>
          <w:t xml:space="preserve">ion </w:t>
        </w:r>
      </w:ins>
      <w:r w:rsidRPr="00643EDE">
        <w:rPr>
          <w:rFonts w:asciiTheme="minorBidi" w:hAnsiTheme="minorBidi" w:cstheme="minorBidi"/>
          <w:color w:val="1C1D1E"/>
          <w:sz w:val="22"/>
          <w:szCs w:val="22"/>
        </w:rPr>
        <w:t xml:space="preserve">process </w:t>
      </w:r>
      <w:del w:id="513" w:author="Susan" w:date="2023-06-13T13:31:00Z">
        <w:r w:rsidRPr="00643EDE" w:rsidDel="00C81579">
          <w:rPr>
            <w:rFonts w:asciiTheme="minorBidi" w:hAnsiTheme="minorBidi" w:cstheme="minorBidi"/>
            <w:color w:val="1C1D1E"/>
            <w:sz w:val="22"/>
            <w:szCs w:val="22"/>
          </w:rPr>
          <w:delText xml:space="preserve">of </w:delText>
        </w:r>
        <w:r w:rsidR="00C962DE" w:rsidRPr="00643EDE" w:rsidDel="00C81579">
          <w:rPr>
            <w:rFonts w:asciiTheme="minorBidi" w:hAnsiTheme="minorBidi" w:cstheme="minorBidi"/>
            <w:color w:val="1C1D1E"/>
            <w:sz w:val="22"/>
            <w:szCs w:val="22"/>
          </w:rPr>
          <w:delText xml:space="preserve">integrating </w:delText>
        </w:r>
      </w:del>
      <w:r w:rsidR="00C962DE" w:rsidRPr="00643EDE">
        <w:rPr>
          <w:rFonts w:asciiTheme="minorBidi" w:hAnsiTheme="minorBidi" w:cstheme="minorBidi"/>
          <w:color w:val="1C1D1E"/>
          <w:sz w:val="22"/>
          <w:szCs w:val="22"/>
        </w:rPr>
        <w:t>between</w:t>
      </w:r>
      <w:del w:id="514" w:author="Sari Cohen" w:date="2023-06-07T17:45:00Z">
        <w:r w:rsidR="00C962DE" w:rsidRPr="00643EDE" w:rsidDel="00EF1CEC">
          <w:rPr>
            <w:rFonts w:asciiTheme="minorBidi" w:hAnsiTheme="minorBidi" w:cstheme="minorBidi"/>
            <w:color w:val="1C1D1E"/>
            <w:sz w:val="22"/>
            <w:szCs w:val="22"/>
          </w:rPr>
          <w:delText xml:space="preserve"> </w:delText>
        </w:r>
      </w:del>
      <w:ins w:id="515" w:author="Susan" w:date="2023-06-13T13:31:00Z">
        <w:r w:rsidR="00C81579">
          <w:rPr>
            <w:rFonts w:asciiTheme="minorBidi" w:hAnsiTheme="minorBidi" w:cstheme="minorBidi"/>
            <w:color w:val="1C1D1E"/>
            <w:sz w:val="22"/>
            <w:szCs w:val="22"/>
          </w:rPr>
          <w:t xml:space="preserve"> </w:t>
        </w:r>
      </w:ins>
      <w:r w:rsidR="005B0E82" w:rsidRPr="00643EDE">
        <w:rPr>
          <w:rFonts w:asciiTheme="minorBidi" w:hAnsiTheme="minorBidi" w:cstheme="minorBidi"/>
          <w:color w:val="1C1D1E"/>
          <w:sz w:val="22"/>
          <w:szCs w:val="22"/>
        </w:rPr>
        <w:t>local and foreign teams</w:t>
      </w:r>
      <w:r w:rsidR="00C962DE" w:rsidRPr="00643EDE">
        <w:rPr>
          <w:rFonts w:asciiTheme="minorBidi" w:hAnsiTheme="minorBidi" w:cstheme="minorBidi"/>
          <w:color w:val="1C1D1E"/>
          <w:sz w:val="22"/>
          <w:szCs w:val="22"/>
        </w:rPr>
        <w:t xml:space="preserve"> </w:t>
      </w:r>
      <w:ins w:id="516" w:author="Susan" w:date="2023-06-13T13:32:00Z">
        <w:r w:rsidR="00C81579">
          <w:rPr>
            <w:rFonts w:asciiTheme="minorBidi" w:hAnsiTheme="minorBidi" w:cstheme="minorBidi"/>
            <w:color w:val="1C1D1E"/>
            <w:sz w:val="22"/>
            <w:szCs w:val="22"/>
          </w:rPr>
          <w:t xml:space="preserve">navigating </w:t>
        </w:r>
      </w:ins>
      <w:r w:rsidR="00C962DE" w:rsidRPr="00643EDE">
        <w:rPr>
          <w:rFonts w:asciiTheme="minorBidi" w:hAnsiTheme="minorBidi" w:cstheme="minorBidi"/>
          <w:color w:val="1C1D1E"/>
          <w:sz w:val="22"/>
          <w:szCs w:val="22"/>
        </w:rPr>
        <w:t xml:space="preserve">across multiple barriers: diplomatic and political tensions between Israel and Turkey, </w:t>
      </w:r>
      <w:del w:id="517" w:author="Susan" w:date="2023-06-13T13:32:00Z">
        <w:r w:rsidR="00C962DE" w:rsidRPr="00643EDE" w:rsidDel="00C81579">
          <w:rPr>
            <w:rFonts w:asciiTheme="minorBidi" w:hAnsiTheme="minorBidi" w:cstheme="minorBidi"/>
            <w:color w:val="1C1D1E"/>
            <w:sz w:val="22"/>
            <w:szCs w:val="22"/>
          </w:rPr>
          <w:delText xml:space="preserve">different </w:delText>
        </w:r>
      </w:del>
      <w:r w:rsidR="00C962DE" w:rsidRPr="00643EDE">
        <w:rPr>
          <w:rFonts w:asciiTheme="minorBidi" w:hAnsiTheme="minorBidi" w:cstheme="minorBidi"/>
          <w:color w:val="1C1D1E"/>
          <w:sz w:val="22"/>
          <w:szCs w:val="22"/>
        </w:rPr>
        <w:t>languages</w:t>
      </w:r>
      <w:ins w:id="518" w:author="Susan" w:date="2023-06-13T13:32:00Z">
        <w:r w:rsidR="00C81579" w:rsidRPr="00C81579">
          <w:rPr>
            <w:rFonts w:asciiTheme="minorBidi" w:hAnsiTheme="minorBidi" w:cstheme="minorBidi"/>
            <w:color w:val="1C1D1E"/>
            <w:sz w:val="22"/>
            <w:szCs w:val="22"/>
          </w:rPr>
          <w:t xml:space="preserve"> </w:t>
        </w:r>
        <w:r w:rsidR="00C81579" w:rsidRPr="00643EDE">
          <w:rPr>
            <w:rFonts w:asciiTheme="minorBidi" w:hAnsiTheme="minorBidi" w:cstheme="minorBidi"/>
            <w:color w:val="1C1D1E"/>
            <w:sz w:val="22"/>
            <w:szCs w:val="22"/>
          </w:rPr>
          <w:t>differen</w:t>
        </w:r>
        <w:r w:rsidR="00C81579">
          <w:rPr>
            <w:rFonts w:asciiTheme="minorBidi" w:hAnsiTheme="minorBidi" w:cstheme="minorBidi"/>
            <w:color w:val="1C1D1E"/>
            <w:sz w:val="22"/>
            <w:szCs w:val="22"/>
          </w:rPr>
          <w:t>ces</w:t>
        </w:r>
      </w:ins>
      <w:r w:rsidR="00C962DE" w:rsidRPr="00643EDE">
        <w:rPr>
          <w:rFonts w:asciiTheme="minorBidi" w:hAnsiTheme="minorBidi" w:cstheme="minorBidi"/>
          <w:color w:val="1C1D1E"/>
          <w:sz w:val="22"/>
          <w:szCs w:val="22"/>
        </w:rPr>
        <w:t>, and cultural and social gaps</w:t>
      </w:r>
      <w:ins w:id="519" w:author="Sari Cohen" w:date="2023-06-07T17:46:00Z">
        <w:r w:rsidR="00EF1CEC">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del w:id="520" w:author="Sari Cohen" w:date="2023-06-07T17:46:00Z">
        <w:r w:rsidR="004049EF" w:rsidRPr="00643EDE" w:rsidDel="00EF1CEC">
          <w:rPr>
            <w:rFonts w:asciiTheme="minorBidi" w:hAnsiTheme="minorBidi" w:cstheme="minorBidi"/>
            <w:color w:val="1C1D1E"/>
            <w:sz w:val="22"/>
            <w:szCs w:val="22"/>
          </w:rPr>
          <w:delText xml:space="preserve">Informants </w:delText>
        </w:r>
      </w:del>
      <w:ins w:id="521" w:author="Sari Cohen" w:date="2023-06-07T17:46:00Z">
        <w:r w:rsidR="00EF1CEC">
          <w:rPr>
            <w:rFonts w:asciiTheme="minorBidi" w:hAnsiTheme="minorBidi" w:cstheme="minorBidi"/>
            <w:color w:val="1C1D1E"/>
            <w:sz w:val="22"/>
            <w:szCs w:val="22"/>
          </w:rPr>
          <w:t>Interviewees</w:t>
        </w:r>
        <w:r w:rsidR="00EF1CEC" w:rsidRPr="00643EDE">
          <w:rPr>
            <w:rFonts w:asciiTheme="minorBidi" w:hAnsiTheme="minorBidi" w:cstheme="minorBidi"/>
            <w:color w:val="1C1D1E"/>
            <w:sz w:val="22"/>
            <w:szCs w:val="22"/>
          </w:rPr>
          <w:t xml:space="preserve"> </w:t>
        </w:r>
      </w:ins>
      <w:r w:rsidR="004049EF" w:rsidRPr="00643EDE">
        <w:rPr>
          <w:rFonts w:asciiTheme="minorBidi" w:hAnsiTheme="minorBidi" w:cstheme="minorBidi"/>
          <w:color w:val="1C1D1E"/>
          <w:sz w:val="22"/>
          <w:szCs w:val="22"/>
        </w:rPr>
        <w:t>described an initial sense of distance or “otherness</w:t>
      </w:r>
      <w:ins w:id="522" w:author="Susan" w:date="2023-06-13T13:33:00Z">
        <w:r w:rsidR="005F4C74">
          <w:rPr>
            <w:rFonts w:asciiTheme="minorBidi" w:hAnsiTheme="minorBidi" w:cstheme="minorBidi"/>
            <w:color w:val="1C1D1E"/>
            <w:sz w:val="22"/>
            <w:szCs w:val="22"/>
          </w:rPr>
          <w:t>,</w:t>
        </w:r>
      </w:ins>
      <w:r w:rsidR="004049EF" w:rsidRPr="00643EDE">
        <w:rPr>
          <w:rFonts w:asciiTheme="minorBidi" w:hAnsiTheme="minorBidi" w:cstheme="minorBidi"/>
          <w:color w:val="1C1D1E"/>
          <w:sz w:val="22"/>
          <w:szCs w:val="22"/>
        </w:rPr>
        <w:t>”</w:t>
      </w:r>
      <w:ins w:id="523" w:author="Sari Cohen" w:date="2023-06-07T17:46:00Z">
        <w:r w:rsidR="00EF1CEC">
          <w:rPr>
            <w:rFonts w:asciiTheme="minorBidi" w:hAnsiTheme="minorBidi" w:cstheme="minorBidi"/>
            <w:color w:val="1C1D1E"/>
            <w:sz w:val="22"/>
            <w:szCs w:val="22"/>
          </w:rPr>
          <w:t xml:space="preserve"> </w:t>
        </w:r>
      </w:ins>
      <w:ins w:id="524" w:author="Susan" w:date="2023-06-13T13:33:00Z">
        <w:r w:rsidR="005F4C74">
          <w:rPr>
            <w:rFonts w:asciiTheme="minorBidi" w:hAnsiTheme="minorBidi" w:cstheme="minorBidi"/>
            <w:color w:val="1C1D1E"/>
            <w:sz w:val="22"/>
            <w:szCs w:val="22"/>
          </w:rPr>
          <w:t xml:space="preserve">which evolved over time </w:t>
        </w:r>
      </w:ins>
      <w:ins w:id="525" w:author="Susan" w:date="2023-06-13T13:34:00Z">
        <w:r w:rsidR="005F4C74">
          <w:rPr>
            <w:rFonts w:asciiTheme="minorBidi" w:hAnsiTheme="minorBidi" w:cstheme="minorBidi"/>
            <w:color w:val="1C1D1E"/>
            <w:sz w:val="22"/>
            <w:szCs w:val="22"/>
          </w:rPr>
          <w:t>into a greater sense of closeness throughout their</w:t>
        </w:r>
      </w:ins>
      <w:ins w:id="526" w:author="Sari Cohen" w:date="2023-06-07T17:46:00Z">
        <w:del w:id="527" w:author="Susan" w:date="2023-06-13T13:34:00Z">
          <w:r w:rsidR="00EF1CEC" w:rsidDel="005F4C74">
            <w:rPr>
              <w:rFonts w:asciiTheme="minorBidi" w:hAnsiTheme="minorBidi" w:cstheme="minorBidi"/>
              <w:color w:val="1C1D1E"/>
              <w:sz w:val="22"/>
              <w:szCs w:val="22"/>
            </w:rPr>
            <w:delText>but</w:delText>
          </w:r>
        </w:del>
      </w:ins>
      <w:del w:id="528" w:author="Susan" w:date="2023-06-13T13:34:00Z">
        <w:r w:rsidR="004049EF" w:rsidRPr="00643EDE" w:rsidDel="005F4C74">
          <w:rPr>
            <w:rFonts w:asciiTheme="minorBidi" w:hAnsiTheme="minorBidi" w:cstheme="minorBidi"/>
            <w:color w:val="1C1D1E"/>
            <w:sz w:val="22"/>
            <w:szCs w:val="22"/>
          </w:rPr>
          <w:delText xml:space="preserve">; </w:delText>
        </w:r>
      </w:del>
      <w:ins w:id="529" w:author="Sari Cohen" w:date="2023-06-07T17:47:00Z">
        <w:del w:id="530" w:author="Susan" w:date="2023-06-13T13:34:00Z">
          <w:r w:rsidR="00EF1CEC" w:rsidDel="005F4C74">
            <w:rPr>
              <w:rFonts w:asciiTheme="minorBidi" w:hAnsiTheme="minorBidi" w:cstheme="minorBidi"/>
              <w:color w:val="1C1D1E"/>
              <w:sz w:val="22"/>
              <w:szCs w:val="22"/>
            </w:rPr>
            <w:delText xml:space="preserve">noted that </w:delText>
          </w:r>
        </w:del>
      </w:ins>
      <w:del w:id="531" w:author="Susan" w:date="2023-06-13T13:34:00Z">
        <w:r w:rsidR="004049EF" w:rsidRPr="00643EDE" w:rsidDel="005F4C74">
          <w:rPr>
            <w:rFonts w:asciiTheme="minorBidi" w:hAnsiTheme="minorBidi" w:cstheme="minorBidi"/>
            <w:color w:val="1C1D1E"/>
            <w:sz w:val="22"/>
            <w:szCs w:val="22"/>
          </w:rPr>
          <w:delText xml:space="preserve">over time, </w:delText>
        </w:r>
      </w:del>
      <w:ins w:id="532" w:author="Sari Cohen" w:date="2023-06-07T17:46:00Z">
        <w:del w:id="533" w:author="Susan" w:date="2023-06-13T13:34:00Z">
          <w:r w:rsidR="00EF1CEC" w:rsidRPr="00643EDE" w:rsidDel="005F4C74">
            <w:rPr>
              <w:rFonts w:asciiTheme="minorBidi" w:hAnsiTheme="minorBidi" w:cstheme="minorBidi"/>
              <w:color w:val="1C1D1E"/>
              <w:sz w:val="22"/>
              <w:szCs w:val="22"/>
            </w:rPr>
            <w:delText xml:space="preserve"> </w:delText>
          </w:r>
        </w:del>
      </w:ins>
      <w:del w:id="534" w:author="Susan" w:date="2023-06-13T13:34:00Z">
        <w:r w:rsidR="004049EF" w:rsidRPr="00643EDE" w:rsidDel="005F4C74">
          <w:rPr>
            <w:rFonts w:asciiTheme="minorBidi" w:hAnsiTheme="minorBidi" w:cstheme="minorBidi"/>
            <w:color w:val="1C1D1E"/>
            <w:sz w:val="22"/>
            <w:szCs w:val="22"/>
          </w:rPr>
          <w:delText>the</w:delText>
        </w:r>
      </w:del>
      <w:r w:rsidR="004049EF" w:rsidRPr="00643EDE">
        <w:rPr>
          <w:rFonts w:asciiTheme="minorBidi" w:hAnsiTheme="minorBidi" w:cstheme="minorBidi"/>
          <w:color w:val="1C1D1E"/>
          <w:sz w:val="22"/>
          <w:szCs w:val="22"/>
        </w:rPr>
        <w:t xml:space="preserve"> interactions </w:t>
      </w:r>
      <w:ins w:id="535" w:author="Susan" w:date="2023-06-13T13:34:00Z">
        <w:r w:rsidR="005F4C74">
          <w:rPr>
            <w:rFonts w:asciiTheme="minorBidi" w:hAnsiTheme="minorBidi" w:cstheme="minorBidi"/>
            <w:color w:val="1C1D1E"/>
            <w:sz w:val="22"/>
            <w:szCs w:val="22"/>
          </w:rPr>
          <w:t>and caregiving experiences.</w:t>
        </w:r>
      </w:ins>
      <w:del w:id="536" w:author="Susan" w:date="2023-06-13T13:34:00Z">
        <w:r w:rsidR="004049EF" w:rsidRPr="00643EDE" w:rsidDel="005F4C74">
          <w:rPr>
            <w:rFonts w:asciiTheme="minorBidi" w:hAnsiTheme="minorBidi" w:cstheme="minorBidi"/>
            <w:color w:val="1C1D1E"/>
            <w:sz w:val="22"/>
            <w:szCs w:val="22"/>
          </w:rPr>
          <w:delText>while providing care were characterized by a greater sense of closeness.</w:delText>
        </w:r>
      </w:del>
    </w:p>
    <w:p w14:paraId="3A106F17" w14:textId="792876BC" w:rsidR="00C81579" w:rsidRPr="00C81579" w:rsidDel="005F4C74" w:rsidRDefault="00C81579" w:rsidP="00EF1CEC">
      <w:pPr>
        <w:pStyle w:val="NormalWeb"/>
        <w:shd w:val="clear" w:color="auto" w:fill="FFFFFF"/>
        <w:spacing w:line="480" w:lineRule="auto"/>
        <w:rPr>
          <w:del w:id="537" w:author="Susan" w:date="2023-06-13T13:35:00Z"/>
          <w:rFonts w:asciiTheme="minorBidi" w:hAnsiTheme="minorBidi" w:cstheme="minorBidi"/>
          <w:color w:val="1C1D1E"/>
          <w:sz w:val="22"/>
          <w:szCs w:val="22"/>
          <w:lang w:val="en-IL"/>
          <w:rPrChange w:id="538" w:author="Susan" w:date="2023-06-13T13:31:00Z">
            <w:rPr>
              <w:del w:id="539" w:author="Susan" w:date="2023-06-13T13:35:00Z"/>
              <w:rFonts w:asciiTheme="minorBidi" w:hAnsiTheme="minorBidi" w:cstheme="minorBidi"/>
              <w:color w:val="1C1D1E"/>
              <w:sz w:val="22"/>
              <w:szCs w:val="22"/>
            </w:rPr>
          </w:rPrChange>
        </w:rPr>
      </w:pPr>
    </w:p>
    <w:p w14:paraId="4E367EB0" w14:textId="3D357221" w:rsidR="00787357" w:rsidRPr="00643EDE" w:rsidRDefault="004049EF" w:rsidP="005F17A7">
      <w:pPr>
        <w:pStyle w:val="NormalWeb"/>
        <w:shd w:val="clear" w:color="auto" w:fill="FFFFFF"/>
        <w:spacing w:line="480" w:lineRule="auto"/>
        <w:rPr>
          <w:rFonts w:asciiTheme="minorBidi" w:hAnsiTheme="minorBidi" w:cstheme="minorBidi"/>
          <w:color w:val="1C1D1E"/>
          <w:sz w:val="22"/>
          <w:szCs w:val="22"/>
          <w:shd w:val="clear" w:color="auto" w:fill="FFFFFF"/>
        </w:rPr>
      </w:pPr>
      <w:r w:rsidRPr="00643EDE">
        <w:rPr>
          <w:rFonts w:asciiTheme="minorBidi" w:hAnsiTheme="minorBidi" w:cstheme="minorBidi"/>
          <w:color w:val="1C1D1E"/>
          <w:sz w:val="22"/>
          <w:szCs w:val="22"/>
        </w:rPr>
        <w:t>T</w:t>
      </w:r>
      <w:r w:rsidR="009B24F2" w:rsidRPr="00643EDE">
        <w:rPr>
          <w:rFonts w:asciiTheme="minorBidi" w:hAnsiTheme="minorBidi" w:cstheme="minorBidi"/>
          <w:color w:val="1C1D1E"/>
          <w:sz w:val="22"/>
          <w:szCs w:val="22"/>
        </w:rPr>
        <w:t>he study</w:t>
      </w:r>
      <w:ins w:id="540" w:author="Susan" w:date="2023-06-13T13:35:00Z">
        <w:r w:rsidR="005F4C74">
          <w:rPr>
            <w:rFonts w:asciiTheme="minorBidi" w:hAnsiTheme="minorBidi" w:cstheme="minorBidi"/>
            <w:color w:val="1C1D1E"/>
            <w:sz w:val="22"/>
            <w:szCs w:val="22"/>
          </w:rPr>
          <w:t>’</w:t>
        </w:r>
      </w:ins>
      <w:del w:id="541" w:author="Susan" w:date="2023-06-13T13:35:00Z">
        <w:r w:rsidR="009B24F2" w:rsidRPr="00643EDE" w:rsidDel="005F4C74">
          <w:rPr>
            <w:rFonts w:asciiTheme="minorBidi" w:hAnsiTheme="minorBidi" w:cstheme="minorBidi"/>
            <w:color w:val="1C1D1E"/>
            <w:sz w:val="22"/>
            <w:szCs w:val="22"/>
          </w:rPr>
          <w:delText>'</w:delText>
        </w:r>
      </w:del>
      <w:r w:rsidR="009B24F2" w:rsidRPr="00643EDE">
        <w:rPr>
          <w:rFonts w:asciiTheme="minorBidi" w:hAnsiTheme="minorBidi" w:cstheme="minorBidi"/>
          <w:color w:val="1C1D1E"/>
          <w:sz w:val="22"/>
          <w:szCs w:val="22"/>
        </w:rPr>
        <w:t xml:space="preserve">s main findings </w:t>
      </w:r>
      <w:del w:id="542" w:author="Sari Cohen" w:date="2023-06-07T17:48:00Z">
        <w:r w:rsidR="009B24F2" w:rsidRPr="00643EDE" w:rsidDel="00EF1CEC">
          <w:rPr>
            <w:rFonts w:asciiTheme="minorBidi" w:hAnsiTheme="minorBidi" w:cstheme="minorBidi"/>
            <w:color w:val="1C1D1E"/>
            <w:sz w:val="22"/>
            <w:szCs w:val="22"/>
          </w:rPr>
          <w:delText>will be</w:delText>
        </w:r>
      </w:del>
      <w:ins w:id="543" w:author="Sari Cohen" w:date="2023-06-07T17:48:00Z">
        <w:r w:rsidR="00EF1CEC">
          <w:rPr>
            <w:rFonts w:asciiTheme="minorBidi" w:hAnsiTheme="minorBidi" w:cstheme="minorBidi"/>
            <w:color w:val="1C1D1E"/>
            <w:sz w:val="22"/>
            <w:szCs w:val="22"/>
          </w:rPr>
          <w:t>are</w:t>
        </w:r>
      </w:ins>
      <w:r w:rsidR="009B24F2" w:rsidRPr="00643EDE">
        <w:rPr>
          <w:rFonts w:asciiTheme="minorBidi" w:hAnsiTheme="minorBidi" w:cstheme="minorBidi"/>
          <w:color w:val="1C1D1E"/>
          <w:sz w:val="22"/>
          <w:szCs w:val="22"/>
        </w:rPr>
        <w:t xml:space="preserve"> presented</w:t>
      </w:r>
      <w:r w:rsidR="000C7C31" w:rsidRPr="00643EDE">
        <w:rPr>
          <w:rFonts w:asciiTheme="minorBidi" w:hAnsiTheme="minorBidi" w:cstheme="minorBidi"/>
          <w:color w:val="1C1D1E"/>
          <w:sz w:val="22"/>
          <w:szCs w:val="22"/>
        </w:rPr>
        <w:t xml:space="preserve"> along </w:t>
      </w:r>
      <w:ins w:id="544" w:author="Susan" w:date="2023-06-13T13:35:00Z">
        <w:r w:rsidR="005F4C74">
          <w:rPr>
            <w:rFonts w:asciiTheme="minorBidi" w:hAnsiTheme="minorBidi" w:cstheme="minorBidi"/>
            <w:color w:val="1C1D1E"/>
            <w:sz w:val="22"/>
            <w:szCs w:val="22"/>
          </w:rPr>
          <w:t>a continuum</w:t>
        </w:r>
      </w:ins>
      <w:del w:id="545" w:author="Susan" w:date="2023-06-13T13:35:00Z">
        <w:r w:rsidR="000C7C31" w:rsidRPr="00643EDE" w:rsidDel="005F4C74">
          <w:rPr>
            <w:rFonts w:asciiTheme="minorBidi" w:hAnsiTheme="minorBidi" w:cstheme="minorBidi"/>
            <w:color w:val="1C1D1E"/>
            <w:sz w:val="22"/>
            <w:szCs w:val="22"/>
          </w:rPr>
          <w:delText>the axis</w:delText>
        </w:r>
      </w:del>
      <w:r w:rsidR="000C7C31" w:rsidRPr="00643EDE">
        <w:rPr>
          <w:rFonts w:asciiTheme="minorBidi" w:hAnsiTheme="minorBidi" w:cstheme="minorBidi"/>
          <w:color w:val="1C1D1E"/>
          <w:sz w:val="22"/>
          <w:szCs w:val="22"/>
        </w:rPr>
        <w:t xml:space="preserve"> of </w:t>
      </w:r>
      <w:del w:id="546" w:author="Susan" w:date="2023-06-13T13:35:00Z">
        <w:r w:rsidR="000C7C31" w:rsidRPr="00643EDE" w:rsidDel="005F4C74">
          <w:rPr>
            <w:rFonts w:asciiTheme="minorBidi" w:hAnsiTheme="minorBidi" w:cstheme="minorBidi"/>
            <w:color w:val="1C1D1E"/>
            <w:sz w:val="22"/>
            <w:szCs w:val="22"/>
          </w:rPr>
          <w:delText xml:space="preserve">occurrence across a continuum of </w:delText>
        </w:r>
      </w:del>
      <w:r w:rsidRPr="00643EDE">
        <w:rPr>
          <w:rFonts w:asciiTheme="minorBidi" w:hAnsiTheme="minorBidi" w:cstheme="minorBidi"/>
          <w:color w:val="1C1D1E"/>
          <w:sz w:val="22"/>
          <w:szCs w:val="22"/>
        </w:rPr>
        <w:t>distancing/closeness</w:t>
      </w:r>
      <w:r w:rsidR="000C7C31" w:rsidRPr="00643EDE">
        <w:rPr>
          <w:rFonts w:asciiTheme="minorBidi" w:hAnsiTheme="minorBidi" w:cstheme="minorBidi"/>
          <w:color w:val="1C1D1E"/>
          <w:sz w:val="22"/>
          <w:szCs w:val="22"/>
        </w:rPr>
        <w:t xml:space="preserve">, as experienced </w:t>
      </w:r>
      <w:r w:rsidRPr="00643EDE">
        <w:rPr>
          <w:rFonts w:asciiTheme="minorBidi" w:hAnsiTheme="minorBidi" w:cstheme="minorBidi"/>
          <w:color w:val="1C1D1E"/>
          <w:sz w:val="22"/>
          <w:szCs w:val="22"/>
        </w:rPr>
        <w:t xml:space="preserve">and described </w:t>
      </w:r>
      <w:r w:rsidR="000C7C31" w:rsidRPr="00643EDE">
        <w:rPr>
          <w:rFonts w:asciiTheme="minorBidi" w:hAnsiTheme="minorBidi" w:cstheme="minorBidi"/>
          <w:color w:val="1C1D1E"/>
          <w:sz w:val="22"/>
          <w:szCs w:val="22"/>
        </w:rPr>
        <w:t xml:space="preserve">by the </w:t>
      </w:r>
      <w:del w:id="547" w:author="Sari Cohen" w:date="2023-06-07T17:48:00Z">
        <w:r w:rsidRPr="00643EDE" w:rsidDel="00EF1CEC">
          <w:rPr>
            <w:rFonts w:asciiTheme="minorBidi" w:hAnsiTheme="minorBidi" w:cstheme="minorBidi"/>
            <w:color w:val="1C1D1E"/>
            <w:sz w:val="22"/>
            <w:szCs w:val="22"/>
          </w:rPr>
          <w:delText>informants</w:delText>
        </w:r>
      </w:del>
      <w:ins w:id="548" w:author="Sari Cohen" w:date="2023-06-07T17:48:00Z">
        <w:r w:rsidR="00EF1CEC">
          <w:rPr>
            <w:rFonts w:asciiTheme="minorBidi" w:hAnsiTheme="minorBidi" w:cstheme="minorBidi"/>
            <w:color w:val="1C1D1E"/>
            <w:sz w:val="22"/>
            <w:szCs w:val="22"/>
          </w:rPr>
          <w:t>interviewees,</w:t>
        </w:r>
      </w:ins>
      <w:del w:id="549" w:author="Sari Cohen" w:date="2023-06-07T17:48:00Z">
        <w:r w:rsidR="00482637" w:rsidRPr="00643EDE" w:rsidDel="00EF1CEC">
          <w:rPr>
            <w:rFonts w:asciiTheme="minorBidi" w:hAnsiTheme="minorBidi" w:cstheme="minorBidi"/>
            <w:color w:val="1C1D1E"/>
            <w:sz w:val="22"/>
            <w:szCs w:val="22"/>
          </w:rPr>
          <w:delText>;</w:delText>
        </w:r>
      </w:del>
      <w:r w:rsidR="00482637" w:rsidRPr="00643EDE">
        <w:rPr>
          <w:rFonts w:asciiTheme="minorBidi" w:hAnsiTheme="minorBidi" w:cstheme="minorBidi"/>
          <w:color w:val="1C1D1E"/>
          <w:sz w:val="22"/>
          <w:szCs w:val="22"/>
        </w:rPr>
        <w:t xml:space="preserve"> in each of the three main </w:t>
      </w:r>
      <w:commentRangeStart w:id="550"/>
      <w:r w:rsidR="00482637" w:rsidRPr="00643EDE">
        <w:rPr>
          <w:rFonts w:asciiTheme="minorBidi" w:hAnsiTheme="minorBidi" w:cstheme="minorBidi"/>
          <w:color w:val="1C1D1E"/>
          <w:sz w:val="22"/>
          <w:szCs w:val="22"/>
        </w:rPr>
        <w:t>themes</w:t>
      </w:r>
      <w:commentRangeEnd w:id="550"/>
      <w:r w:rsidR="00F36FBE">
        <w:rPr>
          <w:rStyle w:val="CommentReference"/>
          <w:rFonts w:asciiTheme="minorHAnsi" w:eastAsiaTheme="minorHAnsi" w:hAnsiTheme="minorHAnsi" w:cstheme="minorBidi"/>
        </w:rPr>
        <w:commentReference w:id="550"/>
      </w:r>
      <w:r w:rsidR="00482637" w:rsidRPr="00643EDE">
        <w:rPr>
          <w:rFonts w:asciiTheme="minorBidi" w:hAnsiTheme="minorBidi" w:cstheme="minorBidi"/>
          <w:color w:val="1C1D1E"/>
          <w:sz w:val="22"/>
          <w:szCs w:val="22"/>
        </w:rPr>
        <w:t xml:space="preserve"> identified in the study</w:t>
      </w:r>
      <w:del w:id="551" w:author="Sari Cohen" w:date="2023-06-07T17:48:00Z">
        <w:r w:rsidR="00482637" w:rsidRPr="00643EDE" w:rsidDel="00EF1CEC">
          <w:rPr>
            <w:rFonts w:asciiTheme="minorBidi" w:hAnsiTheme="minorBidi" w:cstheme="minorBidi"/>
            <w:color w:val="1C1D1E"/>
            <w:sz w:val="22"/>
            <w:szCs w:val="22"/>
          </w:rPr>
          <w:delText>:</w:delText>
        </w:r>
      </w:del>
      <w:del w:id="552" w:author="Susan" w:date="2023-06-13T16:57:00Z">
        <w:r w:rsidR="00482637" w:rsidRPr="00643EDE" w:rsidDel="00035FE5">
          <w:rPr>
            <w:rFonts w:asciiTheme="minorBidi" w:hAnsiTheme="minorBidi" w:cstheme="minorBidi"/>
            <w:color w:val="1C1D1E"/>
            <w:sz w:val="22"/>
            <w:szCs w:val="22"/>
          </w:rPr>
          <w:delText xml:space="preserve"> </w:delText>
        </w:r>
      </w:del>
      <w:r w:rsidR="00714C92" w:rsidRPr="00643EDE">
        <w:rPr>
          <w:rFonts w:asciiTheme="minorBidi" w:hAnsiTheme="minorBidi" w:cstheme="minorBidi"/>
          <w:color w:val="1C1D1E"/>
          <w:sz w:val="22"/>
          <w:szCs w:val="22"/>
        </w:rPr>
        <w:t xml:space="preserve"> (</w:t>
      </w:r>
      <w:r w:rsidR="00714C92" w:rsidRPr="00643EDE">
        <w:rPr>
          <w:rFonts w:asciiTheme="minorBidi" w:hAnsiTheme="minorBidi" w:cstheme="minorBidi"/>
          <w:color w:val="1C1D1E"/>
          <w:sz w:val="22"/>
          <w:szCs w:val="22"/>
          <w:highlight w:val="yellow"/>
        </w:rPr>
        <w:t>Table 2</w:t>
      </w:r>
      <w:r w:rsidR="00714C92" w:rsidRPr="00643EDE">
        <w:rPr>
          <w:rFonts w:asciiTheme="minorBidi" w:hAnsiTheme="minorBidi" w:cstheme="minorBidi"/>
          <w:color w:val="1C1D1E"/>
          <w:sz w:val="22"/>
          <w:szCs w:val="22"/>
        </w:rPr>
        <w:t xml:space="preserve">): </w:t>
      </w:r>
      <w:r w:rsidR="007656CB" w:rsidRPr="00643EDE">
        <w:rPr>
          <w:rFonts w:asciiTheme="minorBidi" w:hAnsiTheme="minorBidi" w:cstheme="minorBidi"/>
          <w:color w:val="1C1D1E"/>
          <w:sz w:val="22"/>
          <w:szCs w:val="22"/>
        </w:rPr>
        <w:t xml:space="preserve"> </w:t>
      </w:r>
    </w:p>
    <w:p w14:paraId="7CA98D41" w14:textId="1AF878FD" w:rsidR="00787357" w:rsidRPr="00643EDE" w:rsidRDefault="005F4C74" w:rsidP="005F4C74">
      <w:pPr>
        <w:pStyle w:val="ListParagraph"/>
        <w:bidi w:val="0"/>
        <w:spacing w:line="276" w:lineRule="auto"/>
        <w:rPr>
          <w:rFonts w:asciiTheme="minorBidi" w:hAnsiTheme="minorBidi"/>
          <w:color w:val="1C1D1E"/>
          <w:shd w:val="clear" w:color="auto" w:fill="FFFFFF"/>
        </w:rPr>
        <w:pPrChange w:id="553" w:author="Susan" w:date="2023-06-13T13:36:00Z">
          <w:pPr>
            <w:pStyle w:val="ListParagraph"/>
            <w:numPr>
              <w:numId w:val="3"/>
            </w:numPr>
            <w:bidi w:val="0"/>
            <w:spacing w:line="276" w:lineRule="auto"/>
            <w:ind w:hanging="360"/>
          </w:pPr>
        </w:pPrChange>
      </w:pPr>
      <w:ins w:id="554" w:author="Susan" w:date="2023-06-13T13:36:00Z">
        <w:r>
          <w:rPr>
            <w:rFonts w:asciiTheme="minorBidi" w:hAnsiTheme="minorBidi"/>
            <w:color w:val="1C1D1E"/>
            <w:shd w:val="clear" w:color="auto" w:fill="FFFFFF"/>
          </w:rPr>
          <w:t xml:space="preserve">1. </w:t>
        </w:r>
      </w:ins>
      <w:r w:rsidR="00787357" w:rsidRPr="00643EDE">
        <w:rPr>
          <w:rFonts w:asciiTheme="minorBidi" w:hAnsiTheme="minorBidi"/>
          <w:color w:val="1C1D1E"/>
          <w:shd w:val="clear" w:color="auto" w:fill="FFFFFF"/>
        </w:rPr>
        <w:t>Pre-</w:t>
      </w:r>
      <w:r w:rsidR="00885B54" w:rsidRPr="00643EDE">
        <w:rPr>
          <w:rFonts w:asciiTheme="minorBidi" w:hAnsiTheme="minorBidi"/>
          <w:color w:val="1C1D1E"/>
          <w:shd w:val="clear" w:color="auto" w:fill="FFFFFF"/>
        </w:rPr>
        <w:t>departure</w:t>
      </w:r>
      <w:r w:rsidR="00787357" w:rsidRPr="00643EDE">
        <w:rPr>
          <w:rFonts w:asciiTheme="minorBidi" w:hAnsiTheme="minorBidi"/>
          <w:color w:val="1C1D1E"/>
          <w:shd w:val="clear" w:color="auto" w:fill="FFFFFF"/>
        </w:rPr>
        <w:t xml:space="preserve"> preparation</w:t>
      </w:r>
      <w:ins w:id="555" w:author="Susan" w:date="2023-06-13T13:36:00Z">
        <w:r>
          <w:rPr>
            <w:rFonts w:asciiTheme="minorBidi" w:hAnsiTheme="minorBidi"/>
            <w:color w:val="1C1D1E"/>
            <w:shd w:val="clear" w:color="auto" w:fill="FFFFFF"/>
          </w:rPr>
          <w:t>;</w:t>
        </w:r>
      </w:ins>
    </w:p>
    <w:p w14:paraId="0F9CDED8" w14:textId="6BBE25CE" w:rsidR="00787357" w:rsidRPr="00643EDE" w:rsidRDefault="005F4C74" w:rsidP="005F4C74">
      <w:pPr>
        <w:pStyle w:val="ListParagraph"/>
        <w:bidi w:val="0"/>
        <w:spacing w:line="276" w:lineRule="auto"/>
        <w:rPr>
          <w:rFonts w:asciiTheme="minorBidi" w:hAnsiTheme="minorBidi"/>
          <w:color w:val="1C1D1E"/>
          <w:shd w:val="clear" w:color="auto" w:fill="FFFFFF"/>
        </w:rPr>
        <w:pPrChange w:id="556" w:author="Susan" w:date="2023-06-13T13:36:00Z">
          <w:pPr>
            <w:pStyle w:val="ListParagraph"/>
            <w:numPr>
              <w:numId w:val="3"/>
            </w:numPr>
            <w:bidi w:val="0"/>
            <w:spacing w:line="276" w:lineRule="auto"/>
            <w:ind w:hanging="360"/>
          </w:pPr>
        </w:pPrChange>
      </w:pPr>
      <w:bookmarkStart w:id="557" w:name="_Hlk136200554"/>
      <w:ins w:id="558" w:author="Susan" w:date="2023-06-13T13:36:00Z">
        <w:r>
          <w:rPr>
            <w:rFonts w:asciiTheme="minorBidi" w:hAnsiTheme="minorBidi"/>
            <w:color w:val="1C1D1E"/>
            <w:shd w:val="clear" w:color="auto" w:fill="FFFFFF"/>
          </w:rPr>
          <w:t xml:space="preserve">2. </w:t>
        </w:r>
      </w:ins>
      <w:r w:rsidR="00181F1F" w:rsidRPr="00643EDE">
        <w:rPr>
          <w:rFonts w:asciiTheme="minorBidi" w:hAnsiTheme="minorBidi"/>
          <w:color w:val="1C1D1E"/>
          <w:shd w:val="clear" w:color="auto" w:fill="FFFFFF"/>
        </w:rPr>
        <w:t xml:space="preserve">Work </w:t>
      </w:r>
      <w:r w:rsidR="005468BD" w:rsidRPr="00643EDE">
        <w:rPr>
          <w:rFonts w:asciiTheme="minorBidi" w:hAnsiTheme="minorBidi"/>
          <w:color w:val="1C1D1E"/>
          <w:shd w:val="clear" w:color="auto" w:fill="FFFFFF"/>
        </w:rPr>
        <w:t>in</w:t>
      </w:r>
      <w:r w:rsidR="00787357" w:rsidRPr="00643EDE">
        <w:rPr>
          <w:rFonts w:asciiTheme="minorBidi" w:hAnsiTheme="minorBidi"/>
          <w:color w:val="1C1D1E"/>
          <w:shd w:val="clear" w:color="auto" w:fill="FFFFFF"/>
        </w:rPr>
        <w:t xml:space="preserve"> the disaster</w:t>
      </w:r>
      <w:r w:rsidR="00181F1F" w:rsidRPr="00643EDE">
        <w:rPr>
          <w:rFonts w:asciiTheme="minorBidi" w:hAnsiTheme="minorBidi"/>
          <w:color w:val="1C1D1E"/>
          <w:shd w:val="clear" w:color="auto" w:fill="FFFFFF"/>
        </w:rPr>
        <w:t xml:space="preserve"> </w:t>
      </w:r>
      <w:ins w:id="559" w:author="Susan" w:date="2023-06-13T14:44:00Z">
        <w:r w:rsidR="0026693A">
          <w:rPr>
            <w:rFonts w:asciiTheme="minorBidi" w:hAnsiTheme="minorBidi"/>
            <w:color w:val="1C1D1E"/>
            <w:shd w:val="clear" w:color="auto" w:fill="FFFFFF"/>
          </w:rPr>
          <w:t>zone</w:t>
        </w:r>
      </w:ins>
      <w:del w:id="560" w:author="Susan" w:date="2023-06-13T14:44:00Z">
        <w:r w:rsidR="00181F1F" w:rsidRPr="00643EDE" w:rsidDel="0026693A">
          <w:rPr>
            <w:rFonts w:asciiTheme="minorBidi" w:hAnsiTheme="minorBidi"/>
            <w:color w:val="1C1D1E"/>
            <w:shd w:val="clear" w:color="auto" w:fill="FFFFFF"/>
          </w:rPr>
          <w:delText>site</w:delText>
        </w:r>
      </w:del>
      <w:bookmarkEnd w:id="557"/>
      <w:ins w:id="561" w:author="Susan" w:date="2023-06-13T13:36:00Z">
        <w:r>
          <w:rPr>
            <w:rFonts w:asciiTheme="minorBidi" w:hAnsiTheme="minorBidi"/>
            <w:color w:val="1C1D1E"/>
            <w:shd w:val="clear" w:color="auto" w:fill="FFFFFF"/>
          </w:rPr>
          <w:t>; and</w:t>
        </w:r>
      </w:ins>
    </w:p>
    <w:p w14:paraId="7DE642F4" w14:textId="329F1CB1" w:rsidR="005F4C74" w:rsidRPr="005F4C74" w:rsidRDefault="005F4C74" w:rsidP="00F36FBE">
      <w:pPr>
        <w:pStyle w:val="ListParagraph"/>
        <w:bidi w:val="0"/>
        <w:spacing w:line="276" w:lineRule="auto"/>
        <w:rPr>
          <w:rFonts w:asciiTheme="minorBidi" w:hAnsiTheme="minorBidi"/>
          <w:color w:val="1C1D1E"/>
          <w:shd w:val="clear" w:color="auto" w:fill="FFFFFF"/>
          <w:lang w:val="en-IL"/>
          <w:rPrChange w:id="562" w:author="Susan" w:date="2023-06-13T13:36:00Z">
            <w:rPr>
              <w:shd w:val="clear" w:color="auto" w:fill="FFFFFF"/>
            </w:rPr>
          </w:rPrChange>
        </w:rPr>
        <w:pPrChange w:id="563" w:author="Susan" w:date="2023-06-14T00:50:00Z">
          <w:pPr>
            <w:pStyle w:val="ListParagraph"/>
            <w:numPr>
              <w:numId w:val="3"/>
            </w:numPr>
            <w:bidi w:val="0"/>
            <w:spacing w:line="276" w:lineRule="auto"/>
            <w:ind w:hanging="360"/>
          </w:pPr>
        </w:pPrChange>
      </w:pPr>
      <w:ins w:id="564" w:author="Susan" w:date="2023-06-13T13:36:00Z">
        <w:r>
          <w:rPr>
            <w:rFonts w:asciiTheme="minorBidi" w:hAnsiTheme="minorBidi"/>
            <w:color w:val="1C1D1E"/>
            <w:shd w:val="clear" w:color="auto" w:fill="FFFFFF"/>
          </w:rPr>
          <w:t xml:space="preserve">3. </w:t>
        </w:r>
      </w:ins>
      <w:proofErr w:type="gramStart"/>
      <w:r w:rsidR="00787357" w:rsidRPr="005F4C74">
        <w:rPr>
          <w:rFonts w:asciiTheme="minorBidi" w:hAnsiTheme="minorBidi"/>
          <w:color w:val="1C1D1E"/>
          <w:shd w:val="clear" w:color="auto" w:fill="FFFFFF"/>
        </w:rPr>
        <w:t>Post-delegation</w:t>
      </w:r>
      <w:proofErr w:type="gramEnd"/>
      <w:r w:rsidR="00787357" w:rsidRPr="005F4C74">
        <w:rPr>
          <w:rFonts w:asciiTheme="minorBidi" w:hAnsiTheme="minorBidi"/>
          <w:color w:val="1C1D1E"/>
          <w:shd w:val="clear" w:color="auto" w:fill="FFFFFF"/>
        </w:rPr>
        <w:t xml:space="preserve"> conclusions</w:t>
      </w:r>
      <w:ins w:id="565" w:author="Susan" w:date="2023-06-13T13:36:00Z">
        <w:r>
          <w:rPr>
            <w:rFonts w:asciiTheme="minorBidi" w:hAnsiTheme="minorBidi"/>
            <w:color w:val="1C1D1E"/>
            <w:shd w:val="clear" w:color="auto" w:fill="FFFFFF"/>
          </w:rPr>
          <w:t>.</w:t>
        </w:r>
      </w:ins>
      <w:ins w:id="566" w:author="Susan" w:date="2023-06-13T13:35:00Z">
        <w:r w:rsidRPr="005F4C74">
          <w:rPr>
            <w:rFonts w:ascii="Arial" w:hAnsi="Arial" w:cs="Arial"/>
            <w:color w:val="000000"/>
            <w:lang w:val="en-IL" w:eastAsia="zh-CN"/>
          </w:rPr>
          <w:t xml:space="preserve"> </w:t>
        </w:r>
      </w:ins>
    </w:p>
    <w:p w14:paraId="38140539" w14:textId="50538B25" w:rsidR="00A441C2" w:rsidRPr="00643EDE" w:rsidRDefault="00A441C2" w:rsidP="00790B9D">
      <w:pPr>
        <w:pStyle w:val="NormalWeb"/>
        <w:shd w:val="clear" w:color="auto" w:fill="FFFFFF"/>
        <w:spacing w:line="480" w:lineRule="auto"/>
        <w:rPr>
          <w:rFonts w:asciiTheme="minorBidi" w:hAnsiTheme="minorBidi" w:cstheme="minorBidi"/>
          <w:b/>
          <w:bCs/>
          <w:color w:val="1C1D1E"/>
          <w:sz w:val="22"/>
          <w:szCs w:val="22"/>
          <w:lang w:val="en"/>
        </w:rPr>
      </w:pPr>
      <w:r w:rsidRPr="00643EDE">
        <w:rPr>
          <w:rFonts w:asciiTheme="minorBidi" w:hAnsiTheme="minorBidi" w:cstheme="minorBidi"/>
          <w:b/>
          <w:bCs/>
          <w:color w:val="1C1D1E"/>
          <w:sz w:val="22"/>
          <w:szCs w:val="22"/>
        </w:rPr>
        <w:t xml:space="preserve">Theme 1: </w:t>
      </w:r>
      <w:r w:rsidR="00787357" w:rsidRPr="00643EDE">
        <w:rPr>
          <w:rFonts w:asciiTheme="minorBidi" w:hAnsiTheme="minorBidi" w:cstheme="minorBidi"/>
          <w:b/>
          <w:bCs/>
          <w:color w:val="1C1D1E"/>
          <w:sz w:val="22"/>
          <w:szCs w:val="22"/>
          <w:lang w:val="en"/>
        </w:rPr>
        <w:t>Pre-d</w:t>
      </w:r>
      <w:r w:rsidR="00790B9D" w:rsidRPr="00643EDE">
        <w:rPr>
          <w:rFonts w:asciiTheme="minorBidi" w:hAnsiTheme="minorBidi" w:cstheme="minorBidi"/>
          <w:b/>
          <w:bCs/>
          <w:color w:val="1C1D1E"/>
          <w:sz w:val="22"/>
          <w:szCs w:val="22"/>
          <w:lang w:val="en"/>
        </w:rPr>
        <w:t>eparture</w:t>
      </w:r>
      <w:r w:rsidR="00787357" w:rsidRPr="00643EDE">
        <w:rPr>
          <w:rFonts w:asciiTheme="minorBidi" w:hAnsiTheme="minorBidi" w:cstheme="minorBidi"/>
          <w:b/>
          <w:bCs/>
          <w:color w:val="1C1D1E"/>
          <w:sz w:val="22"/>
          <w:szCs w:val="22"/>
          <w:lang w:val="en"/>
        </w:rPr>
        <w:t xml:space="preserve"> preparation</w:t>
      </w:r>
    </w:p>
    <w:p w14:paraId="23CA92B1" w14:textId="52201EFF" w:rsidR="00677298" w:rsidRDefault="00D019B1" w:rsidP="009E4C84">
      <w:pPr>
        <w:pStyle w:val="NormalWeb"/>
        <w:shd w:val="clear" w:color="auto" w:fill="FFFFFF"/>
        <w:spacing w:line="480" w:lineRule="auto"/>
        <w:rPr>
          <w:ins w:id="567" w:author="Susan" w:date="2023-06-13T13:37:00Z"/>
          <w:rFonts w:asciiTheme="minorBidi" w:hAnsiTheme="minorBidi" w:cstheme="minorBidi"/>
          <w:color w:val="1C1D1E"/>
          <w:sz w:val="22"/>
          <w:szCs w:val="22"/>
          <w:lang w:val="en"/>
        </w:rPr>
        <w:pPrChange w:id="568" w:author="Susan" w:date="2023-06-13T15:27:00Z">
          <w:pPr>
            <w:pStyle w:val="NormalWeb"/>
            <w:shd w:val="clear" w:color="auto" w:fill="FFFFFF"/>
            <w:spacing w:line="480" w:lineRule="auto"/>
          </w:pPr>
        </w:pPrChange>
      </w:pPr>
      <w:r w:rsidRPr="00643EDE">
        <w:rPr>
          <w:rFonts w:asciiTheme="minorBidi" w:hAnsiTheme="minorBidi" w:cstheme="minorBidi"/>
          <w:color w:val="1C1D1E"/>
          <w:sz w:val="22"/>
          <w:szCs w:val="22"/>
          <w:lang w:val="en"/>
        </w:rPr>
        <w:t xml:space="preserve">The nurses identified the first </w:t>
      </w:r>
      <w:r w:rsidR="009B24F2" w:rsidRPr="00643EDE">
        <w:rPr>
          <w:rFonts w:asciiTheme="minorBidi" w:hAnsiTheme="minorBidi" w:cstheme="minorBidi"/>
          <w:color w:val="1C1D1E"/>
          <w:sz w:val="22"/>
          <w:szCs w:val="22"/>
          <w:lang w:val="en"/>
        </w:rPr>
        <w:t>recruiting phase</w:t>
      </w:r>
      <w:ins w:id="569" w:author="Susan" w:date="2023-06-13T13:38:00Z">
        <w:r w:rsidR="005F4C74">
          <w:rPr>
            <w:rFonts w:asciiTheme="minorBidi" w:hAnsiTheme="minorBidi" w:cstheme="minorBidi"/>
            <w:color w:val="1C1D1E"/>
            <w:sz w:val="22"/>
            <w:szCs w:val="22"/>
            <w:lang w:val="en"/>
          </w:rPr>
          <w:t xml:space="preserve"> as one of</w:t>
        </w:r>
      </w:ins>
      <w:del w:id="570" w:author="Susan" w:date="2023-06-13T13:38:00Z">
        <w:r w:rsidRPr="00643EDE" w:rsidDel="005F4C74">
          <w:rPr>
            <w:rFonts w:asciiTheme="minorBidi" w:hAnsiTheme="minorBidi" w:cstheme="minorBidi"/>
            <w:color w:val="1C1D1E"/>
            <w:sz w:val="22"/>
            <w:szCs w:val="22"/>
            <w:lang w:val="en"/>
          </w:rPr>
          <w:delText xml:space="preserve"> in</w:delText>
        </w:r>
      </w:del>
      <w:r w:rsidRPr="00643EDE">
        <w:rPr>
          <w:rFonts w:asciiTheme="minorBidi" w:hAnsiTheme="minorBidi" w:cstheme="minorBidi"/>
          <w:color w:val="1C1D1E"/>
          <w:sz w:val="22"/>
          <w:szCs w:val="22"/>
          <w:lang w:val="en"/>
        </w:rPr>
        <w:t xml:space="preserve"> prepar</w:t>
      </w:r>
      <w:del w:id="571" w:author="Susan" w:date="2023-06-13T13:38:00Z">
        <w:r w:rsidRPr="00643EDE" w:rsidDel="005F4C74">
          <w:rPr>
            <w:rFonts w:asciiTheme="minorBidi" w:hAnsiTheme="minorBidi" w:cstheme="minorBidi"/>
            <w:color w:val="1C1D1E"/>
            <w:sz w:val="22"/>
            <w:szCs w:val="22"/>
            <w:lang w:val="en"/>
          </w:rPr>
          <w:delText>at</w:delText>
        </w:r>
      </w:del>
      <w:ins w:id="572" w:author="Susan" w:date="2023-06-13T13:37:00Z">
        <w:r w:rsidR="005F4C74">
          <w:rPr>
            <w:rFonts w:asciiTheme="minorBidi" w:hAnsiTheme="minorBidi" w:cstheme="minorBidi"/>
            <w:color w:val="1C1D1E"/>
            <w:sz w:val="22"/>
            <w:szCs w:val="22"/>
            <w:lang w:val="en"/>
          </w:rPr>
          <w:t>ing</w:t>
        </w:r>
      </w:ins>
      <w:del w:id="573" w:author="Susan" w:date="2023-06-13T13:37:00Z">
        <w:r w:rsidRPr="00643EDE" w:rsidDel="005F4C74">
          <w:rPr>
            <w:rFonts w:asciiTheme="minorBidi" w:hAnsiTheme="minorBidi" w:cstheme="minorBidi"/>
            <w:color w:val="1C1D1E"/>
            <w:sz w:val="22"/>
            <w:szCs w:val="22"/>
            <w:lang w:val="en"/>
          </w:rPr>
          <w:delText>ion</w:delText>
        </w:r>
      </w:del>
      <w:r w:rsidRPr="00643EDE">
        <w:rPr>
          <w:rFonts w:asciiTheme="minorBidi" w:hAnsiTheme="minorBidi" w:cstheme="minorBidi"/>
          <w:color w:val="1C1D1E"/>
          <w:sz w:val="22"/>
          <w:szCs w:val="22"/>
          <w:lang w:val="en"/>
        </w:rPr>
        <w:t xml:space="preserve"> and organizing</w:t>
      </w:r>
      <w:del w:id="574" w:author="Susan" w:date="2023-06-13T16:57:00Z">
        <w:r w:rsidRPr="00643EDE" w:rsidDel="00035FE5">
          <w:rPr>
            <w:rFonts w:asciiTheme="minorBidi" w:hAnsiTheme="minorBidi" w:cstheme="minorBidi"/>
            <w:color w:val="1C1D1E"/>
            <w:sz w:val="22"/>
            <w:szCs w:val="22"/>
            <w:lang w:val="en"/>
          </w:rPr>
          <w:delText xml:space="preserve"> </w:delText>
        </w:r>
      </w:del>
      <w:del w:id="575" w:author="Sari Cohen" w:date="2023-06-07T18:11:00Z">
        <w:r w:rsidRPr="00643EDE" w:rsidDel="00A62063">
          <w:rPr>
            <w:rFonts w:asciiTheme="minorBidi" w:hAnsiTheme="minorBidi" w:cstheme="minorBidi"/>
            <w:color w:val="1C1D1E"/>
            <w:sz w:val="22"/>
            <w:szCs w:val="22"/>
            <w:lang w:val="en"/>
          </w:rPr>
          <w:delText xml:space="preserve">towards </w:delText>
        </w:r>
      </w:del>
      <w:ins w:id="576" w:author="Sari Cohen" w:date="2023-06-07T18:11:00Z">
        <w:r w:rsidR="00A62063">
          <w:rPr>
            <w:rFonts w:asciiTheme="minorBidi" w:hAnsiTheme="minorBidi" w:cstheme="minorBidi"/>
            <w:color w:val="1C1D1E"/>
            <w:sz w:val="22"/>
            <w:szCs w:val="22"/>
            <w:lang w:val="en"/>
          </w:rPr>
          <w:t xml:space="preserve"> for </w:t>
        </w:r>
      </w:ins>
      <w:r w:rsidRPr="00643EDE">
        <w:rPr>
          <w:rFonts w:asciiTheme="minorBidi" w:hAnsiTheme="minorBidi" w:cstheme="minorBidi"/>
          <w:color w:val="1C1D1E"/>
          <w:sz w:val="22"/>
          <w:szCs w:val="22"/>
          <w:lang w:val="en"/>
        </w:rPr>
        <w:t xml:space="preserve">the </w:t>
      </w:r>
      <w:ins w:id="577" w:author="Susan" w:date="2023-06-13T17:18:00Z">
        <w:r w:rsidR="00A61DDB">
          <w:rPr>
            <w:rFonts w:asciiTheme="minorBidi" w:hAnsiTheme="minorBidi" w:cstheme="minorBidi"/>
            <w:color w:val="1C1D1E"/>
            <w:sz w:val="22"/>
            <w:szCs w:val="22"/>
            <w:lang w:val="en"/>
          </w:rPr>
          <w:t>delegation</w:t>
        </w:r>
      </w:ins>
      <w:del w:id="578" w:author="Susan" w:date="2023-06-13T17:18:00Z">
        <w:r w:rsidRPr="00643EDE" w:rsidDel="00A61DDB">
          <w:rPr>
            <w:rFonts w:asciiTheme="minorBidi" w:hAnsiTheme="minorBidi" w:cstheme="minorBidi"/>
            <w:color w:val="1C1D1E"/>
            <w:sz w:val="22"/>
            <w:szCs w:val="22"/>
            <w:lang w:val="en"/>
          </w:rPr>
          <w:delText>mission</w:delText>
        </w:r>
      </w:del>
      <w:ins w:id="579" w:author="Susan" w:date="2023-06-13T13:38:00Z">
        <w:r w:rsidR="00F5367B">
          <w:rPr>
            <w:rFonts w:asciiTheme="minorBidi" w:hAnsiTheme="minorBidi" w:cstheme="minorBidi"/>
            <w:color w:val="1C1D1E"/>
            <w:sz w:val="22"/>
            <w:szCs w:val="22"/>
            <w:lang w:val="en"/>
          </w:rPr>
          <w:t>. This stage</w:t>
        </w:r>
      </w:ins>
      <w:del w:id="580" w:author="Susan" w:date="2023-06-13T13:38:00Z">
        <w:r w:rsidRPr="00643EDE" w:rsidDel="00F5367B">
          <w:rPr>
            <w:rFonts w:asciiTheme="minorBidi" w:hAnsiTheme="minorBidi" w:cstheme="minorBidi"/>
            <w:color w:val="1C1D1E"/>
            <w:sz w:val="22"/>
            <w:szCs w:val="22"/>
            <w:lang w:val="en"/>
          </w:rPr>
          <w:delText xml:space="preserve">. This phase </w:delText>
        </w:r>
        <w:r w:rsidR="00462A70" w:rsidRPr="00643EDE" w:rsidDel="00F5367B">
          <w:rPr>
            <w:rFonts w:asciiTheme="minorBidi" w:hAnsiTheme="minorBidi" w:cstheme="minorBidi"/>
            <w:color w:val="1C1D1E"/>
            <w:sz w:val="22"/>
            <w:szCs w:val="22"/>
            <w:lang w:val="en"/>
          </w:rPr>
          <w:delText xml:space="preserve">was </w:delText>
        </w:r>
      </w:del>
      <w:ins w:id="581" w:author="Sari Cohen" w:date="2023-06-07T18:11:00Z">
        <w:del w:id="582" w:author="Susan" w:date="2023-06-13T13:38:00Z">
          <w:r w:rsidR="00A62063" w:rsidDel="00F5367B">
            <w:rPr>
              <w:rFonts w:asciiTheme="minorBidi" w:hAnsiTheme="minorBidi" w:cstheme="minorBidi"/>
              <w:color w:val="1C1D1E"/>
              <w:sz w:val="22"/>
              <w:szCs w:val="22"/>
              <w:lang w:val="en"/>
            </w:rPr>
            <w:delText xml:space="preserve"> as</w:delText>
          </w:r>
        </w:del>
        <w:r w:rsidR="00A62063">
          <w:rPr>
            <w:rFonts w:asciiTheme="minorBidi" w:hAnsiTheme="minorBidi" w:cstheme="minorBidi"/>
            <w:color w:val="1C1D1E"/>
            <w:sz w:val="22"/>
            <w:szCs w:val="22"/>
            <w:lang w:val="en"/>
          </w:rPr>
          <w:t xml:space="preserve"> </w:t>
        </w:r>
      </w:ins>
      <w:ins w:id="583" w:author="Susan" w:date="2023-06-13T13:40:00Z">
        <w:r w:rsidR="00F5367B">
          <w:rPr>
            <w:rFonts w:asciiTheme="minorBidi" w:hAnsiTheme="minorBidi" w:cstheme="minorBidi"/>
            <w:color w:val="1C1D1E"/>
            <w:sz w:val="22"/>
            <w:szCs w:val="22"/>
            <w:lang w:val="en"/>
          </w:rPr>
          <w:t xml:space="preserve">was </w:t>
        </w:r>
      </w:ins>
      <w:r w:rsidRPr="00643EDE">
        <w:rPr>
          <w:rFonts w:asciiTheme="minorBidi" w:hAnsiTheme="minorBidi" w:cstheme="minorBidi"/>
          <w:color w:val="1C1D1E"/>
          <w:sz w:val="22"/>
          <w:szCs w:val="22"/>
          <w:lang w:val="en"/>
        </w:rPr>
        <w:t xml:space="preserve">characterized </w:t>
      </w:r>
      <w:r w:rsidR="009B24F2" w:rsidRPr="00643EDE">
        <w:rPr>
          <w:rFonts w:asciiTheme="minorBidi" w:hAnsiTheme="minorBidi" w:cstheme="minorBidi"/>
          <w:color w:val="1C1D1E"/>
          <w:sz w:val="22"/>
          <w:szCs w:val="22"/>
          <w:lang w:val="en"/>
        </w:rPr>
        <w:t>by</w:t>
      </w:r>
      <w:r w:rsidRPr="00643EDE">
        <w:rPr>
          <w:rFonts w:asciiTheme="minorBidi" w:hAnsiTheme="minorBidi" w:cstheme="minorBidi"/>
          <w:color w:val="1C1D1E"/>
          <w:sz w:val="22"/>
          <w:szCs w:val="22"/>
          <w:lang w:val="en"/>
        </w:rPr>
        <w:t xml:space="preserve"> </w:t>
      </w:r>
      <w:ins w:id="584" w:author="Susan" w:date="2023-06-13T15:27:00Z">
        <w:r w:rsidR="009E4C84">
          <w:rPr>
            <w:rFonts w:asciiTheme="minorBidi" w:hAnsiTheme="minorBidi" w:cstheme="minorBidi"/>
            <w:color w:val="1C1D1E"/>
            <w:sz w:val="22"/>
            <w:szCs w:val="22"/>
            <w:lang w:val="en"/>
          </w:rPr>
          <w:t xml:space="preserve">the subthemes of </w:t>
        </w:r>
      </w:ins>
      <w:r w:rsidR="009B24F2" w:rsidRPr="00643EDE">
        <w:rPr>
          <w:rFonts w:asciiTheme="minorBidi" w:hAnsiTheme="minorBidi" w:cstheme="minorBidi"/>
          <w:color w:val="1C1D1E"/>
          <w:sz w:val="22"/>
          <w:szCs w:val="22"/>
          <w:lang w:val="en"/>
        </w:rPr>
        <w:t xml:space="preserve">a </w:t>
      </w:r>
      <w:r w:rsidR="00787357" w:rsidRPr="00643EDE">
        <w:rPr>
          <w:rFonts w:asciiTheme="minorBidi" w:hAnsiTheme="minorBidi" w:cstheme="minorBidi"/>
          <w:color w:val="1C1D1E"/>
          <w:sz w:val="22"/>
          <w:szCs w:val="22"/>
          <w:lang w:val="en"/>
        </w:rPr>
        <w:t xml:space="preserve">positive </w:t>
      </w:r>
      <w:r w:rsidR="00F96905" w:rsidRPr="00643EDE">
        <w:rPr>
          <w:rFonts w:asciiTheme="minorBidi" w:hAnsiTheme="minorBidi" w:cstheme="minorBidi"/>
          <w:color w:val="1C1D1E"/>
          <w:sz w:val="22"/>
          <w:szCs w:val="22"/>
          <w:lang w:val="en"/>
        </w:rPr>
        <w:t xml:space="preserve">sense </w:t>
      </w:r>
      <w:r w:rsidR="00CA3502" w:rsidRPr="00643EDE">
        <w:rPr>
          <w:rFonts w:asciiTheme="minorBidi" w:hAnsiTheme="minorBidi" w:cstheme="minorBidi"/>
          <w:color w:val="1C1D1E"/>
          <w:sz w:val="22"/>
          <w:szCs w:val="22"/>
          <w:lang w:val="en"/>
        </w:rPr>
        <w:t xml:space="preserve">of </w:t>
      </w:r>
      <w:r w:rsidR="00787357" w:rsidRPr="00643EDE">
        <w:rPr>
          <w:rFonts w:asciiTheme="minorBidi" w:hAnsiTheme="minorBidi" w:cstheme="minorBidi"/>
          <w:color w:val="1C1D1E"/>
          <w:sz w:val="22"/>
          <w:szCs w:val="22"/>
          <w:lang w:val="en"/>
        </w:rPr>
        <w:t xml:space="preserve">national </w:t>
      </w:r>
      <w:r w:rsidRPr="00643EDE">
        <w:rPr>
          <w:rFonts w:asciiTheme="minorBidi" w:hAnsiTheme="minorBidi" w:cstheme="minorBidi"/>
          <w:color w:val="1C1D1E"/>
          <w:sz w:val="22"/>
          <w:szCs w:val="22"/>
          <w:lang w:val="en"/>
        </w:rPr>
        <w:t>mission, logistic</w:t>
      </w:r>
      <w:ins w:id="585" w:author="Sari Cohen" w:date="2023-06-07T18:11:00Z">
        <w:r w:rsidR="00A62063">
          <w:rPr>
            <w:rFonts w:asciiTheme="minorBidi" w:hAnsiTheme="minorBidi" w:cstheme="minorBidi"/>
            <w:color w:val="1C1D1E"/>
            <w:sz w:val="22"/>
            <w:szCs w:val="22"/>
            <w:lang w:val="en"/>
          </w:rPr>
          <w:t>al</w:t>
        </w:r>
      </w:ins>
      <w:del w:id="586" w:author="Sari Cohen" w:date="2023-06-07T18:11:00Z">
        <w:r w:rsidRPr="00643EDE" w:rsidDel="00A62063">
          <w:rPr>
            <w:rFonts w:asciiTheme="minorBidi" w:hAnsiTheme="minorBidi" w:cstheme="minorBidi"/>
            <w:color w:val="1C1D1E"/>
            <w:sz w:val="22"/>
            <w:szCs w:val="22"/>
            <w:lang w:val="en"/>
          </w:rPr>
          <w:delText>s</w:delText>
        </w:r>
        <w:r w:rsidR="00CA3502" w:rsidRPr="00643EDE" w:rsidDel="00A62063">
          <w:rPr>
            <w:rFonts w:asciiTheme="minorBidi" w:hAnsiTheme="minorBidi" w:cstheme="minorBidi"/>
            <w:color w:val="1C1D1E"/>
            <w:sz w:val="22"/>
            <w:szCs w:val="22"/>
            <w:lang w:val="en"/>
          </w:rPr>
          <w:delText>’</w:delText>
        </w:r>
      </w:del>
      <w:r w:rsidR="00CA3502" w:rsidRPr="00643EDE">
        <w:rPr>
          <w:rFonts w:asciiTheme="minorBidi" w:hAnsiTheme="minorBidi" w:cstheme="minorBidi"/>
          <w:color w:val="1C1D1E"/>
          <w:sz w:val="22"/>
          <w:szCs w:val="22"/>
          <w:lang w:val="en"/>
        </w:rPr>
        <w:t xml:space="preserve"> issues</w:t>
      </w:r>
      <w:r w:rsidR="009B24F2" w:rsidRPr="00643EDE">
        <w:rPr>
          <w:rFonts w:asciiTheme="minorBidi" w:hAnsiTheme="minorBidi" w:cstheme="minorBidi"/>
          <w:color w:val="1C1D1E"/>
          <w:sz w:val="22"/>
          <w:szCs w:val="22"/>
          <w:lang w:val="en"/>
        </w:rPr>
        <w:t>,</w:t>
      </w:r>
      <w:r w:rsidRPr="00643EDE">
        <w:rPr>
          <w:rFonts w:asciiTheme="minorBidi" w:hAnsiTheme="minorBidi" w:cstheme="minorBidi"/>
          <w:color w:val="1C1D1E"/>
          <w:sz w:val="22"/>
          <w:szCs w:val="22"/>
          <w:lang w:val="en"/>
        </w:rPr>
        <w:t xml:space="preserve"> </w:t>
      </w:r>
      <w:ins w:id="587" w:author="Sari Cohen" w:date="2023-06-07T18:11:00Z">
        <w:r w:rsidR="00A62063">
          <w:rPr>
            <w:rFonts w:asciiTheme="minorBidi" w:hAnsiTheme="minorBidi" w:cstheme="minorBidi"/>
            <w:color w:val="1C1D1E"/>
            <w:sz w:val="22"/>
            <w:szCs w:val="22"/>
            <w:lang w:val="en"/>
          </w:rPr>
          <w:t xml:space="preserve">and </w:t>
        </w:r>
      </w:ins>
      <w:r w:rsidRPr="00643EDE">
        <w:rPr>
          <w:rFonts w:asciiTheme="minorBidi" w:hAnsiTheme="minorBidi" w:cstheme="minorBidi"/>
          <w:color w:val="1C1D1E"/>
          <w:sz w:val="22"/>
          <w:szCs w:val="22"/>
          <w:lang w:val="en"/>
        </w:rPr>
        <w:t xml:space="preserve">flattening </w:t>
      </w:r>
      <w:ins w:id="588" w:author="Susan" w:date="2023-06-13T15:28:00Z">
        <w:r w:rsidR="009E4C84">
          <w:rPr>
            <w:rFonts w:asciiTheme="minorBidi" w:hAnsiTheme="minorBidi" w:cstheme="minorBidi"/>
            <w:color w:val="1C1D1E"/>
            <w:sz w:val="22"/>
            <w:szCs w:val="22"/>
            <w:lang w:val="en"/>
          </w:rPr>
          <w:t xml:space="preserve">the </w:t>
        </w:r>
      </w:ins>
      <w:r w:rsidRPr="00643EDE">
        <w:rPr>
          <w:rFonts w:asciiTheme="minorBidi" w:hAnsiTheme="minorBidi" w:cstheme="minorBidi"/>
          <w:color w:val="1C1D1E"/>
          <w:sz w:val="22"/>
          <w:szCs w:val="22"/>
          <w:lang w:val="en"/>
        </w:rPr>
        <w:t xml:space="preserve">hierarchy between </w:t>
      </w:r>
      <w:del w:id="589" w:author="Sari Cohen" w:date="2023-06-08T07:23:00Z">
        <w:r w:rsidR="00482637" w:rsidRPr="00643EDE" w:rsidDel="0043113D">
          <w:rPr>
            <w:rFonts w:asciiTheme="minorBidi" w:hAnsiTheme="minorBidi" w:cstheme="minorBidi"/>
            <w:color w:val="1C1D1E"/>
            <w:sz w:val="22"/>
            <w:szCs w:val="22"/>
            <w:lang w:val="en"/>
          </w:rPr>
          <w:delText xml:space="preserve">the </w:delText>
        </w:r>
      </w:del>
      <w:ins w:id="590" w:author="Sari Cohen" w:date="2023-06-07T18:11:00Z">
        <w:r w:rsidR="00A62063">
          <w:rPr>
            <w:rFonts w:asciiTheme="minorBidi" w:hAnsiTheme="minorBidi" w:cstheme="minorBidi"/>
            <w:color w:val="1C1D1E"/>
            <w:sz w:val="22"/>
            <w:szCs w:val="22"/>
            <w:lang w:val="en"/>
          </w:rPr>
          <w:t xml:space="preserve">delegation </w:t>
        </w:r>
      </w:ins>
      <w:r w:rsidR="00482637" w:rsidRPr="00643EDE">
        <w:rPr>
          <w:rFonts w:asciiTheme="minorBidi" w:hAnsiTheme="minorBidi" w:cstheme="minorBidi"/>
          <w:color w:val="1C1D1E"/>
          <w:sz w:val="22"/>
          <w:szCs w:val="22"/>
          <w:lang w:val="en"/>
        </w:rPr>
        <w:t>members</w:t>
      </w:r>
      <w:del w:id="591" w:author="Sari Cohen" w:date="2023-06-07T18:11:00Z">
        <w:r w:rsidR="00482637" w:rsidRPr="00643EDE" w:rsidDel="00A62063">
          <w:rPr>
            <w:rFonts w:asciiTheme="minorBidi" w:hAnsiTheme="minorBidi" w:cstheme="minorBidi"/>
            <w:color w:val="1C1D1E"/>
            <w:sz w:val="22"/>
            <w:szCs w:val="22"/>
            <w:lang w:val="en"/>
          </w:rPr>
          <w:delText xml:space="preserve"> of the </w:delText>
        </w:r>
        <w:commentRangeStart w:id="592"/>
        <w:r w:rsidR="00482637" w:rsidRPr="00643EDE" w:rsidDel="00A62063">
          <w:rPr>
            <w:rFonts w:asciiTheme="minorBidi" w:hAnsiTheme="minorBidi" w:cstheme="minorBidi"/>
            <w:color w:val="1C1D1E"/>
            <w:sz w:val="22"/>
            <w:szCs w:val="22"/>
            <w:lang w:val="en"/>
          </w:rPr>
          <w:delText>delegation</w:delText>
        </w:r>
      </w:del>
      <w:commentRangeEnd w:id="592"/>
      <w:r w:rsidR="00A61DDB">
        <w:rPr>
          <w:rStyle w:val="CommentReference"/>
          <w:rFonts w:asciiTheme="minorHAnsi" w:eastAsiaTheme="minorHAnsi" w:hAnsiTheme="minorHAnsi" w:cstheme="minorBidi"/>
        </w:rPr>
        <w:commentReference w:id="592"/>
      </w:r>
      <w:r w:rsidRPr="00643EDE">
        <w:rPr>
          <w:rFonts w:asciiTheme="minorBidi" w:hAnsiTheme="minorBidi" w:cstheme="minorBidi"/>
          <w:color w:val="1C1D1E"/>
          <w:sz w:val="22"/>
          <w:szCs w:val="22"/>
          <w:lang w:val="en"/>
        </w:rPr>
        <w:t>.</w:t>
      </w:r>
      <w:ins w:id="593" w:author="Susan" w:date="2023-06-13T13:49:00Z">
        <w:r w:rsidR="002278E5">
          <w:rPr>
            <w:rFonts w:asciiTheme="minorBidi" w:hAnsiTheme="minorBidi" w:cstheme="minorBidi"/>
            <w:color w:val="1C1D1E"/>
            <w:sz w:val="22"/>
            <w:szCs w:val="22"/>
            <w:lang w:val="en"/>
          </w:rPr>
          <w:t xml:space="preserve"> </w:t>
        </w:r>
      </w:ins>
    </w:p>
    <w:p w14:paraId="1B052705" w14:textId="4FF52041" w:rsidR="005F4C74" w:rsidRPr="005F4C74" w:rsidDel="00F5367B" w:rsidRDefault="005F4C74" w:rsidP="00073F09">
      <w:pPr>
        <w:pStyle w:val="NormalWeb"/>
        <w:shd w:val="clear" w:color="auto" w:fill="FFFFFF"/>
        <w:spacing w:line="480" w:lineRule="auto"/>
        <w:rPr>
          <w:del w:id="594" w:author="Susan" w:date="2023-06-13T13:40:00Z"/>
          <w:rFonts w:asciiTheme="minorBidi" w:hAnsiTheme="minorBidi" w:cstheme="minorBidi"/>
          <w:color w:val="1C1D1E"/>
          <w:sz w:val="22"/>
          <w:szCs w:val="22"/>
          <w:lang w:val="en-IL"/>
          <w:rPrChange w:id="595" w:author="Susan" w:date="2023-06-13T13:37:00Z">
            <w:rPr>
              <w:del w:id="596" w:author="Susan" w:date="2023-06-13T13:40:00Z"/>
              <w:rFonts w:asciiTheme="minorBidi" w:hAnsiTheme="minorBidi" w:cstheme="minorBidi"/>
              <w:color w:val="1C1D1E"/>
              <w:sz w:val="22"/>
              <w:szCs w:val="22"/>
              <w:lang w:val="en"/>
            </w:rPr>
          </w:rPrChange>
        </w:rPr>
      </w:pPr>
    </w:p>
    <w:p w14:paraId="63D61703" w14:textId="44338F47" w:rsidR="00677298" w:rsidRPr="00643EDE" w:rsidRDefault="00677298" w:rsidP="008833A2">
      <w:pPr>
        <w:pStyle w:val="NormalWeb"/>
        <w:shd w:val="clear" w:color="auto" w:fill="FFFFFF"/>
        <w:spacing w:line="480" w:lineRule="auto"/>
        <w:rPr>
          <w:rFonts w:asciiTheme="minorBidi" w:hAnsiTheme="minorBidi" w:cstheme="minorBidi"/>
          <w:color w:val="1C1D1E"/>
          <w:sz w:val="22"/>
          <w:szCs w:val="22"/>
          <w:lang w:val="en"/>
        </w:rPr>
      </w:pPr>
      <w:r w:rsidRPr="00643EDE">
        <w:rPr>
          <w:rFonts w:asciiTheme="minorBidi" w:hAnsiTheme="minorBidi" w:cstheme="minorBidi"/>
          <w:color w:val="1C1D1E"/>
          <w:sz w:val="22"/>
          <w:szCs w:val="22"/>
          <w:lang w:val="en"/>
        </w:rPr>
        <w:t xml:space="preserve">Subtheme 1: </w:t>
      </w:r>
      <w:r w:rsidR="008833A2" w:rsidRPr="00643EDE">
        <w:rPr>
          <w:rFonts w:asciiTheme="minorBidi" w:hAnsiTheme="minorBidi" w:cstheme="minorBidi"/>
          <w:color w:val="1C1D1E"/>
          <w:sz w:val="22"/>
          <w:szCs w:val="22"/>
          <w:lang w:val="en"/>
        </w:rPr>
        <w:t xml:space="preserve">A </w:t>
      </w:r>
      <w:r w:rsidR="00482637" w:rsidRPr="00643EDE">
        <w:rPr>
          <w:rFonts w:asciiTheme="minorBidi" w:hAnsiTheme="minorBidi" w:cstheme="minorBidi"/>
          <w:color w:val="1C1D1E"/>
          <w:sz w:val="22"/>
          <w:szCs w:val="22"/>
          <w:lang w:val="en"/>
        </w:rPr>
        <w:t xml:space="preserve">sense of </w:t>
      </w:r>
      <w:r w:rsidR="00CA3502" w:rsidRPr="00643EDE">
        <w:rPr>
          <w:rFonts w:asciiTheme="minorBidi" w:hAnsiTheme="minorBidi" w:cstheme="minorBidi"/>
          <w:color w:val="1C1D1E"/>
          <w:sz w:val="22"/>
          <w:szCs w:val="22"/>
          <w:lang w:val="en"/>
        </w:rPr>
        <w:t>national mission</w:t>
      </w:r>
    </w:p>
    <w:p w14:paraId="420C97B8" w14:textId="6A903F5B" w:rsidR="00850C40" w:rsidRDefault="002278E5" w:rsidP="00CC647E">
      <w:pPr>
        <w:pStyle w:val="NormalWeb"/>
        <w:shd w:val="clear" w:color="auto" w:fill="FFFFFF"/>
        <w:spacing w:line="480" w:lineRule="auto"/>
        <w:rPr>
          <w:ins w:id="597" w:author="Susan" w:date="2023-06-13T13:49:00Z"/>
          <w:rFonts w:asciiTheme="minorBidi" w:hAnsiTheme="minorBidi" w:cstheme="minorBidi"/>
          <w:color w:val="1C1D1E"/>
          <w:sz w:val="22"/>
          <w:szCs w:val="22"/>
        </w:rPr>
      </w:pPr>
      <w:ins w:id="598" w:author="Susan" w:date="2023-06-13T13:51:00Z">
        <w:r>
          <w:rPr>
            <w:rFonts w:asciiTheme="minorBidi" w:hAnsiTheme="minorBidi" w:cstheme="minorBidi"/>
            <w:color w:val="1C1D1E"/>
            <w:sz w:val="22"/>
            <w:szCs w:val="22"/>
          </w:rPr>
          <w:t>After r</w:t>
        </w:r>
      </w:ins>
      <w:ins w:id="599" w:author="Susan" w:date="2023-06-13T13:50:00Z">
        <w:r>
          <w:rPr>
            <w:rFonts w:asciiTheme="minorBidi" w:hAnsiTheme="minorBidi" w:cstheme="minorBidi"/>
            <w:color w:val="1C1D1E"/>
            <w:sz w:val="22"/>
            <w:szCs w:val="22"/>
          </w:rPr>
          <w:t>esponding</w:t>
        </w:r>
      </w:ins>
      <w:del w:id="600" w:author="Susan" w:date="2023-06-13T13:50:00Z">
        <w:r w:rsidR="00B16BDA" w:rsidRPr="00643EDE" w:rsidDel="002278E5">
          <w:rPr>
            <w:rFonts w:asciiTheme="minorBidi" w:hAnsiTheme="minorBidi" w:cstheme="minorBidi"/>
            <w:color w:val="1C1D1E"/>
            <w:sz w:val="22"/>
            <w:szCs w:val="22"/>
          </w:rPr>
          <w:delText xml:space="preserve">The staff </w:delText>
        </w:r>
        <w:r w:rsidR="00787357" w:rsidRPr="00643EDE" w:rsidDel="002278E5">
          <w:rPr>
            <w:rFonts w:asciiTheme="minorBidi" w:hAnsiTheme="minorBidi" w:cstheme="minorBidi"/>
            <w:color w:val="1C1D1E"/>
            <w:sz w:val="22"/>
            <w:szCs w:val="22"/>
          </w:rPr>
          <w:delText>responded</w:delText>
        </w:r>
      </w:del>
      <w:r w:rsidR="00787357" w:rsidRPr="00643EDE">
        <w:rPr>
          <w:rFonts w:asciiTheme="minorBidi" w:hAnsiTheme="minorBidi" w:cstheme="minorBidi"/>
          <w:color w:val="1C1D1E"/>
          <w:sz w:val="22"/>
          <w:szCs w:val="22"/>
        </w:rPr>
        <w:t xml:space="preserve"> positively to the </w:t>
      </w:r>
      <w:del w:id="601" w:author="Sari Cohen" w:date="2023-06-07T18:14:00Z">
        <w:r w:rsidR="00787357" w:rsidRPr="00643EDE" w:rsidDel="00A62063">
          <w:rPr>
            <w:rFonts w:asciiTheme="minorBidi" w:hAnsiTheme="minorBidi" w:cstheme="minorBidi"/>
            <w:color w:val="1C1D1E"/>
            <w:sz w:val="22"/>
            <w:szCs w:val="22"/>
          </w:rPr>
          <w:delText xml:space="preserve">request </w:delText>
        </w:r>
      </w:del>
      <w:ins w:id="602" w:author="Sari Cohen" w:date="2023-06-07T18:14:00Z">
        <w:r w:rsidR="00A62063">
          <w:rPr>
            <w:rFonts w:asciiTheme="minorBidi" w:hAnsiTheme="minorBidi" w:cstheme="minorBidi"/>
            <w:color w:val="1C1D1E"/>
            <w:sz w:val="22"/>
            <w:szCs w:val="22"/>
          </w:rPr>
          <w:t xml:space="preserve">invitation </w:t>
        </w:r>
      </w:ins>
      <w:r w:rsidR="00787357" w:rsidRPr="00643EDE">
        <w:rPr>
          <w:rFonts w:asciiTheme="minorBidi" w:hAnsiTheme="minorBidi" w:cstheme="minorBidi"/>
          <w:color w:val="1C1D1E"/>
          <w:sz w:val="22"/>
          <w:szCs w:val="22"/>
        </w:rPr>
        <w:t xml:space="preserve">to join the </w:t>
      </w:r>
      <w:ins w:id="603" w:author="Susan" w:date="2023-06-13T17:19:00Z">
        <w:r w:rsidR="00A61DDB">
          <w:rPr>
            <w:rFonts w:asciiTheme="minorBidi" w:hAnsiTheme="minorBidi" w:cstheme="minorBidi"/>
            <w:color w:val="1C1D1E"/>
            <w:sz w:val="22"/>
            <w:szCs w:val="22"/>
          </w:rPr>
          <w:t>delegation</w:t>
        </w:r>
      </w:ins>
      <w:del w:id="604" w:author="Susan" w:date="2023-06-13T17:19:00Z">
        <w:r w:rsidR="00787357" w:rsidRPr="00643EDE" w:rsidDel="00A61DDB">
          <w:rPr>
            <w:rFonts w:asciiTheme="minorBidi" w:hAnsiTheme="minorBidi" w:cstheme="minorBidi"/>
            <w:color w:val="1C1D1E"/>
            <w:sz w:val="22"/>
            <w:szCs w:val="22"/>
          </w:rPr>
          <w:delText>mission</w:delText>
        </w:r>
      </w:del>
      <w:ins w:id="605" w:author="Susan" w:date="2023-06-13T13:50:00Z">
        <w:r>
          <w:rPr>
            <w:rFonts w:asciiTheme="minorBidi" w:hAnsiTheme="minorBidi" w:cstheme="minorBidi"/>
            <w:color w:val="1C1D1E"/>
            <w:sz w:val="22"/>
            <w:szCs w:val="22"/>
          </w:rPr>
          <w:t>, the interviewees participated in an</w:t>
        </w:r>
      </w:ins>
      <w:del w:id="606" w:author="Susan" w:date="2023-06-13T13:50:00Z">
        <w:r w:rsidR="00787357" w:rsidRPr="00643EDE" w:rsidDel="002278E5">
          <w:rPr>
            <w:rFonts w:asciiTheme="minorBidi" w:hAnsiTheme="minorBidi" w:cstheme="minorBidi"/>
            <w:color w:val="1C1D1E"/>
            <w:sz w:val="22"/>
            <w:szCs w:val="22"/>
          </w:rPr>
          <w:delText xml:space="preserve">. </w:delText>
        </w:r>
        <w:r w:rsidR="00B16BDA" w:rsidRPr="00643EDE" w:rsidDel="002278E5">
          <w:rPr>
            <w:rFonts w:asciiTheme="minorBidi" w:hAnsiTheme="minorBidi" w:cstheme="minorBidi"/>
            <w:color w:val="1C1D1E"/>
            <w:sz w:val="22"/>
            <w:szCs w:val="22"/>
          </w:rPr>
          <w:delText xml:space="preserve"> In </w:delText>
        </w:r>
      </w:del>
      <w:del w:id="607" w:author="Susan" w:date="2023-06-13T13:51:00Z">
        <w:r w:rsidR="00B16BDA" w:rsidRPr="00643EDE" w:rsidDel="002278E5">
          <w:rPr>
            <w:rFonts w:asciiTheme="minorBidi" w:hAnsiTheme="minorBidi" w:cstheme="minorBidi"/>
            <w:color w:val="1C1D1E"/>
            <w:sz w:val="22"/>
            <w:szCs w:val="22"/>
          </w:rPr>
          <w:delText>th</w:delText>
        </w:r>
        <w:r w:rsidR="00482637" w:rsidRPr="00643EDE" w:rsidDel="002278E5">
          <w:rPr>
            <w:rFonts w:asciiTheme="minorBidi" w:hAnsiTheme="minorBidi" w:cstheme="minorBidi"/>
            <w:color w:val="1C1D1E"/>
            <w:sz w:val="22"/>
            <w:szCs w:val="22"/>
          </w:rPr>
          <w:delText>e</w:delText>
        </w:r>
      </w:del>
      <w:r w:rsidR="00482637" w:rsidRPr="00643EDE">
        <w:rPr>
          <w:rFonts w:asciiTheme="minorBidi" w:hAnsiTheme="minorBidi" w:cstheme="minorBidi"/>
          <w:color w:val="1C1D1E"/>
          <w:sz w:val="22"/>
          <w:szCs w:val="22"/>
        </w:rPr>
        <w:t xml:space="preserve"> initial </w:t>
      </w:r>
      <w:r w:rsidR="00B16BDA" w:rsidRPr="00643EDE">
        <w:rPr>
          <w:rFonts w:asciiTheme="minorBidi" w:hAnsiTheme="minorBidi" w:cstheme="minorBidi"/>
          <w:color w:val="1C1D1E"/>
          <w:sz w:val="22"/>
          <w:szCs w:val="22"/>
        </w:rPr>
        <w:t>conversation</w:t>
      </w:r>
      <w:ins w:id="608" w:author="Susan" w:date="2023-06-13T13:51:00Z">
        <w:r>
          <w:rPr>
            <w:rFonts w:asciiTheme="minorBidi" w:hAnsiTheme="minorBidi" w:cstheme="minorBidi"/>
            <w:color w:val="1C1D1E"/>
            <w:sz w:val="22"/>
            <w:szCs w:val="22"/>
          </w:rPr>
          <w:t xml:space="preserve"> with the </w:t>
        </w:r>
      </w:ins>
      <w:ins w:id="609" w:author="Susan" w:date="2023-06-13T17:19:00Z">
        <w:r w:rsidR="00A61DDB">
          <w:rPr>
            <w:rFonts w:asciiTheme="minorBidi" w:hAnsiTheme="minorBidi" w:cstheme="minorBidi"/>
            <w:color w:val="1C1D1E"/>
            <w:sz w:val="22"/>
            <w:szCs w:val="22"/>
          </w:rPr>
          <w:t>delegation</w:t>
        </w:r>
      </w:ins>
      <w:ins w:id="610" w:author="Susan" w:date="2023-06-13T13:51:00Z">
        <w:r>
          <w:rPr>
            <w:rFonts w:asciiTheme="minorBidi" w:hAnsiTheme="minorBidi" w:cstheme="minorBidi"/>
            <w:color w:val="1C1D1E"/>
            <w:sz w:val="22"/>
            <w:szCs w:val="22"/>
          </w:rPr>
          <w:t xml:space="preserve"> </w:t>
        </w:r>
        <w:commentRangeStart w:id="611"/>
        <w:r>
          <w:rPr>
            <w:rFonts w:asciiTheme="minorBidi" w:hAnsiTheme="minorBidi" w:cstheme="minorBidi"/>
            <w:color w:val="1C1D1E"/>
            <w:sz w:val="22"/>
            <w:szCs w:val="22"/>
          </w:rPr>
          <w:t>organizers</w:t>
        </w:r>
      </w:ins>
      <w:commentRangeEnd w:id="611"/>
      <w:ins w:id="612" w:author="Susan" w:date="2023-06-13T13:52:00Z">
        <w:r>
          <w:rPr>
            <w:rStyle w:val="CommentReference"/>
            <w:rFonts w:asciiTheme="minorHAnsi" w:eastAsiaTheme="minorHAnsi" w:hAnsiTheme="minorHAnsi" w:cstheme="minorBidi"/>
          </w:rPr>
          <w:commentReference w:id="611"/>
        </w:r>
      </w:ins>
      <w:ins w:id="613" w:author="Susan" w:date="2023-06-13T13:51:00Z">
        <w:r>
          <w:rPr>
            <w:rFonts w:asciiTheme="minorBidi" w:hAnsiTheme="minorBidi" w:cstheme="minorBidi"/>
            <w:color w:val="1C1D1E"/>
            <w:sz w:val="22"/>
            <w:szCs w:val="22"/>
          </w:rPr>
          <w:t xml:space="preserve"> providing</w:t>
        </w:r>
      </w:ins>
      <w:del w:id="614" w:author="Susan" w:date="2023-06-13T13:51:00Z">
        <w:r w:rsidR="00B16BDA" w:rsidRPr="00643EDE" w:rsidDel="002278E5">
          <w:rPr>
            <w:rFonts w:asciiTheme="minorBidi" w:hAnsiTheme="minorBidi" w:cstheme="minorBidi"/>
            <w:color w:val="1C1D1E"/>
            <w:sz w:val="22"/>
            <w:szCs w:val="22"/>
          </w:rPr>
          <w:delText xml:space="preserve">, </w:delText>
        </w:r>
        <w:r w:rsidR="00482637" w:rsidRPr="00643EDE" w:rsidDel="002278E5">
          <w:rPr>
            <w:rFonts w:asciiTheme="minorBidi" w:hAnsiTheme="minorBidi" w:cstheme="minorBidi"/>
            <w:color w:val="1C1D1E"/>
            <w:sz w:val="22"/>
            <w:szCs w:val="22"/>
          </w:rPr>
          <w:delText>participants were given</w:delText>
        </w:r>
      </w:del>
      <w:r w:rsidR="00482637" w:rsidRPr="00643EDE">
        <w:rPr>
          <w:rFonts w:asciiTheme="minorBidi" w:hAnsiTheme="minorBidi" w:cstheme="minorBidi"/>
          <w:color w:val="1C1D1E"/>
          <w:sz w:val="22"/>
          <w:szCs w:val="22"/>
        </w:rPr>
        <w:t xml:space="preserve"> </w:t>
      </w:r>
      <w:r w:rsidR="00B16BDA" w:rsidRPr="00643EDE">
        <w:rPr>
          <w:rFonts w:asciiTheme="minorBidi" w:hAnsiTheme="minorBidi" w:cstheme="minorBidi"/>
          <w:color w:val="1C1D1E"/>
          <w:sz w:val="22"/>
          <w:szCs w:val="22"/>
        </w:rPr>
        <w:t>destination details and schedules</w:t>
      </w:r>
      <w:r w:rsidR="009B24F2" w:rsidRPr="00643EDE">
        <w:rPr>
          <w:rFonts w:asciiTheme="minorBidi" w:hAnsiTheme="minorBidi" w:cstheme="minorBidi"/>
          <w:color w:val="1C1D1E"/>
          <w:sz w:val="22"/>
          <w:szCs w:val="22"/>
        </w:rPr>
        <w:t xml:space="preserve">. </w:t>
      </w:r>
      <w:ins w:id="615" w:author="Susan" w:date="2023-06-13T13:52:00Z">
        <w:r>
          <w:rPr>
            <w:rFonts w:asciiTheme="minorBidi" w:hAnsiTheme="minorBidi" w:cstheme="minorBidi"/>
            <w:color w:val="1C1D1E"/>
            <w:sz w:val="22"/>
            <w:szCs w:val="22"/>
          </w:rPr>
          <w:t>Any doubts they may have had were outweighed by a</w:t>
        </w:r>
      </w:ins>
      <w:del w:id="616" w:author="Susan" w:date="2023-06-13T13:52:00Z">
        <w:r w:rsidR="005B28AB" w:rsidRPr="00643EDE" w:rsidDel="002278E5">
          <w:rPr>
            <w:rFonts w:asciiTheme="minorBidi" w:hAnsiTheme="minorBidi" w:cstheme="minorBidi"/>
            <w:color w:val="1C1D1E"/>
            <w:sz w:val="22"/>
            <w:szCs w:val="22"/>
          </w:rPr>
          <w:delText>The</w:delText>
        </w:r>
      </w:del>
      <w:r w:rsidR="005B28AB" w:rsidRPr="00643EDE">
        <w:rPr>
          <w:rFonts w:asciiTheme="minorBidi" w:hAnsiTheme="minorBidi" w:cstheme="minorBidi"/>
          <w:color w:val="1C1D1E"/>
          <w:sz w:val="22"/>
          <w:szCs w:val="22"/>
        </w:rPr>
        <w:t xml:space="preserve"> sense of mission and partnership in </w:t>
      </w:r>
      <w:ins w:id="617" w:author="Susan" w:date="2023-06-13T13:53:00Z">
        <w:r>
          <w:rPr>
            <w:rFonts w:asciiTheme="minorBidi" w:hAnsiTheme="minorBidi" w:cstheme="minorBidi"/>
            <w:color w:val="1C1D1E"/>
            <w:sz w:val="22"/>
            <w:szCs w:val="22"/>
          </w:rPr>
          <w:t>this national undertaking</w:t>
        </w:r>
      </w:ins>
      <w:del w:id="618" w:author="Susan" w:date="2023-06-13T13:53:00Z">
        <w:r w:rsidR="005B28AB" w:rsidRPr="00643EDE" w:rsidDel="002278E5">
          <w:rPr>
            <w:rFonts w:asciiTheme="minorBidi" w:hAnsiTheme="minorBidi" w:cstheme="minorBidi"/>
            <w:color w:val="1C1D1E"/>
            <w:sz w:val="22"/>
            <w:szCs w:val="22"/>
          </w:rPr>
          <w:delText xml:space="preserve">a national mission </w:delText>
        </w:r>
        <w:r w:rsidR="00462A70" w:rsidRPr="00643EDE" w:rsidDel="002278E5">
          <w:rPr>
            <w:rFonts w:asciiTheme="minorBidi" w:hAnsiTheme="minorBidi" w:cstheme="minorBidi"/>
            <w:color w:val="1C1D1E"/>
            <w:sz w:val="22"/>
            <w:szCs w:val="22"/>
          </w:rPr>
          <w:delText>outweighed</w:delText>
        </w:r>
      </w:del>
      <w:r w:rsidR="00462A70" w:rsidRPr="00643EDE">
        <w:rPr>
          <w:rFonts w:asciiTheme="minorBidi" w:hAnsiTheme="minorBidi" w:cstheme="minorBidi"/>
          <w:color w:val="1C1D1E"/>
          <w:sz w:val="22"/>
          <w:szCs w:val="22"/>
        </w:rPr>
        <w:t xml:space="preserve"> </w:t>
      </w:r>
      <w:del w:id="619" w:author="Sari Cohen" w:date="2023-06-07T18:14:00Z">
        <w:r w:rsidR="00462A70" w:rsidRPr="00643EDE" w:rsidDel="00A62063">
          <w:rPr>
            <w:rFonts w:asciiTheme="minorBidi" w:hAnsiTheme="minorBidi" w:cstheme="minorBidi"/>
            <w:color w:val="1C1D1E"/>
            <w:sz w:val="22"/>
            <w:szCs w:val="22"/>
          </w:rPr>
          <w:delText>their</w:delText>
        </w:r>
        <w:r w:rsidR="005B28AB" w:rsidRPr="00643EDE" w:rsidDel="00A62063">
          <w:rPr>
            <w:rFonts w:asciiTheme="minorBidi" w:hAnsiTheme="minorBidi" w:cstheme="minorBidi"/>
            <w:color w:val="1C1D1E"/>
            <w:sz w:val="22"/>
            <w:szCs w:val="22"/>
          </w:rPr>
          <w:delText xml:space="preserve"> </w:delText>
        </w:r>
      </w:del>
      <w:r w:rsidR="005B28AB" w:rsidRPr="00643EDE">
        <w:rPr>
          <w:rFonts w:asciiTheme="minorBidi" w:hAnsiTheme="minorBidi" w:cstheme="minorBidi"/>
          <w:color w:val="1C1D1E"/>
          <w:sz w:val="22"/>
          <w:szCs w:val="22"/>
        </w:rPr>
        <w:t>doubts</w:t>
      </w:r>
      <w:r w:rsidR="00482637" w:rsidRPr="00643EDE">
        <w:rPr>
          <w:rFonts w:asciiTheme="minorBidi" w:hAnsiTheme="minorBidi" w:cstheme="minorBidi"/>
          <w:color w:val="1C1D1E"/>
          <w:sz w:val="22"/>
          <w:szCs w:val="22"/>
        </w:rPr>
        <w:t>,</w:t>
      </w:r>
      <w:r w:rsidR="005B28AB" w:rsidRPr="00643EDE">
        <w:rPr>
          <w:rFonts w:asciiTheme="minorBidi" w:hAnsiTheme="minorBidi" w:cstheme="minorBidi"/>
          <w:color w:val="1C1D1E"/>
          <w:sz w:val="22"/>
          <w:szCs w:val="22"/>
        </w:rPr>
        <w:t xml:space="preserve"> as described by </w:t>
      </w:r>
      <w:del w:id="620" w:author="Sari Cohen" w:date="2023-06-07T18:18:00Z">
        <w:r w:rsidR="005B28AB" w:rsidRPr="00643EDE" w:rsidDel="00A62063">
          <w:rPr>
            <w:rFonts w:asciiTheme="minorBidi" w:hAnsiTheme="minorBidi" w:cstheme="minorBidi"/>
            <w:color w:val="1C1D1E"/>
            <w:sz w:val="22"/>
            <w:szCs w:val="22"/>
          </w:rPr>
          <w:delText xml:space="preserve">three </w:delText>
        </w:r>
      </w:del>
      <w:ins w:id="621" w:author="Sari Cohen" w:date="2023-06-07T18:18:00Z">
        <w:r w:rsidR="00A62063">
          <w:rPr>
            <w:rFonts w:asciiTheme="minorBidi" w:hAnsiTheme="minorBidi" w:cstheme="minorBidi"/>
            <w:color w:val="1C1D1E"/>
            <w:sz w:val="22"/>
            <w:szCs w:val="22"/>
          </w:rPr>
          <w:t xml:space="preserve">several </w:t>
        </w:r>
      </w:ins>
      <w:r w:rsidR="005B28AB" w:rsidRPr="00643EDE">
        <w:rPr>
          <w:rFonts w:asciiTheme="minorBidi" w:hAnsiTheme="minorBidi" w:cstheme="minorBidi"/>
          <w:color w:val="1C1D1E"/>
          <w:sz w:val="22"/>
          <w:szCs w:val="22"/>
        </w:rPr>
        <w:t xml:space="preserve">participants: </w:t>
      </w:r>
    </w:p>
    <w:p w14:paraId="513CB0D9" w14:textId="79F8E364" w:rsidR="002278E5" w:rsidRPr="00643EDE" w:rsidDel="002278E5" w:rsidRDefault="00F36FBE" w:rsidP="002278E5">
      <w:pPr>
        <w:pStyle w:val="NormalWeb"/>
        <w:shd w:val="clear" w:color="auto" w:fill="FFFFFF"/>
        <w:rPr>
          <w:del w:id="622" w:author="Susan" w:date="2023-06-13T13:52:00Z"/>
          <w:rFonts w:asciiTheme="minorBidi" w:hAnsiTheme="minorBidi" w:cstheme="minorBidi"/>
          <w:color w:val="1C1D1E"/>
          <w:sz w:val="22"/>
          <w:szCs w:val="22"/>
        </w:rPr>
        <w:pPrChange w:id="623" w:author="Susan" w:date="2023-06-13T13:50:00Z">
          <w:pPr>
            <w:pStyle w:val="NormalWeb"/>
            <w:shd w:val="clear" w:color="auto" w:fill="FFFFFF"/>
            <w:spacing w:line="480" w:lineRule="auto"/>
          </w:pPr>
        </w:pPrChange>
      </w:pPr>
      <w:ins w:id="624" w:author="Susan" w:date="2023-06-14T00:50:00Z">
        <w:r>
          <w:rPr>
            <w:rFonts w:asciiTheme="minorBidi" w:hAnsiTheme="minorBidi" w:cstheme="minorBidi"/>
            <w:color w:val="1C1D1E"/>
            <w:sz w:val="22"/>
            <w:szCs w:val="22"/>
          </w:rPr>
          <w:tab/>
        </w:r>
      </w:ins>
    </w:p>
    <w:p w14:paraId="06DE6B5B" w14:textId="77777777" w:rsidR="00F36FBE" w:rsidRDefault="005B28AB" w:rsidP="00F23BA0">
      <w:pPr>
        <w:pStyle w:val="NormalWeb"/>
        <w:shd w:val="clear" w:color="auto" w:fill="FFFFFF"/>
        <w:spacing w:line="480" w:lineRule="auto"/>
        <w:rPr>
          <w:ins w:id="625" w:author="Susan" w:date="2023-06-14T00:50:00Z"/>
          <w:rFonts w:asciiTheme="minorBidi" w:hAnsiTheme="minorBidi" w:cstheme="minorBidi"/>
          <w:color w:val="1C1D1E"/>
          <w:sz w:val="22"/>
          <w:szCs w:val="22"/>
        </w:rPr>
      </w:pPr>
      <w:del w:id="626" w:author="Susan" w:date="2023-06-13T13:53:00Z">
        <w:r w:rsidRPr="00643EDE" w:rsidDel="002278E5">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I'm looking forward to it</w:t>
      </w:r>
      <w:ins w:id="627" w:author="Sari Cohen" w:date="2023-06-07T18:15:00Z">
        <w:del w:id="628" w:author="Susan" w:date="2023-06-14T00:50:00Z">
          <w:r w:rsidR="00A62063" w:rsidDel="00F36FBE">
            <w:rPr>
              <w:rFonts w:asciiTheme="minorBidi" w:hAnsiTheme="minorBidi" w:cstheme="minorBidi"/>
              <w:color w:val="1C1D1E"/>
              <w:sz w:val="22"/>
              <w:szCs w:val="22"/>
            </w:rPr>
            <w:delText>”</w:delText>
          </w:r>
        </w:del>
      </w:ins>
      <w:r w:rsidRPr="00643EDE">
        <w:rPr>
          <w:rFonts w:asciiTheme="minorBidi" w:hAnsiTheme="minorBidi" w:cstheme="minorBidi"/>
          <w:color w:val="1C1D1E"/>
          <w:sz w:val="22"/>
          <w:szCs w:val="22"/>
        </w:rPr>
        <w:t xml:space="preserve"> (Participant #2</w:t>
      </w:r>
      <w:del w:id="629" w:author="Sari Cohen" w:date="2023-06-07T18:16:00Z">
        <w:r w:rsidRPr="00643EDE" w:rsidDel="00A62063">
          <w:rPr>
            <w:rFonts w:asciiTheme="minorBidi" w:hAnsiTheme="minorBidi" w:cstheme="minorBidi"/>
            <w:color w:val="1C1D1E"/>
            <w:sz w:val="22"/>
            <w:szCs w:val="22"/>
          </w:rPr>
          <w:delText>)</w:delText>
        </w:r>
        <w:r w:rsidR="009B24F2" w:rsidRPr="00643EDE" w:rsidDel="00A62063">
          <w:rPr>
            <w:rFonts w:asciiTheme="minorBidi" w:hAnsiTheme="minorBidi" w:cstheme="minorBidi"/>
            <w:color w:val="1C1D1E"/>
            <w:sz w:val="22"/>
            <w:szCs w:val="22"/>
          </w:rPr>
          <w:delText xml:space="preserve">; </w:delText>
        </w:r>
      </w:del>
      <w:ins w:id="630" w:author="Sari Cohen" w:date="2023-06-07T18:16:00Z">
        <w:r w:rsidR="00A62063" w:rsidRPr="00643EDE">
          <w:rPr>
            <w:rFonts w:asciiTheme="minorBidi" w:hAnsiTheme="minorBidi" w:cstheme="minorBidi"/>
            <w:color w:val="1C1D1E"/>
            <w:sz w:val="22"/>
            <w:szCs w:val="22"/>
          </w:rPr>
          <w:t>)</w:t>
        </w:r>
        <w:r w:rsidR="00A62063">
          <w:rPr>
            <w:rFonts w:asciiTheme="minorBidi" w:hAnsiTheme="minorBidi" w:cstheme="minorBidi"/>
            <w:color w:val="1C1D1E"/>
            <w:sz w:val="22"/>
            <w:szCs w:val="22"/>
          </w:rPr>
          <w:t>.</w:t>
        </w:r>
      </w:ins>
    </w:p>
    <w:p w14:paraId="47C890EB" w14:textId="470F0806" w:rsidR="00F36FBE" w:rsidRDefault="00A62063" w:rsidP="00F36FBE">
      <w:pPr>
        <w:pStyle w:val="NormalWeb"/>
        <w:shd w:val="clear" w:color="auto" w:fill="FFFFFF"/>
        <w:spacing w:line="480" w:lineRule="auto"/>
        <w:ind w:firstLine="720"/>
        <w:rPr>
          <w:ins w:id="631" w:author="Susan" w:date="2023-06-14T00:51:00Z"/>
          <w:rFonts w:asciiTheme="minorBidi" w:hAnsiTheme="minorBidi" w:cstheme="minorBidi"/>
          <w:color w:val="1C1D1E"/>
          <w:sz w:val="22"/>
          <w:szCs w:val="22"/>
        </w:rPr>
      </w:pPr>
      <w:ins w:id="632" w:author="Sari Cohen" w:date="2023-06-07T18:16:00Z">
        <w:del w:id="633" w:author="Susan" w:date="2023-06-14T00:51:00Z">
          <w:r w:rsidRPr="00643EDE" w:rsidDel="00F36FBE">
            <w:rPr>
              <w:rFonts w:asciiTheme="minorBidi" w:hAnsiTheme="minorBidi" w:cstheme="minorBidi"/>
              <w:color w:val="1C1D1E"/>
              <w:sz w:val="22"/>
              <w:szCs w:val="22"/>
            </w:rPr>
            <w:delText xml:space="preserve"> </w:delText>
          </w:r>
        </w:del>
      </w:ins>
      <w:del w:id="634" w:author="Sari Cohen" w:date="2023-06-07T18:16:00Z">
        <w:r w:rsidR="009B24F2" w:rsidRPr="00643EDE" w:rsidDel="00A62063">
          <w:rPr>
            <w:rFonts w:asciiTheme="minorBidi" w:hAnsiTheme="minorBidi" w:cstheme="minorBidi"/>
            <w:color w:val="1C1D1E"/>
            <w:sz w:val="22"/>
            <w:szCs w:val="22"/>
          </w:rPr>
          <w:delText>I</w:delText>
        </w:r>
        <w:r w:rsidR="005B28AB" w:rsidRPr="00643EDE" w:rsidDel="00A62063">
          <w:rPr>
            <w:rFonts w:asciiTheme="minorBidi" w:hAnsiTheme="minorBidi" w:cstheme="minorBidi"/>
            <w:color w:val="1C1D1E"/>
            <w:sz w:val="22"/>
            <w:szCs w:val="22"/>
          </w:rPr>
          <w:delText xml:space="preserve"> immediately jumped at the opportunity</w:delText>
        </w:r>
      </w:del>
      <w:del w:id="635" w:author="Sari Cohen" w:date="2023-06-07T18:15:00Z">
        <w:r w:rsidR="005B28AB" w:rsidRPr="00643EDE" w:rsidDel="00A62063">
          <w:rPr>
            <w:rFonts w:asciiTheme="minorBidi" w:hAnsiTheme="minorBidi" w:cstheme="minorBidi"/>
            <w:color w:val="1C1D1E"/>
            <w:sz w:val="22"/>
            <w:szCs w:val="22"/>
          </w:rPr>
          <w:delText xml:space="preserve"> </w:delText>
        </w:r>
      </w:del>
      <w:del w:id="636" w:author="Sari Cohen" w:date="2023-06-07T18:16:00Z">
        <w:r w:rsidR="005B28AB" w:rsidRPr="00643EDE" w:rsidDel="00A62063">
          <w:rPr>
            <w:rFonts w:asciiTheme="minorBidi" w:hAnsiTheme="minorBidi" w:cstheme="minorBidi"/>
            <w:color w:val="1C1D1E"/>
            <w:sz w:val="22"/>
            <w:szCs w:val="22"/>
          </w:rPr>
          <w:delText>(Participant # 12)</w:delText>
        </w:r>
        <w:r w:rsidR="009B24F2" w:rsidRPr="00643EDE" w:rsidDel="00A62063">
          <w:rPr>
            <w:rFonts w:asciiTheme="minorBidi" w:hAnsiTheme="minorBidi" w:cstheme="minorBidi"/>
            <w:color w:val="1C1D1E"/>
            <w:sz w:val="22"/>
            <w:szCs w:val="22"/>
          </w:rPr>
          <w:delText xml:space="preserve">. </w:delText>
        </w:r>
      </w:del>
      <w:ins w:id="637" w:author="Sari Cohen" w:date="2023-06-07T18:16:00Z">
        <w:del w:id="638" w:author="Susan" w:date="2023-06-14T00:51:00Z">
          <w:r w:rsidDel="00F36FBE">
            <w:rPr>
              <w:rFonts w:asciiTheme="minorBidi" w:hAnsiTheme="minorBidi" w:cstheme="minorBidi"/>
              <w:color w:val="1C1D1E"/>
              <w:sz w:val="22"/>
              <w:szCs w:val="22"/>
            </w:rPr>
            <w:delText>“</w:delText>
          </w:r>
        </w:del>
      </w:ins>
      <w:r w:rsidR="009B24F2" w:rsidRPr="00643EDE">
        <w:rPr>
          <w:rFonts w:asciiTheme="minorBidi" w:hAnsiTheme="minorBidi" w:cstheme="minorBidi"/>
          <w:color w:val="1C1D1E"/>
          <w:sz w:val="22"/>
          <w:szCs w:val="22"/>
        </w:rPr>
        <w:t>For</w:t>
      </w:r>
      <w:r w:rsidR="005B28AB" w:rsidRPr="00643EDE">
        <w:rPr>
          <w:rFonts w:asciiTheme="minorBidi" w:hAnsiTheme="minorBidi" w:cstheme="minorBidi"/>
          <w:color w:val="1C1D1E"/>
          <w:sz w:val="22"/>
          <w:szCs w:val="22"/>
        </w:rPr>
        <w:t xml:space="preserve"> me</w:t>
      </w:r>
      <w:r w:rsidR="00073F09" w:rsidRPr="00643EDE">
        <w:rPr>
          <w:rFonts w:asciiTheme="minorBidi" w:hAnsiTheme="minorBidi" w:cstheme="minorBidi"/>
          <w:color w:val="1C1D1E"/>
          <w:sz w:val="22"/>
          <w:szCs w:val="22"/>
        </w:rPr>
        <w:t>,</w:t>
      </w:r>
      <w:r w:rsidR="005B28AB" w:rsidRPr="00643EDE">
        <w:rPr>
          <w:rFonts w:asciiTheme="minorBidi" w:hAnsiTheme="minorBidi" w:cstheme="minorBidi"/>
          <w:color w:val="1C1D1E"/>
          <w:sz w:val="22"/>
          <w:szCs w:val="22"/>
        </w:rPr>
        <w:t xml:space="preserve"> it was a great excitement</w:t>
      </w:r>
      <w:del w:id="639" w:author="Susan" w:date="2023-06-14T00:51:00Z">
        <w:r w:rsidR="001C566F" w:rsidRPr="00643EDE" w:rsidDel="00F36FBE">
          <w:rPr>
            <w:rFonts w:asciiTheme="minorBidi" w:hAnsiTheme="minorBidi" w:cstheme="minorBidi"/>
            <w:color w:val="1C1D1E"/>
            <w:sz w:val="22"/>
            <w:szCs w:val="22"/>
          </w:rPr>
          <w:delText>"</w:delText>
        </w:r>
      </w:del>
      <w:r w:rsidR="005B28AB" w:rsidRPr="00643EDE">
        <w:rPr>
          <w:rFonts w:asciiTheme="minorBidi" w:hAnsiTheme="minorBidi" w:cstheme="minorBidi"/>
          <w:color w:val="1C1D1E"/>
          <w:sz w:val="22"/>
          <w:szCs w:val="22"/>
        </w:rPr>
        <w:t xml:space="preserve"> (</w:t>
      </w:r>
      <w:r w:rsidR="001C566F" w:rsidRPr="00643EDE">
        <w:rPr>
          <w:rFonts w:asciiTheme="minorBidi" w:hAnsiTheme="minorBidi" w:cstheme="minorBidi"/>
          <w:color w:val="1C1D1E"/>
          <w:sz w:val="22"/>
          <w:szCs w:val="22"/>
        </w:rPr>
        <w:t>Participant #</w:t>
      </w:r>
      <w:del w:id="640" w:author="Susan" w:date="2023-06-13T14:09:00Z">
        <w:r w:rsidR="001C566F" w:rsidRPr="00643EDE" w:rsidDel="00862550">
          <w:rPr>
            <w:rFonts w:asciiTheme="minorBidi" w:hAnsiTheme="minorBidi" w:cstheme="minorBidi"/>
            <w:color w:val="1C1D1E"/>
            <w:sz w:val="22"/>
            <w:szCs w:val="22"/>
          </w:rPr>
          <w:delText xml:space="preserve"> </w:delText>
        </w:r>
      </w:del>
      <w:r w:rsidR="001C566F" w:rsidRPr="00643EDE">
        <w:rPr>
          <w:rFonts w:asciiTheme="minorBidi" w:hAnsiTheme="minorBidi" w:cstheme="minorBidi"/>
          <w:color w:val="1C1D1E"/>
          <w:sz w:val="22"/>
          <w:szCs w:val="22"/>
        </w:rPr>
        <w:t>7</w:t>
      </w:r>
      <w:r w:rsidR="005B28AB" w:rsidRPr="00643EDE">
        <w:rPr>
          <w:rFonts w:asciiTheme="minorBidi" w:hAnsiTheme="minorBidi" w:cstheme="minorBidi"/>
          <w:color w:val="1C1D1E"/>
          <w:sz w:val="22"/>
          <w:szCs w:val="22"/>
        </w:rPr>
        <w:t>)</w:t>
      </w:r>
      <w:ins w:id="641" w:author="Sari Cohen" w:date="2023-06-07T18:16:00Z">
        <w:r>
          <w:rPr>
            <w:rFonts w:asciiTheme="minorBidi" w:hAnsiTheme="minorBidi" w:cstheme="minorBidi"/>
            <w:color w:val="1C1D1E"/>
            <w:sz w:val="22"/>
            <w:szCs w:val="22"/>
          </w:rPr>
          <w:t xml:space="preserve">. </w:t>
        </w:r>
      </w:ins>
    </w:p>
    <w:p w14:paraId="583D69C1" w14:textId="77777777" w:rsidR="00F36FBE" w:rsidRDefault="00A62063" w:rsidP="00F36FBE">
      <w:pPr>
        <w:pStyle w:val="NormalWeb"/>
        <w:shd w:val="clear" w:color="auto" w:fill="FFFFFF"/>
        <w:spacing w:line="480" w:lineRule="auto"/>
        <w:ind w:firstLine="720"/>
        <w:rPr>
          <w:ins w:id="642" w:author="Susan" w:date="2023-06-14T00:51:00Z"/>
          <w:rFonts w:asciiTheme="minorBidi" w:hAnsiTheme="minorBidi" w:cstheme="minorBidi"/>
          <w:color w:val="1C1D1E"/>
          <w:sz w:val="22"/>
          <w:szCs w:val="22"/>
        </w:rPr>
      </w:pPr>
      <w:ins w:id="643" w:author="Sari Cohen" w:date="2023-06-07T18:17:00Z">
        <w:del w:id="644" w:author="Susan" w:date="2023-06-14T00:51:00Z">
          <w:r w:rsidDel="00F36FBE">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I immediately jumped at the opportunity</w:t>
        </w:r>
        <w:r>
          <w:rPr>
            <w:rFonts w:asciiTheme="minorBidi" w:hAnsiTheme="minorBidi" w:cstheme="minorBidi"/>
            <w:color w:val="1C1D1E"/>
            <w:sz w:val="22"/>
            <w:szCs w:val="22"/>
          </w:rPr>
          <w:t>; …Curiosity and pride overcame all f</w:t>
        </w:r>
      </w:ins>
      <w:ins w:id="645" w:author="Susan" w:date="2023-06-14T00:51:00Z">
        <w:r w:rsidR="00F36FBE">
          <w:rPr>
            <w:rFonts w:asciiTheme="minorBidi" w:hAnsiTheme="minorBidi" w:cstheme="minorBidi"/>
            <w:color w:val="1C1D1E"/>
            <w:sz w:val="22"/>
            <w:szCs w:val="22"/>
          </w:rPr>
          <w:tab/>
        </w:r>
      </w:ins>
      <w:ins w:id="646" w:author="Sari Cohen" w:date="2023-06-07T18:17:00Z">
        <w:r>
          <w:rPr>
            <w:rFonts w:asciiTheme="minorBidi" w:hAnsiTheme="minorBidi" w:cstheme="minorBidi"/>
            <w:color w:val="1C1D1E"/>
            <w:sz w:val="22"/>
            <w:szCs w:val="22"/>
          </w:rPr>
          <w:t>ears</w:t>
        </w:r>
        <w:del w:id="647" w:author="Susan" w:date="2023-06-14T00:51:00Z">
          <w:r w:rsidDel="00F36FBE">
            <w:rPr>
              <w:rFonts w:asciiTheme="minorBidi" w:hAnsiTheme="minorBidi" w:cstheme="minorBidi"/>
              <w:color w:val="1C1D1E"/>
              <w:sz w:val="22"/>
              <w:szCs w:val="22"/>
            </w:rPr>
            <w:delText>”</w:delText>
          </w:r>
        </w:del>
      </w:ins>
      <w:ins w:id="648" w:author="Susan" w:date="2023-06-13T16:58:00Z">
        <w:r w:rsidR="00035FE5">
          <w:rPr>
            <w:rFonts w:asciiTheme="minorBidi" w:hAnsiTheme="minorBidi" w:cstheme="minorBidi"/>
            <w:color w:val="1C1D1E"/>
            <w:sz w:val="22"/>
            <w:szCs w:val="22"/>
          </w:rPr>
          <w:t xml:space="preserve"> </w:t>
        </w:r>
      </w:ins>
      <w:ins w:id="649" w:author="Sari Cohen" w:date="2023-06-07T18:17:00Z">
        <w:r w:rsidRPr="00643EDE">
          <w:rPr>
            <w:rFonts w:asciiTheme="minorBidi" w:hAnsiTheme="minorBidi" w:cstheme="minorBidi"/>
            <w:color w:val="1C1D1E"/>
            <w:sz w:val="22"/>
            <w:szCs w:val="22"/>
          </w:rPr>
          <w:t>(Participant #</w:t>
        </w:r>
        <w:del w:id="650" w:author="Susan" w:date="2023-06-13T14:09:00Z">
          <w:r w:rsidRPr="00643EDE" w:rsidDel="00862550">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12).</w:t>
        </w:r>
      </w:ins>
    </w:p>
    <w:p w14:paraId="2072C26D" w14:textId="1ACD7CE7" w:rsidR="00F23BA0" w:rsidRDefault="00A62063" w:rsidP="00F36FBE">
      <w:pPr>
        <w:pStyle w:val="NormalWeb"/>
        <w:shd w:val="clear" w:color="auto" w:fill="FFFFFF"/>
        <w:spacing w:line="480" w:lineRule="auto"/>
        <w:rPr>
          <w:ins w:id="651" w:author="Susan" w:date="2023-06-13T13:58:00Z"/>
          <w:rFonts w:asciiTheme="minorBidi" w:hAnsiTheme="minorBidi" w:cstheme="minorBidi"/>
          <w:color w:val="1C1D1E"/>
          <w:sz w:val="22"/>
          <w:szCs w:val="22"/>
        </w:rPr>
        <w:pPrChange w:id="652" w:author="Susan" w:date="2023-06-14T00:51:00Z">
          <w:pPr>
            <w:pStyle w:val="NormalWeb"/>
            <w:shd w:val="clear" w:color="auto" w:fill="FFFFFF"/>
            <w:spacing w:line="480" w:lineRule="auto"/>
          </w:pPr>
        </w:pPrChange>
      </w:pPr>
      <w:ins w:id="653" w:author="Sari Cohen" w:date="2023-06-07T18:17:00Z">
        <w:r w:rsidRPr="00643EDE">
          <w:rPr>
            <w:rFonts w:asciiTheme="minorBidi" w:hAnsiTheme="minorBidi" w:cstheme="minorBidi"/>
            <w:color w:val="1C1D1E"/>
            <w:sz w:val="22"/>
            <w:szCs w:val="22"/>
          </w:rPr>
          <w:t xml:space="preserve"> </w:t>
        </w:r>
      </w:ins>
      <w:del w:id="654" w:author="Sari Cohen" w:date="2023-06-07T18:16:00Z">
        <w:r w:rsidR="001C566F" w:rsidRPr="00643EDE" w:rsidDel="00A62063">
          <w:rPr>
            <w:rFonts w:asciiTheme="minorBidi" w:hAnsiTheme="minorBidi" w:cstheme="minorBidi"/>
            <w:color w:val="1C1D1E"/>
            <w:sz w:val="22"/>
            <w:szCs w:val="22"/>
          </w:rPr>
          <w:delText>….</w:delText>
        </w:r>
      </w:del>
      <w:del w:id="655" w:author="Susan" w:date="2023-06-13T16:58:00Z">
        <w:r w:rsidR="001C566F" w:rsidRPr="00643EDE" w:rsidDel="00035FE5">
          <w:rPr>
            <w:rFonts w:asciiTheme="minorBidi" w:hAnsiTheme="minorBidi" w:cstheme="minorBidi"/>
            <w:color w:val="1C1D1E"/>
            <w:sz w:val="22"/>
            <w:szCs w:val="22"/>
          </w:rPr>
          <w:delText xml:space="preserve"> </w:delText>
        </w:r>
      </w:del>
      <w:del w:id="656" w:author="Sari Cohen" w:date="2023-06-07T18:16:00Z">
        <w:r w:rsidR="001C566F" w:rsidRPr="00643EDE" w:rsidDel="00A62063">
          <w:rPr>
            <w:rFonts w:asciiTheme="minorBidi" w:hAnsiTheme="minorBidi" w:cstheme="minorBidi"/>
            <w:color w:val="1C1D1E"/>
            <w:sz w:val="22"/>
            <w:szCs w:val="22"/>
          </w:rPr>
          <w:delText>"</w:delText>
        </w:r>
        <w:r w:rsidR="005B28AB" w:rsidRPr="00643EDE" w:rsidDel="00A62063">
          <w:rPr>
            <w:rFonts w:asciiTheme="minorBidi" w:hAnsiTheme="minorBidi" w:cstheme="minorBidi"/>
            <w:color w:val="1C1D1E"/>
            <w:sz w:val="22"/>
            <w:szCs w:val="22"/>
          </w:rPr>
          <w:delText>Curiosity and pride overcame all fears</w:delText>
        </w:r>
        <w:r w:rsidR="00482637" w:rsidRPr="00643EDE" w:rsidDel="00A62063">
          <w:rPr>
            <w:rFonts w:asciiTheme="minorBidi" w:hAnsiTheme="minorBidi" w:cstheme="minorBidi"/>
            <w:color w:val="1C1D1E"/>
            <w:sz w:val="22"/>
            <w:szCs w:val="22"/>
          </w:rPr>
          <w:delText>…</w:delText>
        </w:r>
        <w:r w:rsidR="005B28AB" w:rsidRPr="00643EDE" w:rsidDel="00A62063">
          <w:rPr>
            <w:rFonts w:asciiTheme="minorBidi" w:hAnsiTheme="minorBidi" w:cstheme="minorBidi"/>
            <w:color w:val="1C1D1E"/>
            <w:sz w:val="22"/>
            <w:szCs w:val="22"/>
          </w:rPr>
          <w:delText xml:space="preserve"> (</w:delText>
        </w:r>
        <w:r w:rsidR="001C566F" w:rsidRPr="00643EDE" w:rsidDel="00A62063">
          <w:rPr>
            <w:rFonts w:asciiTheme="minorBidi" w:hAnsiTheme="minorBidi" w:cstheme="minorBidi"/>
            <w:color w:val="1C1D1E"/>
            <w:sz w:val="22"/>
            <w:szCs w:val="22"/>
          </w:rPr>
          <w:delText>Participant # 12</w:delText>
        </w:r>
        <w:r w:rsidR="00A646A2" w:rsidRPr="00643EDE" w:rsidDel="00A62063">
          <w:rPr>
            <w:rFonts w:asciiTheme="minorBidi" w:hAnsiTheme="minorBidi" w:cstheme="minorBidi"/>
            <w:color w:val="1C1D1E"/>
            <w:sz w:val="22"/>
            <w:szCs w:val="22"/>
          </w:rPr>
          <w:delText>)...</w:delText>
        </w:r>
      </w:del>
      <w:ins w:id="657" w:author="Sari Cohen" w:date="2023-06-07T18:16:00Z">
        <w:del w:id="658" w:author="Susan" w:date="2023-06-13T14:08:00Z">
          <w:r w:rsidDel="00862550">
            <w:rPr>
              <w:rFonts w:asciiTheme="minorBidi" w:hAnsiTheme="minorBidi" w:cstheme="minorBidi"/>
              <w:color w:val="1C1D1E"/>
              <w:sz w:val="22"/>
              <w:szCs w:val="22"/>
            </w:rPr>
            <w:delText xml:space="preserve"> ”</w:delText>
          </w:r>
        </w:del>
      </w:ins>
      <w:ins w:id="659" w:author="Susan" w:date="2023-06-13T13:58:00Z">
        <w:r w:rsidR="00F23BA0">
          <w:rPr>
            <w:rFonts w:asciiTheme="minorBidi" w:hAnsiTheme="minorBidi" w:cstheme="minorBidi"/>
            <w:color w:val="1C1D1E"/>
            <w:sz w:val="22"/>
            <w:szCs w:val="22"/>
          </w:rPr>
          <w:t xml:space="preserve">Participant </w:t>
        </w:r>
      </w:ins>
      <w:ins w:id="660" w:author="Susan" w:date="2023-06-13T14:09:00Z">
        <w:r w:rsidR="00862550">
          <w:rPr>
            <w:rFonts w:asciiTheme="minorBidi" w:hAnsiTheme="minorBidi" w:cstheme="minorBidi"/>
            <w:color w:val="1C1D1E"/>
            <w:sz w:val="22"/>
            <w:szCs w:val="22"/>
          </w:rPr>
          <w:t>#</w:t>
        </w:r>
      </w:ins>
      <w:ins w:id="661" w:author="Susan" w:date="2023-06-13T13:58:00Z">
        <w:r w:rsidR="00F23BA0">
          <w:rPr>
            <w:rFonts w:asciiTheme="minorBidi" w:hAnsiTheme="minorBidi" w:cstheme="minorBidi"/>
            <w:color w:val="1C1D1E"/>
            <w:sz w:val="22"/>
            <w:szCs w:val="22"/>
          </w:rPr>
          <w:t xml:space="preserve">20 agreed: </w:t>
        </w:r>
      </w:ins>
    </w:p>
    <w:p w14:paraId="51F3458D" w14:textId="5F23B1F4" w:rsidR="005B28AB" w:rsidRPr="00643EDE" w:rsidRDefault="00A646A2" w:rsidP="00F23BA0">
      <w:pPr>
        <w:pStyle w:val="NormalWeb"/>
        <w:shd w:val="clear" w:color="auto" w:fill="FFFFFF"/>
        <w:spacing w:line="480" w:lineRule="auto"/>
        <w:ind w:left="720"/>
        <w:rPr>
          <w:rFonts w:asciiTheme="minorBidi" w:hAnsiTheme="minorBidi" w:cstheme="minorBidi"/>
          <w:color w:val="1C1D1E"/>
          <w:sz w:val="22"/>
          <w:szCs w:val="22"/>
        </w:rPr>
        <w:pPrChange w:id="662" w:author="Susan" w:date="2023-06-13T13:58:00Z">
          <w:pPr>
            <w:pStyle w:val="NormalWeb"/>
            <w:shd w:val="clear" w:color="auto" w:fill="FFFFFF"/>
            <w:spacing w:line="480" w:lineRule="auto"/>
          </w:pPr>
        </w:pPrChange>
      </w:pPr>
      <w:r w:rsidRPr="00643EDE">
        <w:rPr>
          <w:rFonts w:asciiTheme="minorBidi" w:hAnsiTheme="minorBidi" w:cstheme="minorBidi"/>
          <w:color w:val="1C1D1E"/>
          <w:sz w:val="22"/>
          <w:szCs w:val="22"/>
        </w:rPr>
        <w:lastRenderedPageBreak/>
        <w:t xml:space="preserve">I chose </w:t>
      </w:r>
      <w:r w:rsidR="005B28AB" w:rsidRPr="00643EDE">
        <w:rPr>
          <w:rFonts w:asciiTheme="minorBidi" w:hAnsiTheme="minorBidi" w:cstheme="minorBidi"/>
          <w:color w:val="1C1D1E"/>
          <w:sz w:val="22"/>
          <w:szCs w:val="22"/>
        </w:rPr>
        <w:t xml:space="preserve">to </w:t>
      </w:r>
      <w:r w:rsidR="00482637" w:rsidRPr="00643EDE">
        <w:rPr>
          <w:rFonts w:asciiTheme="minorBidi" w:hAnsiTheme="minorBidi" w:cstheme="minorBidi"/>
          <w:color w:val="1C1D1E"/>
          <w:sz w:val="22"/>
          <w:szCs w:val="22"/>
        </w:rPr>
        <w:t xml:space="preserve">join </w:t>
      </w:r>
      <w:r w:rsidR="00A04B5B" w:rsidRPr="00643EDE">
        <w:rPr>
          <w:rFonts w:asciiTheme="minorBidi" w:hAnsiTheme="minorBidi" w:cstheme="minorBidi"/>
          <w:color w:val="1C1D1E"/>
          <w:sz w:val="22"/>
          <w:szCs w:val="22"/>
        </w:rPr>
        <w:t xml:space="preserve">really from a </w:t>
      </w:r>
      <w:r w:rsidR="00482637" w:rsidRPr="00643EDE">
        <w:rPr>
          <w:rFonts w:asciiTheme="minorBidi" w:hAnsiTheme="minorBidi" w:cstheme="minorBidi"/>
          <w:color w:val="1C1D1E"/>
          <w:sz w:val="22"/>
          <w:szCs w:val="22"/>
        </w:rPr>
        <w:t xml:space="preserve">sense </w:t>
      </w:r>
      <w:r w:rsidR="00A04B5B" w:rsidRPr="00643EDE">
        <w:rPr>
          <w:rFonts w:asciiTheme="minorBidi" w:hAnsiTheme="minorBidi" w:cstheme="minorBidi"/>
          <w:color w:val="1C1D1E"/>
          <w:sz w:val="22"/>
          <w:szCs w:val="22"/>
        </w:rPr>
        <w:t xml:space="preserve">of mission. </w:t>
      </w:r>
      <w:r w:rsidR="005B28AB" w:rsidRPr="00643EDE">
        <w:rPr>
          <w:rFonts w:asciiTheme="minorBidi" w:hAnsiTheme="minorBidi" w:cstheme="minorBidi"/>
          <w:color w:val="1C1D1E"/>
          <w:sz w:val="22"/>
          <w:szCs w:val="22"/>
        </w:rPr>
        <w:t>I think you don</w:t>
      </w:r>
      <w:ins w:id="663" w:author="Susan" w:date="2023-06-13T13:54:00Z">
        <w:r w:rsidR="00F23BA0">
          <w:rPr>
            <w:rFonts w:asciiTheme="minorBidi" w:hAnsiTheme="minorBidi" w:cstheme="minorBidi"/>
            <w:color w:val="1C1D1E"/>
            <w:sz w:val="22"/>
            <w:szCs w:val="22"/>
          </w:rPr>
          <w:t>’</w:t>
        </w:r>
      </w:ins>
      <w:del w:id="664" w:author="Susan" w:date="2023-06-13T13:54:00Z">
        <w:r w:rsidR="005B28AB" w:rsidRPr="00643EDE" w:rsidDel="00F23BA0">
          <w:rPr>
            <w:rFonts w:asciiTheme="minorBidi" w:hAnsiTheme="minorBidi" w:cstheme="minorBidi"/>
            <w:color w:val="1C1D1E"/>
            <w:sz w:val="22"/>
            <w:szCs w:val="22"/>
          </w:rPr>
          <w:delText>'</w:delText>
        </w:r>
      </w:del>
      <w:r w:rsidR="005B28AB" w:rsidRPr="00643EDE">
        <w:rPr>
          <w:rFonts w:asciiTheme="minorBidi" w:hAnsiTheme="minorBidi" w:cstheme="minorBidi"/>
          <w:color w:val="1C1D1E"/>
          <w:sz w:val="22"/>
          <w:szCs w:val="22"/>
        </w:rPr>
        <w:t xml:space="preserve">t </w:t>
      </w:r>
      <w:proofErr w:type="gramStart"/>
      <w:r w:rsidR="00362369" w:rsidRPr="00643EDE">
        <w:rPr>
          <w:rFonts w:asciiTheme="minorBidi" w:hAnsiTheme="minorBidi" w:cstheme="minorBidi"/>
          <w:color w:val="1C1D1E"/>
          <w:sz w:val="22"/>
          <w:szCs w:val="22"/>
        </w:rPr>
        <w:t>overthink</w:t>
      </w:r>
      <w:proofErr w:type="gramEnd"/>
      <w:r w:rsidR="00362369" w:rsidRPr="00643EDE">
        <w:rPr>
          <w:rFonts w:asciiTheme="minorBidi" w:hAnsiTheme="minorBidi" w:cstheme="minorBidi"/>
          <w:color w:val="1C1D1E"/>
          <w:sz w:val="22"/>
          <w:szCs w:val="22"/>
        </w:rPr>
        <w:t xml:space="preserve"> the details of </w:t>
      </w:r>
      <w:r w:rsidR="005B28AB" w:rsidRPr="00643EDE">
        <w:rPr>
          <w:rFonts w:asciiTheme="minorBidi" w:hAnsiTheme="minorBidi" w:cstheme="minorBidi"/>
          <w:color w:val="1C1D1E"/>
          <w:sz w:val="22"/>
          <w:szCs w:val="22"/>
        </w:rPr>
        <w:t xml:space="preserve">what </w:t>
      </w:r>
      <w:r w:rsidR="00362369" w:rsidRPr="00643EDE">
        <w:rPr>
          <w:rFonts w:asciiTheme="minorBidi" w:hAnsiTheme="minorBidi" w:cstheme="minorBidi"/>
          <w:color w:val="1C1D1E"/>
          <w:sz w:val="22"/>
          <w:szCs w:val="22"/>
        </w:rPr>
        <w:t>needs to be done</w:t>
      </w:r>
      <w:r w:rsidR="005B28AB" w:rsidRPr="00643EDE">
        <w:rPr>
          <w:rFonts w:asciiTheme="minorBidi" w:hAnsiTheme="minorBidi" w:cstheme="minorBidi"/>
          <w:color w:val="1C1D1E"/>
          <w:sz w:val="22"/>
          <w:szCs w:val="22"/>
        </w:rPr>
        <w:t>, and if you believe in the mission</w:t>
      </w:r>
      <w:ins w:id="665" w:author="Susan" w:date="2023-06-13T13:55:00Z">
        <w:r w:rsidR="00F23BA0">
          <w:rPr>
            <w:rFonts w:asciiTheme="minorBidi" w:hAnsiTheme="minorBidi" w:cstheme="minorBidi"/>
            <w:color w:val="1C1D1E"/>
            <w:sz w:val="22"/>
            <w:szCs w:val="22"/>
          </w:rPr>
          <w:t>,</w:t>
        </w:r>
      </w:ins>
      <w:ins w:id="666" w:author="Susan" w:date="2023-06-13T16:58:00Z">
        <w:r w:rsidR="00035FE5">
          <w:rPr>
            <w:rFonts w:asciiTheme="minorBidi" w:hAnsiTheme="minorBidi" w:cstheme="minorBidi"/>
            <w:color w:val="1C1D1E"/>
            <w:sz w:val="22"/>
            <w:szCs w:val="22"/>
          </w:rPr>
          <w:t xml:space="preserve"> </w:t>
        </w:r>
      </w:ins>
      <w:r w:rsidR="005B28AB" w:rsidRPr="00643EDE">
        <w:rPr>
          <w:rFonts w:asciiTheme="minorBidi" w:hAnsiTheme="minorBidi" w:cstheme="minorBidi"/>
          <w:color w:val="1C1D1E"/>
          <w:sz w:val="22"/>
          <w:szCs w:val="22"/>
        </w:rPr>
        <w:t>...</w:t>
      </w:r>
      <w:del w:id="667" w:author="Susan" w:date="2023-06-13T16:47:00Z">
        <w:r w:rsidR="005B28AB" w:rsidRPr="00643EDE" w:rsidDel="0077692C">
          <w:rPr>
            <w:rFonts w:asciiTheme="minorBidi" w:hAnsiTheme="minorBidi" w:cstheme="minorBidi"/>
            <w:color w:val="1C1D1E"/>
            <w:sz w:val="22"/>
            <w:szCs w:val="22"/>
          </w:rPr>
          <w:delText>.</w:delText>
        </w:r>
      </w:del>
      <w:r w:rsidR="00CA3502" w:rsidRPr="00643EDE">
        <w:rPr>
          <w:rFonts w:asciiTheme="minorBidi" w:hAnsiTheme="minorBidi" w:cstheme="minorBidi"/>
          <w:color w:val="1C1D1E"/>
          <w:sz w:val="22"/>
          <w:szCs w:val="22"/>
        </w:rPr>
        <w:t>you just go</w:t>
      </w:r>
      <w:ins w:id="668" w:author="Sari Cohen" w:date="2023-06-07T18:19:00Z">
        <w:r w:rsidR="00A62063">
          <w:rPr>
            <w:rFonts w:asciiTheme="minorBidi" w:hAnsiTheme="minorBidi" w:cstheme="minorBidi"/>
            <w:color w:val="1C1D1E"/>
            <w:sz w:val="22"/>
            <w:szCs w:val="22"/>
          </w:rPr>
          <w:t>.</w:t>
        </w:r>
      </w:ins>
      <w:r w:rsidR="005B28AB" w:rsidRPr="00643EDE">
        <w:rPr>
          <w:rFonts w:asciiTheme="minorBidi" w:hAnsiTheme="minorBidi" w:cstheme="minorBidi"/>
          <w:color w:val="1C1D1E"/>
          <w:sz w:val="22"/>
          <w:szCs w:val="22"/>
        </w:rPr>
        <w:t xml:space="preserve"> </w:t>
      </w:r>
      <w:del w:id="669" w:author="Sari Cohen" w:date="2023-06-07T18:17:00Z">
        <w:r w:rsidR="005B28AB" w:rsidRPr="00643EDE" w:rsidDel="00A62063">
          <w:rPr>
            <w:rFonts w:asciiTheme="minorBidi" w:hAnsiTheme="minorBidi" w:cstheme="minorBidi"/>
            <w:color w:val="1C1D1E"/>
            <w:sz w:val="22"/>
            <w:szCs w:val="22"/>
          </w:rPr>
          <w:delText xml:space="preserve">And </w:delText>
        </w:r>
      </w:del>
      <w:del w:id="670" w:author="Sari Cohen" w:date="2023-06-07T18:18:00Z">
        <w:r w:rsidR="005B28AB" w:rsidRPr="00643EDE" w:rsidDel="00A62063">
          <w:rPr>
            <w:rFonts w:asciiTheme="minorBidi" w:hAnsiTheme="minorBidi" w:cstheme="minorBidi"/>
            <w:color w:val="1C1D1E"/>
            <w:sz w:val="22"/>
            <w:szCs w:val="22"/>
          </w:rPr>
          <w:delText xml:space="preserve">no </w:delText>
        </w:r>
      </w:del>
      <w:ins w:id="671" w:author="Sari Cohen" w:date="2023-06-07T18:18:00Z">
        <w:r w:rsidR="00A62063">
          <w:rPr>
            <w:rFonts w:asciiTheme="minorBidi" w:hAnsiTheme="minorBidi" w:cstheme="minorBidi"/>
            <w:color w:val="1C1D1E"/>
            <w:sz w:val="22"/>
            <w:szCs w:val="22"/>
          </w:rPr>
          <w:t>N</w:t>
        </w:r>
        <w:r w:rsidR="00A62063" w:rsidRPr="00643EDE">
          <w:rPr>
            <w:rFonts w:asciiTheme="minorBidi" w:hAnsiTheme="minorBidi" w:cstheme="minorBidi"/>
            <w:color w:val="1C1D1E"/>
            <w:sz w:val="22"/>
            <w:szCs w:val="22"/>
          </w:rPr>
          <w:t xml:space="preserve">o </w:t>
        </w:r>
      </w:ins>
      <w:r w:rsidR="005B28AB" w:rsidRPr="00643EDE">
        <w:rPr>
          <w:rFonts w:asciiTheme="minorBidi" w:hAnsiTheme="minorBidi" w:cstheme="minorBidi"/>
          <w:color w:val="1C1D1E"/>
          <w:sz w:val="22"/>
          <w:szCs w:val="22"/>
        </w:rPr>
        <w:t xml:space="preserve">matter what </w:t>
      </w:r>
      <w:r w:rsidR="00362369" w:rsidRPr="00643EDE">
        <w:rPr>
          <w:rFonts w:asciiTheme="minorBidi" w:hAnsiTheme="minorBidi" w:cstheme="minorBidi"/>
          <w:color w:val="1C1D1E"/>
          <w:sz w:val="22"/>
          <w:szCs w:val="22"/>
        </w:rPr>
        <w:t xml:space="preserve">might happen </w:t>
      </w:r>
      <w:r w:rsidR="005B28AB" w:rsidRPr="00643EDE">
        <w:rPr>
          <w:rFonts w:asciiTheme="minorBidi" w:hAnsiTheme="minorBidi" w:cstheme="minorBidi"/>
          <w:color w:val="1C1D1E"/>
          <w:sz w:val="22"/>
          <w:szCs w:val="22"/>
        </w:rPr>
        <w:t>to me</w:t>
      </w:r>
      <w:ins w:id="672" w:author="Sari Cohen" w:date="2023-06-07T18:17:00Z">
        <w:r w:rsidR="00A62063">
          <w:rPr>
            <w:rFonts w:asciiTheme="minorBidi" w:hAnsiTheme="minorBidi" w:cstheme="minorBidi"/>
            <w:color w:val="1C1D1E"/>
            <w:sz w:val="22"/>
            <w:szCs w:val="22"/>
          </w:rPr>
          <w:t>,</w:t>
        </w:r>
      </w:ins>
      <w:del w:id="673" w:author="Sari Cohen" w:date="2023-06-07T18:17:00Z">
        <w:r w:rsidR="005B28AB" w:rsidRPr="00643EDE" w:rsidDel="00A62063">
          <w:rPr>
            <w:rFonts w:asciiTheme="minorBidi" w:hAnsiTheme="minorBidi" w:cstheme="minorBidi"/>
            <w:color w:val="1C1D1E"/>
            <w:sz w:val="22"/>
            <w:szCs w:val="22"/>
          </w:rPr>
          <w:delText xml:space="preserve"> -</w:delText>
        </w:r>
      </w:del>
      <w:r w:rsidR="005B28AB" w:rsidRPr="00643EDE">
        <w:rPr>
          <w:rFonts w:asciiTheme="minorBidi" w:hAnsiTheme="minorBidi" w:cstheme="minorBidi"/>
          <w:color w:val="1C1D1E"/>
          <w:sz w:val="22"/>
          <w:szCs w:val="22"/>
        </w:rPr>
        <w:t xml:space="preserve"> immediately, first of all</w:t>
      </w:r>
      <w:r w:rsidR="00073F09" w:rsidRPr="00643EDE">
        <w:rPr>
          <w:rFonts w:asciiTheme="minorBidi" w:hAnsiTheme="minorBidi" w:cstheme="minorBidi"/>
          <w:color w:val="1C1D1E"/>
          <w:sz w:val="22"/>
          <w:szCs w:val="22"/>
        </w:rPr>
        <w:t>,</w:t>
      </w:r>
      <w:r w:rsidR="005B28AB" w:rsidRPr="00643EDE">
        <w:rPr>
          <w:rFonts w:asciiTheme="minorBidi" w:hAnsiTheme="minorBidi" w:cstheme="minorBidi"/>
          <w:color w:val="1C1D1E"/>
          <w:sz w:val="22"/>
          <w:szCs w:val="22"/>
        </w:rPr>
        <w:t xml:space="preserve"> I </w:t>
      </w:r>
      <w:r w:rsidR="00073F09" w:rsidRPr="00643EDE">
        <w:rPr>
          <w:rFonts w:asciiTheme="minorBidi" w:hAnsiTheme="minorBidi" w:cstheme="minorBidi"/>
          <w:color w:val="1C1D1E"/>
          <w:sz w:val="22"/>
          <w:szCs w:val="22"/>
        </w:rPr>
        <w:t>said</w:t>
      </w:r>
      <w:r w:rsidR="005B28AB" w:rsidRPr="00643EDE">
        <w:rPr>
          <w:rFonts w:asciiTheme="minorBidi" w:hAnsiTheme="minorBidi" w:cstheme="minorBidi"/>
          <w:color w:val="1C1D1E"/>
          <w:sz w:val="22"/>
          <w:szCs w:val="22"/>
        </w:rPr>
        <w:t xml:space="preserve"> yes</w:t>
      </w:r>
      <w:del w:id="674" w:author="Sari Cohen" w:date="2023-06-07T18:18:00Z">
        <w:r w:rsidR="00362369" w:rsidRPr="00643EDE" w:rsidDel="00A62063">
          <w:rPr>
            <w:rFonts w:asciiTheme="minorBidi" w:hAnsiTheme="minorBidi" w:cstheme="minorBidi"/>
            <w:color w:val="1C1D1E"/>
            <w:sz w:val="22"/>
            <w:szCs w:val="22"/>
          </w:rPr>
          <w:delText xml:space="preserve">; </w:delText>
        </w:r>
      </w:del>
      <w:ins w:id="675" w:author="Sari Cohen" w:date="2023-06-07T18:18:00Z">
        <w:r w:rsidR="00A62063">
          <w:rPr>
            <w:rFonts w:asciiTheme="minorBidi" w:hAnsiTheme="minorBidi" w:cstheme="minorBidi"/>
            <w:color w:val="1C1D1E"/>
            <w:sz w:val="22"/>
            <w:szCs w:val="22"/>
          </w:rPr>
          <w:t>.</w:t>
        </w:r>
        <w:r w:rsidR="00A62063" w:rsidRPr="00643EDE">
          <w:rPr>
            <w:rFonts w:asciiTheme="minorBidi" w:hAnsiTheme="minorBidi" w:cstheme="minorBidi"/>
            <w:color w:val="1C1D1E"/>
            <w:sz w:val="22"/>
            <w:szCs w:val="22"/>
          </w:rPr>
          <w:t xml:space="preserve"> </w:t>
        </w:r>
      </w:ins>
      <w:r w:rsidR="00362369" w:rsidRPr="00643EDE">
        <w:rPr>
          <w:rFonts w:asciiTheme="minorBidi" w:hAnsiTheme="minorBidi" w:cstheme="minorBidi"/>
          <w:color w:val="1C1D1E"/>
          <w:sz w:val="22"/>
          <w:szCs w:val="22"/>
        </w:rPr>
        <w:t>…</w:t>
      </w:r>
      <w:del w:id="676" w:author="Sari Cohen" w:date="2023-06-07T18:18:00Z">
        <w:r w:rsidR="005B28AB" w:rsidRPr="00643EDE" w:rsidDel="00A62063">
          <w:rPr>
            <w:rFonts w:asciiTheme="minorBidi" w:hAnsiTheme="minorBidi" w:cstheme="minorBidi"/>
            <w:color w:val="1C1D1E"/>
            <w:sz w:val="22"/>
            <w:szCs w:val="22"/>
          </w:rPr>
          <w:delText xml:space="preserve">it </w:delText>
        </w:r>
      </w:del>
      <w:ins w:id="677" w:author="Sari Cohen" w:date="2023-06-07T18:18:00Z">
        <w:r w:rsidR="00A62063">
          <w:rPr>
            <w:rFonts w:asciiTheme="minorBidi" w:hAnsiTheme="minorBidi" w:cstheme="minorBidi"/>
            <w:color w:val="1C1D1E"/>
            <w:sz w:val="22"/>
            <w:szCs w:val="22"/>
          </w:rPr>
          <w:t>I</w:t>
        </w:r>
        <w:r w:rsidR="00A62063" w:rsidRPr="00643EDE">
          <w:rPr>
            <w:rFonts w:asciiTheme="minorBidi" w:hAnsiTheme="minorBidi" w:cstheme="minorBidi"/>
            <w:color w:val="1C1D1E"/>
            <w:sz w:val="22"/>
            <w:szCs w:val="22"/>
          </w:rPr>
          <w:t xml:space="preserve">t </w:t>
        </w:r>
      </w:ins>
      <w:r w:rsidR="005B28AB" w:rsidRPr="00643EDE">
        <w:rPr>
          <w:rFonts w:asciiTheme="minorBidi" w:hAnsiTheme="minorBidi" w:cstheme="minorBidi"/>
          <w:color w:val="1C1D1E"/>
          <w:sz w:val="22"/>
          <w:szCs w:val="22"/>
        </w:rPr>
        <w:t>was both an honor and a great privilege for me to participate in such a delegation</w:t>
      </w:r>
      <w:ins w:id="678" w:author="Susan" w:date="2023-06-13T13:59:00Z">
        <w:r w:rsidR="00F23BA0">
          <w:rPr>
            <w:rFonts w:asciiTheme="minorBidi" w:hAnsiTheme="minorBidi" w:cstheme="minorBidi"/>
            <w:color w:val="1C1D1E"/>
            <w:sz w:val="22"/>
            <w:szCs w:val="22"/>
          </w:rPr>
          <w:t>.</w:t>
        </w:r>
      </w:ins>
      <w:del w:id="679" w:author="Susan" w:date="2023-06-13T13:54:00Z">
        <w:r w:rsidR="001C566F" w:rsidRPr="00643EDE" w:rsidDel="00F23BA0">
          <w:rPr>
            <w:rFonts w:asciiTheme="minorBidi" w:hAnsiTheme="minorBidi" w:cstheme="minorBidi"/>
            <w:color w:val="1C1D1E"/>
            <w:sz w:val="22"/>
            <w:szCs w:val="22"/>
          </w:rPr>
          <w:delText>"</w:delText>
        </w:r>
      </w:del>
      <w:del w:id="680" w:author="Susan" w:date="2023-06-13T13:59:00Z">
        <w:r w:rsidR="005B28AB" w:rsidRPr="00643EDE" w:rsidDel="00F23BA0">
          <w:rPr>
            <w:rFonts w:asciiTheme="minorBidi" w:hAnsiTheme="minorBidi" w:cstheme="minorBidi"/>
            <w:color w:val="1C1D1E"/>
            <w:sz w:val="22"/>
            <w:szCs w:val="22"/>
          </w:rPr>
          <w:delText xml:space="preserve"> (</w:delText>
        </w:r>
      </w:del>
      <w:del w:id="681" w:author="Susan" w:date="2023-06-13T13:58:00Z">
        <w:r w:rsidR="001C566F" w:rsidRPr="00643EDE" w:rsidDel="00F23BA0">
          <w:rPr>
            <w:rFonts w:asciiTheme="minorBidi" w:hAnsiTheme="minorBidi" w:cstheme="minorBidi"/>
            <w:color w:val="1C1D1E"/>
            <w:sz w:val="22"/>
            <w:szCs w:val="22"/>
          </w:rPr>
          <w:delText>Participant # 20</w:delText>
        </w:r>
        <w:r w:rsidR="005B28AB" w:rsidRPr="00643EDE" w:rsidDel="00F23BA0">
          <w:rPr>
            <w:rFonts w:asciiTheme="minorBidi" w:hAnsiTheme="minorBidi" w:cstheme="minorBidi"/>
            <w:color w:val="1C1D1E"/>
            <w:sz w:val="22"/>
            <w:szCs w:val="22"/>
          </w:rPr>
          <w:delText>)</w:delText>
        </w:r>
        <w:r w:rsidR="001C566F" w:rsidRPr="00643EDE" w:rsidDel="00F23BA0">
          <w:rPr>
            <w:rFonts w:asciiTheme="minorBidi" w:hAnsiTheme="minorBidi" w:cstheme="minorBidi"/>
            <w:color w:val="1C1D1E"/>
            <w:sz w:val="22"/>
            <w:szCs w:val="22"/>
          </w:rPr>
          <w:delText>.</w:delText>
        </w:r>
      </w:del>
    </w:p>
    <w:p w14:paraId="1439612D" w14:textId="4F32529C" w:rsidR="00196DBF" w:rsidRPr="00643EDE" w:rsidRDefault="00196DBF" w:rsidP="00A62063">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Participant #</w:t>
      </w:r>
      <w:del w:id="682" w:author="Susan" w:date="2023-06-13T14:09:00Z">
        <w:r w:rsidRPr="00643EDE" w:rsidDel="00862550">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3</w:t>
      </w:r>
      <w:ins w:id="683" w:author="Susan" w:date="2023-06-13T13:57:00Z">
        <w:r w:rsidR="00F23BA0">
          <w:rPr>
            <w:rFonts w:asciiTheme="minorBidi" w:hAnsiTheme="minorBidi" w:cstheme="minorBidi"/>
            <w:color w:val="1C1D1E"/>
            <w:sz w:val="22"/>
            <w:szCs w:val="22"/>
          </w:rPr>
          <w:t xml:space="preserve"> shared a similar sentiment, noting</w:t>
        </w:r>
      </w:ins>
      <w:r w:rsidRPr="00643EDE">
        <w:rPr>
          <w:rFonts w:asciiTheme="minorBidi" w:hAnsiTheme="minorBidi" w:cstheme="minorBidi"/>
          <w:color w:val="1C1D1E"/>
          <w:sz w:val="22"/>
          <w:szCs w:val="22"/>
        </w:rPr>
        <w:t xml:space="preserve"> </w:t>
      </w:r>
      <w:del w:id="684" w:author="Sari Cohen" w:date="2023-06-07T18:19:00Z">
        <w:r w:rsidRPr="00643EDE" w:rsidDel="00A62063">
          <w:rPr>
            <w:rFonts w:asciiTheme="minorBidi" w:hAnsiTheme="minorBidi" w:cstheme="minorBidi"/>
            <w:color w:val="1C1D1E"/>
            <w:sz w:val="22"/>
            <w:szCs w:val="22"/>
          </w:rPr>
          <w:delText xml:space="preserve">even </w:delText>
        </w:r>
      </w:del>
      <w:del w:id="685" w:author="Susan" w:date="2023-06-13T13:57:00Z">
        <w:r w:rsidRPr="00643EDE" w:rsidDel="00F23BA0">
          <w:rPr>
            <w:rFonts w:asciiTheme="minorBidi" w:hAnsiTheme="minorBidi" w:cstheme="minorBidi"/>
            <w:color w:val="1C1D1E"/>
            <w:sz w:val="22"/>
            <w:szCs w:val="22"/>
          </w:rPr>
          <w:delText xml:space="preserve">added </w:delText>
        </w:r>
      </w:del>
      <w:ins w:id="686" w:author="Sari Cohen" w:date="2023-06-07T18:19:00Z">
        <w:del w:id="687" w:author="Susan" w:date="2023-06-13T13:57:00Z">
          <w:r w:rsidR="00A62063" w:rsidDel="00F23BA0">
            <w:rPr>
              <w:rFonts w:asciiTheme="minorBidi" w:hAnsiTheme="minorBidi" w:cstheme="minorBidi"/>
              <w:color w:val="1C1D1E"/>
              <w:sz w:val="22"/>
              <w:szCs w:val="22"/>
            </w:rPr>
            <w:delText xml:space="preserve">noted </w:delText>
          </w:r>
        </w:del>
      </w:ins>
      <w:r w:rsidRPr="00643EDE">
        <w:rPr>
          <w:rFonts w:asciiTheme="minorBidi" w:hAnsiTheme="minorBidi" w:cstheme="minorBidi"/>
          <w:color w:val="1C1D1E"/>
          <w:sz w:val="22"/>
          <w:szCs w:val="22"/>
        </w:rPr>
        <w:t xml:space="preserve">that </w:t>
      </w:r>
      <w:del w:id="688" w:author="Susan" w:date="2023-06-14T00:52:00Z">
        <w:r w:rsidRPr="00643EDE" w:rsidDel="00F36FBE">
          <w:rPr>
            <w:rFonts w:asciiTheme="minorBidi" w:hAnsiTheme="minorBidi" w:cstheme="minorBidi"/>
            <w:color w:val="1C1D1E"/>
            <w:sz w:val="22"/>
            <w:szCs w:val="22"/>
          </w:rPr>
          <w:delText>it d</w:delText>
        </w:r>
      </w:del>
      <w:del w:id="689" w:author="Sari Cohen" w:date="2023-06-07T18:19:00Z">
        <w:r w:rsidRPr="00643EDE" w:rsidDel="00A62063">
          <w:rPr>
            <w:rFonts w:asciiTheme="minorBidi" w:hAnsiTheme="minorBidi" w:cstheme="minorBidi"/>
            <w:color w:val="1C1D1E"/>
            <w:sz w:val="22"/>
            <w:szCs w:val="22"/>
          </w:rPr>
          <w:delText xml:space="preserve">oesn't </w:delText>
        </w:r>
      </w:del>
      <w:ins w:id="690" w:author="Sari Cohen" w:date="2023-06-07T18:20:00Z">
        <w:r w:rsidR="00A62063">
          <w:rPr>
            <w:rFonts w:asciiTheme="minorBidi" w:hAnsiTheme="minorBidi" w:cstheme="minorBidi"/>
            <w:color w:val="1C1D1E"/>
            <w:sz w:val="22"/>
            <w:szCs w:val="22"/>
          </w:rPr>
          <w:t xml:space="preserve">her </w:t>
        </w:r>
        <w:del w:id="691" w:author="Susan" w:date="2023-06-13T13:58:00Z">
          <w:r w:rsidR="00A62063" w:rsidDel="00F23BA0">
            <w:rPr>
              <w:rFonts w:asciiTheme="minorBidi" w:hAnsiTheme="minorBidi" w:cstheme="minorBidi"/>
              <w:color w:val="1C1D1E"/>
              <w:sz w:val="22"/>
              <w:szCs w:val="22"/>
            </w:rPr>
            <w:delText xml:space="preserve">present </w:delText>
          </w:r>
        </w:del>
      </w:ins>
      <w:del w:id="692" w:author="Sari Cohen" w:date="2023-06-07T18:20:00Z">
        <w:r w:rsidRPr="00643EDE" w:rsidDel="00A62063">
          <w:rPr>
            <w:rFonts w:asciiTheme="minorBidi" w:hAnsiTheme="minorBidi" w:cstheme="minorBidi"/>
            <w:color w:val="1C1D1E"/>
            <w:sz w:val="22"/>
            <w:szCs w:val="22"/>
          </w:rPr>
          <w:delText xml:space="preserve">matter what the </w:delText>
        </w:r>
      </w:del>
      <w:r w:rsidRPr="00643EDE">
        <w:rPr>
          <w:rFonts w:asciiTheme="minorBidi" w:hAnsiTheme="minorBidi" w:cstheme="minorBidi"/>
          <w:color w:val="1C1D1E"/>
          <w:sz w:val="22"/>
          <w:szCs w:val="22"/>
        </w:rPr>
        <w:t xml:space="preserve">family situation </w:t>
      </w:r>
      <w:del w:id="693" w:author="Sari Cohen" w:date="2023-06-07T18:20:00Z">
        <w:r w:rsidR="00462A70" w:rsidRPr="00643EDE" w:rsidDel="00A62063">
          <w:rPr>
            <w:rFonts w:asciiTheme="minorBidi" w:hAnsiTheme="minorBidi" w:cstheme="minorBidi"/>
            <w:color w:val="1C1D1E"/>
            <w:sz w:val="22"/>
            <w:szCs w:val="22"/>
          </w:rPr>
          <w:delText xml:space="preserve">was </w:delText>
        </w:r>
      </w:del>
      <w:ins w:id="694" w:author="Sari Cohen" w:date="2023-06-08T09:24:00Z">
        <w:r w:rsidR="006542B2">
          <w:rPr>
            <w:rFonts w:asciiTheme="minorBidi" w:hAnsiTheme="minorBidi" w:cstheme="minorBidi"/>
            <w:color w:val="1C1D1E"/>
            <w:sz w:val="22"/>
            <w:szCs w:val="22"/>
          </w:rPr>
          <w:t xml:space="preserve">was not a factor for </w:t>
        </w:r>
      </w:ins>
      <w:ins w:id="695" w:author="Susan" w:date="2023-06-14T00:52:00Z">
        <w:r w:rsidR="00F36FBE">
          <w:rPr>
            <w:rFonts w:asciiTheme="minorBidi" w:hAnsiTheme="minorBidi" w:cstheme="minorBidi"/>
            <w:color w:val="1C1D1E"/>
            <w:sz w:val="22"/>
            <w:szCs w:val="22"/>
          </w:rPr>
          <w:t xml:space="preserve">her </w:t>
        </w:r>
      </w:ins>
      <w:r w:rsidRPr="00643EDE">
        <w:rPr>
          <w:rFonts w:asciiTheme="minorBidi" w:hAnsiTheme="minorBidi" w:cstheme="minorBidi"/>
          <w:color w:val="1C1D1E"/>
          <w:sz w:val="22"/>
          <w:szCs w:val="22"/>
        </w:rPr>
        <w:t xml:space="preserve">at </w:t>
      </w:r>
      <w:r w:rsidR="00462A70" w:rsidRPr="00643EDE">
        <w:rPr>
          <w:rFonts w:asciiTheme="minorBidi" w:hAnsiTheme="minorBidi" w:cstheme="minorBidi"/>
          <w:color w:val="1C1D1E"/>
          <w:sz w:val="22"/>
          <w:szCs w:val="22"/>
        </w:rPr>
        <w:t xml:space="preserve">that </w:t>
      </w:r>
      <w:r w:rsidRPr="00643EDE">
        <w:rPr>
          <w:rFonts w:asciiTheme="minorBidi" w:hAnsiTheme="minorBidi" w:cstheme="minorBidi"/>
          <w:color w:val="1C1D1E"/>
          <w:sz w:val="22"/>
          <w:szCs w:val="22"/>
        </w:rPr>
        <w:t>moment</w:t>
      </w:r>
      <w:r w:rsidR="002E2CAA"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ins w:id="696" w:author="Susan" w:date="2023-06-13T13:55:00Z">
        <w:r w:rsidR="00F23BA0">
          <w:rPr>
            <w:rFonts w:asciiTheme="minorBidi" w:hAnsiTheme="minorBidi" w:cstheme="minorBidi"/>
            <w:color w:val="1C1D1E"/>
            <w:sz w:val="22"/>
            <w:szCs w:val="22"/>
          </w:rPr>
          <w:t>recounting</w:t>
        </w:r>
      </w:ins>
      <w:del w:id="697" w:author="Susan" w:date="2023-06-13T13:55:00Z">
        <w:r w:rsidRPr="00643EDE" w:rsidDel="00F23BA0">
          <w:rPr>
            <w:rFonts w:asciiTheme="minorBidi" w:hAnsiTheme="minorBidi" w:cstheme="minorBidi"/>
            <w:color w:val="1C1D1E"/>
            <w:sz w:val="22"/>
            <w:szCs w:val="22"/>
          </w:rPr>
          <w:delText>as she described</w:delText>
        </w:r>
      </w:del>
      <w:r w:rsidRPr="00643EDE">
        <w:rPr>
          <w:rFonts w:asciiTheme="minorBidi" w:hAnsiTheme="minorBidi" w:cstheme="minorBidi"/>
          <w:color w:val="1C1D1E"/>
          <w:sz w:val="22"/>
          <w:szCs w:val="22"/>
        </w:rPr>
        <w:t>:</w:t>
      </w:r>
    </w:p>
    <w:p w14:paraId="7851B903" w14:textId="6DCF57DC" w:rsidR="00196DBF" w:rsidRPr="00643EDE" w:rsidRDefault="00196DBF" w:rsidP="00F23BA0">
      <w:pPr>
        <w:pStyle w:val="NormalWeb"/>
        <w:shd w:val="clear" w:color="auto" w:fill="FFFFFF"/>
        <w:spacing w:line="480" w:lineRule="auto"/>
        <w:ind w:left="720"/>
        <w:rPr>
          <w:rFonts w:asciiTheme="minorBidi" w:hAnsiTheme="minorBidi" w:cstheme="minorBidi"/>
          <w:color w:val="1C1D1E"/>
          <w:sz w:val="22"/>
          <w:szCs w:val="22"/>
        </w:rPr>
        <w:pPrChange w:id="698" w:author="Susan" w:date="2023-06-13T13:55:00Z">
          <w:pPr>
            <w:pStyle w:val="NormalWeb"/>
            <w:shd w:val="clear" w:color="auto" w:fill="FFFFFF"/>
            <w:spacing w:line="480" w:lineRule="auto"/>
          </w:pPr>
        </w:pPrChange>
      </w:pPr>
      <w:del w:id="699" w:author="Susan" w:date="2023-06-13T13:55:00Z">
        <w:r w:rsidRPr="00643EDE" w:rsidDel="00F23BA0">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I didn't think twice </w:t>
      </w:r>
      <w:ins w:id="700" w:author="Sari Cohen" w:date="2023-06-07T18:21:00Z">
        <w:r w:rsidR="0036046B">
          <w:rPr>
            <w:rFonts w:ascii="Arial" w:hAnsi="Arial" w:cs="Arial"/>
            <w:color w:val="202124"/>
            <w:sz w:val="21"/>
            <w:szCs w:val="21"/>
            <w:shd w:val="clear" w:color="auto" w:fill="FFFFFF"/>
          </w:rPr>
          <w:t>–</w:t>
        </w:r>
      </w:ins>
      <w:del w:id="701" w:author="Sari Cohen" w:date="2023-06-07T18:21:00Z">
        <w:r w:rsidRPr="00643EDE" w:rsidDel="0036046B">
          <w:rPr>
            <w:rFonts w:asciiTheme="minorBidi" w:hAnsiTheme="minorBidi" w:cstheme="minorBidi"/>
            <w:color w:val="1C1D1E"/>
            <w:sz w:val="22"/>
            <w:szCs w:val="22"/>
          </w:rPr>
          <w:delText xml:space="preserve">- </w:delText>
        </w:r>
      </w:del>
      <w:ins w:id="702" w:author="Sari Cohen" w:date="2023-06-07T18:32:00Z">
        <w:r w:rsidR="00623A37">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the last time</w:t>
      </w:r>
      <w:r w:rsidR="00362369" w:rsidRPr="00643EDE">
        <w:rPr>
          <w:rFonts w:asciiTheme="minorBidi" w:hAnsiTheme="minorBidi" w:cstheme="minorBidi"/>
          <w:color w:val="1C1D1E"/>
          <w:sz w:val="22"/>
          <w:szCs w:val="22"/>
        </w:rPr>
        <w:t xml:space="preserve"> [I participated in such a delegation</w:t>
      </w:r>
      <w:r w:rsidR="004D5CAB" w:rsidRPr="00643EDE">
        <w:rPr>
          <w:rFonts w:asciiTheme="minorBidi" w:hAnsiTheme="minorBidi" w:cstheme="minorBidi"/>
          <w:color w:val="1C1D1E"/>
          <w:sz w:val="22"/>
          <w:szCs w:val="22"/>
        </w:rPr>
        <w:t>] I</w:t>
      </w:r>
      <w:r w:rsidRPr="00643EDE">
        <w:rPr>
          <w:rFonts w:asciiTheme="minorBidi" w:hAnsiTheme="minorBidi" w:cstheme="minorBidi"/>
          <w:color w:val="1C1D1E"/>
          <w:sz w:val="22"/>
          <w:szCs w:val="22"/>
        </w:rPr>
        <w:t xml:space="preserve"> left a 5-month-old baby, and I didn't think this time either. When they asked me, I immediately said yes. </w:t>
      </w:r>
      <w:r w:rsidR="002E2CAA" w:rsidRPr="00643EDE">
        <w:rPr>
          <w:rFonts w:asciiTheme="minorBidi" w:hAnsiTheme="minorBidi" w:cstheme="minorBidi"/>
          <w:color w:val="1C1D1E"/>
          <w:sz w:val="22"/>
          <w:szCs w:val="22"/>
        </w:rPr>
        <w:t xml:space="preserve">First of all, this comes from a </w:t>
      </w:r>
      <w:r w:rsidR="00362369" w:rsidRPr="00643EDE">
        <w:rPr>
          <w:rFonts w:asciiTheme="minorBidi" w:hAnsiTheme="minorBidi" w:cstheme="minorBidi"/>
          <w:color w:val="1C1D1E"/>
          <w:sz w:val="22"/>
          <w:szCs w:val="22"/>
        </w:rPr>
        <w:t xml:space="preserve">sense of mission; </w:t>
      </w:r>
      <w:r w:rsidR="002E2CAA" w:rsidRPr="00643EDE">
        <w:rPr>
          <w:rFonts w:asciiTheme="minorBidi" w:hAnsiTheme="minorBidi" w:cstheme="minorBidi"/>
          <w:color w:val="1C1D1E"/>
          <w:sz w:val="22"/>
          <w:szCs w:val="22"/>
        </w:rPr>
        <w:t>second</w:t>
      </w:r>
      <w:r w:rsidR="00362369"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from a place where it seems </w:t>
      </w:r>
      <w:del w:id="703" w:author="Sari Cohen" w:date="2023-06-07T18:32:00Z">
        <w:r w:rsidRPr="00643EDE" w:rsidDel="00623A37">
          <w:rPr>
            <w:rFonts w:asciiTheme="minorBidi" w:hAnsiTheme="minorBidi" w:cstheme="minorBidi"/>
            <w:color w:val="1C1D1E"/>
            <w:sz w:val="22"/>
            <w:szCs w:val="22"/>
          </w:rPr>
          <w:delText xml:space="preserve">obvious </w:delText>
        </w:r>
      </w:del>
      <w:ins w:id="704" w:author="Sari Cohen" w:date="2023-06-07T18:32:00Z">
        <w:r w:rsidR="00623A37">
          <w:rPr>
            <w:rFonts w:asciiTheme="minorBidi" w:hAnsiTheme="minorBidi" w:cstheme="minorBidi"/>
            <w:color w:val="1C1D1E"/>
            <w:sz w:val="22"/>
            <w:szCs w:val="22"/>
          </w:rPr>
          <w:t xml:space="preserve">clear </w:t>
        </w:r>
      </w:ins>
      <w:r w:rsidRPr="00643EDE">
        <w:rPr>
          <w:rFonts w:asciiTheme="minorBidi" w:hAnsiTheme="minorBidi" w:cstheme="minorBidi"/>
          <w:color w:val="1C1D1E"/>
          <w:sz w:val="22"/>
          <w:szCs w:val="22"/>
        </w:rPr>
        <w:t xml:space="preserve">to me that you are called to </w:t>
      </w:r>
      <w:r w:rsidR="00362369" w:rsidRPr="00643EDE">
        <w:rPr>
          <w:rFonts w:asciiTheme="minorBidi" w:hAnsiTheme="minorBidi" w:cstheme="minorBidi"/>
          <w:color w:val="1C1D1E"/>
          <w:sz w:val="22"/>
          <w:szCs w:val="22"/>
        </w:rPr>
        <w:t xml:space="preserve">the </w:t>
      </w:r>
      <w:r w:rsidRPr="00643EDE">
        <w:rPr>
          <w:rFonts w:asciiTheme="minorBidi" w:hAnsiTheme="minorBidi" w:cstheme="minorBidi"/>
          <w:color w:val="1C1D1E"/>
          <w:sz w:val="22"/>
          <w:szCs w:val="22"/>
        </w:rPr>
        <w:t>flag</w:t>
      </w:r>
      <w:ins w:id="705" w:author="Sari Cohen" w:date="2023-06-07T18:22:00Z">
        <w:r w:rsidR="0036046B">
          <w:rPr>
            <w:rFonts w:asciiTheme="minorBidi" w:hAnsiTheme="minorBidi" w:cstheme="minorBidi"/>
            <w:color w:val="1C1D1E"/>
            <w:sz w:val="22"/>
            <w:szCs w:val="22"/>
          </w:rPr>
          <w:t>.</w:t>
        </w:r>
      </w:ins>
      <w:del w:id="706" w:author="Susan" w:date="2023-06-13T13:55:00Z">
        <w:r w:rsidRPr="00643EDE" w:rsidDel="00F23BA0">
          <w:rPr>
            <w:rFonts w:asciiTheme="minorBidi" w:hAnsiTheme="minorBidi" w:cstheme="minorBidi"/>
            <w:color w:val="1C1D1E"/>
            <w:sz w:val="22"/>
            <w:szCs w:val="22"/>
          </w:rPr>
          <w:delText>"</w:delText>
        </w:r>
      </w:del>
      <w:del w:id="707" w:author="Sari Cohen" w:date="2023-06-07T18:22:00Z">
        <w:r w:rsidRPr="00643EDE" w:rsidDel="0036046B">
          <w:rPr>
            <w:rFonts w:asciiTheme="minorBidi" w:hAnsiTheme="minorBidi" w:cstheme="minorBidi"/>
            <w:color w:val="1C1D1E"/>
            <w:sz w:val="22"/>
            <w:szCs w:val="22"/>
          </w:rPr>
          <w:delText>.</w:delText>
        </w:r>
      </w:del>
    </w:p>
    <w:p w14:paraId="723394BC" w14:textId="3D89491B" w:rsidR="00196DBF" w:rsidRPr="00643EDE" w:rsidRDefault="00862550" w:rsidP="00196DBF">
      <w:pPr>
        <w:pStyle w:val="NormalWeb"/>
        <w:shd w:val="clear" w:color="auto" w:fill="FFFFFF"/>
        <w:spacing w:line="480" w:lineRule="auto"/>
        <w:rPr>
          <w:rFonts w:asciiTheme="minorBidi" w:hAnsiTheme="minorBidi" w:cstheme="minorBidi"/>
          <w:color w:val="1C1D1E"/>
          <w:sz w:val="22"/>
          <w:szCs w:val="22"/>
        </w:rPr>
      </w:pPr>
      <w:ins w:id="708" w:author="Susan" w:date="2023-06-13T14:09:00Z">
        <w:r>
          <w:rPr>
            <w:rFonts w:asciiTheme="minorBidi" w:hAnsiTheme="minorBidi" w:cstheme="minorBidi"/>
            <w:color w:val="1C1D1E"/>
            <w:sz w:val="22"/>
            <w:szCs w:val="22"/>
          </w:rPr>
          <w:t>Even th</w:t>
        </w:r>
      </w:ins>
      <w:ins w:id="709" w:author="Susan" w:date="2023-06-13T14:10:00Z">
        <w:r>
          <w:rPr>
            <w:rFonts w:asciiTheme="minorBidi" w:hAnsiTheme="minorBidi" w:cstheme="minorBidi"/>
            <w:color w:val="1C1D1E"/>
            <w:sz w:val="22"/>
            <w:szCs w:val="22"/>
          </w:rPr>
          <w:t xml:space="preserve">ose who had </w:t>
        </w:r>
        <w:r w:rsidRPr="00643EDE">
          <w:rPr>
            <w:rFonts w:asciiTheme="minorBidi" w:hAnsiTheme="minorBidi" w:cstheme="minorBidi"/>
            <w:color w:val="1C1D1E"/>
            <w:sz w:val="22"/>
            <w:szCs w:val="22"/>
          </w:rPr>
          <w:t>participated in such delegations in the past</w:t>
        </w:r>
        <w:r w:rsidRPr="00643EDE">
          <w:rPr>
            <w:rFonts w:asciiTheme="minorBidi" w:hAnsiTheme="minorBidi" w:cstheme="minorBidi"/>
            <w:color w:val="1C1D1E"/>
            <w:sz w:val="22"/>
            <w:szCs w:val="22"/>
          </w:rPr>
          <w:t xml:space="preserve"> </w:t>
        </w:r>
        <w:r>
          <w:rPr>
            <w:rFonts w:asciiTheme="minorBidi" w:hAnsiTheme="minorBidi" w:cstheme="minorBidi"/>
            <w:color w:val="1C1D1E"/>
            <w:sz w:val="22"/>
            <w:szCs w:val="22"/>
          </w:rPr>
          <w:t>exuded a s</w:t>
        </w:r>
      </w:ins>
      <w:del w:id="710" w:author="Susan" w:date="2023-06-13T14:10:00Z">
        <w:r w:rsidR="00362369" w:rsidRPr="00643EDE" w:rsidDel="00862550">
          <w:rPr>
            <w:rFonts w:asciiTheme="minorBidi" w:hAnsiTheme="minorBidi" w:cstheme="minorBidi"/>
            <w:color w:val="1C1D1E"/>
            <w:sz w:val="22"/>
            <w:szCs w:val="22"/>
          </w:rPr>
          <w:delText>S</w:delText>
        </w:r>
      </w:del>
      <w:r w:rsidR="00362369" w:rsidRPr="00643EDE">
        <w:rPr>
          <w:rFonts w:asciiTheme="minorBidi" w:hAnsiTheme="minorBidi" w:cstheme="minorBidi"/>
          <w:color w:val="1C1D1E"/>
          <w:sz w:val="22"/>
          <w:szCs w:val="22"/>
        </w:rPr>
        <w:t>imilar</w:t>
      </w:r>
      <w:r w:rsidR="00196DBF" w:rsidRPr="00643EDE">
        <w:rPr>
          <w:rFonts w:asciiTheme="minorBidi" w:hAnsiTheme="minorBidi" w:cstheme="minorBidi"/>
          <w:color w:val="1C1D1E"/>
          <w:sz w:val="22"/>
          <w:szCs w:val="22"/>
        </w:rPr>
        <w:t xml:space="preserve"> enthusiasm and </w:t>
      </w:r>
      <w:del w:id="711" w:author="Sari Cohen" w:date="2023-06-07T18:32:00Z">
        <w:r w:rsidR="00196DBF" w:rsidRPr="00643EDE" w:rsidDel="00623A37">
          <w:rPr>
            <w:rFonts w:asciiTheme="minorBidi" w:hAnsiTheme="minorBidi" w:cstheme="minorBidi"/>
            <w:color w:val="1C1D1E"/>
            <w:sz w:val="22"/>
            <w:szCs w:val="22"/>
          </w:rPr>
          <w:delText xml:space="preserve">a </w:delText>
        </w:r>
      </w:del>
      <w:r w:rsidR="00196DBF" w:rsidRPr="00643EDE">
        <w:rPr>
          <w:rFonts w:asciiTheme="minorBidi" w:hAnsiTheme="minorBidi" w:cstheme="minorBidi"/>
          <w:color w:val="1C1D1E"/>
          <w:sz w:val="22"/>
          <w:szCs w:val="22"/>
        </w:rPr>
        <w:t>sense of mission</w:t>
      </w:r>
      <w:ins w:id="712" w:author="Susan" w:date="2023-06-13T14:10:00Z">
        <w:r>
          <w:rPr>
            <w:rFonts w:asciiTheme="minorBidi" w:hAnsiTheme="minorBidi" w:cstheme="minorBidi"/>
            <w:color w:val="1C1D1E"/>
            <w:sz w:val="22"/>
            <w:szCs w:val="22"/>
          </w:rPr>
          <w:t>. A</w:t>
        </w:r>
      </w:ins>
      <w:del w:id="713" w:author="Susan" w:date="2023-06-13T14:10:00Z">
        <w:r w:rsidR="00196DBF" w:rsidRPr="00643EDE" w:rsidDel="00862550">
          <w:rPr>
            <w:rFonts w:asciiTheme="minorBidi" w:hAnsiTheme="minorBidi" w:cstheme="minorBidi"/>
            <w:color w:val="1C1D1E"/>
            <w:sz w:val="22"/>
            <w:szCs w:val="22"/>
          </w:rPr>
          <w:delText xml:space="preserve"> </w:delText>
        </w:r>
        <w:r w:rsidR="00D471DB" w:rsidRPr="00643EDE" w:rsidDel="00862550">
          <w:rPr>
            <w:rFonts w:asciiTheme="minorBidi" w:hAnsiTheme="minorBidi" w:cstheme="minorBidi"/>
            <w:color w:val="1C1D1E"/>
            <w:sz w:val="22"/>
            <w:szCs w:val="22"/>
          </w:rPr>
          <w:delText xml:space="preserve">was expressed </w:delText>
        </w:r>
        <w:r w:rsidR="00362369" w:rsidRPr="00643EDE" w:rsidDel="00862550">
          <w:rPr>
            <w:rFonts w:asciiTheme="minorBidi" w:hAnsiTheme="minorBidi" w:cstheme="minorBidi"/>
            <w:color w:val="1C1D1E"/>
            <w:sz w:val="22"/>
            <w:szCs w:val="22"/>
          </w:rPr>
          <w:delText xml:space="preserve">even by those </w:delText>
        </w:r>
      </w:del>
      <w:ins w:id="714" w:author="Sari Cohen" w:date="2023-06-07T18:33:00Z">
        <w:del w:id="715" w:author="Susan" w:date="2023-06-13T14:10:00Z">
          <w:r w:rsidR="00623A37" w:rsidDel="00862550">
            <w:rPr>
              <w:rFonts w:asciiTheme="minorBidi" w:hAnsiTheme="minorBidi" w:cstheme="minorBidi"/>
              <w:color w:val="1C1D1E"/>
              <w:sz w:val="22"/>
              <w:szCs w:val="22"/>
            </w:rPr>
            <w:delText xml:space="preserve">interviewees </w:delText>
          </w:r>
        </w:del>
      </w:ins>
      <w:del w:id="716" w:author="Susan" w:date="2023-06-13T14:10:00Z">
        <w:r w:rsidR="00362369" w:rsidRPr="00643EDE" w:rsidDel="00862550">
          <w:rPr>
            <w:rFonts w:asciiTheme="minorBidi" w:hAnsiTheme="minorBidi" w:cstheme="minorBidi"/>
            <w:color w:val="1C1D1E"/>
            <w:sz w:val="22"/>
            <w:szCs w:val="22"/>
          </w:rPr>
          <w:delText>who had participated in such delegations in the past,</w:delText>
        </w:r>
        <w:r w:rsidR="00D471DB" w:rsidRPr="00643EDE" w:rsidDel="00862550">
          <w:rPr>
            <w:rFonts w:asciiTheme="minorBidi" w:hAnsiTheme="minorBidi" w:cstheme="minorBidi"/>
            <w:color w:val="1C1D1E"/>
            <w:sz w:val="22"/>
            <w:szCs w:val="22"/>
          </w:rPr>
          <w:delText xml:space="preserve"> </w:delText>
        </w:r>
        <w:r w:rsidR="00196DBF" w:rsidRPr="00643EDE" w:rsidDel="00862550">
          <w:rPr>
            <w:rFonts w:asciiTheme="minorBidi" w:hAnsiTheme="minorBidi" w:cstheme="minorBidi"/>
            <w:color w:val="1C1D1E"/>
            <w:sz w:val="22"/>
            <w:szCs w:val="22"/>
          </w:rPr>
          <w:delText>a</w:delText>
        </w:r>
      </w:del>
      <w:r w:rsidR="00196DBF" w:rsidRPr="00643EDE">
        <w:rPr>
          <w:rFonts w:asciiTheme="minorBidi" w:hAnsiTheme="minorBidi" w:cstheme="minorBidi"/>
          <w:color w:val="1C1D1E"/>
          <w:sz w:val="22"/>
          <w:szCs w:val="22"/>
        </w:rPr>
        <w:t xml:space="preserve">s </w:t>
      </w:r>
      <w:del w:id="717" w:author="Susan" w:date="2023-06-13T14:10:00Z">
        <w:r w:rsidR="00196DBF" w:rsidRPr="00643EDE" w:rsidDel="00862550">
          <w:rPr>
            <w:rFonts w:asciiTheme="minorBidi" w:hAnsiTheme="minorBidi" w:cstheme="minorBidi"/>
            <w:color w:val="1C1D1E"/>
            <w:sz w:val="22"/>
            <w:szCs w:val="22"/>
          </w:rPr>
          <w:delText xml:space="preserve">expressed by </w:delText>
        </w:r>
      </w:del>
      <w:r w:rsidR="00196DBF" w:rsidRPr="00643EDE">
        <w:rPr>
          <w:rFonts w:asciiTheme="minorBidi" w:hAnsiTheme="minorBidi" w:cstheme="minorBidi"/>
          <w:color w:val="1C1D1E"/>
          <w:sz w:val="22"/>
          <w:szCs w:val="22"/>
        </w:rPr>
        <w:t>Participant #</w:t>
      </w:r>
      <w:del w:id="718" w:author="Susan" w:date="2023-06-13T14:09:00Z">
        <w:r w:rsidR="00196DBF" w:rsidRPr="00643EDE" w:rsidDel="00862550">
          <w:rPr>
            <w:rFonts w:asciiTheme="minorBidi" w:hAnsiTheme="minorBidi" w:cstheme="minorBidi"/>
            <w:color w:val="1C1D1E"/>
            <w:sz w:val="22"/>
            <w:szCs w:val="22"/>
          </w:rPr>
          <w:delText xml:space="preserve"> </w:delText>
        </w:r>
      </w:del>
      <w:r w:rsidR="00196DBF" w:rsidRPr="00643EDE">
        <w:rPr>
          <w:rFonts w:asciiTheme="minorBidi" w:hAnsiTheme="minorBidi" w:cstheme="minorBidi"/>
          <w:color w:val="1C1D1E"/>
          <w:sz w:val="22"/>
          <w:szCs w:val="22"/>
        </w:rPr>
        <w:t>10</w:t>
      </w:r>
      <w:ins w:id="719" w:author="Susan" w:date="2023-06-13T14:10:00Z">
        <w:r>
          <w:rPr>
            <w:rFonts w:asciiTheme="minorBidi" w:hAnsiTheme="minorBidi" w:cstheme="minorBidi"/>
            <w:color w:val="1C1D1E"/>
            <w:sz w:val="22"/>
            <w:szCs w:val="22"/>
          </w:rPr>
          <w:t xml:space="preserve"> explained</w:t>
        </w:r>
      </w:ins>
      <w:r w:rsidR="00196DBF" w:rsidRPr="00643EDE">
        <w:rPr>
          <w:rFonts w:asciiTheme="minorBidi" w:hAnsiTheme="minorBidi" w:cstheme="minorBidi"/>
          <w:color w:val="1C1D1E"/>
          <w:sz w:val="22"/>
          <w:szCs w:val="22"/>
        </w:rPr>
        <w:t>:</w:t>
      </w:r>
    </w:p>
    <w:p w14:paraId="64EF54A3" w14:textId="56C6724A" w:rsidR="00196DBF" w:rsidRPr="00643EDE" w:rsidRDefault="00C25226" w:rsidP="00862550">
      <w:pPr>
        <w:pStyle w:val="NormalWeb"/>
        <w:shd w:val="clear" w:color="auto" w:fill="FFFFFF"/>
        <w:spacing w:line="480" w:lineRule="auto"/>
        <w:ind w:left="720" w:hanging="720"/>
        <w:rPr>
          <w:rFonts w:asciiTheme="minorBidi" w:hAnsiTheme="minorBidi" w:cstheme="minorBidi"/>
          <w:color w:val="1C1D1E"/>
          <w:sz w:val="22"/>
          <w:szCs w:val="22"/>
        </w:rPr>
        <w:pPrChange w:id="720" w:author="Susan" w:date="2023-06-13T14:09:00Z">
          <w:pPr>
            <w:pStyle w:val="NormalWeb"/>
            <w:shd w:val="clear" w:color="auto" w:fill="FFFFFF"/>
            <w:spacing w:line="480" w:lineRule="auto"/>
          </w:pPr>
        </w:pPrChange>
      </w:pPr>
      <w:del w:id="721" w:author="Susan" w:date="2023-06-13T14:09:00Z">
        <w:r w:rsidRPr="00643EDE" w:rsidDel="00862550">
          <w:rPr>
            <w:rFonts w:asciiTheme="minorBidi" w:hAnsiTheme="minorBidi" w:cstheme="minorBidi"/>
            <w:color w:val="1C1D1E"/>
            <w:sz w:val="22"/>
            <w:szCs w:val="22"/>
          </w:rPr>
          <w:delText>"</w:delText>
        </w:r>
      </w:del>
      <w:ins w:id="722" w:author="Susan" w:date="2023-06-13T14:09:00Z">
        <w:r w:rsidR="00862550">
          <w:rPr>
            <w:rFonts w:asciiTheme="minorBidi" w:hAnsiTheme="minorBidi" w:cstheme="minorBidi"/>
            <w:color w:val="1C1D1E"/>
            <w:sz w:val="22"/>
            <w:szCs w:val="22"/>
          </w:rPr>
          <w:tab/>
        </w:r>
      </w:ins>
      <w:r w:rsidR="00196DBF" w:rsidRPr="00643EDE">
        <w:rPr>
          <w:rFonts w:asciiTheme="minorBidi" w:hAnsiTheme="minorBidi" w:cstheme="minorBidi"/>
          <w:color w:val="1C1D1E"/>
          <w:sz w:val="22"/>
          <w:szCs w:val="22"/>
        </w:rPr>
        <w:t xml:space="preserve">This is not my first </w:t>
      </w:r>
      <w:commentRangeStart w:id="723"/>
      <w:r w:rsidR="00196DBF" w:rsidRPr="00643EDE">
        <w:rPr>
          <w:rFonts w:asciiTheme="minorBidi" w:hAnsiTheme="minorBidi" w:cstheme="minorBidi"/>
          <w:color w:val="1C1D1E"/>
          <w:sz w:val="22"/>
          <w:szCs w:val="22"/>
        </w:rPr>
        <w:t>mission</w:t>
      </w:r>
      <w:commentRangeEnd w:id="723"/>
      <w:r w:rsidR="00A61DDB">
        <w:rPr>
          <w:rStyle w:val="CommentReference"/>
          <w:rFonts w:asciiTheme="minorHAnsi" w:eastAsiaTheme="minorHAnsi" w:hAnsiTheme="minorHAnsi" w:cstheme="minorBidi"/>
        </w:rPr>
        <w:commentReference w:id="723"/>
      </w:r>
      <w:r w:rsidR="002E2CAA" w:rsidRPr="00643EDE">
        <w:rPr>
          <w:rFonts w:asciiTheme="minorBidi" w:hAnsiTheme="minorBidi" w:cstheme="minorBidi"/>
          <w:color w:val="1C1D1E"/>
          <w:sz w:val="22"/>
          <w:szCs w:val="22"/>
        </w:rPr>
        <w:t>; I</w:t>
      </w:r>
      <w:r w:rsidR="00196DBF" w:rsidRPr="00643EDE">
        <w:rPr>
          <w:rFonts w:asciiTheme="minorBidi" w:hAnsiTheme="minorBidi" w:cstheme="minorBidi"/>
          <w:color w:val="1C1D1E"/>
          <w:sz w:val="22"/>
          <w:szCs w:val="22"/>
        </w:rPr>
        <w:t xml:space="preserve"> </w:t>
      </w:r>
      <w:r w:rsidR="00B177CC" w:rsidRPr="00643EDE">
        <w:rPr>
          <w:rFonts w:asciiTheme="minorBidi" w:hAnsiTheme="minorBidi" w:cstheme="minorBidi"/>
          <w:color w:val="1C1D1E"/>
          <w:sz w:val="22"/>
          <w:szCs w:val="22"/>
        </w:rPr>
        <w:t xml:space="preserve">work on </w:t>
      </w:r>
      <w:r w:rsidR="00196DBF" w:rsidRPr="00643EDE">
        <w:rPr>
          <w:rFonts w:asciiTheme="minorBidi" w:hAnsiTheme="minorBidi" w:cstheme="minorBidi"/>
          <w:color w:val="1C1D1E"/>
          <w:sz w:val="22"/>
          <w:szCs w:val="22"/>
        </w:rPr>
        <w:t xml:space="preserve">medical flights. But as soon as there is a task </w:t>
      </w:r>
      <w:ins w:id="724" w:author="Sari Cohen" w:date="2023-06-07T18:22:00Z">
        <w:r w:rsidR="0036046B">
          <w:rPr>
            <w:rFonts w:ascii="Arial" w:hAnsi="Arial" w:cs="Arial"/>
            <w:color w:val="202124"/>
            <w:sz w:val="21"/>
            <w:szCs w:val="21"/>
            <w:shd w:val="clear" w:color="auto" w:fill="FFFFFF"/>
          </w:rPr>
          <w:t>–</w:t>
        </w:r>
      </w:ins>
      <w:del w:id="725" w:author="Sari Cohen" w:date="2023-06-07T18:22:00Z">
        <w:r w:rsidR="00196DBF" w:rsidRPr="00643EDE" w:rsidDel="0036046B">
          <w:rPr>
            <w:rFonts w:asciiTheme="minorBidi" w:hAnsiTheme="minorBidi" w:cstheme="minorBidi"/>
            <w:color w:val="1C1D1E"/>
            <w:sz w:val="22"/>
            <w:szCs w:val="22"/>
          </w:rPr>
          <w:delText>-</w:delText>
        </w:r>
      </w:del>
      <w:r w:rsidR="00196DBF" w:rsidRPr="00643EDE">
        <w:rPr>
          <w:rFonts w:asciiTheme="minorBidi" w:hAnsiTheme="minorBidi" w:cstheme="minorBidi"/>
          <w:color w:val="1C1D1E"/>
          <w:sz w:val="22"/>
          <w:szCs w:val="22"/>
        </w:rPr>
        <w:t xml:space="preserve"> everything lights up. The strength, the heart, </w:t>
      </w:r>
      <w:r w:rsidR="002E2CAA" w:rsidRPr="00643EDE">
        <w:rPr>
          <w:rFonts w:asciiTheme="minorBidi" w:hAnsiTheme="minorBidi" w:cstheme="minorBidi"/>
          <w:color w:val="1C1D1E"/>
          <w:sz w:val="22"/>
          <w:szCs w:val="22"/>
        </w:rPr>
        <w:t xml:space="preserve">and </w:t>
      </w:r>
      <w:r w:rsidR="00196DBF" w:rsidRPr="00643EDE">
        <w:rPr>
          <w:rFonts w:asciiTheme="minorBidi" w:hAnsiTheme="minorBidi" w:cstheme="minorBidi"/>
          <w:color w:val="1C1D1E"/>
          <w:sz w:val="22"/>
          <w:szCs w:val="22"/>
        </w:rPr>
        <w:t xml:space="preserve">the energies will all be </w:t>
      </w:r>
      <w:r w:rsidR="00D471DB" w:rsidRPr="00643EDE">
        <w:rPr>
          <w:rFonts w:asciiTheme="minorBidi" w:hAnsiTheme="minorBidi" w:cstheme="minorBidi"/>
          <w:color w:val="1C1D1E"/>
          <w:sz w:val="22"/>
          <w:szCs w:val="22"/>
        </w:rPr>
        <w:t xml:space="preserve">on the </w:t>
      </w:r>
      <w:r w:rsidR="00196DBF" w:rsidRPr="00643EDE">
        <w:rPr>
          <w:rFonts w:asciiTheme="minorBidi" w:hAnsiTheme="minorBidi" w:cstheme="minorBidi"/>
          <w:color w:val="1C1D1E"/>
          <w:sz w:val="22"/>
          <w:szCs w:val="22"/>
        </w:rPr>
        <w:t xml:space="preserve">alert. A state of uncertainty and mental flexibility. Uncertainty. But we prepare for all scenarios. Prepare the mind and the heart. For me there is such a </w:t>
      </w:r>
      <w:del w:id="726" w:author="Sari Cohen" w:date="2023-06-07T18:22:00Z">
        <w:r w:rsidR="00196DBF" w:rsidRPr="00643EDE" w:rsidDel="0036046B">
          <w:rPr>
            <w:rFonts w:asciiTheme="minorBidi" w:hAnsiTheme="minorBidi" w:cstheme="minorBidi"/>
            <w:color w:val="1C1D1E"/>
            <w:sz w:val="22"/>
            <w:szCs w:val="22"/>
          </w:rPr>
          <w:delText xml:space="preserve">RUSH </w:delText>
        </w:r>
      </w:del>
      <w:ins w:id="727" w:author="Sari Cohen" w:date="2023-06-07T18:22:00Z">
        <w:r w:rsidR="0036046B" w:rsidRPr="0036046B">
          <w:rPr>
            <w:rFonts w:asciiTheme="minorBidi" w:hAnsiTheme="minorBidi" w:cstheme="minorBidi"/>
            <w:i/>
            <w:iCs/>
            <w:color w:val="1C1D1E"/>
            <w:sz w:val="22"/>
            <w:szCs w:val="22"/>
            <w:rPrChange w:id="728" w:author="Sari Cohen" w:date="2023-06-07T18:22:00Z">
              <w:rPr>
                <w:rFonts w:asciiTheme="minorBidi" w:hAnsiTheme="minorBidi" w:cstheme="minorBidi"/>
                <w:color w:val="1C1D1E"/>
                <w:sz w:val="22"/>
                <w:szCs w:val="22"/>
              </w:rPr>
            </w:rPrChange>
          </w:rPr>
          <w:t>rush</w:t>
        </w:r>
        <w:r w:rsidR="0036046B" w:rsidRPr="00643EDE">
          <w:rPr>
            <w:rFonts w:asciiTheme="minorBidi" w:hAnsiTheme="minorBidi" w:cstheme="minorBidi"/>
            <w:color w:val="1C1D1E"/>
            <w:sz w:val="22"/>
            <w:szCs w:val="22"/>
          </w:rPr>
          <w:t xml:space="preserve"> </w:t>
        </w:r>
      </w:ins>
      <w:r w:rsidR="00196DBF" w:rsidRPr="00643EDE">
        <w:rPr>
          <w:rFonts w:asciiTheme="minorBidi" w:hAnsiTheme="minorBidi" w:cstheme="minorBidi"/>
          <w:color w:val="1C1D1E"/>
          <w:sz w:val="22"/>
          <w:szCs w:val="22"/>
        </w:rPr>
        <w:t xml:space="preserve">that you want to arrive, want to be </w:t>
      </w:r>
      <w:r w:rsidR="00B314FF" w:rsidRPr="00643EDE">
        <w:rPr>
          <w:rFonts w:asciiTheme="minorBidi" w:hAnsiTheme="minorBidi" w:cstheme="minorBidi"/>
          <w:color w:val="1C1D1E"/>
          <w:sz w:val="22"/>
          <w:szCs w:val="22"/>
        </w:rPr>
        <w:t xml:space="preserve">there </w:t>
      </w:r>
      <w:r w:rsidR="00196DBF" w:rsidRPr="00643EDE">
        <w:rPr>
          <w:rFonts w:asciiTheme="minorBidi" w:hAnsiTheme="minorBidi" w:cstheme="minorBidi"/>
          <w:color w:val="1C1D1E"/>
          <w:sz w:val="22"/>
          <w:szCs w:val="22"/>
        </w:rPr>
        <w:t>already</w:t>
      </w:r>
      <w:ins w:id="729" w:author="Sari Cohen" w:date="2023-06-07T18:22:00Z">
        <w:r w:rsidR="0036046B">
          <w:rPr>
            <w:rFonts w:asciiTheme="minorBidi" w:hAnsiTheme="minorBidi" w:cstheme="minorBidi"/>
            <w:color w:val="1C1D1E"/>
            <w:sz w:val="22"/>
            <w:szCs w:val="22"/>
          </w:rPr>
          <w:t>.</w:t>
        </w:r>
      </w:ins>
      <w:del w:id="730" w:author="Susan" w:date="2023-06-13T14:10:00Z">
        <w:r w:rsidRPr="00643EDE" w:rsidDel="00862550">
          <w:rPr>
            <w:rFonts w:asciiTheme="minorBidi" w:hAnsiTheme="minorBidi" w:cstheme="minorBidi"/>
            <w:color w:val="1C1D1E"/>
            <w:sz w:val="22"/>
            <w:szCs w:val="22"/>
          </w:rPr>
          <w:delText>"</w:delText>
        </w:r>
      </w:del>
      <w:del w:id="731" w:author="Sari Cohen" w:date="2023-06-07T18:22:00Z">
        <w:r w:rsidR="00196DBF" w:rsidRPr="00643EDE" w:rsidDel="0036046B">
          <w:rPr>
            <w:rFonts w:asciiTheme="minorBidi" w:hAnsiTheme="minorBidi" w:cstheme="minorBidi"/>
            <w:color w:val="1C1D1E"/>
            <w:sz w:val="22"/>
            <w:szCs w:val="22"/>
          </w:rPr>
          <w:delText>.</w:delText>
        </w:r>
      </w:del>
    </w:p>
    <w:p w14:paraId="7684B849" w14:textId="379EBA0C" w:rsidR="00E01CE4" w:rsidRDefault="00E01CE4" w:rsidP="00E01CE4">
      <w:pPr>
        <w:pStyle w:val="NormalWeb"/>
        <w:shd w:val="clear" w:color="auto" w:fill="FFFFFF"/>
        <w:spacing w:line="480" w:lineRule="auto"/>
        <w:rPr>
          <w:ins w:id="732" w:author="Susan" w:date="2023-06-13T14:11:00Z"/>
          <w:rFonts w:asciiTheme="minorBidi" w:hAnsiTheme="minorBidi" w:cstheme="minorBidi"/>
          <w:color w:val="1C1D1E"/>
          <w:sz w:val="22"/>
          <w:szCs w:val="22"/>
        </w:rPr>
      </w:pPr>
      <w:r w:rsidRPr="00643EDE">
        <w:rPr>
          <w:rFonts w:asciiTheme="minorBidi" w:hAnsiTheme="minorBidi" w:cstheme="minorBidi"/>
          <w:color w:val="1C1D1E"/>
          <w:sz w:val="22"/>
          <w:szCs w:val="22"/>
          <w:lang w:val="en"/>
        </w:rPr>
        <w:t>Subtheme</w:t>
      </w:r>
      <w:r w:rsidRPr="00643EDE">
        <w:rPr>
          <w:rFonts w:asciiTheme="minorBidi" w:hAnsiTheme="minorBidi" w:cstheme="minorBidi"/>
          <w:color w:val="1C1D1E"/>
          <w:sz w:val="22"/>
          <w:szCs w:val="22"/>
        </w:rPr>
        <w:t xml:space="preserve"> 2: Logistics </w:t>
      </w:r>
      <w:r w:rsidR="00D471DB" w:rsidRPr="00643EDE">
        <w:rPr>
          <w:rFonts w:asciiTheme="minorBidi" w:hAnsiTheme="minorBidi" w:cstheme="minorBidi"/>
          <w:color w:val="1C1D1E"/>
          <w:sz w:val="22"/>
          <w:szCs w:val="22"/>
        </w:rPr>
        <w:t xml:space="preserve">of the </w:t>
      </w:r>
      <w:del w:id="733" w:author="Susan" w:date="2023-06-13T17:20:00Z">
        <w:r w:rsidR="00D471DB" w:rsidRPr="00643EDE" w:rsidDel="00A61DDB">
          <w:rPr>
            <w:rFonts w:asciiTheme="minorBidi" w:hAnsiTheme="minorBidi" w:cstheme="minorBidi"/>
            <w:color w:val="1C1D1E"/>
            <w:sz w:val="22"/>
            <w:szCs w:val="22"/>
          </w:rPr>
          <w:delText>mission</w:delText>
        </w:r>
      </w:del>
      <w:ins w:id="734" w:author="Susan" w:date="2023-06-13T17:20:00Z">
        <w:r w:rsidR="00A61DDB">
          <w:rPr>
            <w:rFonts w:asciiTheme="minorBidi" w:hAnsiTheme="minorBidi" w:cstheme="minorBidi"/>
            <w:color w:val="1C1D1E"/>
            <w:sz w:val="22"/>
            <w:szCs w:val="22"/>
          </w:rPr>
          <w:t>delegation</w:t>
        </w:r>
      </w:ins>
    </w:p>
    <w:p w14:paraId="5C6F3AB6" w14:textId="41C0D86C" w:rsidR="00862550" w:rsidRPr="00643EDE" w:rsidDel="00862550" w:rsidRDefault="00862550" w:rsidP="00E01CE4">
      <w:pPr>
        <w:pStyle w:val="NormalWeb"/>
        <w:shd w:val="clear" w:color="auto" w:fill="FFFFFF"/>
        <w:spacing w:line="480" w:lineRule="auto"/>
        <w:rPr>
          <w:del w:id="735" w:author="Susan" w:date="2023-06-13T14:12:00Z"/>
          <w:rFonts w:asciiTheme="minorBidi" w:hAnsiTheme="minorBidi" w:cstheme="minorBidi"/>
          <w:color w:val="1C1D1E"/>
          <w:sz w:val="22"/>
          <w:szCs w:val="22"/>
        </w:rPr>
      </w:pPr>
    </w:p>
    <w:p w14:paraId="1B3AC005" w14:textId="77777777" w:rsidR="00235863" w:rsidRDefault="00362369" w:rsidP="006F08AD">
      <w:pPr>
        <w:pStyle w:val="NormalWeb"/>
        <w:shd w:val="clear" w:color="auto" w:fill="FFFFFF"/>
        <w:spacing w:line="480" w:lineRule="auto"/>
        <w:rPr>
          <w:ins w:id="736" w:author="Susan" w:date="2023-06-13T14:16:00Z"/>
          <w:rFonts w:asciiTheme="minorBidi" w:hAnsiTheme="minorBidi" w:cstheme="minorBidi"/>
          <w:color w:val="1C1D1E"/>
          <w:sz w:val="22"/>
          <w:szCs w:val="22"/>
        </w:rPr>
      </w:pPr>
      <w:del w:id="737" w:author="Sari Cohen" w:date="2023-06-07T18:23:00Z">
        <w:r w:rsidRPr="00643EDE" w:rsidDel="0036046B">
          <w:rPr>
            <w:rFonts w:asciiTheme="minorBidi" w:hAnsiTheme="minorBidi" w:cstheme="minorBidi"/>
            <w:color w:val="1C1D1E"/>
            <w:sz w:val="22"/>
            <w:szCs w:val="22"/>
          </w:rPr>
          <w:delText>Informants</w:delText>
        </w:r>
        <w:r w:rsidR="00AE3B12" w:rsidRPr="00643EDE" w:rsidDel="0036046B">
          <w:rPr>
            <w:rFonts w:asciiTheme="minorBidi" w:hAnsiTheme="minorBidi" w:cstheme="minorBidi"/>
            <w:color w:val="1C1D1E"/>
            <w:sz w:val="22"/>
            <w:szCs w:val="22"/>
          </w:rPr>
          <w:delText xml:space="preserve"> </w:delText>
        </w:r>
      </w:del>
      <w:ins w:id="738" w:author="Sari Cohen" w:date="2023-06-07T18:23:00Z">
        <w:r w:rsidR="0036046B">
          <w:rPr>
            <w:rFonts w:asciiTheme="minorBidi" w:hAnsiTheme="minorBidi" w:cstheme="minorBidi"/>
            <w:color w:val="1C1D1E"/>
            <w:sz w:val="22"/>
            <w:szCs w:val="22"/>
          </w:rPr>
          <w:t>Interviewees</w:t>
        </w:r>
        <w:r w:rsidR="0036046B" w:rsidRPr="00643EDE">
          <w:rPr>
            <w:rFonts w:asciiTheme="minorBidi" w:hAnsiTheme="minorBidi" w:cstheme="minorBidi"/>
            <w:color w:val="1C1D1E"/>
            <w:sz w:val="22"/>
            <w:szCs w:val="22"/>
          </w:rPr>
          <w:t xml:space="preserve"> </w:t>
        </w:r>
      </w:ins>
      <w:r w:rsidR="00AE3B12" w:rsidRPr="00643EDE">
        <w:rPr>
          <w:rFonts w:asciiTheme="minorBidi" w:hAnsiTheme="minorBidi" w:cstheme="minorBidi"/>
          <w:color w:val="1C1D1E"/>
          <w:sz w:val="22"/>
          <w:szCs w:val="22"/>
        </w:rPr>
        <w:t xml:space="preserve">noted several </w:t>
      </w:r>
      <w:ins w:id="739" w:author="Sari Cohen" w:date="2023-06-07T18:23:00Z">
        <w:r w:rsidR="0036046B">
          <w:rPr>
            <w:rFonts w:asciiTheme="minorBidi" w:hAnsiTheme="minorBidi" w:cstheme="minorBidi"/>
            <w:color w:val="1C1D1E"/>
            <w:sz w:val="22"/>
            <w:szCs w:val="22"/>
          </w:rPr>
          <w:t xml:space="preserve">logistical </w:t>
        </w:r>
      </w:ins>
      <w:del w:id="740" w:author="Sari Cohen" w:date="2023-06-07T18:33:00Z">
        <w:r w:rsidRPr="00643EDE" w:rsidDel="00623A37">
          <w:rPr>
            <w:rFonts w:asciiTheme="minorBidi" w:hAnsiTheme="minorBidi" w:cstheme="minorBidi"/>
            <w:color w:val="1C1D1E"/>
            <w:sz w:val="22"/>
            <w:szCs w:val="22"/>
          </w:rPr>
          <w:delText xml:space="preserve">aspects </w:delText>
        </w:r>
      </w:del>
      <w:ins w:id="741" w:author="Sari Cohen" w:date="2023-06-07T18:33:00Z">
        <w:r w:rsidR="00623A37">
          <w:rPr>
            <w:rFonts w:asciiTheme="minorBidi" w:hAnsiTheme="minorBidi" w:cstheme="minorBidi"/>
            <w:color w:val="1C1D1E"/>
            <w:sz w:val="22"/>
            <w:szCs w:val="22"/>
          </w:rPr>
          <w:t xml:space="preserve">issues </w:t>
        </w:r>
      </w:ins>
      <w:del w:id="742" w:author="Sari Cohen" w:date="2023-06-07T18:23:00Z">
        <w:r w:rsidRPr="00643EDE" w:rsidDel="0036046B">
          <w:rPr>
            <w:rFonts w:asciiTheme="minorBidi" w:hAnsiTheme="minorBidi" w:cstheme="minorBidi"/>
            <w:color w:val="1C1D1E"/>
            <w:sz w:val="22"/>
            <w:szCs w:val="22"/>
          </w:rPr>
          <w:delText xml:space="preserve">of logistics </w:delText>
        </w:r>
      </w:del>
      <w:r w:rsidR="00AE3B12" w:rsidRPr="00643EDE">
        <w:rPr>
          <w:rFonts w:asciiTheme="minorBidi" w:hAnsiTheme="minorBidi" w:cstheme="minorBidi"/>
          <w:color w:val="1C1D1E"/>
          <w:sz w:val="22"/>
          <w:szCs w:val="22"/>
        </w:rPr>
        <w:t xml:space="preserve">that </w:t>
      </w:r>
      <w:del w:id="743" w:author="Sari Cohen" w:date="2023-06-07T18:26:00Z">
        <w:r w:rsidRPr="00643EDE" w:rsidDel="0036046B">
          <w:rPr>
            <w:rFonts w:asciiTheme="minorBidi" w:hAnsiTheme="minorBidi" w:cstheme="minorBidi"/>
            <w:color w:val="1C1D1E"/>
            <w:sz w:val="22"/>
            <w:szCs w:val="22"/>
          </w:rPr>
          <w:delText xml:space="preserve">came up </w:delText>
        </w:r>
      </w:del>
      <w:ins w:id="744" w:author="Sari Cohen" w:date="2023-06-07T18:26:00Z">
        <w:r w:rsidR="0036046B">
          <w:rPr>
            <w:rFonts w:asciiTheme="minorBidi" w:hAnsiTheme="minorBidi" w:cstheme="minorBidi"/>
            <w:color w:val="1C1D1E"/>
            <w:sz w:val="22"/>
            <w:szCs w:val="22"/>
          </w:rPr>
          <w:t xml:space="preserve">arose </w:t>
        </w:r>
      </w:ins>
      <w:r w:rsidRPr="00643EDE">
        <w:rPr>
          <w:rFonts w:asciiTheme="minorBidi" w:hAnsiTheme="minorBidi" w:cstheme="minorBidi"/>
          <w:color w:val="1C1D1E"/>
          <w:sz w:val="22"/>
          <w:szCs w:val="22"/>
        </w:rPr>
        <w:t xml:space="preserve">during </w:t>
      </w:r>
      <w:r w:rsidR="00AE3B12" w:rsidRPr="00643EDE">
        <w:rPr>
          <w:rFonts w:asciiTheme="minorBidi" w:hAnsiTheme="minorBidi" w:cstheme="minorBidi"/>
          <w:color w:val="1C1D1E"/>
          <w:sz w:val="22"/>
          <w:szCs w:val="22"/>
        </w:rPr>
        <w:t xml:space="preserve">the preparation phase. One </w:t>
      </w:r>
      <w:ins w:id="745" w:author="Susan" w:date="2023-06-13T14:11:00Z">
        <w:r w:rsidR="00862550">
          <w:rPr>
            <w:rFonts w:asciiTheme="minorBidi" w:hAnsiTheme="minorBidi" w:cstheme="minorBidi"/>
            <w:color w:val="1C1D1E"/>
            <w:sz w:val="22"/>
            <w:szCs w:val="22"/>
          </w:rPr>
          <w:t xml:space="preserve">issue </w:t>
        </w:r>
      </w:ins>
      <w:ins w:id="746" w:author="Susan" w:date="2023-06-13T14:12:00Z">
        <w:r w:rsidR="00862550">
          <w:rPr>
            <w:rFonts w:asciiTheme="minorBidi" w:hAnsiTheme="minorBidi" w:cstheme="minorBidi"/>
            <w:color w:val="1C1D1E"/>
            <w:sz w:val="22"/>
            <w:szCs w:val="22"/>
          </w:rPr>
          <w:t>concerned the lengthy</w:t>
        </w:r>
      </w:ins>
      <w:del w:id="747" w:author="Susan" w:date="2023-06-13T14:11:00Z">
        <w:r w:rsidR="00AE3B12" w:rsidRPr="00643EDE" w:rsidDel="00862550">
          <w:rPr>
            <w:rFonts w:asciiTheme="minorBidi" w:hAnsiTheme="minorBidi" w:cstheme="minorBidi"/>
            <w:color w:val="1C1D1E"/>
            <w:sz w:val="22"/>
            <w:szCs w:val="22"/>
          </w:rPr>
          <w:delText xml:space="preserve">of the topics referred to the </w:delText>
        </w:r>
      </w:del>
      <w:ins w:id="748" w:author="Sari Cohen" w:date="2023-06-07T18:34:00Z">
        <w:del w:id="749" w:author="Susan" w:date="2023-06-13T14:11:00Z">
          <w:r w:rsidR="00623A37" w:rsidDel="00862550">
            <w:rPr>
              <w:rFonts w:asciiTheme="minorBidi" w:hAnsiTheme="minorBidi" w:cstheme="minorBidi"/>
              <w:color w:val="1C1D1E"/>
              <w:sz w:val="22"/>
              <w:szCs w:val="22"/>
            </w:rPr>
            <w:delText>issues</w:delText>
          </w:r>
        </w:del>
        <w:del w:id="750" w:author="Susan" w:date="2023-06-13T14:12:00Z">
          <w:r w:rsidR="00623A37" w:rsidDel="00862550">
            <w:rPr>
              <w:rFonts w:asciiTheme="minorBidi" w:hAnsiTheme="minorBidi" w:cstheme="minorBidi"/>
              <w:color w:val="1C1D1E"/>
              <w:sz w:val="22"/>
              <w:szCs w:val="22"/>
            </w:rPr>
            <w:delText xml:space="preserve"> was the extended time</w:delText>
          </w:r>
        </w:del>
        <w:r w:rsidR="00623A37">
          <w:rPr>
            <w:rFonts w:asciiTheme="minorBidi" w:hAnsiTheme="minorBidi" w:cstheme="minorBidi"/>
            <w:color w:val="1C1D1E"/>
            <w:sz w:val="22"/>
            <w:szCs w:val="22"/>
          </w:rPr>
          <w:t xml:space="preserve"> </w:t>
        </w:r>
      </w:ins>
      <w:ins w:id="751" w:author="Susan" w:date="2023-06-13T14:15:00Z">
        <w:r w:rsidR="00235863">
          <w:rPr>
            <w:rFonts w:asciiTheme="minorBidi" w:hAnsiTheme="minorBidi" w:cstheme="minorBidi"/>
            <w:color w:val="1C1D1E"/>
            <w:sz w:val="22"/>
            <w:szCs w:val="22"/>
          </w:rPr>
          <w:t>time that elapsed</w:t>
        </w:r>
      </w:ins>
      <w:ins w:id="752" w:author="Sari Cohen" w:date="2023-06-07T18:34:00Z">
        <w:del w:id="753" w:author="Susan" w:date="2023-06-13T14:15:00Z">
          <w:r w:rsidR="00623A37" w:rsidDel="00235863">
            <w:rPr>
              <w:rFonts w:asciiTheme="minorBidi" w:hAnsiTheme="minorBidi" w:cstheme="minorBidi"/>
              <w:color w:val="1C1D1E"/>
              <w:sz w:val="22"/>
              <w:szCs w:val="22"/>
            </w:rPr>
            <w:delText>period</w:delText>
          </w:r>
        </w:del>
        <w:r w:rsidR="00623A37">
          <w:rPr>
            <w:rFonts w:asciiTheme="minorBidi" w:hAnsiTheme="minorBidi" w:cstheme="minorBidi"/>
            <w:color w:val="1C1D1E"/>
            <w:sz w:val="22"/>
            <w:szCs w:val="22"/>
          </w:rPr>
          <w:t xml:space="preserve"> between the </w:t>
        </w:r>
      </w:ins>
      <w:ins w:id="754" w:author="Susan" w:date="2023-06-13T14:12:00Z">
        <w:r w:rsidR="00862550">
          <w:rPr>
            <w:rFonts w:asciiTheme="minorBidi" w:hAnsiTheme="minorBidi" w:cstheme="minorBidi"/>
            <w:color w:val="1C1D1E"/>
            <w:sz w:val="22"/>
            <w:szCs w:val="22"/>
          </w:rPr>
          <w:t xml:space="preserve">team’s </w:t>
        </w:r>
      </w:ins>
      <w:ins w:id="755" w:author="Sari Cohen" w:date="2023-06-07T18:34:00Z">
        <w:r w:rsidR="00623A37">
          <w:rPr>
            <w:rFonts w:asciiTheme="minorBidi" w:hAnsiTheme="minorBidi" w:cstheme="minorBidi"/>
            <w:color w:val="1C1D1E"/>
            <w:sz w:val="22"/>
            <w:szCs w:val="22"/>
          </w:rPr>
          <w:t xml:space="preserve">assembly </w:t>
        </w:r>
        <w:del w:id="756" w:author="Susan" w:date="2023-06-13T14:12:00Z">
          <w:r w:rsidR="00623A37" w:rsidDel="00862550">
            <w:rPr>
              <w:rFonts w:asciiTheme="minorBidi" w:hAnsiTheme="minorBidi" w:cstheme="minorBidi"/>
              <w:color w:val="1C1D1E"/>
              <w:sz w:val="22"/>
              <w:szCs w:val="22"/>
            </w:rPr>
            <w:delText xml:space="preserve">of the team </w:delText>
          </w:r>
        </w:del>
      </w:ins>
      <w:del w:id="757" w:author="Sari Cohen" w:date="2023-06-07T18:34:00Z">
        <w:r w:rsidR="00AE3B12" w:rsidRPr="00643EDE" w:rsidDel="00623A37">
          <w:rPr>
            <w:rFonts w:asciiTheme="minorBidi" w:hAnsiTheme="minorBidi" w:cstheme="minorBidi"/>
            <w:color w:val="1C1D1E"/>
            <w:sz w:val="22"/>
            <w:szCs w:val="22"/>
          </w:rPr>
          <w:delText xml:space="preserve">very long time from the gathering of the teams to </w:delText>
        </w:r>
      </w:del>
      <w:ins w:id="758" w:author="Sari Cohen" w:date="2023-06-07T18:34:00Z">
        <w:r w:rsidR="00623A37">
          <w:rPr>
            <w:rFonts w:asciiTheme="minorBidi" w:hAnsiTheme="minorBidi" w:cstheme="minorBidi"/>
            <w:color w:val="1C1D1E"/>
            <w:sz w:val="22"/>
            <w:szCs w:val="22"/>
          </w:rPr>
          <w:t xml:space="preserve">and </w:t>
        </w:r>
      </w:ins>
      <w:r w:rsidR="00AE3B12" w:rsidRPr="00643EDE">
        <w:rPr>
          <w:rFonts w:asciiTheme="minorBidi" w:hAnsiTheme="minorBidi" w:cstheme="minorBidi"/>
          <w:color w:val="1C1D1E"/>
          <w:sz w:val="22"/>
          <w:szCs w:val="22"/>
        </w:rPr>
        <w:t>the actual departure</w:t>
      </w:r>
      <w:ins w:id="759" w:author="Susan" w:date="2023-06-13T14:16:00Z">
        <w:r w:rsidR="00235863">
          <w:rPr>
            <w:rFonts w:asciiTheme="minorBidi" w:hAnsiTheme="minorBidi" w:cstheme="minorBidi"/>
            <w:color w:val="1C1D1E"/>
            <w:sz w:val="22"/>
            <w:szCs w:val="22"/>
          </w:rPr>
          <w:t>.</w:t>
        </w:r>
      </w:ins>
      <w:del w:id="760" w:author="Susan" w:date="2023-06-13T14:16:00Z">
        <w:r w:rsidR="00AE3B12" w:rsidRPr="00643EDE" w:rsidDel="00235863">
          <w:rPr>
            <w:rFonts w:asciiTheme="minorBidi" w:hAnsiTheme="minorBidi" w:cstheme="minorBidi"/>
            <w:color w:val="1C1D1E"/>
            <w:sz w:val="22"/>
            <w:szCs w:val="22"/>
          </w:rPr>
          <w:delText xml:space="preserve">, as expressed by </w:delText>
        </w:r>
      </w:del>
      <w:ins w:id="761" w:author="Susan" w:date="2023-06-13T14:16:00Z">
        <w:r w:rsidR="00235863">
          <w:rPr>
            <w:rFonts w:asciiTheme="minorBidi" w:hAnsiTheme="minorBidi" w:cstheme="minorBidi"/>
            <w:color w:val="1C1D1E"/>
            <w:sz w:val="22"/>
            <w:szCs w:val="22"/>
          </w:rPr>
          <w:t xml:space="preserve"> </w:t>
        </w:r>
      </w:ins>
      <w:r w:rsidR="00AE3B12" w:rsidRPr="00643EDE">
        <w:rPr>
          <w:rFonts w:asciiTheme="minorBidi" w:hAnsiTheme="minorBidi" w:cstheme="minorBidi"/>
          <w:color w:val="1C1D1E"/>
          <w:sz w:val="22"/>
          <w:szCs w:val="22"/>
        </w:rPr>
        <w:t>Participant #</w:t>
      </w:r>
      <w:del w:id="762" w:author="Sari Cohen" w:date="2023-06-07T18:34:00Z">
        <w:r w:rsidR="00AE3B12" w:rsidRPr="00643EDE" w:rsidDel="00623A37">
          <w:rPr>
            <w:rFonts w:asciiTheme="minorBidi" w:hAnsiTheme="minorBidi" w:cstheme="minorBidi"/>
            <w:color w:val="1C1D1E"/>
            <w:sz w:val="22"/>
            <w:szCs w:val="22"/>
          </w:rPr>
          <w:delText xml:space="preserve"> </w:delText>
        </w:r>
      </w:del>
      <w:r w:rsidR="00AE3B12" w:rsidRPr="00643EDE">
        <w:rPr>
          <w:rFonts w:asciiTheme="minorBidi" w:hAnsiTheme="minorBidi" w:cstheme="minorBidi"/>
          <w:color w:val="1C1D1E"/>
          <w:sz w:val="22"/>
          <w:szCs w:val="22"/>
        </w:rPr>
        <w:t>15</w:t>
      </w:r>
      <w:ins w:id="763" w:author="Susan" w:date="2023-06-13T14:16:00Z">
        <w:r w:rsidR="00235863">
          <w:rPr>
            <w:rFonts w:asciiTheme="minorBidi" w:hAnsiTheme="minorBidi" w:cstheme="minorBidi"/>
            <w:color w:val="1C1D1E"/>
            <w:sz w:val="22"/>
            <w:szCs w:val="22"/>
          </w:rPr>
          <w:t xml:space="preserve"> related</w:t>
        </w:r>
      </w:ins>
      <w:r w:rsidR="00AE3B12" w:rsidRPr="00643EDE">
        <w:rPr>
          <w:rFonts w:asciiTheme="minorBidi" w:hAnsiTheme="minorBidi" w:cstheme="minorBidi"/>
          <w:color w:val="1C1D1E"/>
          <w:sz w:val="22"/>
          <w:szCs w:val="22"/>
        </w:rPr>
        <w:t>:</w:t>
      </w:r>
      <w:r w:rsidR="00080527" w:rsidRPr="00643EDE">
        <w:rPr>
          <w:rFonts w:asciiTheme="minorBidi" w:hAnsiTheme="minorBidi" w:cstheme="minorBidi"/>
          <w:color w:val="1C1D1E"/>
          <w:sz w:val="22"/>
          <w:szCs w:val="22"/>
        </w:rPr>
        <w:t xml:space="preserve"> </w:t>
      </w:r>
    </w:p>
    <w:p w14:paraId="6F67515D" w14:textId="021F3E6D" w:rsidR="00AE3B12" w:rsidRPr="00643EDE" w:rsidRDefault="00AE3B12" w:rsidP="00235863">
      <w:pPr>
        <w:pStyle w:val="NormalWeb"/>
        <w:shd w:val="clear" w:color="auto" w:fill="FFFFFF"/>
        <w:spacing w:line="480" w:lineRule="auto"/>
        <w:ind w:left="720"/>
        <w:rPr>
          <w:rFonts w:asciiTheme="minorBidi" w:hAnsiTheme="minorBidi" w:cstheme="minorBidi"/>
          <w:color w:val="1C1D1E"/>
          <w:sz w:val="22"/>
          <w:szCs w:val="22"/>
        </w:rPr>
        <w:pPrChange w:id="764" w:author="Susan" w:date="2023-06-13T14:16:00Z">
          <w:pPr>
            <w:pStyle w:val="NormalWeb"/>
            <w:shd w:val="clear" w:color="auto" w:fill="FFFFFF"/>
            <w:spacing w:line="480" w:lineRule="auto"/>
          </w:pPr>
        </w:pPrChange>
      </w:pPr>
      <w:del w:id="765" w:author="Susan" w:date="2023-06-13T14:12:00Z">
        <w:r w:rsidRPr="00643EDE" w:rsidDel="00862550">
          <w:rPr>
            <w:rFonts w:asciiTheme="minorBidi" w:hAnsiTheme="minorBidi" w:cstheme="minorBidi"/>
            <w:color w:val="1C1D1E"/>
            <w:sz w:val="22"/>
            <w:szCs w:val="22"/>
          </w:rPr>
          <w:delText>"</w:delText>
        </w:r>
      </w:del>
      <w:del w:id="766" w:author="Sari Cohen" w:date="2023-06-07T18:34:00Z">
        <w:r w:rsidRPr="00643EDE" w:rsidDel="00623A37">
          <w:rPr>
            <w:rFonts w:asciiTheme="minorBidi" w:hAnsiTheme="minorBidi" w:cstheme="minorBidi"/>
            <w:color w:val="1C1D1E"/>
            <w:sz w:val="22"/>
            <w:szCs w:val="22"/>
          </w:rPr>
          <w:delText>The fact that w</w:delText>
        </w:r>
      </w:del>
      <w:ins w:id="767" w:author="Sari Cohen" w:date="2023-06-07T18:34:00Z">
        <w:r w:rsidR="00623A37">
          <w:rPr>
            <w:rFonts w:asciiTheme="minorBidi" w:hAnsiTheme="minorBidi" w:cstheme="minorBidi"/>
            <w:color w:val="1C1D1E"/>
            <w:sz w:val="22"/>
            <w:szCs w:val="22"/>
          </w:rPr>
          <w:t>W</w:t>
        </w:r>
      </w:ins>
      <w:r w:rsidRPr="00643EDE">
        <w:rPr>
          <w:rFonts w:asciiTheme="minorBidi" w:hAnsiTheme="minorBidi" w:cstheme="minorBidi"/>
          <w:color w:val="1C1D1E"/>
          <w:sz w:val="22"/>
          <w:szCs w:val="22"/>
        </w:rPr>
        <w:t xml:space="preserve">e received the alert </w:t>
      </w:r>
      <w:del w:id="768" w:author="Sari Cohen" w:date="2023-06-07T18:34:00Z">
        <w:r w:rsidRPr="00643EDE" w:rsidDel="00623A37">
          <w:rPr>
            <w:rFonts w:asciiTheme="minorBidi" w:hAnsiTheme="minorBidi" w:cstheme="minorBidi"/>
            <w:color w:val="1C1D1E"/>
            <w:sz w:val="22"/>
            <w:szCs w:val="22"/>
          </w:rPr>
          <w:delText xml:space="preserve">in the </w:delText>
        </w:r>
      </w:del>
      <w:ins w:id="769" w:author="Sari Cohen" w:date="2023-06-07T18:34:00Z">
        <w:r w:rsidR="00623A37">
          <w:rPr>
            <w:rFonts w:asciiTheme="minorBidi" w:hAnsiTheme="minorBidi" w:cstheme="minorBidi"/>
            <w:color w:val="1C1D1E"/>
            <w:sz w:val="22"/>
            <w:szCs w:val="22"/>
          </w:rPr>
          <w:t xml:space="preserve">Monday </w:t>
        </w:r>
      </w:ins>
      <w:r w:rsidRPr="00643EDE">
        <w:rPr>
          <w:rFonts w:asciiTheme="minorBidi" w:hAnsiTheme="minorBidi" w:cstheme="minorBidi"/>
          <w:color w:val="1C1D1E"/>
          <w:sz w:val="22"/>
          <w:szCs w:val="22"/>
        </w:rPr>
        <w:t xml:space="preserve">morning </w:t>
      </w:r>
      <w:del w:id="770" w:author="Sari Cohen" w:date="2023-06-07T18:34:00Z">
        <w:r w:rsidRPr="00643EDE" w:rsidDel="00623A37">
          <w:rPr>
            <w:rFonts w:asciiTheme="minorBidi" w:hAnsiTheme="minorBidi" w:cstheme="minorBidi"/>
            <w:color w:val="1C1D1E"/>
            <w:sz w:val="22"/>
            <w:szCs w:val="22"/>
          </w:rPr>
          <w:delText xml:space="preserve">hours of Monday </w:delText>
        </w:r>
      </w:del>
      <w:r w:rsidRPr="00643EDE">
        <w:rPr>
          <w:rFonts w:asciiTheme="minorBidi" w:hAnsiTheme="minorBidi" w:cstheme="minorBidi"/>
          <w:color w:val="1C1D1E"/>
          <w:sz w:val="22"/>
          <w:szCs w:val="22"/>
        </w:rPr>
        <w:t xml:space="preserve">and the final </w:t>
      </w:r>
      <w:del w:id="771" w:author="Sari Cohen" w:date="2023-06-07T18:34:00Z">
        <w:r w:rsidRPr="00643EDE" w:rsidDel="00623A37">
          <w:rPr>
            <w:rFonts w:asciiTheme="minorBidi" w:hAnsiTheme="minorBidi" w:cstheme="minorBidi"/>
            <w:color w:val="1C1D1E"/>
            <w:sz w:val="22"/>
            <w:szCs w:val="22"/>
          </w:rPr>
          <w:delText>OK</w:delText>
        </w:r>
      </w:del>
      <w:ins w:id="772" w:author="Sari Cohen" w:date="2023-06-07T18:35:00Z">
        <w:r w:rsidR="00623A37">
          <w:rPr>
            <w:rFonts w:asciiTheme="minorBidi" w:hAnsiTheme="minorBidi" w:cstheme="minorBidi"/>
            <w:color w:val="1C1D1E"/>
            <w:sz w:val="22"/>
            <w:szCs w:val="22"/>
          </w:rPr>
          <w:t>okay at</w:t>
        </w:r>
        <w:del w:id="773" w:author="Susan" w:date="2023-06-13T16:58:00Z">
          <w:r w:rsidR="00623A37" w:rsidDel="00035FE5">
            <w:rPr>
              <w:rFonts w:asciiTheme="minorBidi" w:hAnsiTheme="minorBidi" w:cstheme="minorBidi"/>
              <w:color w:val="1C1D1E"/>
              <w:sz w:val="22"/>
              <w:szCs w:val="22"/>
            </w:rPr>
            <w:delText xml:space="preserve"> </w:delText>
          </w:r>
        </w:del>
      </w:ins>
      <w:del w:id="774" w:author="Sari Cohen" w:date="2023-06-07T18:35:00Z">
        <w:r w:rsidRPr="00643EDE" w:rsidDel="00623A37">
          <w:rPr>
            <w:rFonts w:asciiTheme="minorBidi" w:hAnsiTheme="minorBidi" w:cstheme="minorBidi"/>
            <w:color w:val="1C1D1E"/>
            <w:sz w:val="22"/>
            <w:szCs w:val="22"/>
          </w:rPr>
          <w:delText xml:space="preserve">, received </w:delText>
        </w:r>
      </w:del>
      <w:ins w:id="775" w:author="Susan" w:date="2023-06-13T14:13:00Z">
        <w:r w:rsidR="00862550">
          <w:rPr>
            <w:rFonts w:asciiTheme="minorBidi" w:hAnsiTheme="minorBidi" w:cstheme="minorBidi"/>
            <w:color w:val="1C1D1E"/>
            <w:sz w:val="22"/>
            <w:szCs w:val="22"/>
          </w:rPr>
          <w:t xml:space="preserve"> around</w:t>
        </w:r>
      </w:ins>
      <w:del w:id="776" w:author="Susan" w:date="2023-06-13T14:13:00Z">
        <w:r w:rsidR="001200B6" w:rsidRPr="00643EDE" w:rsidDel="00862550">
          <w:rPr>
            <w:rFonts w:asciiTheme="minorBidi" w:hAnsiTheme="minorBidi" w:cstheme="minorBidi"/>
            <w:color w:val="1C1D1E"/>
            <w:sz w:val="22"/>
            <w:szCs w:val="22"/>
          </w:rPr>
          <w:delText>at</w:delText>
        </w:r>
      </w:del>
      <w:r w:rsidR="001200B6" w:rsidRPr="00643EDE">
        <w:rPr>
          <w:rFonts w:asciiTheme="minorBidi" w:hAnsiTheme="minorBidi" w:cstheme="minorBidi"/>
          <w:color w:val="1C1D1E"/>
          <w:sz w:val="22"/>
          <w:szCs w:val="22"/>
        </w:rPr>
        <w:t xml:space="preserve"> 9</w:t>
      </w:r>
      <w:ins w:id="777" w:author="Susan" w:date="2023-06-13T14:13:00Z">
        <w:r w:rsidR="00862550">
          <w:rPr>
            <w:rFonts w:asciiTheme="minorBidi" w:hAnsiTheme="minorBidi" w:cstheme="minorBidi"/>
            <w:color w:val="1C1D1E"/>
            <w:sz w:val="22"/>
            <w:szCs w:val="22"/>
          </w:rPr>
          <w:t>–</w:t>
        </w:r>
      </w:ins>
      <w:del w:id="778" w:author="Susan" w:date="2023-06-13T14:13:00Z">
        <w:r w:rsidRPr="00643EDE" w:rsidDel="00862550">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10 PM</w:t>
      </w:r>
      <w:ins w:id="779" w:author="Sari Cohen" w:date="2023-06-07T18:35:00Z">
        <w:r w:rsidR="00623A37">
          <w:rPr>
            <w:rFonts w:asciiTheme="minorBidi" w:hAnsiTheme="minorBidi" w:cstheme="minorBidi"/>
            <w:color w:val="1C1D1E"/>
            <w:sz w:val="22"/>
            <w:szCs w:val="22"/>
          </w:rPr>
          <w:t xml:space="preserve">, </w:t>
        </w:r>
      </w:ins>
      <w:del w:id="780" w:author="Sari Cohen" w:date="2023-06-07T18:35:00Z">
        <w:r w:rsidRPr="00643EDE" w:rsidDel="00623A37">
          <w:rPr>
            <w:rFonts w:asciiTheme="minorBidi" w:hAnsiTheme="minorBidi" w:cstheme="minorBidi"/>
            <w:color w:val="1C1D1E"/>
            <w:sz w:val="22"/>
            <w:szCs w:val="22"/>
          </w:rPr>
          <w:delText xml:space="preserve"> in the evening </w:delText>
        </w:r>
      </w:del>
      <w:r w:rsidRPr="00643EDE">
        <w:rPr>
          <w:rFonts w:asciiTheme="minorBidi" w:hAnsiTheme="minorBidi" w:cstheme="minorBidi"/>
          <w:color w:val="1C1D1E"/>
          <w:sz w:val="22"/>
          <w:szCs w:val="22"/>
        </w:rPr>
        <w:t xml:space="preserve">and you are </w:t>
      </w:r>
      <w:r w:rsidR="00CA3502" w:rsidRPr="00643EDE">
        <w:rPr>
          <w:rFonts w:asciiTheme="minorBidi" w:hAnsiTheme="minorBidi" w:cstheme="minorBidi"/>
          <w:color w:val="1C1D1E"/>
          <w:sz w:val="22"/>
          <w:szCs w:val="22"/>
        </w:rPr>
        <w:t>on a</w:t>
      </w:r>
      <w:r w:rsidRPr="00643EDE">
        <w:rPr>
          <w:rFonts w:asciiTheme="minorBidi" w:hAnsiTheme="minorBidi" w:cstheme="minorBidi"/>
          <w:color w:val="1C1D1E"/>
          <w:sz w:val="22"/>
          <w:szCs w:val="22"/>
        </w:rPr>
        <w:t xml:space="preserve"> </w:t>
      </w:r>
      <w:ins w:id="781" w:author="Susan" w:date="2023-06-13T14:16:00Z">
        <w:r w:rsidR="00235863">
          <w:rPr>
            <w:rFonts w:asciiTheme="minorBidi" w:hAnsiTheme="minorBidi" w:cstheme="minorBidi"/>
            <w:color w:val="1C1D1E"/>
            <w:sz w:val="22"/>
            <w:szCs w:val="22"/>
          </w:rPr>
          <w:t>“</w:t>
        </w:r>
      </w:ins>
      <w:ins w:id="782" w:author="Sari Cohen" w:date="2023-06-07T18:35:00Z">
        <w:del w:id="783" w:author="Susan" w:date="2023-06-13T14:16:00Z">
          <w:r w:rsidR="00623A37" w:rsidDel="00235863">
            <w:rPr>
              <w:rFonts w:asciiTheme="minorBidi" w:hAnsiTheme="minorBidi" w:cstheme="minorBidi"/>
              <w:color w:val="1C1D1E"/>
              <w:sz w:val="22"/>
              <w:szCs w:val="22"/>
            </w:rPr>
            <w:delText>‘</w:delText>
          </w:r>
        </w:del>
      </w:ins>
      <w:r w:rsidRPr="00643EDE">
        <w:rPr>
          <w:rFonts w:asciiTheme="minorBidi" w:hAnsiTheme="minorBidi" w:cstheme="minorBidi"/>
          <w:color w:val="1C1D1E"/>
          <w:sz w:val="22"/>
          <w:szCs w:val="22"/>
        </w:rPr>
        <w:t>hold</w:t>
      </w:r>
      <w:ins w:id="784" w:author="Susan" w:date="2023-06-13T14:16:00Z">
        <w:r w:rsidR="00235863">
          <w:rPr>
            <w:rFonts w:asciiTheme="minorBidi" w:hAnsiTheme="minorBidi" w:cstheme="minorBidi"/>
            <w:color w:val="1C1D1E"/>
            <w:sz w:val="22"/>
            <w:szCs w:val="22"/>
          </w:rPr>
          <w:t>”</w:t>
        </w:r>
      </w:ins>
      <w:ins w:id="785" w:author="Sari Cohen" w:date="2023-06-07T18:35:00Z">
        <w:del w:id="786" w:author="Susan" w:date="2023-06-13T14:16:00Z">
          <w:r w:rsidR="00623A37" w:rsidDel="00235863">
            <w:rPr>
              <w:rFonts w:asciiTheme="minorBidi" w:hAnsiTheme="minorBidi" w:cstheme="minorBidi"/>
              <w:color w:val="1C1D1E"/>
              <w:sz w:val="22"/>
              <w:szCs w:val="22"/>
            </w:rPr>
            <w:delText>’</w:delText>
          </w:r>
        </w:del>
      </w:ins>
      <w:r w:rsidRPr="00643EDE">
        <w:rPr>
          <w:rFonts w:asciiTheme="minorBidi" w:hAnsiTheme="minorBidi" w:cstheme="minorBidi"/>
          <w:color w:val="1C1D1E"/>
          <w:sz w:val="22"/>
          <w:szCs w:val="22"/>
        </w:rPr>
        <w:t xml:space="preserve"> mode</w:t>
      </w:r>
      <w:r w:rsidR="00CA3502" w:rsidRPr="00643EDE">
        <w:rPr>
          <w:rFonts w:asciiTheme="minorBidi" w:hAnsiTheme="minorBidi" w:cstheme="minorBidi"/>
          <w:color w:val="1C1D1E"/>
          <w:sz w:val="22"/>
          <w:szCs w:val="22"/>
        </w:rPr>
        <w:t xml:space="preserve"> for so many hours</w:t>
      </w:r>
      <w:r w:rsidRPr="00643EDE">
        <w:rPr>
          <w:rFonts w:asciiTheme="minorBidi" w:hAnsiTheme="minorBidi" w:cstheme="minorBidi"/>
          <w:color w:val="1C1D1E"/>
          <w:sz w:val="22"/>
          <w:szCs w:val="22"/>
        </w:rPr>
        <w:t>. We arrived at 8 AM</w:t>
      </w:r>
      <w:del w:id="787" w:author="Sari Cohen" w:date="2023-06-07T18:35:00Z">
        <w:r w:rsidRPr="00643EDE" w:rsidDel="00623A37">
          <w:rPr>
            <w:rFonts w:asciiTheme="minorBidi" w:hAnsiTheme="minorBidi" w:cstheme="minorBidi"/>
            <w:color w:val="1C1D1E"/>
            <w:sz w:val="22"/>
            <w:szCs w:val="22"/>
          </w:rPr>
          <w:delText xml:space="preserve"> in the morning</w:delText>
        </w:r>
      </w:del>
      <w:del w:id="788" w:author="Sari Cohen" w:date="2023-06-07T18:36:00Z">
        <w:r w:rsidR="00362369" w:rsidRPr="00643EDE" w:rsidDel="00623A37">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w:t>
      </w:r>
      <w:ins w:id="789" w:author="Sari Cohen" w:date="2023-06-07T18:36:00Z">
        <w:r w:rsidR="00623A37">
          <w:rPr>
            <w:rFonts w:ascii="Arial" w:hAnsi="Arial" w:cs="Arial"/>
            <w:color w:val="202124"/>
            <w:sz w:val="21"/>
            <w:szCs w:val="21"/>
            <w:shd w:val="clear" w:color="auto" w:fill="FFFFFF"/>
          </w:rPr>
          <w:t xml:space="preserve">– </w:t>
        </w:r>
      </w:ins>
      <w:r w:rsidRPr="00643EDE">
        <w:rPr>
          <w:rFonts w:asciiTheme="minorBidi" w:hAnsiTheme="minorBidi" w:cstheme="minorBidi"/>
          <w:color w:val="1C1D1E"/>
          <w:sz w:val="22"/>
          <w:szCs w:val="22"/>
        </w:rPr>
        <w:t xml:space="preserve">we </w:t>
      </w:r>
      <w:r w:rsidRPr="00643EDE">
        <w:rPr>
          <w:rFonts w:asciiTheme="minorBidi" w:hAnsiTheme="minorBidi" w:cstheme="minorBidi"/>
          <w:color w:val="1C1D1E"/>
          <w:sz w:val="22"/>
          <w:szCs w:val="22"/>
        </w:rPr>
        <w:lastRenderedPageBreak/>
        <w:t xml:space="preserve">were told our estimated </w:t>
      </w:r>
      <w:del w:id="790" w:author="Sari Cohen" w:date="2023-06-07T18:35:00Z">
        <w:r w:rsidR="002E2CAA" w:rsidRPr="00643EDE" w:rsidDel="00623A37">
          <w:rPr>
            <w:rFonts w:asciiTheme="minorBidi" w:hAnsiTheme="minorBidi" w:cstheme="minorBidi"/>
            <w:color w:val="1C1D1E"/>
            <w:sz w:val="22"/>
            <w:szCs w:val="22"/>
          </w:rPr>
          <w:delText>take-off</w:delText>
        </w:r>
        <w:r w:rsidRPr="00643EDE" w:rsidDel="00623A37">
          <w:rPr>
            <w:rFonts w:asciiTheme="minorBidi" w:hAnsiTheme="minorBidi" w:cstheme="minorBidi"/>
            <w:color w:val="1C1D1E"/>
            <w:sz w:val="22"/>
            <w:szCs w:val="22"/>
          </w:rPr>
          <w:delText xml:space="preserve"> </w:delText>
        </w:r>
      </w:del>
      <w:ins w:id="791" w:author="Sari Cohen" w:date="2023-06-07T18:35:00Z">
        <w:r w:rsidR="00623A37">
          <w:rPr>
            <w:rFonts w:asciiTheme="minorBidi" w:hAnsiTheme="minorBidi" w:cstheme="minorBidi"/>
            <w:color w:val="1C1D1E"/>
            <w:sz w:val="22"/>
            <w:szCs w:val="22"/>
          </w:rPr>
          <w:t xml:space="preserve">departure time </w:t>
        </w:r>
      </w:ins>
      <w:ins w:id="792" w:author="Sari Cohen" w:date="2023-06-08T09:25:00Z">
        <w:r w:rsidR="006542B2">
          <w:rPr>
            <w:rFonts w:asciiTheme="minorBidi" w:hAnsiTheme="minorBidi" w:cstheme="minorBidi"/>
            <w:color w:val="1C1D1E"/>
            <w:sz w:val="22"/>
            <w:szCs w:val="22"/>
          </w:rPr>
          <w:t>[</w:t>
        </w:r>
      </w:ins>
      <w:del w:id="793" w:author="Sari Cohen" w:date="2023-06-08T09:25:00Z">
        <w:r w:rsidR="008B348E" w:rsidRPr="00643EDE" w:rsidDel="006542B2">
          <w:rPr>
            <w:rFonts w:asciiTheme="minorBidi" w:hAnsiTheme="minorBidi" w:cstheme="minorBidi"/>
            <w:color w:val="1C1D1E"/>
            <w:sz w:val="22"/>
            <w:szCs w:val="22"/>
          </w:rPr>
          <w:delText>(</w:delText>
        </w:r>
      </w:del>
      <w:r w:rsidR="008B348E" w:rsidRPr="00643EDE">
        <w:rPr>
          <w:rFonts w:asciiTheme="minorBidi" w:hAnsiTheme="minorBidi" w:cstheme="minorBidi"/>
          <w:color w:val="1C1D1E"/>
          <w:sz w:val="22"/>
          <w:szCs w:val="22"/>
        </w:rPr>
        <w:t xml:space="preserve">to </w:t>
      </w:r>
      <w:r w:rsidR="002E2CAA" w:rsidRPr="00643EDE">
        <w:rPr>
          <w:rFonts w:asciiTheme="minorBidi" w:hAnsiTheme="minorBidi" w:cstheme="minorBidi"/>
          <w:color w:val="1C1D1E"/>
          <w:sz w:val="22"/>
          <w:szCs w:val="22"/>
        </w:rPr>
        <w:t xml:space="preserve">the </w:t>
      </w:r>
      <w:r w:rsidR="008B348E" w:rsidRPr="00643EDE">
        <w:rPr>
          <w:rFonts w:asciiTheme="minorBidi" w:hAnsiTheme="minorBidi" w:cstheme="minorBidi"/>
          <w:color w:val="1C1D1E"/>
          <w:sz w:val="22"/>
          <w:szCs w:val="22"/>
        </w:rPr>
        <w:t>disaster zone</w:t>
      </w:r>
      <w:del w:id="794" w:author="Sari Cohen" w:date="2023-06-08T09:25:00Z">
        <w:r w:rsidR="008B348E" w:rsidRPr="00643EDE" w:rsidDel="006542B2">
          <w:rPr>
            <w:rFonts w:asciiTheme="minorBidi" w:hAnsiTheme="minorBidi" w:cstheme="minorBidi"/>
            <w:color w:val="1C1D1E"/>
            <w:sz w:val="22"/>
            <w:szCs w:val="22"/>
          </w:rPr>
          <w:delText xml:space="preserve">) </w:delText>
        </w:r>
      </w:del>
      <w:ins w:id="795" w:author="Sari Cohen" w:date="2023-06-08T09:25:00Z">
        <w:r w:rsidR="006542B2">
          <w:rPr>
            <w:rFonts w:asciiTheme="minorBidi" w:hAnsiTheme="minorBidi" w:cstheme="minorBidi"/>
            <w:color w:val="1C1D1E"/>
            <w:sz w:val="22"/>
            <w:szCs w:val="22"/>
          </w:rPr>
          <w:t>]</w:t>
        </w:r>
        <w:r w:rsidR="006542B2" w:rsidRPr="00643EDE">
          <w:rPr>
            <w:rFonts w:asciiTheme="minorBidi" w:hAnsiTheme="minorBidi" w:cstheme="minorBidi"/>
            <w:color w:val="1C1D1E"/>
            <w:sz w:val="22"/>
            <w:szCs w:val="22"/>
          </w:rPr>
          <w:t xml:space="preserve"> </w:t>
        </w:r>
      </w:ins>
      <w:del w:id="796" w:author="Sari Cohen" w:date="2023-06-07T18:35:00Z">
        <w:r w:rsidRPr="00643EDE" w:rsidDel="00623A37">
          <w:rPr>
            <w:rFonts w:asciiTheme="minorBidi" w:hAnsiTheme="minorBidi" w:cstheme="minorBidi"/>
            <w:color w:val="1C1D1E"/>
            <w:sz w:val="22"/>
            <w:szCs w:val="22"/>
          </w:rPr>
          <w:delText xml:space="preserve">time </w:delText>
        </w:r>
      </w:del>
      <w:r w:rsidR="002E2CAA" w:rsidRPr="00643EDE">
        <w:rPr>
          <w:rFonts w:asciiTheme="minorBidi" w:hAnsiTheme="minorBidi" w:cstheme="minorBidi"/>
          <w:color w:val="1C1D1E"/>
          <w:sz w:val="22"/>
          <w:szCs w:val="22"/>
        </w:rPr>
        <w:t>would</w:t>
      </w:r>
      <w:r w:rsidRPr="00643EDE">
        <w:rPr>
          <w:rFonts w:asciiTheme="minorBidi" w:hAnsiTheme="minorBidi" w:cstheme="minorBidi"/>
          <w:color w:val="1C1D1E"/>
          <w:sz w:val="22"/>
          <w:szCs w:val="22"/>
        </w:rPr>
        <w:t xml:space="preserve"> be </w:t>
      </w:r>
      <w:del w:id="797" w:author="Sari Cohen" w:date="2023-06-07T18:36:00Z">
        <w:r w:rsidRPr="00643EDE" w:rsidDel="00623A37">
          <w:rPr>
            <w:rFonts w:asciiTheme="minorBidi" w:hAnsiTheme="minorBidi" w:cstheme="minorBidi"/>
            <w:color w:val="1C1D1E"/>
            <w:sz w:val="22"/>
            <w:szCs w:val="22"/>
          </w:rPr>
          <w:delText xml:space="preserve">in the </w:delText>
        </w:r>
      </w:del>
      <w:ins w:id="798" w:author="Sari Cohen" w:date="2023-06-07T18:36:00Z">
        <w:r w:rsidR="00623A37">
          <w:rPr>
            <w:rFonts w:asciiTheme="minorBidi" w:hAnsiTheme="minorBidi" w:cstheme="minorBidi"/>
            <w:color w:val="1C1D1E"/>
            <w:sz w:val="22"/>
            <w:szCs w:val="22"/>
          </w:rPr>
          <w:t xml:space="preserve">that </w:t>
        </w:r>
      </w:ins>
      <w:r w:rsidRPr="00643EDE">
        <w:rPr>
          <w:rFonts w:asciiTheme="minorBidi" w:hAnsiTheme="minorBidi" w:cstheme="minorBidi"/>
          <w:color w:val="1C1D1E"/>
          <w:sz w:val="22"/>
          <w:szCs w:val="22"/>
        </w:rPr>
        <w:t>evening</w:t>
      </w:r>
      <w:del w:id="799" w:author="Sari Cohen" w:date="2023-06-07T18:36:00Z">
        <w:r w:rsidRPr="00643EDE" w:rsidDel="00623A37">
          <w:rPr>
            <w:rFonts w:asciiTheme="minorBidi" w:hAnsiTheme="minorBidi" w:cstheme="minorBidi"/>
            <w:color w:val="1C1D1E"/>
            <w:sz w:val="22"/>
            <w:szCs w:val="22"/>
          </w:rPr>
          <w:delText xml:space="preserve"> - and </w:delText>
        </w:r>
      </w:del>
      <w:ins w:id="800" w:author="Sari Cohen" w:date="2023-06-07T18:36:00Z">
        <w:r w:rsidR="00623A37">
          <w:rPr>
            <w:rFonts w:asciiTheme="minorBidi" w:hAnsiTheme="minorBidi" w:cstheme="minorBidi"/>
            <w:color w:val="1C1D1E"/>
            <w:sz w:val="22"/>
            <w:szCs w:val="22"/>
          </w:rPr>
          <w:t xml:space="preserve">, but </w:t>
        </w:r>
      </w:ins>
      <w:r w:rsidRPr="00643EDE">
        <w:rPr>
          <w:rFonts w:asciiTheme="minorBidi" w:hAnsiTheme="minorBidi" w:cstheme="minorBidi"/>
          <w:color w:val="1C1D1E"/>
          <w:sz w:val="22"/>
          <w:szCs w:val="22"/>
        </w:rPr>
        <w:t>it was postponed and postponed and postponed and the 24</w:t>
      </w:r>
      <w:ins w:id="801" w:author="Sari Cohen" w:date="2023-06-07T18:36:00Z">
        <w:r w:rsidR="00623A37">
          <w:rPr>
            <w:rFonts w:asciiTheme="minorBidi" w:hAnsiTheme="minorBidi" w:cstheme="minorBidi"/>
            <w:color w:val="1C1D1E"/>
            <w:sz w:val="22"/>
            <w:szCs w:val="22"/>
          </w:rPr>
          <w:t>-</w:t>
        </w:r>
      </w:ins>
      <w:del w:id="802" w:author="Sari Cohen" w:date="2023-06-07T18:36:00Z">
        <w:r w:rsidRPr="00643EDE" w:rsidDel="00623A37">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hour</w:t>
      </w:r>
      <w:del w:id="803" w:author="Sari Cohen" w:date="2023-06-07T18:36:00Z">
        <w:r w:rsidRPr="00643EDE" w:rsidDel="00623A37">
          <w:rPr>
            <w:rFonts w:asciiTheme="minorBidi" w:hAnsiTheme="minorBidi" w:cstheme="minorBidi"/>
            <w:color w:val="1C1D1E"/>
            <w:sz w:val="22"/>
            <w:szCs w:val="22"/>
          </w:rPr>
          <w:delText>s</w:delText>
        </w:r>
      </w:del>
      <w:r w:rsidR="00CA3502" w:rsidRPr="00643EDE">
        <w:rPr>
          <w:rFonts w:asciiTheme="minorBidi" w:hAnsiTheme="minorBidi" w:cstheme="minorBidi"/>
          <w:color w:val="1C1D1E"/>
          <w:sz w:val="22"/>
          <w:szCs w:val="22"/>
        </w:rPr>
        <w:t xml:space="preserve"> wait</w:t>
      </w:r>
      <w:r w:rsidRPr="00643EDE">
        <w:rPr>
          <w:rFonts w:asciiTheme="minorBidi" w:hAnsiTheme="minorBidi" w:cstheme="minorBidi"/>
          <w:color w:val="1C1D1E"/>
          <w:sz w:val="22"/>
          <w:szCs w:val="22"/>
        </w:rPr>
        <w:t xml:space="preserve"> </w:t>
      </w:r>
      <w:r w:rsidR="00362369" w:rsidRPr="00643EDE">
        <w:rPr>
          <w:rFonts w:asciiTheme="minorBidi" w:hAnsiTheme="minorBidi" w:cstheme="minorBidi"/>
          <w:color w:val="1C1D1E"/>
          <w:sz w:val="22"/>
          <w:szCs w:val="22"/>
        </w:rPr>
        <w:t>left an impression of disorganization</w:t>
      </w:r>
      <w:ins w:id="804" w:author="Sari Cohen" w:date="2023-06-07T18:36:00Z">
        <w:r w:rsidR="00623A37">
          <w:rPr>
            <w:rFonts w:asciiTheme="minorBidi" w:hAnsiTheme="minorBidi" w:cstheme="minorBidi"/>
            <w:color w:val="1C1D1E"/>
            <w:sz w:val="22"/>
            <w:szCs w:val="22"/>
          </w:rPr>
          <w:t>.</w:t>
        </w:r>
      </w:ins>
      <w:del w:id="805" w:author="Susan" w:date="2023-06-13T14:16:00Z">
        <w:r w:rsidR="00362369" w:rsidRPr="00643EDE" w:rsidDel="00235863">
          <w:rPr>
            <w:rFonts w:asciiTheme="minorBidi" w:hAnsiTheme="minorBidi" w:cstheme="minorBidi"/>
            <w:color w:val="1C1D1E"/>
            <w:sz w:val="22"/>
            <w:szCs w:val="22"/>
          </w:rPr>
          <w:delText xml:space="preserve"> </w:delText>
        </w:r>
        <w:r w:rsidRPr="00643EDE" w:rsidDel="00235863">
          <w:rPr>
            <w:rFonts w:asciiTheme="minorBidi" w:hAnsiTheme="minorBidi" w:cstheme="minorBidi"/>
            <w:color w:val="1C1D1E"/>
            <w:sz w:val="22"/>
            <w:szCs w:val="22"/>
          </w:rPr>
          <w:delText>"</w:delText>
        </w:r>
      </w:del>
      <w:del w:id="806" w:author="Sari Cohen" w:date="2023-06-07T18:36:00Z">
        <w:r w:rsidRPr="00643EDE" w:rsidDel="00623A37">
          <w:rPr>
            <w:rFonts w:asciiTheme="minorBidi" w:hAnsiTheme="minorBidi" w:cstheme="minorBidi"/>
            <w:color w:val="1C1D1E"/>
            <w:sz w:val="22"/>
            <w:szCs w:val="22"/>
          </w:rPr>
          <w:delText>...</w:delText>
        </w:r>
      </w:del>
    </w:p>
    <w:p w14:paraId="58C55998" w14:textId="41DBCE16" w:rsidR="00AA0C00" w:rsidRDefault="004D4273" w:rsidP="00623A37">
      <w:pPr>
        <w:pStyle w:val="NormalWeb"/>
        <w:shd w:val="clear" w:color="auto" w:fill="FFFFFF"/>
        <w:spacing w:line="480" w:lineRule="auto"/>
        <w:rPr>
          <w:ins w:id="807" w:author="Susan" w:date="2023-06-13T14:18:00Z"/>
          <w:rFonts w:asciiTheme="minorBidi" w:hAnsiTheme="minorBidi" w:cstheme="minorBidi"/>
          <w:color w:val="1C1D1E"/>
          <w:sz w:val="22"/>
          <w:szCs w:val="22"/>
        </w:rPr>
      </w:pPr>
      <w:r w:rsidRPr="00643EDE">
        <w:rPr>
          <w:rFonts w:asciiTheme="minorBidi" w:hAnsiTheme="minorBidi" w:cstheme="minorBidi"/>
          <w:color w:val="1C1D1E"/>
          <w:sz w:val="22"/>
          <w:szCs w:val="22"/>
        </w:rPr>
        <w:t>Participant #</w:t>
      </w:r>
      <w:del w:id="808" w:author="Susan" w:date="2023-06-13T14:16:00Z">
        <w:r w:rsidRPr="00643EDE" w:rsidDel="00235863">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 xml:space="preserve">16 </w:t>
      </w:r>
      <w:del w:id="809" w:author="Sari Cohen" w:date="2023-06-07T18:36:00Z">
        <w:r w:rsidRPr="00643EDE" w:rsidDel="00623A37">
          <w:rPr>
            <w:rFonts w:asciiTheme="minorBidi" w:hAnsiTheme="minorBidi" w:cstheme="minorBidi"/>
            <w:color w:val="1C1D1E"/>
            <w:sz w:val="22"/>
            <w:szCs w:val="22"/>
          </w:rPr>
          <w:delText>continues</w:delText>
        </w:r>
      </w:del>
      <w:ins w:id="810" w:author="Sari Cohen" w:date="2023-06-07T18:36:00Z">
        <w:r w:rsidR="00623A37">
          <w:rPr>
            <w:rFonts w:asciiTheme="minorBidi" w:hAnsiTheme="minorBidi" w:cstheme="minorBidi"/>
            <w:color w:val="1C1D1E"/>
            <w:sz w:val="22"/>
            <w:szCs w:val="22"/>
          </w:rPr>
          <w:t>add</w:t>
        </w:r>
      </w:ins>
      <w:ins w:id="811" w:author="Susan" w:date="2023-06-13T14:16:00Z">
        <w:r w:rsidR="00235863">
          <w:rPr>
            <w:rFonts w:asciiTheme="minorBidi" w:hAnsiTheme="minorBidi" w:cstheme="minorBidi"/>
            <w:color w:val="1C1D1E"/>
            <w:sz w:val="22"/>
            <w:szCs w:val="22"/>
          </w:rPr>
          <w:t>ed</w:t>
        </w:r>
      </w:ins>
      <w:ins w:id="812" w:author="Sari Cohen" w:date="2023-06-07T18:36:00Z">
        <w:del w:id="813" w:author="Susan" w:date="2023-06-13T14:16:00Z">
          <w:r w:rsidR="00623A37" w:rsidDel="00235863">
            <w:rPr>
              <w:rFonts w:asciiTheme="minorBidi" w:hAnsiTheme="minorBidi" w:cstheme="minorBidi"/>
              <w:color w:val="1C1D1E"/>
              <w:sz w:val="22"/>
              <w:szCs w:val="22"/>
            </w:rPr>
            <w:delText>s</w:delText>
          </w:r>
        </w:del>
      </w:ins>
      <w:r w:rsidRPr="00643EDE">
        <w:rPr>
          <w:rFonts w:asciiTheme="minorBidi" w:hAnsiTheme="minorBidi" w:cstheme="minorBidi"/>
          <w:color w:val="1C1D1E"/>
          <w:sz w:val="22"/>
          <w:szCs w:val="22"/>
        </w:rPr>
        <w:t xml:space="preserve">: </w:t>
      </w:r>
      <w:ins w:id="814" w:author="Susan" w:date="2023-06-13T14:16:00Z">
        <w:r w:rsidR="00235863">
          <w:rPr>
            <w:rFonts w:asciiTheme="minorBidi" w:hAnsiTheme="minorBidi" w:cstheme="minorBidi"/>
            <w:color w:val="1C1D1E"/>
            <w:sz w:val="22"/>
            <w:szCs w:val="22"/>
          </w:rPr>
          <w:t>“</w:t>
        </w:r>
      </w:ins>
      <w:del w:id="815" w:author="Susan" w:date="2023-06-13T14:16:00Z">
        <w:r w:rsidR="00CA728D" w:rsidRPr="00643EDE" w:rsidDel="00235863">
          <w:rPr>
            <w:rFonts w:asciiTheme="minorBidi" w:hAnsiTheme="minorBidi" w:cstheme="minorBidi"/>
            <w:color w:val="1C1D1E"/>
            <w:sz w:val="22"/>
            <w:szCs w:val="22"/>
          </w:rPr>
          <w:delText>"</w:delText>
        </w:r>
      </w:del>
      <w:r w:rsidR="00CA728D" w:rsidRPr="00643EDE">
        <w:rPr>
          <w:rFonts w:asciiTheme="minorBidi" w:hAnsiTheme="minorBidi" w:cstheme="minorBidi"/>
          <w:color w:val="1C1D1E"/>
          <w:sz w:val="22"/>
          <w:szCs w:val="22"/>
        </w:rPr>
        <w:t xml:space="preserve">There were many hours of waiting outside and inside the plane. From the moment </w:t>
      </w:r>
      <w:del w:id="816" w:author="Sari Cohen" w:date="2023-06-07T18:37:00Z">
        <w:r w:rsidR="00CA728D" w:rsidRPr="00643EDE" w:rsidDel="00623A37">
          <w:rPr>
            <w:rFonts w:asciiTheme="minorBidi" w:hAnsiTheme="minorBidi" w:cstheme="minorBidi"/>
            <w:color w:val="1C1D1E"/>
            <w:sz w:val="22"/>
            <w:szCs w:val="22"/>
          </w:rPr>
          <w:delText>of gathering</w:delText>
        </w:r>
      </w:del>
      <w:ins w:id="817" w:author="Sari Cohen" w:date="2023-06-07T18:37:00Z">
        <w:r w:rsidR="00623A37">
          <w:rPr>
            <w:rFonts w:asciiTheme="minorBidi" w:hAnsiTheme="minorBidi" w:cstheme="minorBidi"/>
            <w:color w:val="1C1D1E"/>
            <w:sz w:val="22"/>
            <w:szCs w:val="22"/>
          </w:rPr>
          <w:t xml:space="preserve">we </w:t>
        </w:r>
        <w:proofErr w:type="gramStart"/>
        <w:r w:rsidR="00623A37">
          <w:rPr>
            <w:rFonts w:asciiTheme="minorBidi" w:hAnsiTheme="minorBidi" w:cstheme="minorBidi"/>
            <w:color w:val="1C1D1E"/>
            <w:sz w:val="22"/>
            <w:szCs w:val="22"/>
          </w:rPr>
          <w:t>assembled,</w:t>
        </w:r>
      </w:ins>
      <w:proofErr w:type="gramEnd"/>
      <w:r w:rsidR="00CA728D" w:rsidRPr="00643EDE">
        <w:rPr>
          <w:rFonts w:asciiTheme="minorBidi" w:hAnsiTheme="minorBidi" w:cstheme="minorBidi"/>
          <w:color w:val="1C1D1E"/>
          <w:sz w:val="22"/>
          <w:szCs w:val="22"/>
        </w:rPr>
        <w:t xml:space="preserve"> it took 36 hours until we landed in </w:t>
      </w:r>
      <w:commentRangeStart w:id="818"/>
      <w:r w:rsidR="00CA728D" w:rsidRPr="00643EDE">
        <w:rPr>
          <w:rFonts w:asciiTheme="minorBidi" w:hAnsiTheme="minorBidi" w:cstheme="minorBidi"/>
          <w:color w:val="1C1D1E"/>
          <w:sz w:val="22"/>
          <w:szCs w:val="22"/>
        </w:rPr>
        <w:t>Turkey</w:t>
      </w:r>
      <w:commentRangeEnd w:id="818"/>
      <w:r w:rsidR="00235863">
        <w:rPr>
          <w:rStyle w:val="CommentReference"/>
          <w:rFonts w:asciiTheme="minorHAnsi" w:eastAsiaTheme="minorHAnsi" w:hAnsiTheme="minorHAnsi" w:cstheme="minorBidi"/>
        </w:rPr>
        <w:commentReference w:id="818"/>
      </w:r>
      <w:ins w:id="819" w:author="Sari Cohen" w:date="2023-06-07T18:37:00Z">
        <w:r w:rsidR="00623A37">
          <w:rPr>
            <w:rFonts w:asciiTheme="minorBidi" w:hAnsiTheme="minorBidi" w:cstheme="minorBidi"/>
            <w:color w:val="1C1D1E"/>
            <w:sz w:val="22"/>
            <w:szCs w:val="22"/>
          </w:rPr>
          <w:t>.</w:t>
        </w:r>
      </w:ins>
      <w:ins w:id="820" w:author="Susan" w:date="2023-06-13T14:16:00Z">
        <w:r w:rsidR="00235863">
          <w:rPr>
            <w:rFonts w:asciiTheme="minorBidi" w:hAnsiTheme="minorBidi" w:cstheme="minorBidi"/>
            <w:color w:val="1C1D1E"/>
            <w:sz w:val="22"/>
            <w:szCs w:val="22"/>
          </w:rPr>
          <w:t>”</w:t>
        </w:r>
      </w:ins>
      <w:del w:id="821" w:author="Susan" w:date="2023-06-13T14:16:00Z">
        <w:r w:rsidR="00CA728D" w:rsidRPr="00643EDE" w:rsidDel="00235863">
          <w:rPr>
            <w:rFonts w:asciiTheme="minorBidi" w:hAnsiTheme="minorBidi" w:cstheme="minorBidi"/>
            <w:color w:val="1C1D1E"/>
            <w:sz w:val="22"/>
            <w:szCs w:val="22"/>
          </w:rPr>
          <w:delText>"</w:delText>
        </w:r>
      </w:del>
      <w:del w:id="822" w:author="Sari Cohen" w:date="2023-06-07T18:37:00Z">
        <w:r w:rsidR="00CA728D" w:rsidRPr="00643EDE" w:rsidDel="00623A37">
          <w:rPr>
            <w:rFonts w:asciiTheme="minorBidi" w:hAnsiTheme="minorBidi" w:cstheme="minorBidi"/>
            <w:color w:val="1C1D1E"/>
            <w:sz w:val="22"/>
            <w:szCs w:val="22"/>
          </w:rPr>
          <w:delText>.</w:delText>
        </w:r>
      </w:del>
    </w:p>
    <w:p w14:paraId="287E0CB1" w14:textId="5F01F033" w:rsidR="00031939" w:rsidRPr="00643EDE" w:rsidDel="00031939" w:rsidRDefault="00031939" w:rsidP="00623A37">
      <w:pPr>
        <w:pStyle w:val="NormalWeb"/>
        <w:shd w:val="clear" w:color="auto" w:fill="FFFFFF"/>
        <w:spacing w:line="480" w:lineRule="auto"/>
        <w:rPr>
          <w:del w:id="823" w:author="Susan" w:date="2023-06-13T14:20:00Z"/>
          <w:rFonts w:asciiTheme="minorBidi" w:hAnsiTheme="minorBidi" w:cstheme="minorBidi"/>
          <w:color w:val="1C1D1E"/>
          <w:sz w:val="22"/>
          <w:szCs w:val="22"/>
        </w:rPr>
      </w:pPr>
    </w:p>
    <w:p w14:paraId="3D3DC03D" w14:textId="603DC6D6" w:rsidR="0001062F" w:rsidRPr="00643EDE" w:rsidRDefault="00031939" w:rsidP="0001062F">
      <w:pPr>
        <w:pStyle w:val="NormalWeb"/>
        <w:shd w:val="clear" w:color="auto" w:fill="FFFFFF"/>
        <w:spacing w:line="480" w:lineRule="auto"/>
        <w:rPr>
          <w:rFonts w:asciiTheme="minorBidi" w:hAnsiTheme="minorBidi" w:cstheme="minorBidi"/>
          <w:color w:val="1C1D1E"/>
          <w:sz w:val="22"/>
          <w:szCs w:val="22"/>
        </w:rPr>
      </w:pPr>
      <w:ins w:id="824" w:author="Susan" w:date="2023-06-13T14:19:00Z">
        <w:r>
          <w:rPr>
            <w:rFonts w:asciiTheme="minorBidi" w:hAnsiTheme="minorBidi" w:cstheme="minorBidi"/>
            <w:color w:val="1C1D1E"/>
            <w:sz w:val="22"/>
            <w:szCs w:val="22"/>
          </w:rPr>
          <w:t>Emergencies inevitably breed u</w:t>
        </w:r>
      </w:ins>
      <w:del w:id="825" w:author="Susan" w:date="2023-06-13T14:19:00Z">
        <w:r w:rsidR="0001062F" w:rsidRPr="00643EDE" w:rsidDel="00031939">
          <w:rPr>
            <w:rFonts w:asciiTheme="minorBidi" w:hAnsiTheme="minorBidi" w:cstheme="minorBidi"/>
            <w:color w:val="1C1D1E"/>
            <w:sz w:val="22"/>
            <w:szCs w:val="22"/>
          </w:rPr>
          <w:delText>U</w:delText>
        </w:r>
      </w:del>
      <w:r w:rsidR="0001062F" w:rsidRPr="00643EDE">
        <w:rPr>
          <w:rFonts w:asciiTheme="minorBidi" w:hAnsiTheme="minorBidi" w:cstheme="minorBidi"/>
          <w:color w:val="1C1D1E"/>
          <w:sz w:val="22"/>
          <w:szCs w:val="22"/>
        </w:rPr>
        <w:t>ncertainty</w:t>
      </w:r>
      <w:ins w:id="826" w:author="Susan" w:date="2023-06-13T14:19:00Z">
        <w:r>
          <w:rPr>
            <w:rFonts w:asciiTheme="minorBidi" w:hAnsiTheme="minorBidi" w:cstheme="minorBidi"/>
            <w:color w:val="1C1D1E"/>
            <w:sz w:val="22"/>
            <w:szCs w:val="22"/>
          </w:rPr>
          <w:t xml:space="preserve">, making it difficult to anticipate many </w:t>
        </w:r>
      </w:ins>
      <w:ins w:id="827" w:author="Susan" w:date="2023-06-13T14:20:00Z">
        <w:r>
          <w:rPr>
            <w:rFonts w:asciiTheme="minorBidi" w:hAnsiTheme="minorBidi" w:cstheme="minorBidi"/>
            <w:color w:val="1C1D1E"/>
            <w:sz w:val="22"/>
            <w:szCs w:val="22"/>
          </w:rPr>
          <w:t>things in advance, including</w:t>
        </w:r>
      </w:ins>
      <w:del w:id="828" w:author="Susan" w:date="2023-06-13T14:20:00Z">
        <w:r w:rsidR="0001062F" w:rsidRPr="00643EDE" w:rsidDel="00031939">
          <w:rPr>
            <w:rFonts w:asciiTheme="minorBidi" w:hAnsiTheme="minorBidi" w:cstheme="minorBidi"/>
            <w:color w:val="1C1D1E"/>
            <w:sz w:val="22"/>
            <w:szCs w:val="22"/>
          </w:rPr>
          <w:delText xml:space="preserve"> is very common during emergen</w:delText>
        </w:r>
        <w:r w:rsidR="004D7D54" w:rsidRPr="00643EDE" w:rsidDel="00031939">
          <w:rPr>
            <w:rFonts w:asciiTheme="minorBidi" w:hAnsiTheme="minorBidi" w:cstheme="minorBidi"/>
            <w:color w:val="1C1D1E"/>
            <w:sz w:val="22"/>
            <w:szCs w:val="22"/>
          </w:rPr>
          <w:delText>c</w:delText>
        </w:r>
        <w:r w:rsidR="00362369" w:rsidRPr="00643EDE" w:rsidDel="00031939">
          <w:rPr>
            <w:rFonts w:asciiTheme="minorBidi" w:hAnsiTheme="minorBidi" w:cstheme="minorBidi"/>
            <w:color w:val="1C1D1E"/>
            <w:sz w:val="22"/>
            <w:szCs w:val="22"/>
          </w:rPr>
          <w:delText>ies</w:delText>
        </w:r>
        <w:r w:rsidR="004D7D54" w:rsidRPr="00643EDE" w:rsidDel="00031939">
          <w:rPr>
            <w:rFonts w:asciiTheme="minorBidi" w:hAnsiTheme="minorBidi" w:cstheme="minorBidi"/>
            <w:color w:val="1C1D1E"/>
            <w:sz w:val="22"/>
            <w:szCs w:val="22"/>
          </w:rPr>
          <w:delText xml:space="preserve">; </w:delText>
        </w:r>
        <w:r w:rsidR="0001062F" w:rsidRPr="00643EDE" w:rsidDel="00031939">
          <w:rPr>
            <w:rFonts w:asciiTheme="minorBidi" w:hAnsiTheme="minorBidi" w:cstheme="minorBidi"/>
            <w:color w:val="1C1D1E"/>
            <w:sz w:val="22"/>
            <w:szCs w:val="22"/>
          </w:rPr>
          <w:delText xml:space="preserve">there are </w:delText>
        </w:r>
        <w:r w:rsidR="004D7D54" w:rsidRPr="00643EDE" w:rsidDel="00031939">
          <w:rPr>
            <w:rFonts w:asciiTheme="minorBidi" w:hAnsiTheme="minorBidi" w:cstheme="minorBidi"/>
            <w:color w:val="1C1D1E"/>
            <w:sz w:val="22"/>
            <w:szCs w:val="22"/>
          </w:rPr>
          <w:delText xml:space="preserve">many </w:delText>
        </w:r>
        <w:r w:rsidR="0001062F" w:rsidRPr="00643EDE" w:rsidDel="00031939">
          <w:rPr>
            <w:rFonts w:asciiTheme="minorBidi" w:hAnsiTheme="minorBidi" w:cstheme="minorBidi"/>
            <w:color w:val="1C1D1E"/>
            <w:sz w:val="22"/>
            <w:szCs w:val="22"/>
          </w:rPr>
          <w:delText>things that are hard to anticipate in advance</w:delText>
        </w:r>
        <w:r w:rsidR="00CA3502" w:rsidRPr="00643EDE" w:rsidDel="00031939">
          <w:rPr>
            <w:rFonts w:asciiTheme="minorBidi" w:hAnsiTheme="minorBidi" w:cstheme="minorBidi"/>
            <w:color w:val="1C1D1E"/>
            <w:sz w:val="22"/>
            <w:szCs w:val="22"/>
          </w:rPr>
          <w:delText xml:space="preserve">.  One such </w:delText>
        </w:r>
        <w:r w:rsidR="004D7D54" w:rsidRPr="00643EDE" w:rsidDel="00031939">
          <w:rPr>
            <w:rFonts w:asciiTheme="minorBidi" w:hAnsiTheme="minorBidi" w:cstheme="minorBidi"/>
            <w:color w:val="1C1D1E"/>
            <w:sz w:val="22"/>
            <w:szCs w:val="22"/>
          </w:rPr>
          <w:delText>difficulty is estimating</w:delText>
        </w:r>
      </w:del>
      <w:r w:rsidR="004D7D54" w:rsidRPr="00643EDE">
        <w:rPr>
          <w:rFonts w:asciiTheme="minorBidi" w:hAnsiTheme="minorBidi" w:cstheme="minorBidi"/>
          <w:color w:val="1C1D1E"/>
          <w:sz w:val="22"/>
          <w:szCs w:val="22"/>
        </w:rPr>
        <w:t xml:space="preserve"> the quantity and </w:t>
      </w:r>
      <w:ins w:id="829" w:author="Susan" w:date="2023-06-13T14:20:00Z">
        <w:r>
          <w:rPr>
            <w:rFonts w:asciiTheme="minorBidi" w:hAnsiTheme="minorBidi" w:cstheme="minorBidi"/>
            <w:color w:val="1C1D1E"/>
            <w:sz w:val="22"/>
            <w:szCs w:val="22"/>
          </w:rPr>
          <w:t>scope</w:t>
        </w:r>
      </w:ins>
      <w:del w:id="830" w:author="Susan" w:date="2023-06-13T14:20:00Z">
        <w:r w:rsidR="004D7D54" w:rsidRPr="00643EDE" w:rsidDel="00031939">
          <w:rPr>
            <w:rFonts w:asciiTheme="minorBidi" w:hAnsiTheme="minorBidi" w:cstheme="minorBidi"/>
            <w:color w:val="1C1D1E"/>
            <w:sz w:val="22"/>
            <w:szCs w:val="22"/>
          </w:rPr>
          <w:delText>range</w:delText>
        </w:r>
      </w:del>
      <w:r w:rsidR="004D7D54" w:rsidRPr="00643EDE">
        <w:rPr>
          <w:rFonts w:asciiTheme="minorBidi" w:hAnsiTheme="minorBidi" w:cstheme="minorBidi"/>
          <w:color w:val="1C1D1E"/>
          <w:sz w:val="22"/>
          <w:szCs w:val="22"/>
        </w:rPr>
        <w:t xml:space="preserve"> of </w:t>
      </w:r>
      <w:del w:id="831" w:author="Sari Cohen" w:date="2023-06-07T18:37:00Z">
        <w:r w:rsidR="004D7D54" w:rsidRPr="00643EDE" w:rsidDel="00623A37">
          <w:rPr>
            <w:rFonts w:asciiTheme="minorBidi" w:hAnsiTheme="minorBidi" w:cstheme="minorBidi"/>
            <w:color w:val="1C1D1E"/>
            <w:sz w:val="22"/>
            <w:szCs w:val="22"/>
          </w:rPr>
          <w:delText xml:space="preserve">proper </w:delText>
        </w:r>
      </w:del>
      <w:r w:rsidR="004D7D54" w:rsidRPr="00643EDE">
        <w:rPr>
          <w:rFonts w:asciiTheme="minorBidi" w:hAnsiTheme="minorBidi" w:cstheme="minorBidi"/>
          <w:color w:val="1C1D1E"/>
          <w:sz w:val="22"/>
          <w:szCs w:val="22"/>
        </w:rPr>
        <w:t xml:space="preserve">equipment </w:t>
      </w:r>
      <w:del w:id="832" w:author="Sari Cohen" w:date="2023-06-07T18:37:00Z">
        <w:r w:rsidR="004D7D54" w:rsidRPr="00643EDE" w:rsidDel="00623A37">
          <w:rPr>
            <w:rFonts w:asciiTheme="minorBidi" w:hAnsiTheme="minorBidi" w:cstheme="minorBidi"/>
            <w:color w:val="1C1D1E"/>
            <w:sz w:val="22"/>
            <w:szCs w:val="22"/>
          </w:rPr>
          <w:delText xml:space="preserve">that is </w:delText>
        </w:r>
      </w:del>
      <w:r w:rsidR="004D7D54" w:rsidRPr="00643EDE">
        <w:rPr>
          <w:rFonts w:asciiTheme="minorBidi" w:hAnsiTheme="minorBidi" w:cstheme="minorBidi"/>
          <w:color w:val="1C1D1E"/>
          <w:sz w:val="22"/>
          <w:szCs w:val="22"/>
        </w:rPr>
        <w:t>required:</w:t>
      </w:r>
      <w:r w:rsidR="00CA3502" w:rsidRPr="00643EDE">
        <w:rPr>
          <w:rFonts w:asciiTheme="minorBidi" w:hAnsiTheme="minorBidi" w:cstheme="minorBidi"/>
          <w:color w:val="1C1D1E"/>
          <w:sz w:val="22"/>
          <w:szCs w:val="22"/>
        </w:rPr>
        <w:t xml:space="preserve"> </w:t>
      </w:r>
    </w:p>
    <w:p w14:paraId="4634AF2E" w14:textId="2A2D4BA1" w:rsidR="0001062F" w:rsidRPr="00643EDE" w:rsidRDefault="0001062F" w:rsidP="00950B13">
      <w:pPr>
        <w:pStyle w:val="NormalWeb"/>
        <w:shd w:val="clear" w:color="auto" w:fill="FFFFFF"/>
        <w:spacing w:line="480" w:lineRule="auto"/>
        <w:rPr>
          <w:rFonts w:asciiTheme="minorBidi" w:hAnsiTheme="minorBidi" w:cstheme="minorBidi"/>
          <w:color w:val="1C1D1E"/>
          <w:sz w:val="22"/>
          <w:szCs w:val="22"/>
        </w:rPr>
      </w:pPr>
      <w:del w:id="833" w:author="Susan" w:date="2023-06-13T14:20:00Z">
        <w:r w:rsidRPr="00643EDE" w:rsidDel="00031939">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There was a lack of </w:t>
      </w:r>
      <w:r w:rsidR="00CA3502" w:rsidRPr="00643EDE">
        <w:rPr>
          <w:rFonts w:asciiTheme="minorBidi" w:hAnsiTheme="minorBidi" w:cstheme="minorBidi"/>
          <w:color w:val="1C1D1E"/>
          <w:sz w:val="22"/>
          <w:szCs w:val="22"/>
        </w:rPr>
        <w:t>wound</w:t>
      </w:r>
      <w:del w:id="834" w:author="Sari Cohen" w:date="2023-06-07T18:38:00Z">
        <w:r w:rsidR="00CA3502" w:rsidRPr="00643EDE" w:rsidDel="00623A37">
          <w:rPr>
            <w:rFonts w:asciiTheme="minorBidi" w:hAnsiTheme="minorBidi" w:cstheme="minorBidi"/>
            <w:color w:val="1C1D1E"/>
            <w:sz w:val="22"/>
            <w:szCs w:val="22"/>
          </w:rPr>
          <w:delText xml:space="preserve"> </w:delText>
        </w:r>
      </w:del>
      <w:r w:rsidR="00CA3502" w:rsidRPr="00643EDE">
        <w:rPr>
          <w:rFonts w:asciiTheme="minorBidi" w:hAnsiTheme="minorBidi" w:cstheme="minorBidi"/>
          <w:color w:val="1C1D1E"/>
          <w:sz w:val="22"/>
          <w:szCs w:val="22"/>
        </w:rPr>
        <w:t>-</w:t>
      </w:r>
      <w:del w:id="835" w:author="Sari Cohen" w:date="2023-06-07T18:38:00Z">
        <w:r w:rsidR="00CA3502" w:rsidRPr="00643EDE" w:rsidDel="00623A37">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dressing equipment. The equipment</w:t>
      </w:r>
      <w:r w:rsidR="00CA3502" w:rsidRPr="00643EDE">
        <w:rPr>
          <w:rFonts w:asciiTheme="minorBidi" w:hAnsiTheme="minorBidi" w:cstheme="minorBidi"/>
          <w:color w:val="1C1D1E"/>
          <w:sz w:val="22"/>
          <w:szCs w:val="22"/>
        </w:rPr>
        <w:t xml:space="preserve"> that </w:t>
      </w:r>
      <w:r w:rsidR="004D7D54" w:rsidRPr="00643EDE">
        <w:rPr>
          <w:rFonts w:asciiTheme="minorBidi" w:hAnsiTheme="minorBidi" w:cstheme="minorBidi"/>
          <w:color w:val="1C1D1E"/>
          <w:sz w:val="22"/>
          <w:szCs w:val="22"/>
        </w:rPr>
        <w:t>was</w:t>
      </w:r>
      <w:r w:rsidR="00CA3502" w:rsidRPr="00643EDE">
        <w:rPr>
          <w:rFonts w:asciiTheme="minorBidi" w:hAnsiTheme="minorBidi" w:cstheme="minorBidi"/>
          <w:color w:val="1C1D1E"/>
          <w:sz w:val="22"/>
          <w:szCs w:val="22"/>
        </w:rPr>
        <w:t xml:space="preserve"> </w:t>
      </w:r>
      <w:r w:rsidR="00F20E8D" w:rsidRPr="00643EDE">
        <w:rPr>
          <w:rFonts w:asciiTheme="minorBidi" w:hAnsiTheme="minorBidi" w:cstheme="minorBidi"/>
          <w:color w:val="1C1D1E"/>
          <w:sz w:val="22"/>
          <w:szCs w:val="22"/>
        </w:rPr>
        <w:t xml:space="preserve">packed </w:t>
      </w:r>
      <w:r w:rsidR="004D7D54" w:rsidRPr="00643EDE">
        <w:rPr>
          <w:rFonts w:asciiTheme="minorBidi" w:hAnsiTheme="minorBidi" w:cstheme="minorBidi"/>
          <w:color w:val="1C1D1E"/>
          <w:sz w:val="22"/>
          <w:szCs w:val="22"/>
        </w:rPr>
        <w:t>was</w:t>
      </w:r>
      <w:r w:rsidRPr="00643EDE">
        <w:rPr>
          <w:rFonts w:asciiTheme="minorBidi" w:hAnsiTheme="minorBidi" w:cstheme="minorBidi"/>
          <w:color w:val="1C1D1E"/>
          <w:sz w:val="22"/>
          <w:szCs w:val="22"/>
        </w:rPr>
        <w:t xml:space="preserve"> based on medical and surgical departments</w:t>
      </w:r>
      <w:r w:rsidR="00F20E8D" w:rsidRPr="00643EDE">
        <w:rPr>
          <w:rFonts w:asciiTheme="minorBidi" w:hAnsiTheme="minorBidi" w:cstheme="minorBidi"/>
          <w:color w:val="1C1D1E"/>
          <w:sz w:val="22"/>
          <w:szCs w:val="22"/>
        </w:rPr>
        <w:t>’ needs</w:t>
      </w:r>
      <w:r w:rsidR="004D7D54" w:rsidRPr="00643EDE">
        <w:rPr>
          <w:rFonts w:asciiTheme="minorBidi" w:hAnsiTheme="minorBidi" w:cstheme="minorBidi"/>
          <w:color w:val="1C1D1E"/>
          <w:sz w:val="22"/>
          <w:szCs w:val="22"/>
        </w:rPr>
        <w:t xml:space="preserve"> </w:t>
      </w:r>
      <w:del w:id="836" w:author="Sari Cohen" w:date="2023-06-07T18:38:00Z">
        <w:r w:rsidR="004D7D54" w:rsidRPr="00643EDE" w:rsidDel="00623A37">
          <w:rPr>
            <w:rFonts w:asciiTheme="minorBidi" w:hAnsiTheme="minorBidi" w:cstheme="minorBidi"/>
            <w:color w:val="1C1D1E"/>
            <w:sz w:val="22"/>
            <w:szCs w:val="22"/>
          </w:rPr>
          <w:delText xml:space="preserve">.. </w:delText>
        </w:r>
      </w:del>
      <w:r w:rsidR="004D7D54" w:rsidRPr="00643EDE">
        <w:rPr>
          <w:rFonts w:asciiTheme="minorBidi" w:hAnsiTheme="minorBidi" w:cstheme="minorBidi"/>
          <w:color w:val="1C1D1E"/>
          <w:sz w:val="22"/>
          <w:szCs w:val="22"/>
        </w:rPr>
        <w:t xml:space="preserve">[such as] </w:t>
      </w:r>
      <w:del w:id="837" w:author="Sari Cohen" w:date="2023-06-07T18:38:00Z">
        <w:r w:rsidRPr="00643EDE" w:rsidDel="00623A37">
          <w:rPr>
            <w:rFonts w:asciiTheme="minorBidi" w:hAnsiTheme="minorBidi" w:cstheme="minorBidi"/>
            <w:color w:val="1C1D1E"/>
            <w:sz w:val="22"/>
            <w:szCs w:val="22"/>
          </w:rPr>
          <w:delText xml:space="preserve">adapted to </w:delText>
        </w:r>
      </w:del>
      <w:ins w:id="838" w:author="Sari Cohen" w:date="2023-06-07T18:38:00Z">
        <w:r w:rsidR="00623A37">
          <w:rPr>
            <w:rFonts w:asciiTheme="minorBidi" w:hAnsiTheme="minorBidi" w:cstheme="minorBidi"/>
            <w:color w:val="1C1D1E"/>
            <w:sz w:val="22"/>
            <w:szCs w:val="22"/>
          </w:rPr>
          <w:t xml:space="preserve">for </w:t>
        </w:r>
      </w:ins>
      <w:r w:rsidRPr="00643EDE">
        <w:rPr>
          <w:rFonts w:asciiTheme="minorBidi" w:hAnsiTheme="minorBidi" w:cstheme="minorBidi"/>
          <w:color w:val="1C1D1E"/>
          <w:sz w:val="22"/>
          <w:szCs w:val="22"/>
        </w:rPr>
        <w:t>the treatment of pressure sores or contaminated wounds</w:t>
      </w:r>
      <w:del w:id="839" w:author="Sari Cohen" w:date="2023-06-07T18:38:00Z">
        <w:r w:rsidR="004D7D54" w:rsidRPr="00643EDE" w:rsidDel="00623A37">
          <w:rPr>
            <w:rFonts w:asciiTheme="minorBidi" w:hAnsiTheme="minorBidi" w:cstheme="minorBidi"/>
            <w:color w:val="1C1D1E"/>
            <w:sz w:val="22"/>
            <w:szCs w:val="22"/>
          </w:rPr>
          <w:delText xml:space="preserve">; </w:delText>
        </w:r>
      </w:del>
      <w:ins w:id="840" w:author="Sari Cohen" w:date="2023-06-07T18:38:00Z">
        <w:r w:rsidR="00623A37">
          <w:rPr>
            <w:rFonts w:asciiTheme="minorBidi" w:hAnsiTheme="minorBidi" w:cstheme="minorBidi"/>
            <w:color w:val="1C1D1E"/>
            <w:sz w:val="22"/>
            <w:szCs w:val="22"/>
          </w:rPr>
          <w:t>,</w:t>
        </w:r>
        <w:r w:rsidR="00623A37" w:rsidRPr="00643EDE">
          <w:rPr>
            <w:rFonts w:asciiTheme="minorBidi" w:hAnsiTheme="minorBidi" w:cstheme="minorBidi"/>
            <w:color w:val="1C1D1E"/>
            <w:sz w:val="22"/>
            <w:szCs w:val="22"/>
          </w:rPr>
          <w:t xml:space="preserve"> </w:t>
        </w:r>
      </w:ins>
      <w:r w:rsidR="004D7D54" w:rsidRPr="00643EDE">
        <w:rPr>
          <w:rFonts w:asciiTheme="minorBidi" w:hAnsiTheme="minorBidi" w:cstheme="minorBidi"/>
          <w:color w:val="1C1D1E"/>
          <w:sz w:val="22"/>
          <w:szCs w:val="22"/>
        </w:rPr>
        <w:t>which</w:t>
      </w:r>
      <w:r w:rsidRPr="00643EDE">
        <w:rPr>
          <w:rFonts w:asciiTheme="minorBidi" w:hAnsiTheme="minorBidi" w:cstheme="minorBidi"/>
          <w:color w:val="1C1D1E"/>
          <w:sz w:val="22"/>
          <w:szCs w:val="22"/>
        </w:rPr>
        <w:t xml:space="preserve"> you don</w:t>
      </w:r>
      <w:ins w:id="841" w:author="Susan" w:date="2023-06-13T14:21:00Z">
        <w:r w:rsidR="00031939">
          <w:rPr>
            <w:rFonts w:asciiTheme="minorBidi" w:hAnsiTheme="minorBidi" w:cstheme="minorBidi"/>
            <w:color w:val="1C1D1E"/>
            <w:sz w:val="22"/>
            <w:szCs w:val="22"/>
          </w:rPr>
          <w:t>’</w:t>
        </w:r>
      </w:ins>
      <w:del w:id="842" w:author="Susan" w:date="2023-06-13T14:21:00Z">
        <w:r w:rsidRPr="00643EDE" w:rsidDel="00031939">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t </w:t>
      </w:r>
      <w:del w:id="843" w:author="Sari Cohen" w:date="2023-06-07T18:38:00Z">
        <w:r w:rsidRPr="00643EDE" w:rsidDel="00623A37">
          <w:rPr>
            <w:rFonts w:asciiTheme="minorBidi" w:hAnsiTheme="minorBidi" w:cstheme="minorBidi"/>
            <w:color w:val="1C1D1E"/>
            <w:sz w:val="22"/>
            <w:szCs w:val="22"/>
          </w:rPr>
          <w:delText xml:space="preserve">get </w:delText>
        </w:r>
      </w:del>
      <w:ins w:id="844" w:author="Sari Cohen" w:date="2023-06-07T18:38:00Z">
        <w:r w:rsidR="00623A37">
          <w:rPr>
            <w:rFonts w:asciiTheme="minorBidi" w:hAnsiTheme="minorBidi" w:cstheme="minorBidi"/>
            <w:color w:val="1C1D1E"/>
            <w:sz w:val="22"/>
            <w:szCs w:val="22"/>
          </w:rPr>
          <w:t xml:space="preserve">see </w:t>
        </w:r>
      </w:ins>
      <w:r w:rsidRPr="00643EDE">
        <w:rPr>
          <w:rFonts w:asciiTheme="minorBidi" w:hAnsiTheme="minorBidi" w:cstheme="minorBidi"/>
          <w:color w:val="1C1D1E"/>
          <w:sz w:val="22"/>
          <w:szCs w:val="22"/>
        </w:rPr>
        <w:t>in the field</w:t>
      </w:r>
      <w:ins w:id="845" w:author="Sari Cohen" w:date="2023-06-07T18:38:00Z">
        <w:r w:rsidR="00623A37">
          <w:rPr>
            <w:rFonts w:asciiTheme="minorBidi" w:hAnsiTheme="minorBidi" w:cstheme="minorBidi"/>
            <w:color w:val="1C1D1E"/>
            <w:sz w:val="22"/>
            <w:szCs w:val="22"/>
          </w:rPr>
          <w:t>.</w:t>
        </w:r>
      </w:ins>
      <w:r w:rsidRPr="00643EDE">
        <w:rPr>
          <w:rFonts w:asciiTheme="minorBidi" w:hAnsiTheme="minorBidi" w:cstheme="minorBidi"/>
          <w:color w:val="1C1D1E"/>
          <w:sz w:val="22"/>
          <w:szCs w:val="22"/>
        </w:rPr>
        <w:t>"</w:t>
      </w:r>
      <w:ins w:id="846" w:author="Sari Cohen" w:date="2023-06-07T18:38:00Z">
        <w:r w:rsidR="00623A37">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(Participant # </w:t>
      </w:r>
      <w:r w:rsidR="00F20E8D" w:rsidRPr="00643EDE">
        <w:rPr>
          <w:rFonts w:asciiTheme="minorBidi" w:hAnsiTheme="minorBidi" w:cstheme="minorBidi"/>
          <w:color w:val="1C1D1E"/>
          <w:sz w:val="22"/>
          <w:szCs w:val="22"/>
        </w:rPr>
        <w:t xml:space="preserve">9) </w:t>
      </w:r>
      <w:del w:id="847" w:author="Sari Cohen" w:date="2023-06-07T18:38:00Z">
        <w:r w:rsidR="00F20E8D" w:rsidRPr="00643EDE" w:rsidDel="00623A37">
          <w:rPr>
            <w:rFonts w:asciiTheme="minorBidi" w:hAnsiTheme="minorBidi" w:cstheme="minorBidi"/>
            <w:color w:val="1C1D1E"/>
            <w:sz w:val="22"/>
            <w:szCs w:val="22"/>
          </w:rPr>
          <w:delText>…</w:delText>
        </w:r>
        <w:r w:rsidRPr="00643EDE" w:rsidDel="00623A37">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w:t>
      </w:r>
      <w:ins w:id="848" w:author="Susan" w:date="2023-06-13T14:21:00Z">
        <w:r w:rsidR="00031939">
          <w:rPr>
            <w:rFonts w:asciiTheme="minorBidi" w:hAnsiTheme="minorBidi" w:cstheme="minorBidi"/>
            <w:color w:val="1C1D1E"/>
            <w:sz w:val="22"/>
            <w:szCs w:val="22"/>
          </w:rPr>
          <w:t xml:space="preserve"> Participant #12 reinforced this point: “</w:t>
        </w:r>
      </w:ins>
      <w:r w:rsidRPr="00643EDE">
        <w:rPr>
          <w:rFonts w:asciiTheme="minorBidi" w:hAnsiTheme="minorBidi" w:cstheme="minorBidi"/>
          <w:color w:val="1C1D1E"/>
          <w:sz w:val="22"/>
          <w:szCs w:val="22"/>
        </w:rPr>
        <w:t xml:space="preserve">In terms of </w:t>
      </w:r>
      <w:r w:rsidR="009D0895" w:rsidRPr="00643EDE">
        <w:rPr>
          <w:rFonts w:asciiTheme="minorBidi" w:hAnsiTheme="minorBidi" w:cstheme="minorBidi"/>
          <w:color w:val="1C1D1E"/>
          <w:sz w:val="22"/>
          <w:szCs w:val="22"/>
        </w:rPr>
        <w:t>pediatric</w:t>
      </w:r>
      <w:del w:id="849" w:author="Sari Cohen" w:date="2023-06-07T18:38:00Z">
        <w:r w:rsidR="009D0895" w:rsidRPr="00643EDE" w:rsidDel="00623A37">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equipment, there were many improvisations and many things that </w:t>
      </w:r>
      <w:del w:id="850" w:author="Sari Cohen" w:date="2023-06-07T18:39:00Z">
        <w:r w:rsidRPr="00643EDE" w:rsidDel="00623A37">
          <w:rPr>
            <w:rFonts w:asciiTheme="minorBidi" w:hAnsiTheme="minorBidi" w:cstheme="minorBidi"/>
            <w:color w:val="1C1D1E"/>
            <w:sz w:val="22"/>
            <w:szCs w:val="22"/>
          </w:rPr>
          <w:delText xml:space="preserve">there was </w:delText>
        </w:r>
      </w:del>
      <w:ins w:id="851" w:author="Sari Cohen" w:date="2023-06-07T18:39:00Z">
        <w:r w:rsidR="00623A37">
          <w:rPr>
            <w:rFonts w:asciiTheme="minorBidi" w:hAnsiTheme="minorBidi" w:cstheme="minorBidi"/>
            <w:color w:val="1C1D1E"/>
            <w:sz w:val="22"/>
            <w:szCs w:val="22"/>
          </w:rPr>
          <w:t xml:space="preserve">we had </w:t>
        </w:r>
      </w:ins>
      <w:r w:rsidRPr="00643EDE">
        <w:rPr>
          <w:rFonts w:asciiTheme="minorBidi" w:hAnsiTheme="minorBidi" w:cstheme="minorBidi"/>
          <w:color w:val="1C1D1E"/>
          <w:sz w:val="22"/>
          <w:szCs w:val="22"/>
        </w:rPr>
        <w:t>no way to deal with and were simply spur-of-the-moment improvisations.</w:t>
      </w:r>
      <w:del w:id="852" w:author="Susan" w:date="2023-06-13T16:58:00Z">
        <w:r w:rsidRPr="00643EDE" w:rsidDel="00035FE5">
          <w:rPr>
            <w:rFonts w:asciiTheme="minorBidi" w:hAnsiTheme="minorBidi" w:cstheme="minorBidi"/>
            <w:color w:val="1C1D1E"/>
            <w:sz w:val="22"/>
            <w:szCs w:val="22"/>
          </w:rPr>
          <w:delText xml:space="preserve"> </w:delText>
        </w:r>
      </w:del>
      <w:r w:rsidR="004D7D54" w:rsidRPr="00643EDE">
        <w:rPr>
          <w:rFonts w:asciiTheme="minorBidi" w:hAnsiTheme="minorBidi" w:cstheme="minorBidi"/>
          <w:color w:val="1C1D1E"/>
          <w:sz w:val="22"/>
          <w:szCs w:val="22"/>
        </w:rPr>
        <w:t xml:space="preserve"> It</w:t>
      </w:r>
      <w:ins w:id="853" w:author="Susan" w:date="2023-06-13T16:58:00Z">
        <w:r w:rsidR="00035FE5">
          <w:rPr>
            <w:rFonts w:asciiTheme="minorBidi" w:hAnsiTheme="minorBidi" w:cstheme="minorBidi"/>
            <w:color w:val="1C1D1E"/>
            <w:sz w:val="22"/>
            <w:szCs w:val="22"/>
          </w:rPr>
          <w:t>’</w:t>
        </w:r>
      </w:ins>
      <w:del w:id="854" w:author="Susan" w:date="2023-06-13T16:58:00Z">
        <w:r w:rsidR="004D7D54" w:rsidRPr="00643EDE" w:rsidDel="00035FE5">
          <w:rPr>
            <w:rFonts w:asciiTheme="minorBidi" w:hAnsiTheme="minorBidi" w:cstheme="minorBidi"/>
            <w:color w:val="1C1D1E"/>
            <w:sz w:val="22"/>
            <w:szCs w:val="22"/>
          </w:rPr>
          <w:delText>'</w:delText>
        </w:r>
      </w:del>
      <w:r w:rsidR="004D7D54" w:rsidRPr="00643EDE">
        <w:rPr>
          <w:rFonts w:asciiTheme="minorBidi" w:hAnsiTheme="minorBidi" w:cstheme="minorBidi"/>
          <w:color w:val="1C1D1E"/>
          <w:sz w:val="22"/>
          <w:szCs w:val="22"/>
        </w:rPr>
        <w:t xml:space="preserve">s </w:t>
      </w:r>
      <w:del w:id="855" w:author="Sari Cohen" w:date="2023-06-07T18:39:00Z">
        <w:r w:rsidR="004D7D54" w:rsidRPr="00643EDE" w:rsidDel="00623A37">
          <w:rPr>
            <w:rFonts w:asciiTheme="minorBidi" w:hAnsiTheme="minorBidi" w:cstheme="minorBidi"/>
            <w:color w:val="1C1D1E"/>
            <w:sz w:val="22"/>
            <w:szCs w:val="22"/>
          </w:rPr>
          <w:delText xml:space="preserve">[also] </w:delText>
        </w:r>
      </w:del>
      <w:r w:rsidRPr="00643EDE">
        <w:rPr>
          <w:rFonts w:asciiTheme="minorBidi" w:hAnsiTheme="minorBidi" w:cstheme="minorBidi"/>
          <w:color w:val="1C1D1E"/>
          <w:sz w:val="22"/>
          <w:szCs w:val="22"/>
        </w:rPr>
        <w:t xml:space="preserve">worth maybe adding more </w:t>
      </w:r>
      <w:r w:rsidR="009D0895" w:rsidRPr="00643EDE">
        <w:rPr>
          <w:rFonts w:asciiTheme="minorBidi" w:hAnsiTheme="minorBidi" w:cstheme="minorBidi"/>
          <w:color w:val="1C1D1E"/>
          <w:sz w:val="22"/>
          <w:szCs w:val="22"/>
        </w:rPr>
        <w:t>pediatrics</w:t>
      </w:r>
      <w:del w:id="856" w:author="Sari Cohen" w:date="2023-06-07T18:39:00Z">
        <w:r w:rsidR="009D0895" w:rsidRPr="00643EDE" w:rsidDel="00623A37">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staff or pediatric care providers that will take care of children</w:t>
      </w:r>
      <w:ins w:id="857" w:author="Susan" w:date="2023-06-13T14:21:00Z">
        <w:r w:rsidR="00031939">
          <w:rPr>
            <w:rFonts w:asciiTheme="minorBidi" w:hAnsiTheme="minorBidi" w:cstheme="minorBidi"/>
            <w:color w:val="1C1D1E"/>
            <w:sz w:val="22"/>
            <w:szCs w:val="22"/>
          </w:rPr>
          <w:t>.</w:t>
        </w:r>
      </w:ins>
      <w:ins w:id="858" w:author="Sari Cohen" w:date="2023-06-07T18:39:00Z">
        <w:r w:rsidR="00623A37">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del w:id="859" w:author="Susan" w:date="2023-06-13T14:21:00Z">
        <w:r w:rsidRPr="00643EDE" w:rsidDel="00031939">
          <w:rPr>
            <w:rFonts w:asciiTheme="minorBidi" w:hAnsiTheme="minorBidi" w:cstheme="minorBidi"/>
            <w:color w:val="1C1D1E"/>
            <w:sz w:val="22"/>
            <w:szCs w:val="22"/>
          </w:rPr>
          <w:delText>(</w:delText>
        </w:r>
        <w:r w:rsidR="00111EBD" w:rsidRPr="00643EDE" w:rsidDel="00031939">
          <w:rPr>
            <w:rFonts w:asciiTheme="minorBidi" w:hAnsiTheme="minorBidi" w:cstheme="minorBidi"/>
            <w:color w:val="1C1D1E"/>
            <w:sz w:val="22"/>
            <w:szCs w:val="22"/>
          </w:rPr>
          <w:delText>Participant #12</w:delText>
        </w:r>
        <w:r w:rsidRPr="00643EDE" w:rsidDel="00031939">
          <w:rPr>
            <w:rFonts w:asciiTheme="minorBidi" w:hAnsiTheme="minorBidi" w:cstheme="minorBidi"/>
            <w:color w:val="1C1D1E"/>
            <w:sz w:val="22"/>
            <w:szCs w:val="22"/>
          </w:rPr>
          <w:delText>)</w:delText>
        </w:r>
        <w:r w:rsidR="00111EBD" w:rsidRPr="00643EDE" w:rsidDel="00031939">
          <w:rPr>
            <w:rFonts w:asciiTheme="minorBidi" w:hAnsiTheme="minorBidi" w:cstheme="minorBidi"/>
            <w:color w:val="1C1D1E"/>
            <w:sz w:val="22"/>
            <w:szCs w:val="22"/>
          </w:rPr>
          <w:delText>.</w:delText>
        </w:r>
      </w:del>
    </w:p>
    <w:p w14:paraId="745D44D0" w14:textId="1C55FAC6" w:rsidR="00C829B8" w:rsidRPr="00643EDE" w:rsidRDefault="00C829B8" w:rsidP="00CA728D">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Subtheme 3: </w:t>
      </w:r>
      <w:r w:rsidRPr="00643EDE">
        <w:rPr>
          <w:rFonts w:asciiTheme="minorBidi" w:eastAsia="Calibri" w:hAnsiTheme="minorBidi" w:cstheme="minorBidi"/>
          <w:kern w:val="2"/>
          <w:sz w:val="22"/>
          <w:szCs w:val="22"/>
          <w14:ligatures w14:val="standardContextual"/>
        </w:rPr>
        <w:t xml:space="preserve">Flattening </w:t>
      </w:r>
      <w:ins w:id="860" w:author="Susan" w:date="2023-06-13T15:27:00Z">
        <w:r w:rsidR="009E4C84">
          <w:rPr>
            <w:rFonts w:asciiTheme="minorBidi" w:eastAsia="Calibri" w:hAnsiTheme="minorBidi" w:cstheme="minorBidi"/>
            <w:kern w:val="2"/>
            <w:sz w:val="22"/>
            <w:szCs w:val="22"/>
            <w14:ligatures w14:val="standardContextual"/>
          </w:rPr>
          <w:t xml:space="preserve">the </w:t>
        </w:r>
      </w:ins>
      <w:r w:rsidRPr="00643EDE">
        <w:rPr>
          <w:rFonts w:asciiTheme="minorBidi" w:eastAsia="Calibri" w:hAnsiTheme="minorBidi" w:cstheme="minorBidi"/>
          <w:kern w:val="2"/>
          <w:sz w:val="22"/>
          <w:szCs w:val="22"/>
          <w14:ligatures w14:val="standardContextual"/>
        </w:rPr>
        <w:t>hierarchy</w:t>
      </w:r>
    </w:p>
    <w:p w14:paraId="0D63E4B0" w14:textId="4328FD97" w:rsidR="00F727F9" w:rsidRPr="00643EDE" w:rsidRDefault="004D7D54" w:rsidP="00943CA6">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One </w:t>
      </w:r>
      <w:r w:rsidR="00F20E8D" w:rsidRPr="00643EDE">
        <w:rPr>
          <w:rFonts w:asciiTheme="minorBidi" w:hAnsiTheme="minorBidi" w:cstheme="minorBidi"/>
          <w:color w:val="1C1D1E"/>
          <w:sz w:val="22"/>
          <w:szCs w:val="22"/>
        </w:rPr>
        <w:t xml:space="preserve">interesting observation mentioned by </w:t>
      </w:r>
      <w:r w:rsidR="00F727F9" w:rsidRPr="00643EDE">
        <w:rPr>
          <w:rFonts w:asciiTheme="minorBidi" w:hAnsiTheme="minorBidi" w:cstheme="minorBidi"/>
          <w:color w:val="1C1D1E"/>
          <w:sz w:val="22"/>
          <w:szCs w:val="22"/>
        </w:rPr>
        <w:t xml:space="preserve">all the interviewees </w:t>
      </w:r>
      <w:r w:rsidR="00F20E8D" w:rsidRPr="00643EDE">
        <w:rPr>
          <w:rFonts w:asciiTheme="minorBidi" w:hAnsiTheme="minorBidi" w:cstheme="minorBidi"/>
          <w:color w:val="1C1D1E"/>
          <w:sz w:val="22"/>
          <w:szCs w:val="22"/>
        </w:rPr>
        <w:t xml:space="preserve">was </w:t>
      </w:r>
      <w:r w:rsidR="00F727F9" w:rsidRPr="00643EDE">
        <w:rPr>
          <w:rFonts w:asciiTheme="minorBidi" w:hAnsiTheme="minorBidi" w:cstheme="minorBidi"/>
          <w:color w:val="1C1D1E"/>
          <w:sz w:val="22"/>
          <w:szCs w:val="22"/>
        </w:rPr>
        <w:t xml:space="preserve">that the </w:t>
      </w:r>
      <w:commentRangeStart w:id="861"/>
      <w:ins w:id="862" w:author="Sari Cohen" w:date="2023-06-07T18:41:00Z">
        <w:r w:rsidR="00623A37">
          <w:rPr>
            <w:rFonts w:asciiTheme="minorBidi" w:hAnsiTheme="minorBidi" w:cstheme="minorBidi"/>
            <w:color w:val="1C1D1E"/>
            <w:sz w:val="22"/>
            <w:szCs w:val="22"/>
          </w:rPr>
          <w:t>professional</w:t>
        </w:r>
        <w:commentRangeEnd w:id="861"/>
        <w:r w:rsidR="00623A37">
          <w:rPr>
            <w:rStyle w:val="CommentReference"/>
            <w:rFonts w:asciiTheme="minorHAnsi" w:eastAsiaTheme="minorHAnsi" w:hAnsiTheme="minorHAnsi" w:cstheme="minorBidi"/>
          </w:rPr>
          <w:commentReference w:id="861"/>
        </w:r>
        <w:r w:rsidR="00623A37">
          <w:rPr>
            <w:rFonts w:asciiTheme="minorBidi" w:hAnsiTheme="minorBidi" w:cstheme="minorBidi"/>
            <w:color w:val="1C1D1E"/>
            <w:sz w:val="22"/>
            <w:szCs w:val="22"/>
          </w:rPr>
          <w:t xml:space="preserve"> </w:t>
        </w:r>
      </w:ins>
      <w:r w:rsidR="00F727F9" w:rsidRPr="00643EDE">
        <w:rPr>
          <w:rFonts w:asciiTheme="minorBidi" w:hAnsiTheme="minorBidi" w:cstheme="minorBidi"/>
          <w:color w:val="1C1D1E"/>
          <w:sz w:val="22"/>
          <w:szCs w:val="22"/>
        </w:rPr>
        <w:t xml:space="preserve">hierarchy between delegation members </w:t>
      </w:r>
      <w:r w:rsidRPr="00643EDE">
        <w:rPr>
          <w:rFonts w:asciiTheme="minorBidi" w:hAnsiTheme="minorBidi" w:cstheme="minorBidi"/>
          <w:color w:val="1C1D1E"/>
          <w:sz w:val="22"/>
          <w:szCs w:val="22"/>
        </w:rPr>
        <w:t>faded into the background</w:t>
      </w:r>
      <w:r w:rsidR="00F727F9" w:rsidRPr="00643EDE">
        <w:rPr>
          <w:rFonts w:asciiTheme="minorBidi" w:hAnsiTheme="minorBidi" w:cstheme="minorBidi"/>
          <w:color w:val="1C1D1E"/>
          <w:sz w:val="22"/>
          <w:szCs w:val="22"/>
        </w:rPr>
        <w:t xml:space="preserve">. </w:t>
      </w:r>
      <w:ins w:id="863" w:author="Susan" w:date="2023-06-13T14:22:00Z">
        <w:r w:rsidR="00031939">
          <w:rPr>
            <w:rFonts w:asciiTheme="minorBidi" w:hAnsiTheme="minorBidi" w:cstheme="minorBidi"/>
            <w:color w:val="1C1D1E"/>
            <w:sz w:val="22"/>
            <w:szCs w:val="22"/>
          </w:rPr>
          <w:t>During this initial organization phase, e</w:t>
        </w:r>
      </w:ins>
      <w:del w:id="864" w:author="Susan" w:date="2023-06-13T14:22:00Z">
        <w:r w:rsidR="00F727F9" w:rsidRPr="00643EDE" w:rsidDel="00031939">
          <w:rPr>
            <w:rFonts w:asciiTheme="minorBidi" w:hAnsiTheme="minorBidi" w:cstheme="minorBidi"/>
            <w:color w:val="1C1D1E"/>
            <w:sz w:val="22"/>
            <w:szCs w:val="22"/>
          </w:rPr>
          <w:delText>E</w:delText>
        </w:r>
      </w:del>
      <w:r w:rsidR="00F727F9" w:rsidRPr="00643EDE">
        <w:rPr>
          <w:rFonts w:asciiTheme="minorBidi" w:hAnsiTheme="minorBidi" w:cstheme="minorBidi"/>
          <w:color w:val="1C1D1E"/>
          <w:sz w:val="22"/>
          <w:szCs w:val="22"/>
        </w:rPr>
        <w:t xml:space="preserve">veryone </w:t>
      </w:r>
      <w:del w:id="865" w:author="Sari Cohen" w:date="2023-06-07T18:42:00Z">
        <w:r w:rsidRPr="00643EDE" w:rsidDel="00B717A2">
          <w:rPr>
            <w:rFonts w:asciiTheme="minorBidi" w:hAnsiTheme="minorBidi" w:cstheme="minorBidi"/>
            <w:color w:val="1C1D1E"/>
            <w:sz w:val="22"/>
            <w:szCs w:val="22"/>
          </w:rPr>
          <w:delText>pitched in</w:delText>
        </w:r>
      </w:del>
      <w:ins w:id="866" w:author="Sari Cohen" w:date="2023-06-07T18:42:00Z">
        <w:r w:rsidR="00B717A2">
          <w:rPr>
            <w:rFonts w:asciiTheme="minorBidi" w:hAnsiTheme="minorBidi" w:cstheme="minorBidi"/>
            <w:color w:val="1C1D1E"/>
            <w:sz w:val="22"/>
            <w:szCs w:val="22"/>
          </w:rPr>
          <w:t>collaborated</w:t>
        </w:r>
      </w:ins>
      <w:r w:rsidRPr="00643EDE">
        <w:rPr>
          <w:rFonts w:asciiTheme="minorBidi" w:hAnsiTheme="minorBidi" w:cstheme="minorBidi"/>
          <w:color w:val="1C1D1E"/>
          <w:sz w:val="22"/>
          <w:szCs w:val="22"/>
        </w:rPr>
        <w:t xml:space="preserve"> </w:t>
      </w:r>
      <w:r w:rsidR="00F727F9" w:rsidRPr="00643EDE">
        <w:rPr>
          <w:rFonts w:asciiTheme="minorBidi" w:hAnsiTheme="minorBidi" w:cstheme="minorBidi"/>
          <w:color w:val="1C1D1E"/>
          <w:sz w:val="22"/>
          <w:szCs w:val="22"/>
        </w:rPr>
        <w:t xml:space="preserve">to </w:t>
      </w:r>
      <w:del w:id="867" w:author="Sari Cohen" w:date="2023-06-07T18:41:00Z">
        <w:r w:rsidR="00F727F9" w:rsidRPr="00643EDE" w:rsidDel="00623A37">
          <w:rPr>
            <w:rFonts w:asciiTheme="minorBidi" w:hAnsiTheme="minorBidi" w:cstheme="minorBidi"/>
            <w:color w:val="1C1D1E"/>
            <w:sz w:val="22"/>
            <w:szCs w:val="22"/>
          </w:rPr>
          <w:delText xml:space="preserve">do </w:delText>
        </w:r>
      </w:del>
      <w:ins w:id="868" w:author="Sari Cohen" w:date="2023-06-07T18:41:00Z">
        <w:r w:rsidR="00623A37">
          <w:rPr>
            <w:rFonts w:asciiTheme="minorBidi" w:hAnsiTheme="minorBidi" w:cstheme="minorBidi"/>
            <w:color w:val="1C1D1E"/>
            <w:sz w:val="22"/>
            <w:szCs w:val="22"/>
          </w:rPr>
          <w:t>acco</w:t>
        </w:r>
      </w:ins>
      <w:ins w:id="869" w:author="Sari Cohen" w:date="2023-06-07T18:42:00Z">
        <w:r w:rsidR="00623A37">
          <w:rPr>
            <w:rFonts w:asciiTheme="minorBidi" w:hAnsiTheme="minorBidi" w:cstheme="minorBidi"/>
            <w:color w:val="1C1D1E"/>
            <w:sz w:val="22"/>
            <w:szCs w:val="22"/>
          </w:rPr>
          <w:t xml:space="preserve">mplish </w:t>
        </w:r>
      </w:ins>
      <w:r w:rsidR="00F727F9" w:rsidRPr="00643EDE">
        <w:rPr>
          <w:rFonts w:asciiTheme="minorBidi" w:hAnsiTheme="minorBidi" w:cstheme="minorBidi"/>
          <w:color w:val="1C1D1E"/>
          <w:sz w:val="22"/>
          <w:szCs w:val="22"/>
        </w:rPr>
        <w:t xml:space="preserve">what </w:t>
      </w:r>
      <w:r w:rsidR="00F20E8D" w:rsidRPr="00643EDE">
        <w:rPr>
          <w:rFonts w:asciiTheme="minorBidi" w:hAnsiTheme="minorBidi" w:cstheme="minorBidi"/>
          <w:color w:val="1C1D1E"/>
          <w:sz w:val="22"/>
          <w:szCs w:val="22"/>
        </w:rPr>
        <w:t xml:space="preserve">was </w:t>
      </w:r>
      <w:r w:rsidR="00F727F9" w:rsidRPr="00643EDE">
        <w:rPr>
          <w:rFonts w:asciiTheme="minorBidi" w:hAnsiTheme="minorBidi" w:cstheme="minorBidi"/>
          <w:color w:val="1C1D1E"/>
          <w:sz w:val="22"/>
          <w:szCs w:val="22"/>
        </w:rPr>
        <w:t>required in the organization</w:t>
      </w:r>
      <w:ins w:id="870" w:author="Sari Cohen" w:date="2023-06-07T18:42:00Z">
        <w:r w:rsidR="00623A37">
          <w:rPr>
            <w:rFonts w:asciiTheme="minorBidi" w:hAnsiTheme="minorBidi" w:cstheme="minorBidi"/>
            <w:color w:val="1C1D1E"/>
            <w:sz w:val="22"/>
            <w:szCs w:val="22"/>
          </w:rPr>
          <w:t>al</w:t>
        </w:r>
      </w:ins>
      <w:r w:rsidR="005074C8"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phase</w:t>
      </w:r>
      <w:ins w:id="871" w:author="Susan" w:date="2023-06-13T14:39:00Z">
        <w:r w:rsidR="0026693A">
          <w:rPr>
            <w:rFonts w:asciiTheme="minorBidi" w:hAnsiTheme="minorBidi" w:cstheme="minorBidi"/>
            <w:color w:val="1C1D1E"/>
            <w:sz w:val="22"/>
            <w:szCs w:val="22"/>
          </w:rPr>
          <w:t>, regardless of professional rank</w:t>
        </w:r>
      </w:ins>
      <w:r w:rsidR="00F727F9" w:rsidRPr="00643EDE">
        <w:rPr>
          <w:rFonts w:asciiTheme="minorBidi" w:hAnsiTheme="minorBidi" w:cstheme="minorBidi"/>
          <w:color w:val="1C1D1E"/>
          <w:sz w:val="22"/>
          <w:szCs w:val="22"/>
        </w:rPr>
        <w:t>:</w:t>
      </w:r>
    </w:p>
    <w:p w14:paraId="7D9C43D9" w14:textId="77777777" w:rsidR="0026693A" w:rsidRDefault="00F02ECC" w:rsidP="0026693A">
      <w:pPr>
        <w:pStyle w:val="NormalWeb"/>
        <w:shd w:val="clear" w:color="auto" w:fill="FFFFFF"/>
        <w:spacing w:line="480" w:lineRule="auto"/>
        <w:ind w:left="720" w:hanging="720"/>
        <w:rPr>
          <w:ins w:id="872" w:author="Susan" w:date="2023-06-13T14:41:00Z"/>
          <w:rFonts w:asciiTheme="minorBidi" w:hAnsiTheme="minorBidi" w:cstheme="minorBidi"/>
          <w:color w:val="1C1D1E"/>
          <w:sz w:val="22"/>
          <w:szCs w:val="22"/>
        </w:rPr>
      </w:pPr>
      <w:del w:id="873" w:author="Susan" w:date="2023-06-13T14:39:00Z">
        <w:r w:rsidRPr="00643EDE" w:rsidDel="0026693A">
          <w:rPr>
            <w:rFonts w:asciiTheme="minorBidi" w:hAnsiTheme="minorBidi" w:cstheme="minorBidi"/>
            <w:color w:val="1C1D1E"/>
            <w:sz w:val="22"/>
            <w:szCs w:val="22"/>
          </w:rPr>
          <w:delText>"</w:delText>
        </w:r>
      </w:del>
      <w:ins w:id="874" w:author="Susan" w:date="2023-06-13T14:39:00Z">
        <w:r w:rsidR="0026693A">
          <w:rPr>
            <w:rFonts w:asciiTheme="minorBidi" w:hAnsiTheme="minorBidi" w:cstheme="minorBidi"/>
            <w:color w:val="1C1D1E"/>
            <w:sz w:val="22"/>
            <w:szCs w:val="22"/>
          </w:rPr>
          <w:tab/>
        </w:r>
      </w:ins>
      <w:del w:id="875" w:author="Sari Cohen" w:date="2023-06-07T18:43:00Z">
        <w:r w:rsidR="00181F1F" w:rsidRPr="00643EDE" w:rsidDel="00B717A2">
          <w:rPr>
            <w:rFonts w:asciiTheme="minorBidi" w:hAnsiTheme="minorBidi" w:cstheme="minorBidi"/>
            <w:color w:val="1C1D1E"/>
            <w:sz w:val="22"/>
            <w:szCs w:val="22"/>
          </w:rPr>
          <w:delText xml:space="preserve">Prior to </w:delText>
        </w:r>
        <w:r w:rsidR="00E248DD" w:rsidRPr="00643EDE" w:rsidDel="00B717A2">
          <w:rPr>
            <w:rFonts w:asciiTheme="minorBidi" w:hAnsiTheme="minorBidi" w:cstheme="minorBidi"/>
            <w:color w:val="1C1D1E"/>
            <w:sz w:val="22"/>
            <w:szCs w:val="22"/>
          </w:rPr>
          <w:delText xml:space="preserve">the </w:delText>
        </w:r>
        <w:r w:rsidRPr="00643EDE" w:rsidDel="00B717A2">
          <w:rPr>
            <w:rFonts w:asciiTheme="minorBidi" w:hAnsiTheme="minorBidi" w:cstheme="minorBidi"/>
            <w:color w:val="1C1D1E"/>
            <w:sz w:val="22"/>
            <w:szCs w:val="22"/>
          </w:rPr>
          <w:delText>deploy</w:delText>
        </w:r>
        <w:r w:rsidR="00E248DD" w:rsidRPr="00643EDE" w:rsidDel="00B717A2">
          <w:rPr>
            <w:rFonts w:asciiTheme="minorBidi" w:hAnsiTheme="minorBidi" w:cstheme="minorBidi"/>
            <w:color w:val="1C1D1E"/>
            <w:sz w:val="22"/>
            <w:szCs w:val="22"/>
          </w:rPr>
          <w:delText>ment of</w:delText>
        </w:r>
        <w:r w:rsidRPr="00643EDE" w:rsidDel="00B717A2">
          <w:rPr>
            <w:rFonts w:asciiTheme="minorBidi" w:hAnsiTheme="minorBidi" w:cstheme="minorBidi"/>
            <w:color w:val="1C1D1E"/>
            <w:sz w:val="22"/>
            <w:szCs w:val="22"/>
          </w:rPr>
          <w:delText xml:space="preserve"> </w:delText>
        </w:r>
        <w:commentRangeStart w:id="876"/>
        <w:commentRangeStart w:id="877"/>
        <w:r w:rsidRPr="00643EDE" w:rsidDel="00B717A2">
          <w:rPr>
            <w:rFonts w:asciiTheme="minorBidi" w:hAnsiTheme="minorBidi" w:cstheme="minorBidi"/>
            <w:color w:val="1C1D1E"/>
            <w:sz w:val="22"/>
            <w:szCs w:val="22"/>
          </w:rPr>
          <w:delText>an</w:delText>
        </w:r>
      </w:del>
      <w:ins w:id="878" w:author="Sari Cohen" w:date="2023-06-07T18:43:00Z">
        <w:r w:rsidR="00B717A2">
          <w:rPr>
            <w:rFonts w:asciiTheme="minorBidi" w:hAnsiTheme="minorBidi" w:cstheme="minorBidi"/>
            <w:color w:val="1C1D1E"/>
            <w:sz w:val="22"/>
            <w:szCs w:val="22"/>
          </w:rPr>
          <w:t>Before we set up the</w:t>
        </w:r>
      </w:ins>
      <w:r w:rsidRPr="00643EDE">
        <w:rPr>
          <w:rFonts w:asciiTheme="minorBidi" w:hAnsiTheme="minorBidi" w:cstheme="minorBidi"/>
          <w:color w:val="1C1D1E"/>
          <w:sz w:val="22"/>
          <w:szCs w:val="22"/>
        </w:rPr>
        <w:t xml:space="preserve"> emergency room</w:t>
      </w:r>
      <w:r w:rsidR="00181F1F" w:rsidRPr="00643EDE">
        <w:rPr>
          <w:rFonts w:asciiTheme="minorBidi" w:hAnsiTheme="minorBidi" w:cstheme="minorBidi"/>
          <w:color w:val="1C1D1E"/>
          <w:sz w:val="22"/>
          <w:szCs w:val="22"/>
        </w:rPr>
        <w:t xml:space="preserve"> in the disaster zone</w:t>
      </w:r>
      <w:r w:rsidRPr="00643EDE">
        <w:rPr>
          <w:rFonts w:asciiTheme="minorBidi" w:hAnsiTheme="minorBidi" w:cstheme="minorBidi"/>
          <w:color w:val="1C1D1E"/>
          <w:sz w:val="22"/>
          <w:szCs w:val="22"/>
        </w:rPr>
        <w:t xml:space="preserve">, </w:t>
      </w:r>
      <w:r w:rsidR="002E2CAA" w:rsidRPr="00643EDE">
        <w:rPr>
          <w:rFonts w:asciiTheme="minorBidi" w:hAnsiTheme="minorBidi" w:cstheme="minorBidi"/>
          <w:color w:val="1C1D1E"/>
          <w:sz w:val="22"/>
          <w:szCs w:val="22"/>
        </w:rPr>
        <w:t xml:space="preserve">I </w:t>
      </w:r>
      <w:ins w:id="879" w:author="Susan" w:date="2023-06-13T14:39:00Z">
        <w:r w:rsidR="0026693A">
          <w:rPr>
            <w:rFonts w:asciiTheme="minorBidi" w:hAnsiTheme="minorBidi" w:cstheme="minorBidi"/>
            <w:color w:val="1C1D1E"/>
            <w:sz w:val="22"/>
            <w:szCs w:val="22"/>
          </w:rPr>
          <w:t xml:space="preserve">did not function as </w:t>
        </w:r>
      </w:ins>
      <w:ins w:id="880" w:author="Susan" w:date="2023-06-13T14:40:00Z">
        <w:r w:rsidR="0026693A">
          <w:rPr>
            <w:rFonts w:asciiTheme="minorBidi" w:hAnsiTheme="minorBidi" w:cstheme="minorBidi"/>
            <w:color w:val="1C1D1E"/>
            <w:sz w:val="22"/>
            <w:szCs w:val="22"/>
          </w:rPr>
          <w:t>an t</w:t>
        </w:r>
      </w:ins>
      <w:del w:id="881" w:author="Susan" w:date="2023-06-13T14:40:00Z">
        <w:r w:rsidR="002E2CAA" w:rsidRPr="00643EDE" w:rsidDel="0026693A">
          <w:rPr>
            <w:rFonts w:asciiTheme="minorBidi" w:hAnsiTheme="minorBidi" w:cstheme="minorBidi"/>
            <w:color w:val="1C1D1E"/>
            <w:sz w:val="22"/>
            <w:szCs w:val="22"/>
          </w:rPr>
          <w:delText xml:space="preserve">do </w:delText>
        </w:r>
      </w:del>
      <w:ins w:id="882" w:author="Sari Cohen" w:date="2023-06-07T18:43:00Z">
        <w:del w:id="883" w:author="Susan" w:date="2023-06-13T14:40:00Z">
          <w:r w:rsidR="00B717A2" w:rsidDel="0026693A">
            <w:rPr>
              <w:rFonts w:asciiTheme="minorBidi" w:hAnsiTheme="minorBidi" w:cstheme="minorBidi"/>
              <w:color w:val="1C1D1E"/>
              <w:sz w:val="22"/>
              <w:szCs w:val="22"/>
            </w:rPr>
            <w:delText xml:space="preserve">had </w:delText>
          </w:r>
        </w:del>
      </w:ins>
      <w:del w:id="884" w:author="Susan" w:date="2023-06-13T14:40:00Z">
        <w:r w:rsidR="002E2CAA" w:rsidRPr="00643EDE" w:rsidDel="0026693A">
          <w:rPr>
            <w:rFonts w:asciiTheme="minorBidi" w:hAnsiTheme="minorBidi" w:cstheme="minorBidi"/>
            <w:color w:val="1C1D1E"/>
            <w:sz w:val="22"/>
            <w:szCs w:val="22"/>
          </w:rPr>
          <w:delText>not function</w:delText>
        </w:r>
        <w:r w:rsidR="00E248DD" w:rsidRPr="00643EDE" w:rsidDel="0026693A">
          <w:rPr>
            <w:rFonts w:asciiTheme="minorBidi" w:hAnsiTheme="minorBidi" w:cstheme="minorBidi"/>
            <w:color w:val="1C1D1E"/>
            <w:sz w:val="22"/>
            <w:szCs w:val="22"/>
          </w:rPr>
          <w:delText xml:space="preserve"> </w:delText>
        </w:r>
      </w:del>
      <w:ins w:id="885" w:author="Sari Cohen" w:date="2023-06-07T18:43:00Z">
        <w:del w:id="886" w:author="Susan" w:date="2023-06-13T14:40:00Z">
          <w:r w:rsidR="00B717A2" w:rsidDel="0026693A">
            <w:rPr>
              <w:rFonts w:asciiTheme="minorBidi" w:hAnsiTheme="minorBidi" w:cstheme="minorBidi"/>
              <w:color w:val="1C1D1E"/>
              <w:sz w:val="22"/>
              <w:szCs w:val="22"/>
            </w:rPr>
            <w:delText>work</w:delText>
          </w:r>
        </w:del>
      </w:ins>
      <w:ins w:id="887" w:author="Sari Cohen" w:date="2023-06-07T18:44:00Z">
        <w:del w:id="888" w:author="Susan" w:date="2023-06-13T14:40:00Z">
          <w:r w:rsidR="00B717A2" w:rsidDel="0026693A">
            <w:rPr>
              <w:rFonts w:asciiTheme="minorBidi" w:hAnsiTheme="minorBidi" w:cstheme="minorBidi"/>
              <w:color w:val="1C1D1E"/>
              <w:sz w:val="22"/>
              <w:szCs w:val="22"/>
            </w:rPr>
            <w:delText>ed</w:delText>
          </w:r>
        </w:del>
      </w:ins>
      <w:ins w:id="889" w:author="Sari Cohen" w:date="2023-06-07T18:43:00Z">
        <w:del w:id="890" w:author="Susan" w:date="2023-06-13T14:40:00Z">
          <w:r w:rsidR="00B717A2" w:rsidDel="0026693A">
            <w:rPr>
              <w:rFonts w:asciiTheme="minorBidi" w:hAnsiTheme="minorBidi" w:cstheme="minorBidi"/>
              <w:color w:val="1C1D1E"/>
              <w:sz w:val="22"/>
              <w:szCs w:val="22"/>
            </w:rPr>
            <w:delText xml:space="preserve"> </w:delText>
          </w:r>
        </w:del>
      </w:ins>
      <w:del w:id="891" w:author="Susan" w:date="2023-06-13T14:40:00Z">
        <w:r w:rsidR="00E248DD" w:rsidRPr="00643EDE" w:rsidDel="0026693A">
          <w:rPr>
            <w:rFonts w:asciiTheme="minorBidi" w:hAnsiTheme="minorBidi" w:cstheme="minorBidi"/>
            <w:color w:val="1C1D1E"/>
            <w:sz w:val="22"/>
            <w:szCs w:val="22"/>
          </w:rPr>
          <w:delText xml:space="preserve">as </w:delText>
        </w:r>
        <w:r w:rsidRPr="00643EDE" w:rsidDel="0026693A">
          <w:rPr>
            <w:rFonts w:asciiTheme="minorBidi" w:hAnsiTheme="minorBidi" w:cstheme="minorBidi"/>
            <w:color w:val="1C1D1E"/>
            <w:sz w:val="22"/>
            <w:szCs w:val="22"/>
          </w:rPr>
          <w:delText>an</w:delText>
        </w:r>
      </w:del>
      <w:r w:rsidRPr="00643EDE">
        <w:rPr>
          <w:rFonts w:asciiTheme="minorBidi" w:hAnsiTheme="minorBidi" w:cstheme="minorBidi"/>
          <w:color w:val="1C1D1E"/>
          <w:sz w:val="22"/>
          <w:szCs w:val="22"/>
        </w:rPr>
        <w:t xml:space="preserve"> emergency room</w:t>
      </w:r>
      <w:r w:rsidR="00E248DD" w:rsidRPr="00643EDE">
        <w:rPr>
          <w:rFonts w:asciiTheme="minorBidi" w:hAnsiTheme="minorBidi" w:cstheme="minorBidi"/>
          <w:color w:val="1C1D1E"/>
          <w:sz w:val="22"/>
          <w:szCs w:val="22"/>
        </w:rPr>
        <w:t xml:space="preserve"> nurse</w:t>
      </w:r>
      <w:r w:rsidRPr="00643EDE">
        <w:rPr>
          <w:rFonts w:asciiTheme="minorBidi" w:hAnsiTheme="minorBidi" w:cstheme="minorBidi"/>
          <w:color w:val="1C1D1E"/>
          <w:sz w:val="22"/>
          <w:szCs w:val="22"/>
        </w:rPr>
        <w:t>. I load</w:t>
      </w:r>
      <w:ins w:id="892" w:author="Sari Cohen" w:date="2023-06-07T18:47:00Z">
        <w:r w:rsidR="00B717A2">
          <w:rPr>
            <w:rFonts w:asciiTheme="minorBidi" w:hAnsiTheme="minorBidi" w:cstheme="minorBidi"/>
            <w:color w:val="1C1D1E"/>
            <w:sz w:val="22"/>
            <w:szCs w:val="22"/>
          </w:rPr>
          <w:t>ed</w:t>
        </w:r>
      </w:ins>
      <w:r w:rsidRPr="00643EDE">
        <w:rPr>
          <w:rFonts w:asciiTheme="minorBidi" w:hAnsiTheme="minorBidi" w:cstheme="minorBidi"/>
          <w:color w:val="1C1D1E"/>
          <w:sz w:val="22"/>
          <w:szCs w:val="22"/>
        </w:rPr>
        <w:t xml:space="preserve"> boxes </w:t>
      </w:r>
      <w:r w:rsidR="002E2CAA" w:rsidRPr="00643EDE">
        <w:rPr>
          <w:rFonts w:asciiTheme="minorBidi" w:hAnsiTheme="minorBidi" w:cstheme="minorBidi"/>
          <w:color w:val="1C1D1E"/>
          <w:sz w:val="22"/>
          <w:szCs w:val="22"/>
        </w:rPr>
        <w:t xml:space="preserve">and </w:t>
      </w:r>
      <w:r w:rsidRPr="00643EDE">
        <w:rPr>
          <w:rFonts w:asciiTheme="minorBidi" w:hAnsiTheme="minorBidi" w:cstheme="minorBidi"/>
          <w:color w:val="1C1D1E"/>
          <w:sz w:val="22"/>
          <w:szCs w:val="22"/>
        </w:rPr>
        <w:t>clean</w:t>
      </w:r>
      <w:ins w:id="893" w:author="Sari Cohen" w:date="2023-06-07T18:47:00Z">
        <w:r w:rsidR="00B717A2">
          <w:rPr>
            <w:rFonts w:asciiTheme="minorBidi" w:hAnsiTheme="minorBidi" w:cstheme="minorBidi"/>
            <w:color w:val="1C1D1E"/>
            <w:sz w:val="22"/>
            <w:szCs w:val="22"/>
          </w:rPr>
          <w:t>ed</w:t>
        </w:r>
      </w:ins>
      <w:r w:rsidRPr="00643EDE">
        <w:rPr>
          <w:rFonts w:asciiTheme="minorBidi" w:hAnsiTheme="minorBidi" w:cstheme="minorBidi"/>
          <w:color w:val="1C1D1E"/>
          <w:sz w:val="22"/>
          <w:szCs w:val="22"/>
        </w:rPr>
        <w:t xml:space="preserve"> containers</w:t>
      </w:r>
      <w:r w:rsidR="00181F1F"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181F1F" w:rsidRPr="00643EDE">
        <w:rPr>
          <w:rFonts w:asciiTheme="minorBidi" w:hAnsiTheme="minorBidi" w:cstheme="minorBidi"/>
          <w:color w:val="1C1D1E"/>
          <w:sz w:val="22"/>
          <w:szCs w:val="22"/>
        </w:rPr>
        <w:t>assemble</w:t>
      </w:r>
      <w:ins w:id="894" w:author="Sari Cohen" w:date="2023-06-07T18:47:00Z">
        <w:r w:rsidR="00B717A2">
          <w:rPr>
            <w:rFonts w:asciiTheme="minorBidi" w:hAnsiTheme="minorBidi" w:cstheme="minorBidi"/>
            <w:color w:val="1C1D1E"/>
            <w:sz w:val="22"/>
            <w:szCs w:val="22"/>
          </w:rPr>
          <w:t>d</w:t>
        </w:r>
      </w:ins>
      <w:r w:rsidR="00181F1F"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air conditioners, </w:t>
      </w:r>
      <w:del w:id="895" w:author="Sari Cohen" w:date="2023-06-07T18:47:00Z">
        <w:r w:rsidR="002E2CAA" w:rsidRPr="00643EDE" w:rsidDel="00B717A2">
          <w:rPr>
            <w:rFonts w:asciiTheme="minorBidi" w:hAnsiTheme="minorBidi" w:cstheme="minorBidi"/>
            <w:color w:val="1C1D1E"/>
            <w:sz w:val="22"/>
            <w:szCs w:val="22"/>
          </w:rPr>
          <w:delText>build</w:delText>
        </w:r>
        <w:r w:rsidRPr="00643EDE" w:rsidDel="00B717A2">
          <w:rPr>
            <w:rFonts w:asciiTheme="minorBidi" w:hAnsiTheme="minorBidi" w:cstheme="minorBidi"/>
            <w:color w:val="1C1D1E"/>
            <w:sz w:val="22"/>
            <w:szCs w:val="22"/>
          </w:rPr>
          <w:delText xml:space="preserve"> </w:delText>
        </w:r>
      </w:del>
      <w:ins w:id="896" w:author="Sari Cohen" w:date="2023-06-07T18:47:00Z">
        <w:r w:rsidR="00B717A2" w:rsidRPr="00643EDE">
          <w:rPr>
            <w:rFonts w:asciiTheme="minorBidi" w:hAnsiTheme="minorBidi" w:cstheme="minorBidi"/>
            <w:color w:val="1C1D1E"/>
            <w:sz w:val="22"/>
            <w:szCs w:val="22"/>
          </w:rPr>
          <w:t>buil</w:t>
        </w:r>
        <w:r w:rsidR="00B717A2">
          <w:rPr>
            <w:rFonts w:asciiTheme="minorBidi" w:hAnsiTheme="minorBidi" w:cstheme="minorBidi"/>
            <w:color w:val="1C1D1E"/>
            <w:sz w:val="22"/>
            <w:szCs w:val="22"/>
          </w:rPr>
          <w:t>t</w:t>
        </w:r>
        <w:r w:rsidR="00B717A2"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w:t>
      </w:r>
      <w:r w:rsidR="00E248DD" w:rsidRPr="00643EDE">
        <w:rPr>
          <w:rFonts w:asciiTheme="minorBidi" w:hAnsiTheme="minorBidi" w:cstheme="minorBidi"/>
          <w:color w:val="1C1D1E"/>
          <w:sz w:val="22"/>
          <w:szCs w:val="22"/>
        </w:rPr>
        <w:t>ents.</w:t>
      </w:r>
      <w:del w:id="897" w:author="Sari Cohen" w:date="2023-06-07T18:44:00Z">
        <w:r w:rsidR="00E248DD" w:rsidRPr="00643EDE" w:rsidDel="00B717A2">
          <w:rPr>
            <w:rFonts w:asciiTheme="minorBidi" w:hAnsiTheme="minorBidi" w:cstheme="minorBidi"/>
            <w:color w:val="1C1D1E"/>
            <w:sz w:val="22"/>
            <w:szCs w:val="22"/>
          </w:rPr>
          <w:delText xml:space="preserve"> </w:delText>
        </w:r>
        <w:r w:rsidR="00181F1F" w:rsidRPr="00643EDE" w:rsidDel="00B717A2">
          <w:rPr>
            <w:rFonts w:asciiTheme="minorBidi" w:hAnsiTheme="minorBidi" w:cstheme="minorBidi"/>
            <w:color w:val="1C1D1E"/>
            <w:sz w:val="22"/>
            <w:szCs w:val="22"/>
          </w:rPr>
          <w:delText>.. ….</w:delText>
        </w:r>
        <w:r w:rsidR="002E2CAA" w:rsidRPr="00643EDE" w:rsidDel="00B717A2">
          <w:rPr>
            <w:rFonts w:asciiTheme="minorBidi" w:hAnsiTheme="minorBidi" w:cstheme="minorBidi"/>
            <w:color w:val="1C1D1E"/>
            <w:sz w:val="22"/>
            <w:szCs w:val="22"/>
          </w:rPr>
          <w:delText xml:space="preserve"> </w:delText>
        </w:r>
      </w:del>
      <w:r w:rsidR="00F20E8D" w:rsidRPr="00643EDE">
        <w:rPr>
          <w:rFonts w:asciiTheme="minorBidi" w:hAnsiTheme="minorBidi" w:cstheme="minorBidi"/>
          <w:color w:val="1C1D1E"/>
          <w:sz w:val="22"/>
          <w:szCs w:val="22"/>
        </w:rPr>
        <w:t xml:space="preserve"> </w:t>
      </w:r>
      <w:ins w:id="898" w:author="Sari Cohen" w:date="2023-06-07T18:44:00Z">
        <w:r w:rsidR="00B717A2">
          <w:rPr>
            <w:rFonts w:asciiTheme="minorBidi" w:hAnsiTheme="minorBidi" w:cstheme="minorBidi"/>
            <w:color w:val="1C1D1E"/>
            <w:sz w:val="22"/>
            <w:szCs w:val="22"/>
          </w:rPr>
          <w:t>[I</w:t>
        </w:r>
      </w:ins>
      <w:ins w:id="899" w:author="Sari Cohen" w:date="2023-06-07T18:47:00Z">
        <w:r w:rsidR="00B717A2">
          <w:rPr>
            <w:rFonts w:asciiTheme="minorBidi" w:hAnsiTheme="minorBidi" w:cstheme="minorBidi"/>
            <w:color w:val="1C1D1E"/>
            <w:sz w:val="22"/>
            <w:szCs w:val="22"/>
          </w:rPr>
          <w:t xml:space="preserve"> was</w:t>
        </w:r>
      </w:ins>
      <w:ins w:id="900" w:author="Sari Cohen" w:date="2023-06-07T18:44:00Z">
        <w:r w:rsidR="00B717A2">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the person in charge of water and electricity</w:t>
      </w:r>
      <w:r w:rsidR="008E6B3E" w:rsidRPr="00643EDE">
        <w:rPr>
          <w:rFonts w:asciiTheme="minorBidi" w:hAnsiTheme="minorBidi" w:cstheme="minorBidi"/>
          <w:color w:val="1C1D1E"/>
          <w:sz w:val="22"/>
          <w:szCs w:val="22"/>
        </w:rPr>
        <w:t xml:space="preserve">, everyone works with everyone </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Participant # 13</w:t>
      </w:r>
      <w:commentRangeEnd w:id="876"/>
      <w:r w:rsidR="00B717A2">
        <w:rPr>
          <w:rStyle w:val="CommentReference"/>
          <w:rFonts w:asciiTheme="minorHAnsi" w:eastAsiaTheme="minorHAnsi" w:hAnsiTheme="minorHAnsi" w:cstheme="minorBidi"/>
        </w:rPr>
        <w:commentReference w:id="876"/>
      </w:r>
      <w:commentRangeEnd w:id="877"/>
      <w:r w:rsidR="00B717A2">
        <w:rPr>
          <w:rStyle w:val="CommentReference"/>
          <w:rFonts w:asciiTheme="minorHAnsi" w:eastAsiaTheme="minorHAnsi" w:hAnsiTheme="minorHAnsi" w:cstheme="minorBidi"/>
        </w:rPr>
        <w:commentReference w:id="877"/>
      </w:r>
      <w:r w:rsidRPr="00643EDE">
        <w:rPr>
          <w:rFonts w:asciiTheme="minorBidi" w:hAnsiTheme="minorBidi" w:cstheme="minorBidi"/>
          <w:color w:val="1C1D1E"/>
          <w:sz w:val="22"/>
          <w:szCs w:val="22"/>
        </w:rPr>
        <w:t>)</w:t>
      </w:r>
      <w:ins w:id="901" w:author="Sari Cohen" w:date="2023-06-07T18:44:00Z">
        <w:r w:rsidR="00B717A2">
          <w:rPr>
            <w:rFonts w:asciiTheme="minorBidi" w:hAnsiTheme="minorBidi" w:cstheme="minorBidi"/>
            <w:color w:val="1C1D1E"/>
            <w:sz w:val="22"/>
            <w:szCs w:val="22"/>
          </w:rPr>
          <w:t>.</w:t>
        </w:r>
      </w:ins>
    </w:p>
    <w:p w14:paraId="326DB34E" w14:textId="21881BB9" w:rsidR="005074C8" w:rsidRPr="00643EDE" w:rsidRDefault="00F02ECC" w:rsidP="0026693A">
      <w:pPr>
        <w:pStyle w:val="NormalWeb"/>
        <w:shd w:val="clear" w:color="auto" w:fill="FFFFFF"/>
        <w:spacing w:line="480" w:lineRule="auto"/>
        <w:ind w:left="720" w:hanging="720"/>
        <w:rPr>
          <w:rFonts w:asciiTheme="minorBidi" w:hAnsiTheme="minorBidi" w:cstheme="minorBidi"/>
          <w:color w:val="1C1D1E"/>
          <w:sz w:val="22"/>
          <w:szCs w:val="22"/>
        </w:rPr>
        <w:pPrChange w:id="902" w:author="Susan" w:date="2023-06-13T14:39:00Z">
          <w:pPr>
            <w:pStyle w:val="NormalWeb"/>
            <w:shd w:val="clear" w:color="auto" w:fill="FFFFFF"/>
            <w:spacing w:line="480" w:lineRule="auto"/>
          </w:pPr>
        </w:pPrChange>
      </w:pPr>
      <w:r w:rsidRPr="00643EDE">
        <w:rPr>
          <w:rFonts w:asciiTheme="minorBidi" w:hAnsiTheme="minorBidi" w:cstheme="minorBidi"/>
          <w:color w:val="1C1D1E"/>
          <w:sz w:val="22"/>
          <w:szCs w:val="22"/>
        </w:rPr>
        <w:lastRenderedPageBreak/>
        <w:t xml:space="preserve"> </w:t>
      </w:r>
      <w:del w:id="903" w:author="Sari Cohen" w:date="2023-06-07T18:44:00Z">
        <w:r w:rsidRPr="00643EDE" w:rsidDel="00B717A2">
          <w:rPr>
            <w:rFonts w:asciiTheme="minorBidi" w:hAnsiTheme="minorBidi" w:cstheme="minorBidi"/>
            <w:color w:val="1C1D1E"/>
            <w:sz w:val="22"/>
            <w:szCs w:val="22"/>
          </w:rPr>
          <w:delText xml:space="preserve">And </w:delText>
        </w:r>
      </w:del>
      <w:del w:id="904" w:author="Sari Cohen" w:date="2023-06-07T18:45:00Z">
        <w:r w:rsidRPr="00643EDE" w:rsidDel="00B717A2">
          <w:rPr>
            <w:rFonts w:asciiTheme="minorBidi" w:hAnsiTheme="minorBidi" w:cstheme="minorBidi"/>
            <w:color w:val="1C1D1E"/>
            <w:sz w:val="22"/>
            <w:szCs w:val="22"/>
          </w:rPr>
          <w:delText xml:space="preserve">there </w:delText>
        </w:r>
      </w:del>
      <w:ins w:id="905" w:author="Sari Cohen" w:date="2023-06-07T18:45:00Z">
        <w:r w:rsidR="00B717A2">
          <w:rPr>
            <w:rFonts w:asciiTheme="minorBidi" w:hAnsiTheme="minorBidi" w:cstheme="minorBidi"/>
            <w:color w:val="1C1D1E"/>
            <w:sz w:val="22"/>
            <w:szCs w:val="22"/>
          </w:rPr>
          <w:t>T</w:t>
        </w:r>
        <w:r w:rsidR="00B717A2" w:rsidRPr="00643EDE">
          <w:rPr>
            <w:rFonts w:asciiTheme="minorBidi" w:hAnsiTheme="minorBidi" w:cstheme="minorBidi"/>
            <w:color w:val="1C1D1E"/>
            <w:sz w:val="22"/>
            <w:szCs w:val="22"/>
          </w:rPr>
          <w:t>here</w:t>
        </w:r>
        <w:r w:rsidR="00B717A2">
          <w:rPr>
            <w:rFonts w:asciiTheme="minorBidi" w:hAnsiTheme="minorBidi" w:cstheme="minorBidi"/>
            <w:color w:val="1C1D1E"/>
            <w:sz w:val="22"/>
            <w:szCs w:val="22"/>
          </w:rPr>
          <w:t>’</w:t>
        </w:r>
      </w:ins>
      <w:del w:id="906" w:author="Sari Cohen" w:date="2023-06-07T18:45:00Z">
        <w:r w:rsidRPr="00643EDE" w:rsidDel="00B717A2">
          <w:rPr>
            <w:rFonts w:asciiTheme="minorBidi" w:hAnsiTheme="minorBidi" w:cstheme="minorBidi"/>
            <w:color w:val="1C1D1E"/>
            <w:sz w:val="22"/>
            <w:szCs w:val="22"/>
          </w:rPr>
          <w:delText>i</w:delText>
        </w:r>
      </w:del>
      <w:r w:rsidRPr="00643EDE">
        <w:rPr>
          <w:rFonts w:asciiTheme="minorBidi" w:hAnsiTheme="minorBidi" w:cstheme="minorBidi"/>
          <w:color w:val="1C1D1E"/>
          <w:sz w:val="22"/>
          <w:szCs w:val="22"/>
        </w:rPr>
        <w:t>s no such thing</w:t>
      </w:r>
      <w:r w:rsidR="00181F1F" w:rsidRPr="00643EDE">
        <w:rPr>
          <w:rFonts w:asciiTheme="minorBidi" w:hAnsiTheme="minorBidi" w:cstheme="minorBidi"/>
          <w:color w:val="1C1D1E"/>
          <w:sz w:val="22"/>
          <w:szCs w:val="22"/>
        </w:rPr>
        <w:t xml:space="preserve"> as</w:t>
      </w:r>
      <w:r w:rsidRPr="00643EDE">
        <w:rPr>
          <w:rFonts w:asciiTheme="minorBidi" w:hAnsiTheme="minorBidi" w:cstheme="minorBidi"/>
          <w:color w:val="1C1D1E"/>
          <w:sz w:val="22"/>
          <w:szCs w:val="22"/>
        </w:rPr>
        <w:t xml:space="preserve"> Professor, and there is no such thing</w:t>
      </w:r>
      <w:r w:rsidR="00181F1F" w:rsidRPr="00643EDE">
        <w:rPr>
          <w:rFonts w:asciiTheme="minorBidi" w:hAnsiTheme="minorBidi" w:cstheme="minorBidi"/>
          <w:color w:val="1C1D1E"/>
          <w:sz w:val="22"/>
          <w:szCs w:val="22"/>
        </w:rPr>
        <w:t xml:space="preserve"> as</w:t>
      </w:r>
      <w:r w:rsidRPr="00643EDE">
        <w:rPr>
          <w:rFonts w:asciiTheme="minorBidi" w:hAnsiTheme="minorBidi" w:cstheme="minorBidi"/>
          <w:color w:val="1C1D1E"/>
          <w:sz w:val="22"/>
          <w:szCs w:val="22"/>
        </w:rPr>
        <w:t xml:space="preserve"> Lt. Col.</w:t>
      </w:r>
      <w:ins w:id="907" w:author="Sari Cohen" w:date="2023-06-07T18:45:00Z">
        <w:r w:rsidR="00B717A2">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r w:rsidR="008E6B3E" w:rsidRPr="00643EDE">
        <w:rPr>
          <w:rFonts w:asciiTheme="minorBidi" w:hAnsiTheme="minorBidi" w:cstheme="minorBidi"/>
          <w:color w:val="1C1D1E"/>
          <w:sz w:val="22"/>
          <w:szCs w:val="22"/>
        </w:rPr>
        <w:t>Participant # 9</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w:t>
      </w:r>
      <w:del w:id="908" w:author="Sari Cohen" w:date="2023-06-07T18:48:00Z">
        <w:r w:rsidR="008E6B3E" w:rsidRPr="00643EDE" w:rsidDel="00B717A2">
          <w:rPr>
            <w:rFonts w:asciiTheme="minorBidi" w:hAnsiTheme="minorBidi" w:cstheme="minorBidi"/>
            <w:color w:val="1C1D1E"/>
            <w:sz w:val="22"/>
            <w:szCs w:val="22"/>
          </w:rPr>
          <w:delText>.</w:delText>
        </w:r>
      </w:del>
      <w:r w:rsidR="008E6B3E" w:rsidRPr="00643EDE">
        <w:rPr>
          <w:rFonts w:asciiTheme="minorBidi" w:hAnsiTheme="minorBidi" w:cstheme="minorBidi"/>
          <w:color w:val="1C1D1E"/>
          <w:sz w:val="22"/>
          <w:szCs w:val="22"/>
        </w:rPr>
        <w:t xml:space="preserve"> </w:t>
      </w:r>
      <w:ins w:id="909" w:author="Sari Cohen" w:date="2023-06-07T18:48:00Z">
        <w:r w:rsidR="00B717A2">
          <w:rPr>
            <w:rFonts w:asciiTheme="minorBidi" w:hAnsiTheme="minorBidi" w:cstheme="minorBidi"/>
            <w:color w:val="1C1D1E"/>
            <w:sz w:val="22"/>
            <w:szCs w:val="22"/>
          </w:rPr>
          <w:t>“</w:t>
        </w:r>
      </w:ins>
      <w:del w:id="910" w:author="Sari Cohen" w:date="2023-06-07T18:48:00Z">
        <w:r w:rsidR="008E6B3E" w:rsidRPr="00643EDE" w:rsidDel="00B717A2">
          <w:rPr>
            <w:rFonts w:asciiTheme="minorBidi" w:hAnsiTheme="minorBidi" w:cstheme="minorBidi"/>
            <w:color w:val="1C1D1E"/>
            <w:sz w:val="22"/>
            <w:szCs w:val="22"/>
          </w:rPr>
          <w:delText xml:space="preserve">Until </w:delText>
        </w:r>
      </w:del>
      <w:ins w:id="911" w:author="Sari Cohen" w:date="2023-06-07T18:48:00Z">
        <w:r w:rsidR="00B717A2">
          <w:rPr>
            <w:rFonts w:asciiTheme="minorBidi" w:hAnsiTheme="minorBidi" w:cstheme="minorBidi"/>
            <w:color w:val="1C1D1E"/>
            <w:sz w:val="22"/>
            <w:szCs w:val="22"/>
          </w:rPr>
          <w:t xml:space="preserve">By the time </w:t>
        </w:r>
      </w:ins>
      <w:r w:rsidR="008E6B3E" w:rsidRPr="00643EDE">
        <w:rPr>
          <w:rFonts w:asciiTheme="minorBidi" w:hAnsiTheme="minorBidi" w:cstheme="minorBidi"/>
          <w:color w:val="1C1D1E"/>
          <w:sz w:val="22"/>
          <w:szCs w:val="22"/>
        </w:rPr>
        <w:t>we arrive</w:t>
      </w:r>
      <w:ins w:id="912" w:author="Sari Cohen" w:date="2023-06-07T18:48:00Z">
        <w:r w:rsidR="00B717A2">
          <w:rPr>
            <w:rFonts w:asciiTheme="minorBidi" w:hAnsiTheme="minorBidi" w:cstheme="minorBidi"/>
            <w:color w:val="1C1D1E"/>
            <w:sz w:val="22"/>
            <w:szCs w:val="22"/>
          </w:rPr>
          <w:t>d</w:t>
        </w:r>
      </w:ins>
      <w:r w:rsidR="008E6B3E" w:rsidRPr="00643EDE">
        <w:rPr>
          <w:rFonts w:asciiTheme="minorBidi" w:hAnsiTheme="minorBidi" w:cstheme="minorBidi"/>
          <w:color w:val="1C1D1E"/>
          <w:sz w:val="22"/>
          <w:szCs w:val="22"/>
        </w:rPr>
        <w:t xml:space="preserve"> </w:t>
      </w:r>
      <w:del w:id="913" w:author="Sari Cohen" w:date="2023-06-07T18:48:00Z">
        <w:r w:rsidR="008E6B3E" w:rsidRPr="00643EDE" w:rsidDel="00B717A2">
          <w:rPr>
            <w:rFonts w:asciiTheme="minorBidi" w:hAnsiTheme="minorBidi" w:cstheme="minorBidi"/>
            <w:color w:val="1C1D1E"/>
            <w:sz w:val="22"/>
            <w:szCs w:val="22"/>
          </w:rPr>
          <w:delText xml:space="preserve">to </w:delText>
        </w:r>
      </w:del>
      <w:ins w:id="914" w:author="Sari Cohen" w:date="2023-06-07T18:48:00Z">
        <w:r w:rsidR="00B717A2">
          <w:rPr>
            <w:rFonts w:asciiTheme="minorBidi" w:hAnsiTheme="minorBidi" w:cstheme="minorBidi"/>
            <w:color w:val="1C1D1E"/>
            <w:sz w:val="22"/>
            <w:szCs w:val="22"/>
          </w:rPr>
          <w:t xml:space="preserve">at </w:t>
        </w:r>
      </w:ins>
      <w:r w:rsidR="00F20E8D" w:rsidRPr="00643EDE">
        <w:rPr>
          <w:rFonts w:asciiTheme="minorBidi" w:hAnsiTheme="minorBidi" w:cstheme="minorBidi"/>
          <w:color w:val="1C1D1E"/>
          <w:sz w:val="22"/>
          <w:szCs w:val="22"/>
        </w:rPr>
        <w:t xml:space="preserve">the </w:t>
      </w:r>
      <w:r w:rsidR="008E6B3E" w:rsidRPr="00643EDE">
        <w:rPr>
          <w:rFonts w:asciiTheme="minorBidi" w:hAnsiTheme="minorBidi" w:cstheme="minorBidi"/>
          <w:color w:val="1C1D1E"/>
          <w:sz w:val="22"/>
          <w:szCs w:val="22"/>
        </w:rPr>
        <w:t>disaster zone</w:t>
      </w:r>
      <w:r w:rsidRPr="00643EDE">
        <w:rPr>
          <w:rFonts w:asciiTheme="minorBidi" w:hAnsiTheme="minorBidi" w:cstheme="minorBidi"/>
          <w:color w:val="1C1D1E"/>
          <w:sz w:val="22"/>
          <w:szCs w:val="22"/>
        </w:rPr>
        <w:t xml:space="preserve">, I agree with my colleague, </w:t>
      </w:r>
      <w:r w:rsidR="008E6B3E" w:rsidRPr="00643EDE">
        <w:rPr>
          <w:rFonts w:asciiTheme="minorBidi" w:hAnsiTheme="minorBidi" w:cstheme="minorBidi"/>
          <w:color w:val="1C1D1E"/>
          <w:sz w:val="22"/>
          <w:szCs w:val="22"/>
        </w:rPr>
        <w:t xml:space="preserve">everyone </w:t>
      </w:r>
      <w:del w:id="915" w:author="Sari Cohen" w:date="2023-06-07T18:48:00Z">
        <w:r w:rsidR="00F20E8D" w:rsidRPr="00643EDE" w:rsidDel="00B717A2">
          <w:rPr>
            <w:rFonts w:asciiTheme="minorBidi" w:hAnsiTheme="minorBidi" w:cstheme="minorBidi"/>
            <w:color w:val="1C1D1E"/>
            <w:sz w:val="22"/>
            <w:szCs w:val="22"/>
          </w:rPr>
          <w:delText xml:space="preserve">is </w:delText>
        </w:r>
      </w:del>
      <w:ins w:id="916" w:author="Sari Cohen" w:date="2023-06-07T18:48:00Z">
        <w:r w:rsidR="00B717A2">
          <w:rPr>
            <w:rFonts w:asciiTheme="minorBidi" w:hAnsiTheme="minorBidi" w:cstheme="minorBidi"/>
            <w:color w:val="1C1D1E"/>
            <w:sz w:val="22"/>
            <w:szCs w:val="22"/>
          </w:rPr>
          <w:t>was</w:t>
        </w:r>
        <w:r w:rsidR="00B717A2" w:rsidRPr="00643EDE">
          <w:rPr>
            <w:rFonts w:asciiTheme="minorBidi" w:hAnsiTheme="minorBidi" w:cstheme="minorBidi"/>
            <w:color w:val="1C1D1E"/>
            <w:sz w:val="22"/>
            <w:szCs w:val="22"/>
          </w:rPr>
          <w:t xml:space="preserve"> </w:t>
        </w:r>
      </w:ins>
      <w:r w:rsidR="008E6B3E" w:rsidRPr="00643EDE">
        <w:rPr>
          <w:rFonts w:asciiTheme="minorBidi" w:hAnsiTheme="minorBidi" w:cstheme="minorBidi"/>
          <w:color w:val="1C1D1E"/>
          <w:sz w:val="22"/>
          <w:szCs w:val="22"/>
        </w:rPr>
        <w:t>equal</w:t>
      </w:r>
      <w:del w:id="917" w:author="Susan" w:date="2023-06-13T14:41:00Z">
        <w:r w:rsidR="00D82A24" w:rsidRPr="00643EDE" w:rsidDel="0026693A">
          <w:rPr>
            <w:rFonts w:asciiTheme="minorBidi" w:hAnsiTheme="minorBidi" w:cstheme="minorBidi"/>
            <w:color w:val="1C1D1E"/>
            <w:sz w:val="22"/>
            <w:szCs w:val="22"/>
          </w:rPr>
          <w:delText>"</w:delText>
        </w:r>
      </w:del>
      <w:r w:rsidR="008E6B3E"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Participant # 14</w:t>
      </w:r>
      <w:r w:rsidRPr="00643EDE">
        <w:rPr>
          <w:rFonts w:asciiTheme="minorBidi" w:hAnsiTheme="minorBidi" w:cstheme="minorBidi"/>
          <w:color w:val="1C1D1E"/>
          <w:sz w:val="22"/>
          <w:szCs w:val="22"/>
        </w:rPr>
        <w:t>).</w:t>
      </w:r>
    </w:p>
    <w:p w14:paraId="2058286F" w14:textId="0BDCC9CB" w:rsidR="005F1172" w:rsidRPr="00643EDE" w:rsidRDefault="005F1172" w:rsidP="00F20E8D">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Two interviewees </w:t>
      </w:r>
      <w:ins w:id="918" w:author="Susan" w:date="2023-06-13T14:42:00Z">
        <w:r w:rsidR="0026693A">
          <w:rPr>
            <w:rFonts w:asciiTheme="minorBidi" w:hAnsiTheme="minorBidi" w:cstheme="minorBidi"/>
            <w:color w:val="1C1D1E"/>
            <w:sz w:val="22"/>
            <w:szCs w:val="22"/>
          </w:rPr>
          <w:t>emphasized that his</w:t>
        </w:r>
      </w:ins>
      <w:del w:id="919" w:author="Susan" w:date="2023-06-13T14:42:00Z">
        <w:r w:rsidRPr="00643EDE" w:rsidDel="0026693A">
          <w:rPr>
            <w:rFonts w:asciiTheme="minorBidi" w:hAnsiTheme="minorBidi" w:cstheme="minorBidi"/>
            <w:color w:val="1C1D1E"/>
            <w:sz w:val="22"/>
            <w:szCs w:val="22"/>
          </w:rPr>
          <w:delText>added that the</w:delText>
        </w:r>
      </w:del>
      <w:r w:rsidRPr="00643EDE">
        <w:rPr>
          <w:rFonts w:asciiTheme="minorBidi" w:hAnsiTheme="minorBidi" w:cstheme="minorBidi"/>
          <w:color w:val="1C1D1E"/>
          <w:sz w:val="22"/>
          <w:szCs w:val="22"/>
        </w:rPr>
        <w:t xml:space="preserve"> </w:t>
      </w:r>
      <w:del w:id="920" w:author="Sari Cohen" w:date="2023-06-07T18:48:00Z">
        <w:r w:rsidRPr="00643EDE" w:rsidDel="00B717A2">
          <w:rPr>
            <w:rFonts w:asciiTheme="minorBidi" w:hAnsiTheme="minorBidi" w:cstheme="minorBidi"/>
            <w:color w:val="1C1D1E"/>
            <w:sz w:val="22"/>
            <w:szCs w:val="22"/>
          </w:rPr>
          <w:delText xml:space="preserve">joint </w:delText>
        </w:r>
      </w:del>
      <w:ins w:id="921" w:author="Sari Cohen" w:date="2023-06-07T18:48:00Z">
        <w:r w:rsidR="00B717A2">
          <w:rPr>
            <w:rFonts w:asciiTheme="minorBidi" w:hAnsiTheme="minorBidi" w:cstheme="minorBidi"/>
            <w:color w:val="1C1D1E"/>
            <w:sz w:val="22"/>
            <w:szCs w:val="22"/>
          </w:rPr>
          <w:t xml:space="preserve">collaborative </w:t>
        </w:r>
      </w:ins>
      <w:r w:rsidRPr="00643EDE">
        <w:rPr>
          <w:rFonts w:asciiTheme="minorBidi" w:hAnsiTheme="minorBidi" w:cstheme="minorBidi"/>
          <w:color w:val="1C1D1E"/>
          <w:sz w:val="22"/>
          <w:szCs w:val="22"/>
        </w:rPr>
        <w:t xml:space="preserve">work </w:t>
      </w:r>
      <w:ins w:id="922" w:author="Susan" w:date="2023-06-13T14:42:00Z">
        <w:r w:rsidR="0026693A">
          <w:rPr>
            <w:rFonts w:asciiTheme="minorBidi" w:hAnsiTheme="minorBidi" w:cstheme="minorBidi"/>
            <w:color w:val="1C1D1E"/>
            <w:sz w:val="22"/>
            <w:szCs w:val="22"/>
          </w:rPr>
          <w:t>had a considerable impact on</w:t>
        </w:r>
      </w:ins>
      <w:del w:id="923" w:author="Susan" w:date="2023-06-13T14:42:00Z">
        <w:r w:rsidRPr="00643EDE" w:rsidDel="0026693A">
          <w:rPr>
            <w:rFonts w:asciiTheme="minorBidi" w:hAnsiTheme="minorBidi" w:cstheme="minorBidi"/>
            <w:color w:val="1C1D1E"/>
            <w:sz w:val="22"/>
            <w:szCs w:val="22"/>
          </w:rPr>
          <w:delText xml:space="preserve">contributed a lot </w:delText>
        </w:r>
        <w:r w:rsidR="00F20E8D" w:rsidRPr="00643EDE" w:rsidDel="0026693A">
          <w:rPr>
            <w:rFonts w:asciiTheme="minorBidi" w:hAnsiTheme="minorBidi" w:cstheme="minorBidi"/>
            <w:color w:val="1C1D1E"/>
            <w:sz w:val="22"/>
            <w:szCs w:val="22"/>
          </w:rPr>
          <w:delText xml:space="preserve">in </w:delText>
        </w:r>
      </w:del>
      <w:ins w:id="924" w:author="Sari Cohen" w:date="2023-06-07T18:49:00Z">
        <w:del w:id="925" w:author="Susan" w:date="2023-06-13T14:42:00Z">
          <w:r w:rsidR="00B717A2" w:rsidDel="0026693A">
            <w:rPr>
              <w:rFonts w:asciiTheme="minorBidi" w:hAnsiTheme="minorBidi" w:cstheme="minorBidi"/>
              <w:color w:val="1C1D1E"/>
              <w:sz w:val="22"/>
              <w:szCs w:val="22"/>
            </w:rPr>
            <w:delText>to</w:delText>
          </w:r>
        </w:del>
        <w:r w:rsidR="00B717A2">
          <w:rPr>
            <w:rFonts w:asciiTheme="minorBidi" w:hAnsiTheme="minorBidi" w:cstheme="minorBidi"/>
            <w:color w:val="1C1D1E"/>
            <w:sz w:val="22"/>
            <w:szCs w:val="22"/>
          </w:rPr>
          <w:t xml:space="preserve"> </w:t>
        </w:r>
      </w:ins>
      <w:r w:rsidR="00F20E8D" w:rsidRPr="00643EDE">
        <w:rPr>
          <w:rFonts w:asciiTheme="minorBidi" w:hAnsiTheme="minorBidi" w:cstheme="minorBidi"/>
          <w:color w:val="1C1D1E"/>
          <w:sz w:val="22"/>
          <w:szCs w:val="22"/>
        </w:rPr>
        <w:t xml:space="preserve">setting the tone for the entire mission: </w:t>
      </w:r>
      <w:r w:rsidRPr="00643EDE">
        <w:rPr>
          <w:rFonts w:asciiTheme="minorBidi" w:hAnsiTheme="minorBidi" w:cstheme="minorBidi"/>
          <w:color w:val="1C1D1E"/>
          <w:sz w:val="22"/>
          <w:szCs w:val="22"/>
        </w:rPr>
        <w:t xml:space="preserve"> </w:t>
      </w:r>
    </w:p>
    <w:p w14:paraId="27E92BE7" w14:textId="38586336" w:rsidR="005F1172" w:rsidRPr="00643EDE" w:rsidRDefault="005F1172" w:rsidP="00A86780">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 </w:t>
      </w:r>
      <w:ins w:id="926" w:author="Susan" w:date="2023-06-13T14:42:00Z">
        <w:r w:rsidR="0026693A">
          <w:rPr>
            <w:rFonts w:asciiTheme="minorBidi" w:hAnsiTheme="minorBidi" w:cstheme="minorBidi"/>
            <w:color w:val="1C1D1E"/>
            <w:sz w:val="22"/>
            <w:szCs w:val="22"/>
          </w:rPr>
          <w:t>“</w:t>
        </w:r>
      </w:ins>
      <w:del w:id="927" w:author="Susan" w:date="2023-06-13T14:42:00Z">
        <w:r w:rsidRPr="00643EDE" w:rsidDel="0026693A">
          <w:rPr>
            <w:rFonts w:asciiTheme="minorBidi" w:hAnsiTheme="minorBidi" w:cstheme="minorBidi"/>
            <w:color w:val="1C1D1E"/>
            <w:sz w:val="22"/>
            <w:szCs w:val="22"/>
          </w:rPr>
          <w:delText>"</w:delText>
        </w:r>
      </w:del>
      <w:ins w:id="928" w:author="Sari Cohen" w:date="2023-06-07T18:51:00Z">
        <w:r w:rsidR="00B717A2" w:rsidRPr="00643EDE" w:rsidDel="00B717A2">
          <w:rPr>
            <w:rFonts w:asciiTheme="minorBidi" w:hAnsiTheme="minorBidi" w:cstheme="minorBidi"/>
            <w:color w:val="1C1D1E"/>
            <w:sz w:val="22"/>
            <w:szCs w:val="22"/>
          </w:rPr>
          <w:t xml:space="preserve"> </w:t>
        </w:r>
      </w:ins>
      <w:del w:id="929" w:author="Sari Cohen" w:date="2023-06-07T18:51:00Z">
        <w:r w:rsidRPr="00643EDE" w:rsidDel="00B717A2">
          <w:rPr>
            <w:rFonts w:asciiTheme="minorBidi" w:hAnsiTheme="minorBidi" w:cstheme="minorBidi"/>
            <w:color w:val="1C1D1E"/>
            <w:sz w:val="22"/>
            <w:szCs w:val="22"/>
          </w:rPr>
          <w:delText>This DOING is that e</w:delText>
        </w:r>
      </w:del>
      <w:ins w:id="930" w:author="Sari Cohen" w:date="2023-06-07T18:51:00Z">
        <w:r w:rsidR="00B717A2">
          <w:rPr>
            <w:rFonts w:asciiTheme="minorBidi" w:hAnsiTheme="minorBidi" w:cstheme="minorBidi"/>
            <w:color w:val="1C1D1E"/>
            <w:sz w:val="22"/>
            <w:szCs w:val="22"/>
          </w:rPr>
          <w:t>E</w:t>
        </w:r>
      </w:ins>
      <w:r w:rsidRPr="00643EDE">
        <w:rPr>
          <w:rFonts w:asciiTheme="minorBidi" w:hAnsiTheme="minorBidi" w:cstheme="minorBidi"/>
          <w:color w:val="1C1D1E"/>
          <w:sz w:val="22"/>
          <w:szCs w:val="22"/>
        </w:rPr>
        <w:t>veryone is equal and everyone does everything right from the beginning</w:t>
      </w:r>
      <w:del w:id="931" w:author="Sari Cohen" w:date="2023-06-07T18:51:00Z">
        <w:r w:rsidR="00181F1F" w:rsidRPr="00643EDE" w:rsidDel="00B717A2">
          <w:rPr>
            <w:rFonts w:asciiTheme="minorBidi" w:hAnsiTheme="minorBidi" w:cstheme="minorBidi"/>
            <w:color w:val="1C1D1E"/>
            <w:sz w:val="22"/>
            <w:szCs w:val="22"/>
          </w:rPr>
          <w:delText>,</w:delText>
        </w:r>
        <w:r w:rsidRPr="00643EDE" w:rsidDel="00B717A2">
          <w:rPr>
            <w:rFonts w:asciiTheme="minorBidi" w:hAnsiTheme="minorBidi" w:cstheme="minorBidi"/>
            <w:color w:val="1C1D1E"/>
            <w:sz w:val="22"/>
            <w:szCs w:val="22"/>
          </w:rPr>
          <w:delText xml:space="preserve"> </w:delText>
        </w:r>
      </w:del>
      <w:ins w:id="932" w:author="Sari Cohen" w:date="2023-06-07T18:51:00Z">
        <w:r w:rsidR="00B717A2">
          <w:rPr>
            <w:rFonts w:asciiTheme="minorBidi" w:hAnsiTheme="minorBidi" w:cstheme="minorBidi"/>
            <w:color w:val="1C1D1E"/>
            <w:sz w:val="22"/>
            <w:szCs w:val="22"/>
          </w:rPr>
          <w:t>.</w:t>
        </w:r>
        <w:r w:rsidR="00B717A2" w:rsidRPr="00643EDE">
          <w:rPr>
            <w:rFonts w:asciiTheme="minorBidi" w:hAnsiTheme="minorBidi" w:cstheme="minorBidi"/>
            <w:color w:val="1C1D1E"/>
            <w:sz w:val="22"/>
            <w:szCs w:val="22"/>
          </w:rPr>
          <w:t xml:space="preserve"> </w:t>
        </w:r>
      </w:ins>
      <w:del w:id="933" w:author="Sari Cohen" w:date="2023-06-07T18:51:00Z">
        <w:r w:rsidR="00181F1F" w:rsidRPr="00643EDE" w:rsidDel="00B717A2">
          <w:rPr>
            <w:rFonts w:asciiTheme="minorBidi" w:hAnsiTheme="minorBidi" w:cstheme="minorBidi"/>
            <w:color w:val="1C1D1E"/>
            <w:sz w:val="22"/>
            <w:szCs w:val="22"/>
          </w:rPr>
          <w:delText>i</w:delText>
        </w:r>
        <w:r w:rsidRPr="00643EDE" w:rsidDel="00B717A2">
          <w:rPr>
            <w:rFonts w:asciiTheme="minorBidi" w:hAnsiTheme="minorBidi" w:cstheme="minorBidi"/>
            <w:color w:val="1C1D1E"/>
            <w:sz w:val="22"/>
            <w:szCs w:val="22"/>
          </w:rPr>
          <w:delText xml:space="preserve">t </w:delText>
        </w:r>
      </w:del>
      <w:ins w:id="934" w:author="Sari Cohen" w:date="2023-06-07T18:51:00Z">
        <w:r w:rsidR="00B717A2">
          <w:rPr>
            <w:rFonts w:asciiTheme="minorBidi" w:hAnsiTheme="minorBidi" w:cstheme="minorBidi"/>
            <w:color w:val="1C1D1E"/>
            <w:sz w:val="22"/>
            <w:szCs w:val="22"/>
          </w:rPr>
          <w:t>I</w:t>
        </w:r>
        <w:r w:rsidR="00B717A2" w:rsidRPr="00643EDE">
          <w:rPr>
            <w:rFonts w:asciiTheme="minorBidi" w:hAnsiTheme="minorBidi" w:cstheme="minorBidi"/>
            <w:color w:val="1C1D1E"/>
            <w:sz w:val="22"/>
            <w:szCs w:val="22"/>
          </w:rPr>
          <w:t xml:space="preserve">t </w:t>
        </w:r>
      </w:ins>
      <w:r w:rsidRPr="00643EDE">
        <w:rPr>
          <w:rFonts w:asciiTheme="minorBidi" w:hAnsiTheme="minorBidi" w:cstheme="minorBidi"/>
          <w:color w:val="1C1D1E"/>
          <w:sz w:val="22"/>
          <w:szCs w:val="22"/>
        </w:rPr>
        <w:t xml:space="preserve">creates an atmosphere that the whole group is </w:t>
      </w:r>
      <w:del w:id="935" w:author="Sari Cohen" w:date="2023-06-08T09:33:00Z">
        <w:r w:rsidRPr="00643EDE" w:rsidDel="00CD1BCB">
          <w:rPr>
            <w:rFonts w:asciiTheme="minorBidi" w:hAnsiTheme="minorBidi" w:cstheme="minorBidi"/>
            <w:color w:val="1C1D1E"/>
            <w:sz w:val="22"/>
            <w:szCs w:val="22"/>
          </w:rPr>
          <w:delText>one thing</w:delText>
        </w:r>
      </w:del>
      <w:ins w:id="936" w:author="Sari Cohen" w:date="2023-06-08T09:33:00Z">
        <w:r w:rsidR="00CD1BCB">
          <w:rPr>
            <w:rFonts w:asciiTheme="minorBidi" w:hAnsiTheme="minorBidi" w:cstheme="minorBidi"/>
            <w:color w:val="1C1D1E"/>
            <w:sz w:val="22"/>
            <w:szCs w:val="22"/>
          </w:rPr>
          <w:t>unified</w:t>
        </w:r>
      </w:ins>
      <w:del w:id="937" w:author="Sari Cohen" w:date="2023-06-07T18:52:00Z">
        <w:r w:rsidRPr="00643EDE" w:rsidDel="00B717A2">
          <w:rPr>
            <w:rFonts w:asciiTheme="minorBidi" w:hAnsiTheme="minorBidi" w:cstheme="minorBidi"/>
            <w:color w:val="1C1D1E"/>
            <w:sz w:val="22"/>
            <w:szCs w:val="22"/>
          </w:rPr>
          <w:delText xml:space="preserve">, </w:delText>
        </w:r>
      </w:del>
      <w:ins w:id="938" w:author="Sari Cohen" w:date="2023-06-07T18:52:00Z">
        <w:r w:rsidR="00B717A2">
          <w:rPr>
            <w:rFonts w:asciiTheme="minorBidi" w:hAnsiTheme="minorBidi" w:cstheme="minorBidi"/>
            <w:color w:val="1C1D1E"/>
            <w:sz w:val="22"/>
            <w:szCs w:val="22"/>
          </w:rPr>
          <w:t>;</w:t>
        </w:r>
        <w:r w:rsidR="00B717A2"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it</w:t>
      </w:r>
      <w:del w:id="939" w:author="Sari Cohen" w:date="2023-06-07T18:52:00Z">
        <w:r w:rsidRPr="00643EDE" w:rsidDel="008D53CF">
          <w:rPr>
            <w:rFonts w:asciiTheme="minorBidi" w:hAnsiTheme="minorBidi" w:cstheme="minorBidi"/>
            <w:color w:val="1C1D1E"/>
            <w:sz w:val="22"/>
            <w:szCs w:val="22"/>
          </w:rPr>
          <w:delText xml:space="preserve"> i</w:delText>
        </w:r>
      </w:del>
      <w:ins w:id="940" w:author="Sari Cohen" w:date="2023-06-07T18:52:00Z">
        <w:r w:rsidR="008D53CF">
          <w:rPr>
            <w:rFonts w:asciiTheme="minorBidi" w:hAnsiTheme="minorBidi" w:cstheme="minorBidi"/>
            <w:color w:val="1C1D1E"/>
            <w:sz w:val="22"/>
            <w:szCs w:val="22"/>
          </w:rPr>
          <w:t>’</w:t>
        </w:r>
      </w:ins>
      <w:r w:rsidRPr="00643EDE">
        <w:rPr>
          <w:rFonts w:asciiTheme="minorBidi" w:hAnsiTheme="minorBidi" w:cstheme="minorBidi"/>
          <w:color w:val="1C1D1E"/>
          <w:sz w:val="22"/>
          <w:szCs w:val="22"/>
        </w:rPr>
        <w:t>s an important process</w:t>
      </w:r>
      <w:ins w:id="941" w:author="Susan" w:date="2023-06-13T14:43:00Z">
        <w:r w:rsidR="0026693A">
          <w:rPr>
            <w:rFonts w:asciiTheme="minorBidi" w:hAnsiTheme="minorBidi" w:cstheme="minorBidi"/>
            <w:color w:val="1C1D1E"/>
            <w:sz w:val="22"/>
            <w:szCs w:val="22"/>
          </w:rPr>
          <w:t>”</w:t>
        </w:r>
      </w:ins>
      <w:del w:id="942" w:author="Susan" w:date="2023-06-13T14:43:00Z">
        <w:r w:rsidR="00765B4B" w:rsidRPr="00643EDE" w:rsidDel="0026693A">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(Participant # 2)</w:t>
      </w:r>
      <w:ins w:id="943" w:author="Sari Cohen" w:date="2023-06-07T18:52:00Z">
        <w:r w:rsidR="008D53CF">
          <w:rPr>
            <w:rFonts w:asciiTheme="minorBidi" w:hAnsiTheme="minorBidi" w:cstheme="minorBidi"/>
            <w:color w:val="1C1D1E"/>
            <w:sz w:val="22"/>
            <w:szCs w:val="22"/>
          </w:rPr>
          <w:t>.</w:t>
        </w:r>
      </w:ins>
      <w:del w:id="944" w:author="Sari Cohen" w:date="2023-06-07T18:52:00Z">
        <w:r w:rsidRPr="00643EDE" w:rsidDel="008D53CF">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w:t>
      </w:r>
      <w:ins w:id="945" w:author="Susan" w:date="2023-06-13T14:43:00Z">
        <w:r w:rsidR="0026693A">
          <w:rPr>
            <w:rFonts w:asciiTheme="minorBidi" w:hAnsiTheme="minorBidi" w:cstheme="minorBidi"/>
            <w:color w:val="1C1D1E"/>
            <w:sz w:val="22"/>
            <w:szCs w:val="22"/>
          </w:rPr>
          <w:t>“</w:t>
        </w:r>
      </w:ins>
      <w:del w:id="946" w:author="Susan" w:date="2023-06-13T14:43:00Z">
        <w:r w:rsidR="00765B4B" w:rsidRPr="00643EDE" w:rsidDel="0026693A">
          <w:rPr>
            <w:rFonts w:asciiTheme="minorBidi" w:hAnsiTheme="minorBidi" w:cstheme="minorBidi"/>
            <w:color w:val="1C1D1E"/>
            <w:sz w:val="22"/>
            <w:szCs w:val="22"/>
          </w:rPr>
          <w:delText>"</w:delText>
        </w:r>
      </w:del>
      <w:r w:rsidR="00765B4B" w:rsidRPr="00643EDE">
        <w:rPr>
          <w:rFonts w:asciiTheme="minorBidi" w:hAnsiTheme="minorBidi" w:cstheme="minorBidi"/>
          <w:color w:val="1C1D1E"/>
          <w:sz w:val="22"/>
          <w:szCs w:val="22"/>
        </w:rPr>
        <w:t>A</w:t>
      </w:r>
      <w:r w:rsidRPr="00643EDE">
        <w:rPr>
          <w:rFonts w:asciiTheme="minorBidi" w:hAnsiTheme="minorBidi" w:cstheme="minorBidi"/>
          <w:color w:val="1C1D1E"/>
          <w:sz w:val="22"/>
          <w:szCs w:val="22"/>
        </w:rPr>
        <w:t xml:space="preserve"> mission of destiny...</w:t>
      </w:r>
      <w:del w:id="947" w:author="Susan" w:date="2023-06-13T16:47:00Z">
        <w:r w:rsidRPr="00643EDE" w:rsidDel="0077692C">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and for me personally</w:t>
      </w:r>
      <w:ins w:id="948" w:author="Susan" w:date="2023-06-13T14:43:00Z">
        <w:r w:rsidR="0026693A">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it </w:t>
      </w:r>
      <w:del w:id="949" w:author="Sari Cohen" w:date="2023-06-08T09:34:00Z">
        <w:r w:rsidRPr="00643EDE" w:rsidDel="00CD1BCB">
          <w:rPr>
            <w:rFonts w:asciiTheme="minorBidi" w:hAnsiTheme="minorBidi" w:cstheme="minorBidi"/>
            <w:color w:val="1C1D1E"/>
            <w:sz w:val="22"/>
            <w:szCs w:val="22"/>
          </w:rPr>
          <w:delText>c</w:delText>
        </w:r>
        <w:r w:rsidR="00765B4B" w:rsidRPr="00643EDE" w:rsidDel="00CD1BCB">
          <w:rPr>
            <w:rFonts w:asciiTheme="minorBidi" w:hAnsiTheme="minorBidi" w:cstheme="minorBidi"/>
            <w:color w:val="1C1D1E"/>
            <w:sz w:val="22"/>
            <w:szCs w:val="22"/>
          </w:rPr>
          <w:delText>ause</w:delText>
        </w:r>
        <w:r w:rsidR="00181F1F" w:rsidRPr="00643EDE" w:rsidDel="00CD1BCB">
          <w:rPr>
            <w:rFonts w:asciiTheme="minorBidi" w:hAnsiTheme="minorBidi" w:cstheme="minorBidi"/>
            <w:color w:val="1C1D1E"/>
            <w:sz w:val="22"/>
            <w:szCs w:val="22"/>
          </w:rPr>
          <w:delText xml:space="preserve">d </w:delText>
        </w:r>
      </w:del>
      <w:ins w:id="950" w:author="Sari Cohen" w:date="2023-06-08T09:34:00Z">
        <w:r w:rsidR="00CD1BCB">
          <w:rPr>
            <w:rFonts w:asciiTheme="minorBidi" w:hAnsiTheme="minorBidi" w:cstheme="minorBidi"/>
            <w:color w:val="1C1D1E"/>
            <w:sz w:val="22"/>
            <w:szCs w:val="22"/>
          </w:rPr>
          <w:t xml:space="preserve">led </w:t>
        </w:r>
      </w:ins>
      <w:r w:rsidR="00181F1F" w:rsidRPr="00643EDE">
        <w:rPr>
          <w:rFonts w:asciiTheme="minorBidi" w:hAnsiTheme="minorBidi" w:cstheme="minorBidi"/>
          <w:color w:val="1C1D1E"/>
          <w:sz w:val="22"/>
          <w:szCs w:val="22"/>
        </w:rPr>
        <w:t>me</w:t>
      </w:r>
      <w:r w:rsidRPr="00643EDE">
        <w:rPr>
          <w:rFonts w:asciiTheme="minorBidi" w:hAnsiTheme="minorBidi" w:cstheme="minorBidi"/>
          <w:color w:val="1C1D1E"/>
          <w:sz w:val="22"/>
          <w:szCs w:val="22"/>
        </w:rPr>
        <w:t xml:space="preserve"> to work with people in a better way and connect to them</w:t>
      </w:r>
      <w:ins w:id="951" w:author="Sari Cohen" w:date="2023-06-07T18:52:00Z">
        <w:r w:rsidR="008D53CF">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and the work really flowed better and I felt that everyone was </w:t>
      </w:r>
      <w:r w:rsidR="00181F1F" w:rsidRPr="00643EDE">
        <w:rPr>
          <w:rFonts w:asciiTheme="minorBidi" w:hAnsiTheme="minorBidi" w:cstheme="minorBidi"/>
          <w:color w:val="1C1D1E"/>
          <w:sz w:val="22"/>
          <w:szCs w:val="22"/>
        </w:rPr>
        <w:t xml:space="preserve">pitching in </w:t>
      </w:r>
      <w:r w:rsidRPr="00643EDE">
        <w:rPr>
          <w:rFonts w:asciiTheme="minorBidi" w:hAnsiTheme="minorBidi" w:cstheme="minorBidi"/>
          <w:color w:val="1C1D1E"/>
          <w:sz w:val="22"/>
          <w:szCs w:val="22"/>
        </w:rPr>
        <w:t xml:space="preserve">and helping wherever possible in the </w:t>
      </w:r>
      <w:r w:rsidR="00181F1F" w:rsidRPr="00643EDE">
        <w:rPr>
          <w:rFonts w:asciiTheme="minorBidi" w:hAnsiTheme="minorBidi" w:cstheme="minorBidi"/>
          <w:color w:val="1C1D1E"/>
          <w:sz w:val="22"/>
          <w:szCs w:val="22"/>
        </w:rPr>
        <w:t xml:space="preserve">following </w:t>
      </w:r>
      <w:r w:rsidR="00765B4B" w:rsidRPr="00643EDE">
        <w:rPr>
          <w:rFonts w:asciiTheme="minorBidi" w:hAnsiTheme="minorBidi" w:cstheme="minorBidi"/>
          <w:color w:val="1C1D1E"/>
          <w:sz w:val="22"/>
          <w:szCs w:val="22"/>
        </w:rPr>
        <w:t>days</w:t>
      </w:r>
      <w:ins w:id="952" w:author="Susan" w:date="2023-06-13T14:43:00Z">
        <w:r w:rsidR="0026693A">
          <w:rPr>
            <w:rFonts w:asciiTheme="minorBidi" w:hAnsiTheme="minorBidi" w:cstheme="minorBidi"/>
            <w:color w:val="1C1D1E"/>
            <w:sz w:val="22"/>
            <w:szCs w:val="22"/>
          </w:rPr>
          <w:t>”</w:t>
        </w:r>
      </w:ins>
      <w:del w:id="953" w:author="Susan" w:date="2023-06-13T14:43:00Z">
        <w:r w:rsidR="00765B4B" w:rsidRPr="00643EDE" w:rsidDel="0026693A">
          <w:rPr>
            <w:rFonts w:asciiTheme="minorBidi" w:hAnsiTheme="minorBidi" w:cstheme="minorBidi"/>
            <w:color w:val="1C1D1E"/>
            <w:sz w:val="22"/>
            <w:szCs w:val="22"/>
          </w:rPr>
          <w:delText>"</w:delText>
        </w:r>
      </w:del>
      <w:r w:rsidR="00765B4B"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w:t>
      </w:r>
      <w:r w:rsidR="00765B4B" w:rsidRPr="00643EDE">
        <w:rPr>
          <w:rFonts w:asciiTheme="minorBidi" w:hAnsiTheme="minorBidi" w:cstheme="minorBidi"/>
          <w:color w:val="1C1D1E"/>
          <w:sz w:val="22"/>
          <w:szCs w:val="22"/>
        </w:rPr>
        <w:t>Participant #</w:t>
      </w:r>
      <w:del w:id="954" w:author="Susan" w:date="2023-06-13T14:48:00Z">
        <w:r w:rsidR="00765B4B" w:rsidRPr="00643EDE" w:rsidDel="0029576F">
          <w:rPr>
            <w:rFonts w:asciiTheme="minorBidi" w:hAnsiTheme="minorBidi" w:cstheme="minorBidi"/>
            <w:color w:val="1C1D1E"/>
            <w:sz w:val="22"/>
            <w:szCs w:val="22"/>
          </w:rPr>
          <w:delText xml:space="preserve"> </w:delText>
        </w:r>
      </w:del>
      <w:r w:rsidR="00765B4B" w:rsidRPr="00643EDE">
        <w:rPr>
          <w:rFonts w:asciiTheme="minorBidi" w:hAnsiTheme="minorBidi" w:cstheme="minorBidi"/>
          <w:color w:val="1C1D1E"/>
          <w:sz w:val="22"/>
          <w:szCs w:val="22"/>
        </w:rPr>
        <w:t>5</w:t>
      </w:r>
      <w:r w:rsidRPr="00643EDE">
        <w:rPr>
          <w:rFonts w:asciiTheme="minorBidi" w:hAnsiTheme="minorBidi" w:cstheme="minorBidi"/>
          <w:color w:val="1C1D1E"/>
          <w:sz w:val="22"/>
          <w:szCs w:val="22"/>
        </w:rPr>
        <w:t>)</w:t>
      </w:r>
      <w:r w:rsidR="00765B4B" w:rsidRPr="00643EDE">
        <w:rPr>
          <w:rFonts w:asciiTheme="minorBidi" w:hAnsiTheme="minorBidi" w:cstheme="minorBidi"/>
          <w:color w:val="1C1D1E"/>
          <w:sz w:val="22"/>
          <w:szCs w:val="22"/>
        </w:rPr>
        <w:t>.</w:t>
      </w:r>
    </w:p>
    <w:p w14:paraId="7737255A" w14:textId="1EBC00DE" w:rsidR="00107D00" w:rsidRPr="00643EDE" w:rsidRDefault="00AE4304" w:rsidP="005468BD">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 xml:space="preserve">Theme 2: </w:t>
      </w:r>
      <w:r w:rsidR="00181F1F" w:rsidRPr="00643EDE">
        <w:rPr>
          <w:rFonts w:asciiTheme="minorBidi" w:eastAsia="Calibri" w:hAnsiTheme="minorBidi" w:cstheme="minorBidi"/>
          <w:b/>
          <w:bCs/>
          <w:kern w:val="2"/>
          <w:sz w:val="22"/>
          <w:szCs w:val="22"/>
          <w14:ligatures w14:val="standardContextual"/>
        </w:rPr>
        <w:t xml:space="preserve">Work </w:t>
      </w:r>
      <w:r w:rsidR="005468BD" w:rsidRPr="00643EDE">
        <w:rPr>
          <w:rFonts w:asciiTheme="minorBidi" w:eastAsia="Calibri" w:hAnsiTheme="minorBidi" w:cstheme="minorBidi"/>
          <w:b/>
          <w:bCs/>
          <w:kern w:val="2"/>
          <w:sz w:val="22"/>
          <w:szCs w:val="22"/>
          <w14:ligatures w14:val="standardContextual"/>
        </w:rPr>
        <w:t>in</w:t>
      </w:r>
      <w:r w:rsidR="00181F1F" w:rsidRPr="00643EDE">
        <w:rPr>
          <w:rFonts w:asciiTheme="minorBidi" w:eastAsia="Calibri" w:hAnsiTheme="minorBidi" w:cstheme="minorBidi"/>
          <w:b/>
          <w:bCs/>
          <w:kern w:val="2"/>
          <w:sz w:val="22"/>
          <w:szCs w:val="22"/>
          <w14:ligatures w14:val="standardContextual"/>
        </w:rPr>
        <w:t xml:space="preserve"> the disaster </w:t>
      </w:r>
      <w:ins w:id="955" w:author="Susan" w:date="2023-06-13T14:44:00Z">
        <w:r w:rsidR="0026693A">
          <w:rPr>
            <w:rFonts w:asciiTheme="minorBidi" w:eastAsia="Calibri" w:hAnsiTheme="minorBidi" w:cstheme="minorBidi"/>
            <w:b/>
            <w:bCs/>
            <w:kern w:val="2"/>
            <w:sz w:val="22"/>
            <w:szCs w:val="22"/>
            <w14:ligatures w14:val="standardContextual"/>
          </w:rPr>
          <w:t>zone</w:t>
        </w:r>
      </w:ins>
      <w:del w:id="956" w:author="Susan" w:date="2023-06-13T14:44:00Z">
        <w:r w:rsidR="00790B9D" w:rsidRPr="00643EDE" w:rsidDel="0026693A">
          <w:rPr>
            <w:rFonts w:asciiTheme="minorBidi" w:eastAsia="Calibri" w:hAnsiTheme="minorBidi" w:cstheme="minorBidi"/>
            <w:b/>
            <w:bCs/>
            <w:kern w:val="2"/>
            <w:sz w:val="22"/>
            <w:szCs w:val="22"/>
            <w14:ligatures w14:val="standardContextual"/>
          </w:rPr>
          <w:delText>site</w:delText>
        </w:r>
      </w:del>
    </w:p>
    <w:p w14:paraId="70FD0E43" w14:textId="777B595C" w:rsidR="00D04417" w:rsidRPr="00643EDE" w:rsidRDefault="00181F1F" w:rsidP="009E4C84">
      <w:pPr>
        <w:pStyle w:val="NormalWeb"/>
        <w:shd w:val="clear" w:color="auto" w:fill="FFFFFF"/>
        <w:spacing w:line="480" w:lineRule="auto"/>
        <w:rPr>
          <w:rFonts w:asciiTheme="minorBidi" w:hAnsiTheme="minorBidi" w:cstheme="minorBidi"/>
          <w:color w:val="1C1D1E"/>
          <w:sz w:val="22"/>
          <w:szCs w:val="22"/>
        </w:rPr>
        <w:pPrChange w:id="957" w:author="Susan" w:date="2023-06-13T15:26:00Z">
          <w:pPr>
            <w:pStyle w:val="NormalWeb"/>
            <w:shd w:val="clear" w:color="auto" w:fill="FFFFFF"/>
            <w:spacing w:line="480" w:lineRule="auto"/>
          </w:pPr>
        </w:pPrChange>
      </w:pPr>
      <w:del w:id="958" w:author="Sari Cohen" w:date="2023-06-08T09:34:00Z">
        <w:r w:rsidRPr="00643EDE" w:rsidDel="00CD1BCB">
          <w:rPr>
            <w:rFonts w:asciiTheme="minorBidi" w:hAnsiTheme="minorBidi" w:cstheme="minorBidi"/>
            <w:color w:val="1C1D1E"/>
            <w:sz w:val="22"/>
            <w:szCs w:val="22"/>
          </w:rPr>
          <w:delText xml:space="preserve">Work </w:delText>
        </w:r>
      </w:del>
      <w:ins w:id="959" w:author="Sari Cohen" w:date="2023-06-08T09:34:00Z">
        <w:r w:rsidR="00CD1BCB">
          <w:rPr>
            <w:rFonts w:asciiTheme="minorBidi" w:hAnsiTheme="minorBidi" w:cstheme="minorBidi"/>
            <w:color w:val="1C1D1E"/>
            <w:sz w:val="22"/>
            <w:szCs w:val="22"/>
          </w:rPr>
          <w:t>Several aspects of w</w:t>
        </w:r>
        <w:r w:rsidR="00CD1BCB" w:rsidRPr="00643EDE">
          <w:rPr>
            <w:rFonts w:asciiTheme="minorBidi" w:hAnsiTheme="minorBidi" w:cstheme="minorBidi"/>
            <w:color w:val="1C1D1E"/>
            <w:sz w:val="22"/>
            <w:szCs w:val="22"/>
          </w:rPr>
          <w:t xml:space="preserve">ork </w:t>
        </w:r>
      </w:ins>
      <w:r w:rsidR="005468BD" w:rsidRPr="00643EDE">
        <w:rPr>
          <w:rFonts w:asciiTheme="minorBidi" w:hAnsiTheme="minorBidi" w:cstheme="minorBidi"/>
          <w:color w:val="1C1D1E"/>
          <w:sz w:val="22"/>
          <w:szCs w:val="22"/>
        </w:rPr>
        <w:t>in</w:t>
      </w:r>
      <w:r w:rsidRPr="00643EDE">
        <w:rPr>
          <w:rFonts w:asciiTheme="minorBidi" w:hAnsiTheme="minorBidi" w:cstheme="minorBidi"/>
          <w:color w:val="1C1D1E"/>
          <w:sz w:val="22"/>
          <w:szCs w:val="22"/>
        </w:rPr>
        <w:t xml:space="preserve"> </w:t>
      </w:r>
      <w:r w:rsidR="00D04417" w:rsidRPr="00643EDE">
        <w:rPr>
          <w:rFonts w:asciiTheme="minorBidi" w:hAnsiTheme="minorBidi" w:cstheme="minorBidi"/>
          <w:color w:val="1C1D1E"/>
          <w:sz w:val="22"/>
          <w:szCs w:val="22"/>
        </w:rPr>
        <w:t xml:space="preserve">the disaster zone </w:t>
      </w:r>
      <w:del w:id="960" w:author="Sari Cohen" w:date="2023-06-08T09:34:00Z">
        <w:r w:rsidR="00D04417" w:rsidRPr="00643EDE" w:rsidDel="00CD1BCB">
          <w:rPr>
            <w:rFonts w:asciiTheme="minorBidi" w:hAnsiTheme="minorBidi" w:cstheme="minorBidi"/>
            <w:color w:val="1C1D1E"/>
            <w:sz w:val="22"/>
            <w:szCs w:val="22"/>
          </w:rPr>
          <w:delText xml:space="preserve">was </w:delText>
        </w:r>
      </w:del>
      <w:ins w:id="961" w:author="Sari Cohen" w:date="2023-06-08T09:34:00Z">
        <w:r w:rsidR="00CD1BCB">
          <w:rPr>
            <w:rFonts w:asciiTheme="minorBidi" w:hAnsiTheme="minorBidi" w:cstheme="minorBidi"/>
            <w:color w:val="1C1D1E"/>
            <w:sz w:val="22"/>
            <w:szCs w:val="22"/>
          </w:rPr>
          <w:t xml:space="preserve">were </w:t>
        </w:r>
      </w:ins>
      <w:del w:id="962" w:author="Sari Cohen" w:date="2023-06-07T20:59:00Z">
        <w:r w:rsidR="00D04417" w:rsidRPr="00643EDE" w:rsidDel="0091308C">
          <w:rPr>
            <w:rFonts w:asciiTheme="minorBidi" w:hAnsiTheme="minorBidi" w:cstheme="minorBidi"/>
            <w:color w:val="1C1D1E"/>
            <w:sz w:val="22"/>
            <w:szCs w:val="22"/>
          </w:rPr>
          <w:delText xml:space="preserve">very </w:delText>
        </w:r>
      </w:del>
      <w:r w:rsidR="00D04417" w:rsidRPr="00643EDE">
        <w:rPr>
          <w:rFonts w:asciiTheme="minorBidi" w:hAnsiTheme="minorBidi" w:cstheme="minorBidi"/>
          <w:color w:val="1C1D1E"/>
          <w:sz w:val="22"/>
          <w:szCs w:val="22"/>
        </w:rPr>
        <w:t>challenging</w:t>
      </w:r>
      <w:ins w:id="963" w:author="Susan" w:date="2023-06-13T14:57:00Z">
        <w:r w:rsidR="00D62548">
          <w:rPr>
            <w:rFonts w:asciiTheme="minorBidi" w:hAnsiTheme="minorBidi" w:cstheme="minorBidi"/>
            <w:color w:val="1C1D1E"/>
            <w:sz w:val="22"/>
            <w:szCs w:val="22"/>
          </w:rPr>
          <w:t xml:space="preserve">, </w:t>
        </w:r>
      </w:ins>
      <w:ins w:id="964" w:author="Susan" w:date="2023-06-13T15:28:00Z">
        <w:r w:rsidR="009E4C84">
          <w:rPr>
            <w:rFonts w:asciiTheme="minorBidi" w:hAnsiTheme="minorBidi" w:cstheme="minorBidi"/>
            <w:color w:val="1C1D1E"/>
            <w:sz w:val="22"/>
            <w:szCs w:val="22"/>
          </w:rPr>
          <w:t>raising four subthemes</w:t>
        </w:r>
      </w:ins>
      <w:del w:id="965" w:author="Sari Cohen" w:date="2023-06-08T09:34:00Z">
        <w:r w:rsidR="00D04417" w:rsidRPr="00643EDE" w:rsidDel="00CD1BCB">
          <w:rPr>
            <w:rFonts w:asciiTheme="minorBidi" w:hAnsiTheme="minorBidi" w:cstheme="minorBidi"/>
            <w:color w:val="1C1D1E"/>
            <w:sz w:val="22"/>
            <w:szCs w:val="22"/>
          </w:rPr>
          <w:delText xml:space="preserve"> in several </w:delText>
        </w:r>
        <w:r w:rsidR="006F5B5A" w:rsidRPr="00643EDE" w:rsidDel="00CD1BCB">
          <w:rPr>
            <w:rFonts w:asciiTheme="minorBidi" w:hAnsiTheme="minorBidi" w:cstheme="minorBidi"/>
            <w:color w:val="1C1D1E"/>
            <w:sz w:val="22"/>
            <w:szCs w:val="22"/>
          </w:rPr>
          <w:delText>a</w:delText>
        </w:r>
        <w:r w:rsidR="00D04417" w:rsidRPr="00643EDE" w:rsidDel="00CD1BCB">
          <w:rPr>
            <w:rFonts w:asciiTheme="minorBidi" w:hAnsiTheme="minorBidi" w:cstheme="minorBidi"/>
            <w:color w:val="1C1D1E"/>
            <w:sz w:val="22"/>
            <w:szCs w:val="22"/>
          </w:rPr>
          <w:delText>spects</w:delText>
        </w:r>
      </w:del>
      <w:r w:rsidR="00D04417" w:rsidRPr="00643EDE">
        <w:rPr>
          <w:rFonts w:asciiTheme="minorBidi" w:hAnsiTheme="minorBidi" w:cstheme="minorBidi"/>
          <w:color w:val="1C1D1E"/>
          <w:sz w:val="22"/>
          <w:szCs w:val="22"/>
        </w:rPr>
        <w:t xml:space="preserve">: </w:t>
      </w:r>
      <w:ins w:id="966" w:author="Susan" w:date="2023-06-13T14:44:00Z">
        <w:r w:rsidR="0029576F">
          <w:rPr>
            <w:rFonts w:asciiTheme="minorBidi" w:hAnsiTheme="minorBidi" w:cstheme="minorBidi"/>
            <w:color w:val="1C1D1E"/>
            <w:sz w:val="22"/>
            <w:szCs w:val="22"/>
          </w:rPr>
          <w:t xml:space="preserve">inclement </w:t>
        </w:r>
      </w:ins>
      <w:r w:rsidR="00F823C4" w:rsidRPr="00643EDE">
        <w:rPr>
          <w:rFonts w:asciiTheme="minorBidi" w:hAnsiTheme="minorBidi" w:cstheme="minorBidi"/>
          <w:color w:val="1C1D1E"/>
          <w:sz w:val="22"/>
          <w:szCs w:val="22"/>
        </w:rPr>
        <w:t xml:space="preserve">weather conditions, </w:t>
      </w:r>
      <w:ins w:id="967" w:author="Susan" w:date="2023-06-13T15:24:00Z">
        <w:r w:rsidR="00430BBE" w:rsidRPr="00643EDE">
          <w:rPr>
            <w:rFonts w:asciiTheme="minorBidi" w:hAnsiTheme="minorBidi" w:cstheme="minorBidi"/>
            <w:color w:val="1C1D1E"/>
            <w:sz w:val="22"/>
            <w:szCs w:val="22"/>
          </w:rPr>
          <w:t xml:space="preserve">language barriers, different standards of </w:t>
        </w:r>
        <w:commentRangeStart w:id="968"/>
        <w:r w:rsidR="00430BBE" w:rsidRPr="00643EDE">
          <w:rPr>
            <w:rFonts w:asciiTheme="minorBidi" w:hAnsiTheme="minorBidi" w:cstheme="minorBidi"/>
            <w:color w:val="1C1D1E"/>
            <w:sz w:val="22"/>
            <w:szCs w:val="22"/>
          </w:rPr>
          <w:t>care</w:t>
        </w:r>
        <w:commentRangeEnd w:id="968"/>
        <w:r w:rsidR="00430BBE">
          <w:rPr>
            <w:rStyle w:val="CommentReference"/>
            <w:rFonts w:asciiTheme="minorHAnsi" w:eastAsiaTheme="minorHAnsi" w:hAnsiTheme="minorHAnsi" w:cstheme="minorBidi"/>
          </w:rPr>
          <w:commentReference w:id="968"/>
        </w:r>
        <w:r w:rsidR="00430BBE">
          <w:rPr>
            <w:rFonts w:asciiTheme="minorBidi" w:hAnsiTheme="minorBidi" w:cstheme="minorBidi"/>
            <w:color w:val="1C1D1E"/>
            <w:sz w:val="22"/>
            <w:szCs w:val="22"/>
          </w:rPr>
          <w:t xml:space="preserve">, and </w:t>
        </w:r>
      </w:ins>
      <w:ins w:id="969" w:author="Susan" w:date="2023-06-13T15:25:00Z">
        <w:r w:rsidR="00430BBE">
          <w:rPr>
            <w:rFonts w:asciiTheme="minorBidi" w:hAnsiTheme="minorBidi" w:cstheme="minorBidi"/>
            <w:color w:val="1C1D1E"/>
            <w:sz w:val="22"/>
            <w:szCs w:val="22"/>
          </w:rPr>
          <w:t>c</w:t>
        </w:r>
      </w:ins>
      <w:ins w:id="970" w:author="Susan" w:date="2023-06-13T15:26:00Z">
        <w:r w:rsidR="00430BBE">
          <w:rPr>
            <w:rFonts w:asciiTheme="minorBidi" w:hAnsiTheme="minorBidi" w:cstheme="minorBidi"/>
            <w:color w:val="1C1D1E"/>
            <w:sz w:val="22"/>
            <w:szCs w:val="22"/>
          </w:rPr>
          <w:t>ollabo</w:t>
        </w:r>
        <w:r w:rsidR="009E4C84">
          <w:rPr>
            <w:rFonts w:asciiTheme="minorBidi" w:hAnsiTheme="minorBidi" w:cstheme="minorBidi"/>
            <w:color w:val="1C1D1E"/>
            <w:sz w:val="22"/>
            <w:szCs w:val="22"/>
          </w:rPr>
          <w:t>rating</w:t>
        </w:r>
      </w:ins>
      <w:del w:id="971" w:author="Susan" w:date="2023-06-13T14:45:00Z">
        <w:r w:rsidRPr="00643EDE" w:rsidDel="0029576F">
          <w:rPr>
            <w:rFonts w:asciiTheme="minorBidi" w:hAnsiTheme="minorBidi" w:cstheme="minorBidi"/>
            <w:color w:val="1C1D1E"/>
            <w:sz w:val="22"/>
            <w:szCs w:val="22"/>
          </w:rPr>
          <w:delText>working</w:delText>
        </w:r>
      </w:del>
      <w:r w:rsidRPr="00643EDE">
        <w:rPr>
          <w:rFonts w:asciiTheme="minorBidi" w:hAnsiTheme="minorBidi" w:cstheme="minorBidi"/>
          <w:color w:val="1C1D1E"/>
          <w:sz w:val="22"/>
          <w:szCs w:val="22"/>
        </w:rPr>
        <w:t xml:space="preserve"> with local teams, </w:t>
      </w:r>
      <w:del w:id="972" w:author="Susan" w:date="2023-06-13T15:24:00Z">
        <w:r w:rsidRPr="00643EDE" w:rsidDel="00430BBE">
          <w:rPr>
            <w:rFonts w:asciiTheme="minorBidi" w:hAnsiTheme="minorBidi" w:cstheme="minorBidi"/>
            <w:color w:val="1C1D1E"/>
            <w:sz w:val="22"/>
            <w:szCs w:val="22"/>
          </w:rPr>
          <w:delText>language barrier</w:delText>
        </w:r>
        <w:r w:rsidR="00ED02FE" w:rsidRPr="00643EDE" w:rsidDel="00430BBE">
          <w:rPr>
            <w:rFonts w:asciiTheme="minorBidi" w:hAnsiTheme="minorBidi" w:cstheme="minorBidi"/>
            <w:color w:val="1C1D1E"/>
            <w:sz w:val="22"/>
            <w:szCs w:val="22"/>
          </w:rPr>
          <w:delText>s</w:delText>
        </w:r>
        <w:r w:rsidRPr="00643EDE" w:rsidDel="00430BBE">
          <w:rPr>
            <w:rFonts w:asciiTheme="minorBidi" w:hAnsiTheme="minorBidi" w:cstheme="minorBidi"/>
            <w:color w:val="1C1D1E"/>
            <w:sz w:val="22"/>
            <w:szCs w:val="22"/>
          </w:rPr>
          <w:delText xml:space="preserve">, </w:delText>
        </w:r>
      </w:del>
      <w:del w:id="973" w:author="Susan" w:date="2023-06-13T15:26:00Z">
        <w:r w:rsidRPr="00643EDE" w:rsidDel="009E4C84">
          <w:rPr>
            <w:rFonts w:asciiTheme="minorBidi" w:hAnsiTheme="minorBidi" w:cstheme="minorBidi"/>
            <w:color w:val="1C1D1E"/>
            <w:sz w:val="22"/>
            <w:szCs w:val="22"/>
          </w:rPr>
          <w:delText>and</w:delText>
        </w:r>
      </w:del>
      <w:del w:id="974" w:author="Susan" w:date="2023-06-13T15:24:00Z">
        <w:r w:rsidRPr="00643EDE" w:rsidDel="00430BBE">
          <w:rPr>
            <w:rFonts w:asciiTheme="minorBidi" w:hAnsiTheme="minorBidi" w:cstheme="minorBidi"/>
            <w:color w:val="1C1D1E"/>
            <w:sz w:val="22"/>
            <w:szCs w:val="22"/>
          </w:rPr>
          <w:delText xml:space="preserve"> different </w:delText>
        </w:r>
        <w:r w:rsidR="00ED02FE" w:rsidRPr="00643EDE" w:rsidDel="00430BBE">
          <w:rPr>
            <w:rFonts w:asciiTheme="minorBidi" w:hAnsiTheme="minorBidi" w:cstheme="minorBidi"/>
            <w:color w:val="1C1D1E"/>
            <w:sz w:val="22"/>
            <w:szCs w:val="22"/>
          </w:rPr>
          <w:delText>standards of care</w:delText>
        </w:r>
      </w:del>
      <w:del w:id="975" w:author="Susan" w:date="2023-06-13T15:26:00Z">
        <w:r w:rsidR="00934F3F" w:rsidRPr="00643EDE" w:rsidDel="009E4C84">
          <w:rPr>
            <w:rFonts w:asciiTheme="minorBidi" w:hAnsiTheme="minorBidi" w:cstheme="minorBidi"/>
            <w:color w:val="1C1D1E"/>
            <w:sz w:val="22"/>
            <w:szCs w:val="22"/>
          </w:rPr>
          <w:delText>.</w:delText>
        </w:r>
      </w:del>
    </w:p>
    <w:p w14:paraId="65F4ED17" w14:textId="577556C5" w:rsidR="00934F3F" w:rsidRPr="00643EDE" w:rsidRDefault="00934F3F">
      <w:pPr>
        <w:bidi w:val="0"/>
        <w:spacing w:line="480" w:lineRule="auto"/>
        <w:rPr>
          <w:rFonts w:asciiTheme="minorBidi" w:eastAsia="Calibri" w:hAnsiTheme="minorBidi"/>
        </w:rPr>
        <w:pPrChange w:id="976" w:author="Sari Cohen" w:date="2023-06-07T21:02:00Z">
          <w:pPr>
            <w:bidi w:val="0"/>
          </w:pPr>
        </w:pPrChange>
      </w:pPr>
      <w:r w:rsidRPr="00643EDE">
        <w:rPr>
          <w:rFonts w:asciiTheme="minorBidi" w:hAnsiTheme="minorBidi"/>
          <w:color w:val="1C1D1E"/>
        </w:rPr>
        <w:t xml:space="preserve">Subtheme 1: </w:t>
      </w:r>
      <w:r w:rsidRPr="00643EDE">
        <w:rPr>
          <w:rFonts w:asciiTheme="minorBidi" w:eastAsia="Calibri" w:hAnsiTheme="minorBidi"/>
        </w:rPr>
        <w:t>Weather difficulties</w:t>
      </w:r>
    </w:p>
    <w:p w14:paraId="30413A5A" w14:textId="359181FD" w:rsidR="00076568" w:rsidRPr="00643EDE" w:rsidRDefault="00076568">
      <w:pPr>
        <w:bidi w:val="0"/>
        <w:spacing w:line="480" w:lineRule="auto"/>
        <w:jc w:val="both"/>
        <w:rPr>
          <w:rFonts w:asciiTheme="minorBidi" w:eastAsia="Calibri" w:hAnsiTheme="minorBidi"/>
        </w:rPr>
        <w:pPrChange w:id="977" w:author="Sari Cohen" w:date="2023-06-07T21:02:00Z">
          <w:pPr>
            <w:bidi w:val="0"/>
            <w:jc w:val="both"/>
          </w:pPr>
        </w:pPrChange>
      </w:pPr>
      <w:r w:rsidRPr="00643EDE">
        <w:rPr>
          <w:rFonts w:asciiTheme="minorBidi" w:eastAsia="Calibri" w:hAnsiTheme="minorBidi"/>
        </w:rPr>
        <w:t xml:space="preserve">Entering the </w:t>
      </w:r>
      <w:r w:rsidR="00ED02FE" w:rsidRPr="00643EDE">
        <w:rPr>
          <w:rFonts w:asciiTheme="minorBidi" w:eastAsia="Calibri" w:hAnsiTheme="minorBidi"/>
        </w:rPr>
        <w:t xml:space="preserve">disaster zone </w:t>
      </w:r>
      <w:r w:rsidRPr="00643EDE">
        <w:rPr>
          <w:rFonts w:asciiTheme="minorBidi" w:eastAsia="Calibri" w:hAnsiTheme="minorBidi"/>
        </w:rPr>
        <w:t xml:space="preserve">was challenging first and foremost </w:t>
      </w:r>
      <w:r w:rsidR="00ED02FE" w:rsidRPr="00643EDE">
        <w:rPr>
          <w:rFonts w:asciiTheme="minorBidi" w:eastAsia="Calibri" w:hAnsiTheme="minorBidi"/>
        </w:rPr>
        <w:t>because of</w:t>
      </w:r>
      <w:r w:rsidRPr="00643EDE">
        <w:rPr>
          <w:rFonts w:asciiTheme="minorBidi" w:eastAsia="Calibri" w:hAnsiTheme="minorBidi"/>
        </w:rPr>
        <w:t xml:space="preserve"> the weather conditions</w:t>
      </w:r>
      <w:r w:rsidR="00ED02FE" w:rsidRPr="00643EDE">
        <w:rPr>
          <w:rFonts w:asciiTheme="minorBidi" w:eastAsia="Calibri" w:hAnsiTheme="minorBidi"/>
        </w:rPr>
        <w:t>,</w:t>
      </w:r>
      <w:r w:rsidRPr="00643EDE">
        <w:rPr>
          <w:rFonts w:asciiTheme="minorBidi" w:eastAsia="Calibri" w:hAnsiTheme="minorBidi"/>
        </w:rPr>
        <w:t xml:space="preserve"> as </w:t>
      </w:r>
      <w:del w:id="978" w:author="Susan" w:date="2023-06-13T14:48:00Z">
        <w:r w:rsidRPr="00643EDE" w:rsidDel="0029576F">
          <w:rPr>
            <w:rFonts w:asciiTheme="minorBidi" w:eastAsia="Calibri" w:hAnsiTheme="minorBidi"/>
          </w:rPr>
          <w:delText xml:space="preserve">described by </w:delText>
        </w:r>
      </w:del>
      <w:commentRangeStart w:id="979"/>
      <w:r w:rsidR="00015835" w:rsidRPr="00643EDE">
        <w:rPr>
          <w:rFonts w:asciiTheme="minorBidi" w:eastAsia="Calibri" w:hAnsiTheme="minorBidi"/>
        </w:rPr>
        <w:t>Participants #18 and #1</w:t>
      </w:r>
      <w:commentRangeEnd w:id="979"/>
      <w:r w:rsidR="0091308C">
        <w:rPr>
          <w:rStyle w:val="CommentReference"/>
        </w:rPr>
        <w:commentReference w:id="979"/>
      </w:r>
      <w:ins w:id="980" w:author="Susan" w:date="2023-06-13T14:48:00Z">
        <w:r w:rsidR="0029576F" w:rsidRPr="0029576F">
          <w:rPr>
            <w:rFonts w:asciiTheme="minorBidi" w:eastAsia="Calibri" w:hAnsiTheme="minorBidi"/>
          </w:rPr>
          <w:t xml:space="preserve"> </w:t>
        </w:r>
        <w:r w:rsidR="0029576F" w:rsidRPr="00643EDE">
          <w:rPr>
            <w:rFonts w:asciiTheme="minorBidi" w:eastAsia="Calibri" w:hAnsiTheme="minorBidi"/>
          </w:rPr>
          <w:t>described</w:t>
        </w:r>
      </w:ins>
      <w:r w:rsidR="00015835" w:rsidRPr="00643EDE">
        <w:rPr>
          <w:rFonts w:asciiTheme="minorBidi" w:eastAsia="Calibri" w:hAnsiTheme="minorBidi"/>
        </w:rPr>
        <w:t>:</w:t>
      </w:r>
    </w:p>
    <w:p w14:paraId="6F94CBFB" w14:textId="6A44536E" w:rsidR="00934F3F" w:rsidRPr="00643EDE" w:rsidRDefault="0029576F">
      <w:pPr>
        <w:bidi w:val="0"/>
        <w:spacing w:line="480" w:lineRule="auto"/>
        <w:jc w:val="both"/>
        <w:rPr>
          <w:rFonts w:asciiTheme="minorBidi" w:eastAsia="Calibri" w:hAnsiTheme="minorBidi"/>
        </w:rPr>
        <w:pPrChange w:id="981" w:author="Sari Cohen" w:date="2023-06-07T21:02:00Z">
          <w:pPr>
            <w:bidi w:val="0"/>
            <w:jc w:val="both"/>
          </w:pPr>
        </w:pPrChange>
      </w:pPr>
      <w:ins w:id="982" w:author="Susan" w:date="2023-06-13T14:48:00Z">
        <w:r>
          <w:rPr>
            <w:rFonts w:asciiTheme="minorBidi" w:eastAsia="Calibri" w:hAnsiTheme="minorBidi"/>
          </w:rPr>
          <w:t>“</w:t>
        </w:r>
      </w:ins>
      <w:del w:id="983" w:author="Susan" w:date="2023-06-13T14:48:00Z">
        <w:r w:rsidR="00D825B0" w:rsidRPr="00643EDE" w:rsidDel="0029576F">
          <w:rPr>
            <w:rFonts w:asciiTheme="minorBidi" w:eastAsia="Calibri" w:hAnsiTheme="minorBidi"/>
          </w:rPr>
          <w:delText>"</w:delText>
        </w:r>
      </w:del>
      <w:r w:rsidR="00076568" w:rsidRPr="00643EDE">
        <w:rPr>
          <w:rFonts w:asciiTheme="minorBidi" w:eastAsia="Calibri" w:hAnsiTheme="minorBidi"/>
        </w:rPr>
        <w:t xml:space="preserve">The day we </w:t>
      </w:r>
      <w:del w:id="984" w:author="Sari Cohen" w:date="2023-06-07T21:02:00Z">
        <w:r w:rsidR="00076568" w:rsidRPr="00643EDE" w:rsidDel="0091308C">
          <w:rPr>
            <w:rFonts w:asciiTheme="minorBidi" w:eastAsia="Calibri" w:hAnsiTheme="minorBidi"/>
          </w:rPr>
          <w:delText>flew</w:delText>
        </w:r>
        <w:r w:rsidR="005F016B" w:rsidRPr="00643EDE" w:rsidDel="0091308C">
          <w:rPr>
            <w:rFonts w:asciiTheme="minorBidi" w:eastAsia="Calibri" w:hAnsiTheme="minorBidi"/>
          </w:rPr>
          <w:delText xml:space="preserve"> </w:delText>
        </w:r>
        <w:r w:rsidR="005E00DE" w:rsidRPr="00643EDE" w:rsidDel="0091308C">
          <w:rPr>
            <w:rFonts w:asciiTheme="minorBidi" w:eastAsia="Calibri" w:hAnsiTheme="minorBidi"/>
          </w:rPr>
          <w:delText>outbound</w:delText>
        </w:r>
      </w:del>
      <w:ins w:id="985" w:author="Sari Cohen" w:date="2023-06-07T21:02:00Z">
        <w:r w:rsidR="0091308C">
          <w:rPr>
            <w:rFonts w:asciiTheme="minorBidi" w:eastAsia="Calibri" w:hAnsiTheme="minorBidi"/>
          </w:rPr>
          <w:t>departed</w:t>
        </w:r>
      </w:ins>
      <w:r w:rsidR="005E00DE" w:rsidRPr="00643EDE">
        <w:rPr>
          <w:rFonts w:asciiTheme="minorBidi" w:eastAsia="Calibri" w:hAnsiTheme="minorBidi"/>
        </w:rPr>
        <w:t>,</w:t>
      </w:r>
      <w:r w:rsidR="00076568" w:rsidRPr="00643EDE">
        <w:rPr>
          <w:rFonts w:asciiTheme="minorBidi" w:eastAsia="Calibri" w:hAnsiTheme="minorBidi"/>
        </w:rPr>
        <w:t xml:space="preserve"> it was super rainy. All the </w:t>
      </w:r>
      <w:r w:rsidR="005F016B" w:rsidRPr="00643EDE">
        <w:rPr>
          <w:rFonts w:asciiTheme="minorBidi" w:eastAsia="Calibri" w:hAnsiTheme="minorBidi"/>
        </w:rPr>
        <w:t>equipment</w:t>
      </w:r>
      <w:r w:rsidR="00076568" w:rsidRPr="00643EDE">
        <w:rPr>
          <w:rFonts w:asciiTheme="minorBidi" w:eastAsia="Calibri" w:hAnsiTheme="minorBidi"/>
        </w:rPr>
        <w:t xml:space="preserve"> stood outside in the rain until </w:t>
      </w:r>
      <w:del w:id="986" w:author="Sari Cohen" w:date="2023-06-07T21:03:00Z">
        <w:r w:rsidR="00076568" w:rsidRPr="00643EDE" w:rsidDel="0091308C">
          <w:rPr>
            <w:rFonts w:asciiTheme="minorBidi" w:eastAsia="Calibri" w:hAnsiTheme="minorBidi"/>
          </w:rPr>
          <w:delText xml:space="preserve">they were </w:delText>
        </w:r>
      </w:del>
      <w:ins w:id="987" w:author="Sari Cohen" w:date="2023-06-07T21:03:00Z">
        <w:r w:rsidR="0091308C">
          <w:rPr>
            <w:rFonts w:asciiTheme="minorBidi" w:eastAsia="Calibri" w:hAnsiTheme="minorBidi"/>
          </w:rPr>
          <w:t xml:space="preserve">it was </w:t>
        </w:r>
      </w:ins>
      <w:r w:rsidR="00076568" w:rsidRPr="00643EDE">
        <w:rPr>
          <w:rFonts w:asciiTheme="minorBidi" w:eastAsia="Calibri" w:hAnsiTheme="minorBidi"/>
        </w:rPr>
        <w:t>put on the trucks...</w:t>
      </w:r>
      <w:del w:id="988" w:author="Susan" w:date="2023-06-13T16:47:00Z">
        <w:r w:rsidR="00076568" w:rsidRPr="00643EDE" w:rsidDel="0077692C">
          <w:rPr>
            <w:rFonts w:asciiTheme="minorBidi" w:eastAsia="Calibri" w:hAnsiTheme="minorBidi"/>
          </w:rPr>
          <w:delText xml:space="preserve"> </w:delText>
        </w:r>
      </w:del>
      <w:del w:id="989" w:author="Sari Cohen" w:date="2023-06-07T21:03:00Z">
        <w:r w:rsidR="00076568" w:rsidRPr="00643EDE" w:rsidDel="0091308C">
          <w:rPr>
            <w:rFonts w:asciiTheme="minorBidi" w:eastAsia="Calibri" w:hAnsiTheme="minorBidi"/>
          </w:rPr>
          <w:delText xml:space="preserve">in </w:delText>
        </w:r>
      </w:del>
      <w:ins w:id="990" w:author="Sari Cohen" w:date="2023-06-07T21:03:00Z">
        <w:r w:rsidR="0091308C">
          <w:rPr>
            <w:rFonts w:asciiTheme="minorBidi" w:eastAsia="Calibri" w:hAnsiTheme="minorBidi"/>
          </w:rPr>
          <w:t>I</w:t>
        </w:r>
        <w:r w:rsidR="0091308C" w:rsidRPr="00643EDE">
          <w:rPr>
            <w:rFonts w:asciiTheme="minorBidi" w:eastAsia="Calibri" w:hAnsiTheme="minorBidi"/>
          </w:rPr>
          <w:t xml:space="preserve">n </w:t>
        </w:r>
      </w:ins>
      <w:r w:rsidR="00076568" w:rsidRPr="00643EDE">
        <w:rPr>
          <w:rFonts w:asciiTheme="minorBidi" w:eastAsia="Calibri" w:hAnsiTheme="minorBidi"/>
        </w:rPr>
        <w:t>Turkey</w:t>
      </w:r>
      <w:ins w:id="991" w:author="Susan" w:date="2023-06-13T14:49:00Z">
        <w:r>
          <w:rPr>
            <w:rFonts w:asciiTheme="minorBidi" w:eastAsia="Calibri" w:hAnsiTheme="minorBidi"/>
          </w:rPr>
          <w:t>,</w:t>
        </w:r>
      </w:ins>
      <w:r w:rsidR="00076568" w:rsidRPr="00643EDE">
        <w:rPr>
          <w:rFonts w:asciiTheme="minorBidi" w:eastAsia="Calibri" w:hAnsiTheme="minorBidi"/>
        </w:rPr>
        <w:t xml:space="preserve"> it was also put on trucks where it was raining and cold...</w:t>
      </w:r>
      <w:del w:id="992" w:author="Susan" w:date="2023-06-13T16:47:00Z">
        <w:r w:rsidR="00076568" w:rsidRPr="00643EDE" w:rsidDel="0077692C">
          <w:rPr>
            <w:rFonts w:asciiTheme="minorBidi" w:eastAsia="Calibri" w:hAnsiTheme="minorBidi"/>
          </w:rPr>
          <w:delText xml:space="preserve"> </w:delText>
        </w:r>
      </w:del>
      <w:del w:id="993" w:author="Sari Cohen" w:date="2023-06-07T21:03:00Z">
        <w:r w:rsidR="00076568" w:rsidRPr="00643EDE" w:rsidDel="0091308C">
          <w:rPr>
            <w:rFonts w:asciiTheme="minorBidi" w:eastAsia="Calibri" w:hAnsiTheme="minorBidi"/>
          </w:rPr>
          <w:delText xml:space="preserve">the </w:delText>
        </w:r>
      </w:del>
      <w:ins w:id="994" w:author="Sari Cohen" w:date="2023-06-07T21:03:00Z">
        <w:r w:rsidR="0091308C">
          <w:rPr>
            <w:rFonts w:asciiTheme="minorBidi" w:eastAsia="Calibri" w:hAnsiTheme="minorBidi"/>
          </w:rPr>
          <w:t>T</w:t>
        </w:r>
        <w:r w:rsidR="0091308C" w:rsidRPr="00643EDE">
          <w:rPr>
            <w:rFonts w:asciiTheme="minorBidi" w:eastAsia="Calibri" w:hAnsiTheme="minorBidi"/>
          </w:rPr>
          <w:t xml:space="preserve">he </w:t>
        </w:r>
      </w:ins>
      <w:r w:rsidR="00076568" w:rsidRPr="00643EDE">
        <w:rPr>
          <w:rFonts w:asciiTheme="minorBidi" w:eastAsia="Calibri" w:hAnsiTheme="minorBidi"/>
        </w:rPr>
        <w:t>tents were not prepared to receive staff members</w:t>
      </w:r>
      <w:r w:rsidR="005E00DE" w:rsidRPr="00643EDE">
        <w:rPr>
          <w:rFonts w:asciiTheme="minorBidi" w:eastAsia="Calibri" w:hAnsiTheme="minorBidi"/>
        </w:rPr>
        <w:t xml:space="preserve"> and t</w:t>
      </w:r>
      <w:r w:rsidR="00076568" w:rsidRPr="00643EDE">
        <w:rPr>
          <w:rFonts w:asciiTheme="minorBidi" w:eastAsia="Calibri" w:hAnsiTheme="minorBidi"/>
        </w:rPr>
        <w:t>here was not enough heating equipment</w:t>
      </w:r>
      <w:ins w:id="995" w:author="Sari Cohen" w:date="2023-06-07T21:03:00Z">
        <w:r w:rsidR="0091308C">
          <w:rPr>
            <w:rFonts w:asciiTheme="minorBidi" w:eastAsia="Calibri" w:hAnsiTheme="minorBidi"/>
          </w:rPr>
          <w:t>.</w:t>
        </w:r>
      </w:ins>
      <w:ins w:id="996" w:author="Susan" w:date="2023-06-13T14:49:00Z">
        <w:r>
          <w:rPr>
            <w:rFonts w:asciiTheme="minorBidi" w:eastAsia="Calibri" w:hAnsiTheme="minorBidi"/>
          </w:rPr>
          <w:t>”</w:t>
        </w:r>
      </w:ins>
      <w:del w:id="997" w:author="Susan" w:date="2023-06-13T14:49:00Z">
        <w:r w:rsidR="00D825B0" w:rsidRPr="00643EDE" w:rsidDel="0029576F">
          <w:rPr>
            <w:rFonts w:asciiTheme="minorBidi" w:eastAsia="Calibri" w:hAnsiTheme="minorBidi"/>
          </w:rPr>
          <w:delText>"</w:delText>
        </w:r>
      </w:del>
      <w:del w:id="998" w:author="Sari Cohen" w:date="2023-06-07T21:03:00Z">
        <w:r w:rsidR="00D825B0" w:rsidRPr="00643EDE" w:rsidDel="0091308C">
          <w:rPr>
            <w:rFonts w:asciiTheme="minorBidi" w:eastAsia="Calibri" w:hAnsiTheme="minorBidi"/>
          </w:rPr>
          <w:delText>.</w:delText>
        </w:r>
      </w:del>
    </w:p>
    <w:p w14:paraId="79C18E76" w14:textId="77777777" w:rsidR="009F5A0B" w:rsidRPr="00643EDE" w:rsidRDefault="00595772">
      <w:pPr>
        <w:bidi w:val="0"/>
        <w:spacing w:line="480" w:lineRule="auto"/>
        <w:rPr>
          <w:rFonts w:asciiTheme="minorBidi" w:eastAsia="Calibri" w:hAnsiTheme="minorBidi"/>
        </w:rPr>
        <w:pPrChange w:id="999" w:author="Sari Cohen" w:date="2023-06-07T21:02:00Z">
          <w:pPr>
            <w:bidi w:val="0"/>
          </w:pPr>
        </w:pPrChange>
      </w:pPr>
      <w:r w:rsidRPr="00643EDE">
        <w:rPr>
          <w:rFonts w:asciiTheme="minorBidi" w:eastAsia="Calibri" w:hAnsiTheme="minorBidi"/>
        </w:rPr>
        <w:t>Subtheme 2: Language barrier</w:t>
      </w:r>
    </w:p>
    <w:p w14:paraId="51EA643D" w14:textId="24807991" w:rsidR="009F5A0B" w:rsidRPr="00643EDE" w:rsidRDefault="009F5A0B">
      <w:pPr>
        <w:bidi w:val="0"/>
        <w:spacing w:line="480" w:lineRule="auto"/>
        <w:rPr>
          <w:rFonts w:asciiTheme="minorBidi" w:eastAsia="Calibri" w:hAnsiTheme="minorBidi"/>
        </w:rPr>
        <w:pPrChange w:id="1000" w:author="Sari Cohen" w:date="2023-06-07T21:09:00Z">
          <w:pPr>
            <w:bidi w:val="0"/>
          </w:pPr>
        </w:pPrChange>
      </w:pPr>
      <w:r w:rsidRPr="00643EDE">
        <w:rPr>
          <w:rFonts w:asciiTheme="minorBidi" w:eastAsia="Calibri" w:hAnsiTheme="minorBidi"/>
        </w:rPr>
        <w:lastRenderedPageBreak/>
        <w:t xml:space="preserve">Another difficulty </w:t>
      </w:r>
      <w:del w:id="1001" w:author="Sari Cohen" w:date="2023-06-07T21:08:00Z">
        <w:r w:rsidRPr="00643EDE" w:rsidDel="0091308C">
          <w:rPr>
            <w:rFonts w:asciiTheme="minorBidi" w:eastAsia="Calibri" w:hAnsiTheme="minorBidi"/>
          </w:rPr>
          <w:delText xml:space="preserve">in the </w:delText>
        </w:r>
        <w:r w:rsidR="00A37893" w:rsidRPr="00643EDE" w:rsidDel="0091308C">
          <w:rPr>
            <w:rFonts w:asciiTheme="minorBidi" w:eastAsia="Calibri" w:hAnsiTheme="minorBidi"/>
          </w:rPr>
          <w:delText xml:space="preserve">disaster zone </w:delText>
        </w:r>
      </w:del>
      <w:ins w:id="1002" w:author="Sari Cohen" w:date="2023-06-07T21:08:00Z">
        <w:r w:rsidR="0091308C">
          <w:rPr>
            <w:rFonts w:asciiTheme="minorBidi" w:eastAsia="Calibri" w:hAnsiTheme="minorBidi"/>
          </w:rPr>
          <w:t xml:space="preserve">that the humanitarian team faced </w:t>
        </w:r>
      </w:ins>
      <w:r w:rsidRPr="00643EDE">
        <w:rPr>
          <w:rFonts w:asciiTheme="minorBidi" w:eastAsia="Calibri" w:hAnsiTheme="minorBidi"/>
        </w:rPr>
        <w:t>was the language</w:t>
      </w:r>
      <w:ins w:id="1003" w:author="Sari Cohen" w:date="2023-06-07T21:08:00Z">
        <w:r w:rsidR="0091308C">
          <w:rPr>
            <w:rFonts w:asciiTheme="minorBidi" w:eastAsia="Calibri" w:hAnsiTheme="minorBidi"/>
          </w:rPr>
          <w:t xml:space="preserve"> barrier</w:t>
        </w:r>
      </w:ins>
      <w:r w:rsidRPr="00643EDE">
        <w:rPr>
          <w:rFonts w:asciiTheme="minorBidi" w:eastAsia="Calibri" w:hAnsiTheme="minorBidi"/>
        </w:rPr>
        <w:t xml:space="preserve">. The local people </w:t>
      </w:r>
      <w:r w:rsidR="00A37893" w:rsidRPr="00643EDE">
        <w:rPr>
          <w:rFonts w:asciiTheme="minorBidi" w:eastAsia="Calibri" w:hAnsiTheme="minorBidi"/>
        </w:rPr>
        <w:t xml:space="preserve">spoke </w:t>
      </w:r>
      <w:r w:rsidR="00D471DB" w:rsidRPr="00643EDE">
        <w:rPr>
          <w:rFonts w:asciiTheme="minorBidi" w:eastAsia="Calibri" w:hAnsiTheme="minorBidi"/>
        </w:rPr>
        <w:t xml:space="preserve">only </w:t>
      </w:r>
      <w:r w:rsidRPr="00643EDE">
        <w:rPr>
          <w:rFonts w:asciiTheme="minorBidi" w:eastAsia="Calibri" w:hAnsiTheme="minorBidi"/>
        </w:rPr>
        <w:t xml:space="preserve">Turkish and </w:t>
      </w:r>
      <w:del w:id="1004" w:author="Sari Cohen" w:date="2023-06-07T21:08:00Z">
        <w:r w:rsidRPr="00643EDE" w:rsidDel="0091308C">
          <w:rPr>
            <w:rFonts w:asciiTheme="minorBidi" w:eastAsia="Calibri" w:hAnsiTheme="minorBidi"/>
          </w:rPr>
          <w:delText xml:space="preserve">no </w:delText>
        </w:r>
      </w:del>
      <w:ins w:id="1005" w:author="Sari Cohen" w:date="2023-06-07T21:08:00Z">
        <w:r w:rsidR="0091308C">
          <w:rPr>
            <w:rFonts w:asciiTheme="minorBidi" w:eastAsia="Calibri" w:hAnsiTheme="minorBidi"/>
          </w:rPr>
          <w:t xml:space="preserve">did not speak </w:t>
        </w:r>
      </w:ins>
      <w:r w:rsidRPr="00643EDE">
        <w:rPr>
          <w:rFonts w:asciiTheme="minorBidi" w:eastAsia="Calibri" w:hAnsiTheme="minorBidi"/>
        </w:rPr>
        <w:t xml:space="preserve">English. </w:t>
      </w:r>
      <w:del w:id="1006" w:author="Sari Cohen" w:date="2023-06-07T21:08:00Z">
        <w:r w:rsidR="00ED02FE" w:rsidRPr="00643EDE" w:rsidDel="0091308C">
          <w:rPr>
            <w:rFonts w:asciiTheme="minorBidi" w:eastAsia="Calibri" w:hAnsiTheme="minorBidi"/>
          </w:rPr>
          <w:delText xml:space="preserve">Some </w:delText>
        </w:r>
      </w:del>
      <w:ins w:id="1007" w:author="Sari Cohen" w:date="2023-06-07T21:08:00Z">
        <w:r w:rsidR="0091308C">
          <w:rPr>
            <w:rFonts w:asciiTheme="minorBidi" w:eastAsia="Calibri" w:hAnsiTheme="minorBidi"/>
          </w:rPr>
          <w:t xml:space="preserve">Several of the </w:t>
        </w:r>
      </w:ins>
      <w:r w:rsidR="00ED02FE" w:rsidRPr="00643EDE">
        <w:rPr>
          <w:rFonts w:asciiTheme="minorBidi" w:eastAsia="Calibri" w:hAnsiTheme="minorBidi"/>
        </w:rPr>
        <w:t>Israeli</w:t>
      </w:r>
      <w:ins w:id="1008" w:author="Sari Cohen" w:date="2023-06-07T21:08:00Z">
        <w:r w:rsidR="0091308C">
          <w:rPr>
            <w:rFonts w:asciiTheme="minorBidi" w:eastAsia="Calibri" w:hAnsiTheme="minorBidi"/>
          </w:rPr>
          <w:t xml:space="preserve"> tea</w:t>
        </w:r>
      </w:ins>
      <w:ins w:id="1009" w:author="Sari Cohen" w:date="2023-06-07T21:09:00Z">
        <w:r w:rsidR="0091308C">
          <w:rPr>
            <w:rFonts w:asciiTheme="minorBidi" w:eastAsia="Calibri" w:hAnsiTheme="minorBidi"/>
          </w:rPr>
          <w:t>m</w:t>
        </w:r>
      </w:ins>
      <w:del w:id="1010" w:author="Sari Cohen" w:date="2023-06-07T21:08:00Z">
        <w:r w:rsidR="00ED02FE" w:rsidRPr="00643EDE" w:rsidDel="0091308C">
          <w:rPr>
            <w:rFonts w:asciiTheme="minorBidi" w:eastAsia="Calibri" w:hAnsiTheme="minorBidi"/>
          </w:rPr>
          <w:delText>s</w:delText>
        </w:r>
      </w:del>
      <w:r w:rsidR="00ED02FE" w:rsidRPr="00643EDE">
        <w:rPr>
          <w:rFonts w:asciiTheme="minorBidi" w:eastAsia="Calibri" w:hAnsiTheme="minorBidi"/>
        </w:rPr>
        <w:t xml:space="preserve"> </w:t>
      </w:r>
      <w:del w:id="1011" w:author="Sari Cohen" w:date="2023-06-07T21:09:00Z">
        <w:r w:rsidR="00ED02FE" w:rsidRPr="00643EDE" w:rsidDel="0091308C">
          <w:rPr>
            <w:rFonts w:asciiTheme="minorBidi" w:eastAsia="Calibri" w:hAnsiTheme="minorBidi"/>
          </w:rPr>
          <w:delText>had a medical background in</w:delText>
        </w:r>
      </w:del>
      <w:ins w:id="1012" w:author="Sari Cohen" w:date="2023-06-07T21:09:00Z">
        <w:r w:rsidR="0091308C">
          <w:rPr>
            <w:rFonts w:asciiTheme="minorBidi" w:eastAsia="Calibri" w:hAnsiTheme="minorBidi"/>
          </w:rPr>
          <w:t xml:space="preserve">could converse in </w:t>
        </w:r>
      </w:ins>
      <w:del w:id="1013" w:author="Susan" w:date="2023-06-13T14:49:00Z">
        <w:r w:rsidR="00ED02FE" w:rsidRPr="00643EDE" w:rsidDel="0029576F">
          <w:rPr>
            <w:rFonts w:asciiTheme="minorBidi" w:eastAsia="Calibri" w:hAnsiTheme="minorBidi"/>
          </w:rPr>
          <w:delText xml:space="preserve"> </w:delText>
        </w:r>
      </w:del>
      <w:r w:rsidR="00ED02FE" w:rsidRPr="00643EDE">
        <w:rPr>
          <w:rFonts w:asciiTheme="minorBidi" w:eastAsia="Calibri" w:hAnsiTheme="minorBidi"/>
        </w:rPr>
        <w:t>Arabic</w:t>
      </w:r>
      <w:del w:id="1014" w:author="Sari Cohen" w:date="2023-06-07T21:09:00Z">
        <w:r w:rsidR="00ED02FE" w:rsidRPr="00643EDE" w:rsidDel="0091308C">
          <w:rPr>
            <w:rFonts w:asciiTheme="minorBidi" w:eastAsia="Calibri" w:hAnsiTheme="minorBidi"/>
          </w:rPr>
          <w:delText>; this</w:delText>
        </w:r>
      </w:del>
      <w:ins w:id="1015" w:author="Sari Cohen" w:date="2023-06-07T21:09:00Z">
        <w:r w:rsidR="0091308C">
          <w:rPr>
            <w:rFonts w:asciiTheme="minorBidi" w:eastAsia="Calibri" w:hAnsiTheme="minorBidi"/>
          </w:rPr>
          <w:t>, which</w:t>
        </w:r>
      </w:ins>
      <w:r w:rsidR="00ED02FE" w:rsidRPr="00643EDE">
        <w:rPr>
          <w:rFonts w:asciiTheme="minorBidi" w:eastAsia="Calibri" w:hAnsiTheme="minorBidi"/>
        </w:rPr>
        <w:t xml:space="preserve"> enabled them to </w:t>
      </w:r>
      <w:r w:rsidR="00D471DB" w:rsidRPr="00643EDE">
        <w:rPr>
          <w:rFonts w:asciiTheme="minorBidi" w:eastAsia="Calibri" w:hAnsiTheme="minorBidi"/>
        </w:rPr>
        <w:t>communicate with staff and patients</w:t>
      </w:r>
      <w:r w:rsidR="00ED02FE" w:rsidRPr="00643EDE">
        <w:rPr>
          <w:rFonts w:asciiTheme="minorBidi" w:eastAsia="Calibri" w:hAnsiTheme="minorBidi"/>
        </w:rPr>
        <w:t>, particularly</w:t>
      </w:r>
      <w:r w:rsidR="00DA0FA4" w:rsidRPr="00643EDE">
        <w:rPr>
          <w:rFonts w:asciiTheme="minorBidi" w:eastAsia="Calibri" w:hAnsiTheme="minorBidi"/>
        </w:rPr>
        <w:t xml:space="preserve"> the</w:t>
      </w:r>
      <w:r w:rsidRPr="00643EDE">
        <w:rPr>
          <w:rFonts w:asciiTheme="minorBidi" w:eastAsia="Calibri" w:hAnsiTheme="minorBidi"/>
        </w:rPr>
        <w:t xml:space="preserve"> many refugees from Syria </w:t>
      </w:r>
      <w:ins w:id="1016" w:author="Susan" w:date="2023-06-13T14:50:00Z">
        <w:r w:rsidR="005740B4">
          <w:rPr>
            <w:rFonts w:asciiTheme="minorBidi" w:eastAsia="Calibri" w:hAnsiTheme="minorBidi"/>
          </w:rPr>
          <w:t>affected</w:t>
        </w:r>
      </w:ins>
      <w:del w:id="1017" w:author="Susan" w:date="2023-06-13T14:50:00Z">
        <w:r w:rsidRPr="00643EDE" w:rsidDel="005740B4">
          <w:rPr>
            <w:rFonts w:asciiTheme="minorBidi" w:eastAsia="Calibri" w:hAnsiTheme="minorBidi"/>
          </w:rPr>
          <w:delText xml:space="preserve">who were </w:delText>
        </w:r>
        <w:r w:rsidR="00ED02FE" w:rsidRPr="00643EDE" w:rsidDel="005740B4">
          <w:rPr>
            <w:rFonts w:asciiTheme="minorBidi" w:eastAsia="Calibri" w:hAnsiTheme="minorBidi"/>
          </w:rPr>
          <w:delText>impacted</w:delText>
        </w:r>
      </w:del>
      <w:r w:rsidR="00ED02FE" w:rsidRPr="00643EDE">
        <w:rPr>
          <w:rFonts w:asciiTheme="minorBidi" w:eastAsia="Calibri" w:hAnsiTheme="minorBidi"/>
        </w:rPr>
        <w:t xml:space="preserve"> by the earthquake</w:t>
      </w:r>
      <w:r w:rsidRPr="00643EDE">
        <w:rPr>
          <w:rFonts w:asciiTheme="minorBidi" w:eastAsia="Calibri" w:hAnsiTheme="minorBidi"/>
        </w:rPr>
        <w:t xml:space="preserve">. </w:t>
      </w:r>
      <w:r w:rsidR="00C0395E" w:rsidRPr="00643EDE">
        <w:rPr>
          <w:rFonts w:asciiTheme="minorBidi" w:eastAsia="Calibri" w:hAnsiTheme="minorBidi"/>
        </w:rPr>
        <w:t>Participant #</w:t>
      </w:r>
      <w:del w:id="1018" w:author="Sari Cohen" w:date="2023-06-07T21:09:00Z">
        <w:r w:rsidR="00C0395E" w:rsidRPr="00643EDE" w:rsidDel="0091308C">
          <w:rPr>
            <w:rFonts w:asciiTheme="minorBidi" w:eastAsia="Calibri" w:hAnsiTheme="minorBidi"/>
          </w:rPr>
          <w:delText xml:space="preserve"> </w:delText>
        </w:r>
      </w:del>
      <w:r w:rsidR="00C0395E" w:rsidRPr="00643EDE">
        <w:rPr>
          <w:rFonts w:asciiTheme="minorBidi" w:eastAsia="Calibri" w:hAnsiTheme="minorBidi"/>
        </w:rPr>
        <w:t xml:space="preserve">22 </w:t>
      </w:r>
      <w:del w:id="1019" w:author="Sari Cohen" w:date="2023-06-07T21:09:00Z">
        <w:r w:rsidR="00C0395E" w:rsidRPr="00643EDE" w:rsidDel="0091308C">
          <w:rPr>
            <w:rFonts w:asciiTheme="minorBidi" w:eastAsia="Calibri" w:hAnsiTheme="minorBidi"/>
          </w:rPr>
          <w:delText xml:space="preserve">gives </w:delText>
        </w:r>
      </w:del>
      <w:ins w:id="1020" w:author="Sari Cohen" w:date="2023-06-07T21:09:00Z">
        <w:r w:rsidR="0091308C">
          <w:rPr>
            <w:rFonts w:asciiTheme="minorBidi" w:eastAsia="Calibri" w:hAnsiTheme="minorBidi"/>
          </w:rPr>
          <w:t>share</w:t>
        </w:r>
      </w:ins>
      <w:ins w:id="1021" w:author="Susan" w:date="2023-06-13T14:50:00Z">
        <w:r w:rsidR="005740B4">
          <w:rPr>
            <w:rFonts w:asciiTheme="minorBidi" w:eastAsia="Calibri" w:hAnsiTheme="minorBidi"/>
          </w:rPr>
          <w:t>d</w:t>
        </w:r>
      </w:ins>
      <w:ins w:id="1022" w:author="Sari Cohen" w:date="2023-06-07T21:09:00Z">
        <w:del w:id="1023" w:author="Susan" w:date="2023-06-13T14:50:00Z">
          <w:r w:rsidR="0091308C" w:rsidDel="005740B4">
            <w:rPr>
              <w:rFonts w:asciiTheme="minorBidi" w:eastAsia="Calibri" w:hAnsiTheme="minorBidi"/>
            </w:rPr>
            <w:delText>s</w:delText>
          </w:r>
        </w:del>
        <w:r w:rsidR="0091308C">
          <w:rPr>
            <w:rFonts w:asciiTheme="minorBidi" w:eastAsia="Calibri" w:hAnsiTheme="minorBidi"/>
          </w:rPr>
          <w:t xml:space="preserve"> </w:t>
        </w:r>
      </w:ins>
      <w:r w:rsidR="00C0395E" w:rsidRPr="00643EDE">
        <w:rPr>
          <w:rFonts w:asciiTheme="minorBidi" w:eastAsia="Calibri" w:hAnsiTheme="minorBidi"/>
        </w:rPr>
        <w:t>her perspective</w:t>
      </w:r>
      <w:r w:rsidRPr="00643EDE">
        <w:rPr>
          <w:rFonts w:asciiTheme="minorBidi" w:eastAsia="Calibri" w:hAnsiTheme="minorBidi"/>
          <w:rtl/>
        </w:rPr>
        <w:t>:</w:t>
      </w:r>
    </w:p>
    <w:p w14:paraId="788CAFE8" w14:textId="26BB2E3D" w:rsidR="002D0300" w:rsidRPr="00643EDE" w:rsidRDefault="005740B4">
      <w:pPr>
        <w:bidi w:val="0"/>
        <w:spacing w:line="480" w:lineRule="auto"/>
        <w:rPr>
          <w:rFonts w:asciiTheme="minorBidi" w:eastAsia="Calibri" w:hAnsiTheme="minorBidi"/>
        </w:rPr>
        <w:pPrChange w:id="1024" w:author="Sari Cohen" w:date="2023-06-07T21:02:00Z">
          <w:pPr>
            <w:bidi w:val="0"/>
          </w:pPr>
        </w:pPrChange>
      </w:pPr>
      <w:ins w:id="1025" w:author="Susan" w:date="2023-06-13T14:50:00Z">
        <w:r>
          <w:rPr>
            <w:rFonts w:asciiTheme="minorBidi" w:eastAsia="Calibri" w:hAnsiTheme="minorBidi"/>
          </w:rPr>
          <w:t>“</w:t>
        </w:r>
      </w:ins>
      <w:del w:id="1026" w:author="Susan" w:date="2023-06-13T14:50:00Z">
        <w:r w:rsidR="00C0395E" w:rsidRPr="00643EDE" w:rsidDel="005740B4">
          <w:rPr>
            <w:rFonts w:asciiTheme="minorBidi" w:eastAsia="Calibri" w:hAnsiTheme="minorBidi"/>
          </w:rPr>
          <w:delText>"</w:delText>
        </w:r>
      </w:del>
      <w:r w:rsidR="009F5A0B" w:rsidRPr="00643EDE">
        <w:rPr>
          <w:rFonts w:asciiTheme="minorBidi" w:eastAsia="Calibri" w:hAnsiTheme="minorBidi"/>
        </w:rPr>
        <w:t>I think that we</w:t>
      </w:r>
      <w:r w:rsidR="00C0395E" w:rsidRPr="00643EDE">
        <w:rPr>
          <w:rFonts w:asciiTheme="minorBidi" w:eastAsia="Calibri" w:hAnsiTheme="minorBidi"/>
        </w:rPr>
        <w:t xml:space="preserve"> </w:t>
      </w:r>
      <w:del w:id="1027" w:author="Sari Cohen" w:date="2023-06-08T09:35:00Z">
        <w:r w:rsidR="00C0395E" w:rsidRPr="00643EDE" w:rsidDel="00CD1BCB">
          <w:rPr>
            <w:rFonts w:asciiTheme="minorBidi" w:eastAsia="Calibri" w:hAnsiTheme="minorBidi"/>
          </w:rPr>
          <w:delText>(</w:delText>
        </w:r>
      </w:del>
      <w:ins w:id="1028" w:author="Sari Cohen" w:date="2023-06-08T09:35:00Z">
        <w:r w:rsidR="00CD1BCB">
          <w:rPr>
            <w:rFonts w:asciiTheme="minorBidi" w:eastAsia="Calibri" w:hAnsiTheme="minorBidi"/>
          </w:rPr>
          <w:t>[</w:t>
        </w:r>
      </w:ins>
      <w:r w:rsidR="00C0395E" w:rsidRPr="00643EDE">
        <w:rPr>
          <w:rFonts w:asciiTheme="minorBidi" w:eastAsia="Calibri" w:hAnsiTheme="minorBidi"/>
        </w:rPr>
        <w:t>nurses</w:t>
      </w:r>
      <w:del w:id="1029" w:author="Sari Cohen" w:date="2023-06-08T09:35:00Z">
        <w:r w:rsidR="00C0395E" w:rsidRPr="00643EDE" w:rsidDel="00CD1BCB">
          <w:rPr>
            <w:rFonts w:asciiTheme="minorBidi" w:eastAsia="Calibri" w:hAnsiTheme="minorBidi"/>
          </w:rPr>
          <w:delText>)</w:delText>
        </w:r>
        <w:r w:rsidR="009F5A0B" w:rsidRPr="00643EDE" w:rsidDel="00CD1BCB">
          <w:rPr>
            <w:rFonts w:asciiTheme="minorBidi" w:eastAsia="Calibri" w:hAnsiTheme="minorBidi"/>
          </w:rPr>
          <w:delText xml:space="preserve"> </w:delText>
        </w:r>
      </w:del>
      <w:ins w:id="1030" w:author="Sari Cohen" w:date="2023-06-08T09:35:00Z">
        <w:r w:rsidR="00CD1BCB">
          <w:rPr>
            <w:rFonts w:asciiTheme="minorBidi" w:eastAsia="Calibri" w:hAnsiTheme="minorBidi"/>
          </w:rPr>
          <w:t>]</w:t>
        </w:r>
        <w:r w:rsidR="00CD1BCB" w:rsidRPr="00643EDE">
          <w:rPr>
            <w:rFonts w:asciiTheme="minorBidi" w:eastAsia="Calibri" w:hAnsiTheme="minorBidi"/>
          </w:rPr>
          <w:t xml:space="preserve"> </w:t>
        </w:r>
      </w:ins>
      <w:r w:rsidR="009F5A0B" w:rsidRPr="00643EDE">
        <w:rPr>
          <w:rFonts w:asciiTheme="minorBidi" w:eastAsia="Calibri" w:hAnsiTheme="minorBidi"/>
        </w:rPr>
        <w:t xml:space="preserve">naturally have </w:t>
      </w:r>
      <w:del w:id="1031" w:author="Sari Cohen" w:date="2023-06-07T21:10:00Z">
        <w:r w:rsidR="009F5A0B" w:rsidRPr="00643EDE" w:rsidDel="00242385">
          <w:rPr>
            <w:rFonts w:asciiTheme="minorBidi" w:eastAsia="Calibri" w:hAnsiTheme="minorBidi"/>
          </w:rPr>
          <w:delText xml:space="preserve">more </w:delText>
        </w:r>
      </w:del>
      <w:ins w:id="1032" w:author="Sari Cohen" w:date="2023-06-07T21:10:00Z">
        <w:r w:rsidR="00242385">
          <w:rPr>
            <w:rFonts w:asciiTheme="minorBidi" w:eastAsia="Calibri" w:hAnsiTheme="minorBidi"/>
          </w:rPr>
          <w:t>better</w:t>
        </w:r>
        <w:r w:rsidR="00242385" w:rsidRPr="00643EDE">
          <w:rPr>
            <w:rFonts w:asciiTheme="minorBidi" w:eastAsia="Calibri" w:hAnsiTheme="minorBidi"/>
          </w:rPr>
          <w:t xml:space="preserve"> </w:t>
        </w:r>
      </w:ins>
      <w:r w:rsidR="009F5A0B" w:rsidRPr="00643EDE">
        <w:rPr>
          <w:rFonts w:asciiTheme="minorBidi" w:eastAsia="Calibri" w:hAnsiTheme="minorBidi"/>
        </w:rPr>
        <w:t>communicatio</w:t>
      </w:r>
      <w:r w:rsidR="00C0395E" w:rsidRPr="00643EDE">
        <w:rPr>
          <w:rFonts w:asciiTheme="minorBidi" w:eastAsia="Calibri" w:hAnsiTheme="minorBidi"/>
        </w:rPr>
        <w:t>n skills than other professions. Improvisation</w:t>
      </w:r>
      <w:r w:rsidR="009F5A0B" w:rsidRPr="00643EDE">
        <w:rPr>
          <w:rFonts w:asciiTheme="minorBidi" w:eastAsia="Calibri" w:hAnsiTheme="minorBidi"/>
        </w:rPr>
        <w:t xml:space="preserve">, body gestures, express everything with emotion and </w:t>
      </w:r>
      <w:del w:id="1033" w:author="Sari Cohen" w:date="2023-06-07T21:10:00Z">
        <w:r w:rsidR="009F5A0B" w:rsidRPr="00643EDE" w:rsidDel="00242385">
          <w:rPr>
            <w:rFonts w:asciiTheme="minorBidi" w:eastAsia="Calibri" w:hAnsiTheme="minorBidi"/>
          </w:rPr>
          <w:delText xml:space="preserve">not </w:delText>
        </w:r>
      </w:del>
      <w:ins w:id="1034" w:author="Sari Cohen" w:date="2023-06-07T21:10:00Z">
        <w:r w:rsidR="00242385">
          <w:rPr>
            <w:rFonts w:asciiTheme="minorBidi" w:eastAsia="Calibri" w:hAnsiTheme="minorBidi"/>
          </w:rPr>
          <w:t xml:space="preserve">don’t </w:t>
        </w:r>
      </w:ins>
      <w:r w:rsidR="009F5A0B" w:rsidRPr="00643EDE">
        <w:rPr>
          <w:rFonts w:asciiTheme="minorBidi" w:eastAsia="Calibri" w:hAnsiTheme="minorBidi"/>
        </w:rPr>
        <w:t xml:space="preserve">just be cold and technical. Both </w:t>
      </w:r>
      <w:r w:rsidR="00C0395E" w:rsidRPr="00643EDE">
        <w:rPr>
          <w:rFonts w:asciiTheme="minorBidi" w:eastAsia="Calibri" w:hAnsiTheme="minorBidi"/>
        </w:rPr>
        <w:t>me</w:t>
      </w:r>
      <w:r w:rsidR="009F5A0B" w:rsidRPr="00643EDE">
        <w:rPr>
          <w:rFonts w:asciiTheme="minorBidi" w:eastAsia="Calibri" w:hAnsiTheme="minorBidi"/>
        </w:rPr>
        <w:t xml:space="preserve"> and others noticed that it was easier for us to communicate with the Syrian patients in </w:t>
      </w:r>
      <w:r w:rsidR="00A37893" w:rsidRPr="00643EDE">
        <w:rPr>
          <w:rFonts w:asciiTheme="minorBidi" w:eastAsia="Calibri" w:hAnsiTheme="minorBidi"/>
        </w:rPr>
        <w:t xml:space="preserve">Arabic. </w:t>
      </w:r>
      <w:ins w:id="1035" w:author="Susan" w:date="2023-06-13T14:50:00Z">
        <w:r>
          <w:rPr>
            <w:rFonts w:asciiTheme="minorBidi" w:eastAsia="Calibri" w:hAnsiTheme="minorBidi"/>
          </w:rPr>
          <w:t>A</w:t>
        </w:r>
      </w:ins>
      <w:del w:id="1036" w:author="Susan" w:date="2023-06-13T14:50:00Z">
        <w:r w:rsidR="00A37893" w:rsidRPr="00643EDE" w:rsidDel="005740B4">
          <w:rPr>
            <w:rFonts w:asciiTheme="minorBidi" w:eastAsia="Calibri" w:hAnsiTheme="minorBidi"/>
          </w:rPr>
          <w:delText>We a</w:delText>
        </w:r>
      </w:del>
      <w:r w:rsidR="00A37893" w:rsidRPr="00643EDE">
        <w:rPr>
          <w:rFonts w:asciiTheme="minorBidi" w:eastAsia="Calibri" w:hAnsiTheme="minorBidi"/>
        </w:rPr>
        <w:t>s care</w:t>
      </w:r>
      <w:ins w:id="1037" w:author="Sari Cohen" w:date="2023-06-07T21:10:00Z">
        <w:r w:rsidR="00242385">
          <w:rPr>
            <w:rFonts w:asciiTheme="minorBidi" w:eastAsia="Calibri" w:hAnsiTheme="minorBidi"/>
          </w:rPr>
          <w:t>give</w:t>
        </w:r>
      </w:ins>
      <w:r w:rsidR="00A37893" w:rsidRPr="00643EDE">
        <w:rPr>
          <w:rFonts w:asciiTheme="minorBidi" w:eastAsia="Calibri" w:hAnsiTheme="minorBidi"/>
        </w:rPr>
        <w:t>rs</w:t>
      </w:r>
      <w:ins w:id="1038" w:author="Susan" w:date="2023-06-13T14:50:00Z">
        <w:r>
          <w:rPr>
            <w:rFonts w:asciiTheme="minorBidi" w:eastAsia="Calibri" w:hAnsiTheme="minorBidi"/>
          </w:rPr>
          <w:t>, we</w:t>
        </w:r>
      </w:ins>
      <w:r w:rsidR="00A37893" w:rsidRPr="00643EDE">
        <w:rPr>
          <w:rFonts w:asciiTheme="minorBidi" w:eastAsia="Calibri" w:hAnsiTheme="minorBidi"/>
        </w:rPr>
        <w:t xml:space="preserve"> have taken care of Arabic</w:t>
      </w:r>
      <w:ins w:id="1039" w:author="Sari Cohen" w:date="2023-06-07T21:10:00Z">
        <w:r w:rsidR="00242385">
          <w:rPr>
            <w:rFonts w:asciiTheme="minorBidi" w:eastAsia="Calibri" w:hAnsiTheme="minorBidi"/>
          </w:rPr>
          <w:t>-speak</w:t>
        </w:r>
      </w:ins>
      <w:ins w:id="1040" w:author="Sari Cohen" w:date="2023-06-07T21:11:00Z">
        <w:r w:rsidR="00242385">
          <w:rPr>
            <w:rFonts w:asciiTheme="minorBidi" w:eastAsia="Calibri" w:hAnsiTheme="minorBidi"/>
          </w:rPr>
          <w:t>ing</w:t>
        </w:r>
      </w:ins>
      <w:r w:rsidR="00A37893" w:rsidRPr="00643EDE">
        <w:rPr>
          <w:rFonts w:asciiTheme="minorBidi" w:eastAsia="Calibri" w:hAnsiTheme="minorBidi"/>
        </w:rPr>
        <w:t xml:space="preserve"> patients in our professional </w:t>
      </w:r>
      <w:r w:rsidR="00ED02FE" w:rsidRPr="00643EDE">
        <w:rPr>
          <w:rFonts w:asciiTheme="minorBidi" w:eastAsia="Calibri" w:hAnsiTheme="minorBidi"/>
        </w:rPr>
        <w:t>career</w:t>
      </w:r>
      <w:ins w:id="1041" w:author="Sari Cohen" w:date="2023-06-07T21:11:00Z">
        <w:r w:rsidR="00242385">
          <w:rPr>
            <w:rFonts w:asciiTheme="minorBidi" w:eastAsia="Calibri" w:hAnsiTheme="minorBidi"/>
          </w:rPr>
          <w:t>s</w:t>
        </w:r>
      </w:ins>
      <w:del w:id="1042" w:author="Sari Cohen" w:date="2023-06-07T21:11:00Z">
        <w:r w:rsidR="00BF6858" w:rsidRPr="00643EDE" w:rsidDel="00242385">
          <w:rPr>
            <w:rFonts w:asciiTheme="minorBidi" w:eastAsia="Calibri" w:hAnsiTheme="minorBidi"/>
          </w:rPr>
          <w:delText>,</w:delText>
        </w:r>
      </w:del>
      <w:del w:id="1043" w:author="Susan" w:date="2023-06-13T16:58:00Z">
        <w:r w:rsidR="00A37893" w:rsidRPr="00643EDE" w:rsidDel="00035FE5">
          <w:rPr>
            <w:rFonts w:asciiTheme="minorBidi" w:eastAsia="Calibri" w:hAnsiTheme="minorBidi"/>
          </w:rPr>
          <w:delText xml:space="preserve"> </w:delText>
        </w:r>
      </w:del>
      <w:r w:rsidR="009F5A0B" w:rsidRPr="00643EDE">
        <w:rPr>
          <w:rFonts w:asciiTheme="minorBidi" w:eastAsia="Calibri" w:hAnsiTheme="minorBidi"/>
        </w:rPr>
        <w:t xml:space="preserve"> </w:t>
      </w:r>
      <w:r w:rsidR="00A37893" w:rsidRPr="00643EDE">
        <w:rPr>
          <w:rFonts w:asciiTheme="minorBidi" w:eastAsia="Calibri" w:hAnsiTheme="minorBidi"/>
        </w:rPr>
        <w:t xml:space="preserve">and have </w:t>
      </w:r>
      <w:r w:rsidR="009F5A0B" w:rsidRPr="00643EDE">
        <w:rPr>
          <w:rFonts w:asciiTheme="minorBidi" w:eastAsia="Calibri" w:hAnsiTheme="minorBidi"/>
        </w:rPr>
        <w:t>a certain level of medically oriented Arabic</w:t>
      </w:r>
      <w:ins w:id="1044" w:author="Sari Cohen" w:date="2023-06-07T21:11:00Z">
        <w:r w:rsidR="00242385">
          <w:rPr>
            <w:rFonts w:asciiTheme="minorBidi" w:eastAsia="Calibri" w:hAnsiTheme="minorBidi"/>
          </w:rPr>
          <w:t>.</w:t>
        </w:r>
      </w:ins>
      <w:ins w:id="1045" w:author="Susan" w:date="2023-06-13T14:51:00Z">
        <w:r>
          <w:rPr>
            <w:rFonts w:asciiTheme="minorBidi" w:eastAsia="Calibri" w:hAnsiTheme="minorBidi"/>
          </w:rPr>
          <w:t>”</w:t>
        </w:r>
      </w:ins>
      <w:del w:id="1046" w:author="Susan" w:date="2023-06-13T14:51:00Z">
        <w:r w:rsidR="00C0395E" w:rsidRPr="00643EDE" w:rsidDel="005740B4">
          <w:rPr>
            <w:rFonts w:asciiTheme="minorBidi" w:eastAsia="Calibri" w:hAnsiTheme="minorBidi"/>
          </w:rPr>
          <w:delText>"</w:delText>
        </w:r>
      </w:del>
      <w:del w:id="1047" w:author="Sari Cohen" w:date="2023-06-07T21:11:00Z">
        <w:r w:rsidR="00C0395E" w:rsidRPr="00643EDE" w:rsidDel="00242385">
          <w:rPr>
            <w:rFonts w:asciiTheme="minorBidi" w:eastAsia="Calibri" w:hAnsiTheme="minorBidi"/>
          </w:rPr>
          <w:delText>.</w:delText>
        </w:r>
      </w:del>
    </w:p>
    <w:p w14:paraId="28192F8E" w14:textId="32B9748F" w:rsidR="002D0300" w:rsidRPr="00643EDE" w:rsidRDefault="005740B4">
      <w:pPr>
        <w:bidi w:val="0"/>
        <w:spacing w:line="480" w:lineRule="auto"/>
        <w:rPr>
          <w:rFonts w:asciiTheme="minorBidi" w:eastAsia="Calibri" w:hAnsiTheme="minorBidi"/>
        </w:rPr>
        <w:pPrChange w:id="1048" w:author="Sari Cohen" w:date="2023-06-07T21:02:00Z">
          <w:pPr>
            <w:bidi w:val="0"/>
          </w:pPr>
        </w:pPrChange>
      </w:pPr>
      <w:ins w:id="1049" w:author="Susan" w:date="2023-06-13T14:52:00Z">
        <w:r>
          <w:rPr>
            <w:rFonts w:asciiTheme="minorBidi" w:eastAsia="Calibri" w:hAnsiTheme="minorBidi"/>
          </w:rPr>
          <w:t>Although</w:t>
        </w:r>
      </w:ins>
      <w:del w:id="1050" w:author="Susan" w:date="2023-06-13T14:52:00Z">
        <w:r w:rsidR="002D0300" w:rsidRPr="00643EDE" w:rsidDel="005740B4">
          <w:rPr>
            <w:rFonts w:asciiTheme="minorBidi" w:eastAsia="Calibri" w:hAnsiTheme="minorBidi"/>
          </w:rPr>
          <w:delText>Despi</w:delText>
        </w:r>
      </w:del>
      <w:del w:id="1051" w:author="Sari Cohen" w:date="2023-06-07T21:11:00Z">
        <w:r w:rsidR="002D0300" w:rsidRPr="00643EDE" w:rsidDel="00242385">
          <w:rPr>
            <w:rFonts w:asciiTheme="minorBidi" w:eastAsia="Calibri" w:hAnsiTheme="minorBidi"/>
          </w:rPr>
          <w:delText xml:space="preserve">te the fact that </w:delText>
        </w:r>
      </w:del>
      <w:ins w:id="1052" w:author="Susan" w:date="2023-06-13T14:54:00Z">
        <w:r>
          <w:rPr>
            <w:rFonts w:asciiTheme="minorBidi" w:eastAsia="Calibri" w:hAnsiTheme="minorBidi"/>
          </w:rPr>
          <w:t xml:space="preserve"> </w:t>
        </w:r>
      </w:ins>
      <w:r w:rsidR="002D0300" w:rsidRPr="00643EDE">
        <w:rPr>
          <w:rFonts w:asciiTheme="minorBidi" w:eastAsia="Calibri" w:hAnsiTheme="minorBidi"/>
        </w:rPr>
        <w:t>Participant #</w:t>
      </w:r>
      <w:del w:id="1053" w:author="Sari Cohen" w:date="2023-06-07T21:11:00Z">
        <w:r w:rsidR="002D0300" w:rsidRPr="00643EDE" w:rsidDel="00242385">
          <w:rPr>
            <w:rFonts w:asciiTheme="minorBidi" w:eastAsia="Calibri" w:hAnsiTheme="minorBidi"/>
          </w:rPr>
          <w:delText xml:space="preserve"> </w:delText>
        </w:r>
      </w:del>
      <w:r w:rsidR="002D0300" w:rsidRPr="00643EDE">
        <w:rPr>
          <w:rFonts w:asciiTheme="minorBidi" w:eastAsia="Calibri" w:hAnsiTheme="minorBidi"/>
        </w:rPr>
        <w:t xml:space="preserve">18 </w:t>
      </w:r>
      <w:del w:id="1054" w:author="Sari Cohen" w:date="2023-06-07T21:11:00Z">
        <w:r w:rsidR="002D0300" w:rsidRPr="00643EDE" w:rsidDel="00242385">
          <w:rPr>
            <w:rFonts w:asciiTheme="minorBidi" w:eastAsia="Calibri" w:hAnsiTheme="minorBidi"/>
          </w:rPr>
          <w:delText xml:space="preserve">could help a little being a </w:delText>
        </w:r>
      </w:del>
      <w:ins w:id="1055" w:author="Sari Cohen" w:date="2023-06-07T21:11:00Z">
        <w:r w:rsidR="00242385">
          <w:rPr>
            <w:rFonts w:asciiTheme="minorBidi" w:eastAsia="Calibri" w:hAnsiTheme="minorBidi"/>
          </w:rPr>
          <w:t xml:space="preserve">spoke </w:t>
        </w:r>
      </w:ins>
      <w:r w:rsidR="002D0300" w:rsidRPr="00643EDE">
        <w:rPr>
          <w:rFonts w:asciiTheme="minorBidi" w:eastAsia="Calibri" w:hAnsiTheme="minorBidi"/>
        </w:rPr>
        <w:t>Persian</w:t>
      </w:r>
      <w:ins w:id="1056" w:author="Sari Cohen" w:date="2023-06-07T21:12:00Z">
        <w:r w:rsidR="00242385">
          <w:rPr>
            <w:rFonts w:asciiTheme="minorBidi" w:eastAsia="Calibri" w:hAnsiTheme="minorBidi"/>
          </w:rPr>
          <w:t xml:space="preserve"> and therefore could be of help </w:t>
        </w:r>
        <w:r w:rsidR="004510E2">
          <w:rPr>
            <w:rFonts w:asciiTheme="minorBidi" w:eastAsia="Calibri" w:hAnsiTheme="minorBidi"/>
          </w:rPr>
          <w:t>interpreting</w:t>
        </w:r>
      </w:ins>
      <w:ins w:id="1057" w:author="Susan" w:date="2023-06-13T14:52:00Z">
        <w:r>
          <w:rPr>
            <w:rFonts w:asciiTheme="minorBidi" w:eastAsia="Calibri" w:hAnsiTheme="minorBidi"/>
          </w:rPr>
          <w:t xml:space="preserve">, she credited </w:t>
        </w:r>
      </w:ins>
      <w:del w:id="1058" w:author="Sari Cohen" w:date="2023-06-07T21:12:00Z">
        <w:r w:rsidR="002D0300" w:rsidRPr="00643EDE" w:rsidDel="004510E2">
          <w:rPr>
            <w:rFonts w:asciiTheme="minorBidi" w:eastAsia="Calibri" w:hAnsiTheme="minorBidi"/>
          </w:rPr>
          <w:delText xml:space="preserve"> </w:delText>
        </w:r>
      </w:del>
      <w:ins w:id="1059" w:author="Susan" w:date="2023-06-13T14:52:00Z">
        <w:r w:rsidRPr="00643EDE">
          <w:rPr>
            <w:rFonts w:asciiTheme="minorBidi" w:eastAsia="Calibri" w:hAnsiTheme="minorBidi"/>
          </w:rPr>
          <w:t>Turkish Airlines, Turkey</w:t>
        </w:r>
        <w:r>
          <w:rPr>
            <w:rFonts w:asciiTheme="minorBidi" w:eastAsia="Calibri" w:hAnsiTheme="minorBidi"/>
          </w:rPr>
          <w:t>’</w:t>
        </w:r>
        <w:r w:rsidRPr="00643EDE">
          <w:rPr>
            <w:rFonts w:asciiTheme="minorBidi" w:eastAsia="Calibri" w:hAnsiTheme="minorBidi"/>
          </w:rPr>
          <w:t>s national airline</w:t>
        </w:r>
        <w:r>
          <w:rPr>
            <w:rFonts w:asciiTheme="minorBidi" w:eastAsia="Calibri" w:hAnsiTheme="minorBidi"/>
          </w:rPr>
          <w:t>, for coming forward</w:t>
        </w:r>
      </w:ins>
      <w:ins w:id="1060" w:author="Susan" w:date="2023-06-13T14:53:00Z">
        <w:r>
          <w:rPr>
            <w:rFonts w:asciiTheme="minorBidi" w:eastAsia="Calibri" w:hAnsiTheme="minorBidi"/>
          </w:rPr>
          <w:t xml:space="preserve"> to </w:t>
        </w:r>
        <w:r>
          <w:rPr>
            <w:rFonts w:asciiTheme="minorBidi" w:eastAsia="Calibri" w:hAnsiTheme="minorBidi"/>
          </w:rPr>
          <w:t xml:space="preserve">provide </w:t>
        </w:r>
        <w:r w:rsidRPr="00643EDE">
          <w:rPr>
            <w:rFonts w:asciiTheme="minorBidi" w:eastAsia="Calibri" w:hAnsiTheme="minorBidi"/>
          </w:rPr>
          <w:t xml:space="preserve"> effective translation services</w:t>
        </w:r>
        <w:r>
          <w:rPr>
            <w:rFonts w:asciiTheme="minorBidi" w:eastAsia="Calibri" w:hAnsiTheme="minorBidi"/>
          </w:rPr>
          <w:t xml:space="preserve"> </w:t>
        </w:r>
        <w:r>
          <w:rPr>
            <w:rFonts w:asciiTheme="minorBidi" w:eastAsia="Calibri" w:hAnsiTheme="minorBidi"/>
          </w:rPr>
          <w:t>and</w:t>
        </w:r>
        <w:r>
          <w:rPr>
            <w:rFonts w:asciiTheme="minorBidi" w:eastAsia="Calibri" w:hAnsiTheme="minorBidi"/>
          </w:rPr>
          <w:t xml:space="preserve"> help in general</w:t>
        </w:r>
      </w:ins>
      <w:del w:id="1061" w:author="Susan" w:date="2023-06-13T14:52:00Z">
        <w:r w:rsidR="002D0300" w:rsidRPr="00643EDE" w:rsidDel="005740B4">
          <w:rPr>
            <w:rFonts w:asciiTheme="minorBidi" w:eastAsia="Calibri" w:hAnsiTheme="minorBidi"/>
          </w:rPr>
          <w:delText>speaker,</w:delText>
        </w:r>
      </w:del>
      <w:ins w:id="1062" w:author="Sari Cohen" w:date="2023-06-07T21:12:00Z">
        <w:del w:id="1063" w:author="Susan" w:date="2023-06-13T14:52:00Z">
          <w:r w:rsidR="004510E2" w:rsidDel="005740B4">
            <w:rPr>
              <w:rFonts w:asciiTheme="minorBidi" w:eastAsia="Calibri" w:hAnsiTheme="minorBidi"/>
            </w:rPr>
            <w:delText>. However, she noted that</w:delText>
          </w:r>
        </w:del>
      </w:ins>
      <w:del w:id="1064" w:author="Susan" w:date="2023-06-13T14:53:00Z">
        <w:r w:rsidR="002D0300" w:rsidRPr="00643EDE" w:rsidDel="005740B4">
          <w:rPr>
            <w:rFonts w:asciiTheme="minorBidi" w:eastAsia="Calibri" w:hAnsiTheme="minorBidi"/>
          </w:rPr>
          <w:delText xml:space="preserve"> effective translation services came </w:delText>
        </w:r>
      </w:del>
      <w:ins w:id="1065" w:author="Sari Cohen" w:date="2023-06-07T21:13:00Z">
        <w:del w:id="1066" w:author="Susan" w:date="2023-06-13T14:53:00Z">
          <w:r w:rsidR="004510E2" w:rsidDel="005740B4">
            <w:rPr>
              <w:rFonts w:asciiTheme="minorBidi" w:eastAsia="Calibri" w:hAnsiTheme="minorBidi"/>
            </w:rPr>
            <w:delText xml:space="preserve">were provided by </w:delText>
          </w:r>
        </w:del>
      </w:ins>
      <w:del w:id="1067" w:author="Susan" w:date="2023-06-13T14:53:00Z">
        <w:r w:rsidR="002D0300" w:rsidRPr="00643EDE" w:rsidDel="005740B4">
          <w:rPr>
            <w:rFonts w:asciiTheme="minorBidi" w:eastAsia="Calibri" w:hAnsiTheme="minorBidi"/>
          </w:rPr>
          <w:delText>from</w:delText>
        </w:r>
      </w:del>
      <w:del w:id="1068" w:author="Susan" w:date="2023-06-13T14:52:00Z">
        <w:r w:rsidR="00ED02FE" w:rsidRPr="00643EDE" w:rsidDel="005740B4">
          <w:rPr>
            <w:rFonts w:asciiTheme="minorBidi" w:eastAsia="Calibri" w:hAnsiTheme="minorBidi"/>
          </w:rPr>
          <w:delText xml:space="preserve"> Turkish </w:delText>
        </w:r>
        <w:r w:rsidR="009D30BC" w:rsidRPr="00643EDE" w:rsidDel="005740B4">
          <w:rPr>
            <w:rFonts w:asciiTheme="minorBidi" w:eastAsia="Calibri" w:hAnsiTheme="minorBidi"/>
          </w:rPr>
          <w:delText>Airlines</w:delText>
        </w:r>
        <w:r w:rsidR="00ED02FE" w:rsidRPr="00643EDE" w:rsidDel="005740B4">
          <w:rPr>
            <w:rFonts w:asciiTheme="minorBidi" w:eastAsia="Calibri" w:hAnsiTheme="minorBidi"/>
          </w:rPr>
          <w:delText>,</w:delText>
        </w:r>
        <w:r w:rsidR="002D0300" w:rsidRPr="00643EDE" w:rsidDel="005740B4">
          <w:rPr>
            <w:rFonts w:asciiTheme="minorBidi" w:eastAsia="Calibri" w:hAnsiTheme="minorBidi"/>
          </w:rPr>
          <w:delText xml:space="preserve"> Turkey</w:delText>
        </w:r>
      </w:del>
      <w:del w:id="1069" w:author="Susan" w:date="2023-06-13T14:51:00Z">
        <w:r w:rsidR="002D0300" w:rsidRPr="00643EDE" w:rsidDel="005740B4">
          <w:rPr>
            <w:rFonts w:asciiTheme="minorBidi" w:eastAsia="Calibri" w:hAnsiTheme="minorBidi"/>
          </w:rPr>
          <w:delText>'</w:delText>
        </w:r>
      </w:del>
      <w:del w:id="1070" w:author="Susan" w:date="2023-06-13T14:52:00Z">
        <w:r w:rsidR="002D0300" w:rsidRPr="00643EDE" w:rsidDel="005740B4">
          <w:rPr>
            <w:rFonts w:asciiTheme="minorBidi" w:eastAsia="Calibri" w:hAnsiTheme="minorBidi"/>
          </w:rPr>
          <w:delText>s national airline</w:delText>
        </w:r>
      </w:del>
      <w:del w:id="1071" w:author="Susan" w:date="2023-06-13T14:53:00Z">
        <w:r w:rsidR="00ED02FE" w:rsidRPr="00643EDE" w:rsidDel="005740B4">
          <w:rPr>
            <w:rFonts w:asciiTheme="minorBidi" w:eastAsia="Calibri" w:hAnsiTheme="minorBidi"/>
          </w:rPr>
          <w:delText>,</w:delText>
        </w:r>
        <w:r w:rsidR="002D0300" w:rsidRPr="00643EDE" w:rsidDel="005740B4">
          <w:rPr>
            <w:rFonts w:asciiTheme="minorBidi" w:eastAsia="Calibri" w:hAnsiTheme="minorBidi"/>
          </w:rPr>
          <w:delText xml:space="preserve"> </w:delText>
        </w:r>
        <w:r w:rsidR="004612D2" w:rsidRPr="00643EDE" w:rsidDel="005740B4">
          <w:rPr>
            <w:rFonts w:asciiTheme="minorBidi" w:eastAsia="Calibri" w:hAnsiTheme="minorBidi"/>
          </w:rPr>
          <w:delText xml:space="preserve">which </w:delText>
        </w:r>
        <w:r w:rsidR="00A37893" w:rsidRPr="00643EDE" w:rsidDel="005740B4">
          <w:rPr>
            <w:rFonts w:asciiTheme="minorBidi" w:eastAsia="Calibri" w:hAnsiTheme="minorBidi"/>
          </w:rPr>
          <w:delText>came forward to</w:delText>
        </w:r>
        <w:r w:rsidR="004612D2" w:rsidRPr="00643EDE" w:rsidDel="005740B4">
          <w:rPr>
            <w:rFonts w:asciiTheme="minorBidi" w:eastAsia="Calibri" w:hAnsiTheme="minorBidi"/>
          </w:rPr>
          <w:delText xml:space="preserve"> help</w:delText>
        </w:r>
        <w:r w:rsidR="00ED02FE" w:rsidRPr="00643EDE" w:rsidDel="005740B4">
          <w:rPr>
            <w:rFonts w:asciiTheme="minorBidi" w:eastAsia="Calibri" w:hAnsiTheme="minorBidi"/>
          </w:rPr>
          <w:delText>,</w:delText>
        </w:r>
        <w:r w:rsidR="004612D2" w:rsidRPr="00643EDE" w:rsidDel="005740B4">
          <w:rPr>
            <w:rFonts w:asciiTheme="minorBidi" w:eastAsia="Calibri" w:hAnsiTheme="minorBidi"/>
          </w:rPr>
          <w:delText xml:space="preserve"> </w:delText>
        </w:r>
        <w:r w:rsidR="002D0300" w:rsidRPr="00643EDE" w:rsidDel="005740B4">
          <w:rPr>
            <w:rFonts w:asciiTheme="minorBidi" w:eastAsia="Calibri" w:hAnsiTheme="minorBidi"/>
          </w:rPr>
          <w:delText xml:space="preserve">as </w:delText>
        </w:r>
      </w:del>
      <w:del w:id="1072" w:author="Sari Cohen" w:date="2023-06-07T21:13:00Z">
        <w:r w:rsidR="002D0300" w:rsidRPr="00643EDE" w:rsidDel="004510E2">
          <w:rPr>
            <w:rFonts w:asciiTheme="minorBidi" w:eastAsia="Calibri" w:hAnsiTheme="minorBidi"/>
          </w:rPr>
          <w:delText>she describes</w:delText>
        </w:r>
      </w:del>
      <w:r w:rsidR="002D0300" w:rsidRPr="00643EDE">
        <w:rPr>
          <w:rFonts w:asciiTheme="minorBidi" w:eastAsia="Calibri" w:hAnsiTheme="minorBidi"/>
          <w:rtl/>
        </w:rPr>
        <w:t>:</w:t>
      </w:r>
    </w:p>
    <w:p w14:paraId="34050DB4" w14:textId="72D4E94C" w:rsidR="002D0300" w:rsidRPr="00643EDE" w:rsidRDefault="002D0300" w:rsidP="005740B4">
      <w:pPr>
        <w:bidi w:val="0"/>
        <w:spacing w:line="480" w:lineRule="auto"/>
        <w:ind w:left="720" w:hanging="720"/>
        <w:rPr>
          <w:rFonts w:asciiTheme="minorBidi" w:eastAsia="Calibri" w:hAnsiTheme="minorBidi"/>
        </w:rPr>
        <w:pPrChange w:id="1073" w:author="Susan" w:date="2023-06-13T14:54:00Z">
          <w:pPr>
            <w:bidi w:val="0"/>
          </w:pPr>
        </w:pPrChange>
      </w:pPr>
      <w:del w:id="1074" w:author="Susan" w:date="2023-06-13T14:53:00Z">
        <w:r w:rsidRPr="00643EDE" w:rsidDel="005740B4">
          <w:rPr>
            <w:rFonts w:asciiTheme="minorBidi" w:eastAsia="Calibri" w:hAnsiTheme="minorBidi"/>
          </w:rPr>
          <w:delText>"</w:delText>
        </w:r>
      </w:del>
      <w:ins w:id="1075" w:author="Susan" w:date="2023-06-13T14:54:00Z">
        <w:r w:rsidR="005740B4">
          <w:rPr>
            <w:rFonts w:asciiTheme="minorBidi" w:eastAsia="Calibri" w:hAnsiTheme="minorBidi"/>
          </w:rPr>
          <w:tab/>
        </w:r>
      </w:ins>
      <w:r w:rsidRPr="00643EDE">
        <w:rPr>
          <w:rFonts w:asciiTheme="minorBidi" w:eastAsia="Calibri" w:hAnsiTheme="minorBidi"/>
        </w:rPr>
        <w:t xml:space="preserve">Turkish Airlines </w:t>
      </w:r>
      <w:r w:rsidR="004612D2" w:rsidRPr="00643EDE">
        <w:rPr>
          <w:rFonts w:asciiTheme="minorBidi" w:eastAsia="Calibri" w:hAnsiTheme="minorBidi"/>
        </w:rPr>
        <w:t xml:space="preserve">staff who </w:t>
      </w:r>
      <w:del w:id="1076" w:author="Sari Cohen" w:date="2023-06-07T21:15:00Z">
        <w:r w:rsidR="004612D2" w:rsidRPr="00643EDE" w:rsidDel="004510E2">
          <w:rPr>
            <w:rFonts w:asciiTheme="minorBidi" w:eastAsia="Calibri" w:hAnsiTheme="minorBidi"/>
          </w:rPr>
          <w:delText xml:space="preserve">speak </w:delText>
        </w:r>
      </w:del>
      <w:ins w:id="1077" w:author="Sari Cohen" w:date="2023-06-07T21:15:00Z">
        <w:r w:rsidR="004510E2">
          <w:rPr>
            <w:rFonts w:asciiTheme="minorBidi" w:eastAsia="Calibri" w:hAnsiTheme="minorBidi"/>
          </w:rPr>
          <w:t xml:space="preserve">spoke </w:t>
        </w:r>
      </w:ins>
      <w:r w:rsidR="004612D2" w:rsidRPr="00643EDE">
        <w:rPr>
          <w:rFonts w:asciiTheme="minorBidi" w:eastAsia="Calibri" w:hAnsiTheme="minorBidi"/>
        </w:rPr>
        <w:t>English</w:t>
      </w:r>
      <w:del w:id="1078" w:author="Sari Cohen" w:date="2023-06-07T21:15:00Z">
        <w:r w:rsidR="004612D2" w:rsidRPr="00643EDE" w:rsidDel="004510E2">
          <w:rPr>
            <w:rFonts w:asciiTheme="minorBidi" w:eastAsia="Calibri" w:hAnsiTheme="minorBidi"/>
          </w:rPr>
          <w:delText>,</w:delText>
        </w:r>
      </w:del>
      <w:r w:rsidRPr="00643EDE">
        <w:rPr>
          <w:rFonts w:asciiTheme="minorBidi" w:eastAsia="Calibri" w:hAnsiTheme="minorBidi"/>
        </w:rPr>
        <w:t xml:space="preserve"> helped us amazingly. They didn</w:t>
      </w:r>
      <w:ins w:id="1079" w:author="Susan" w:date="2023-06-13T17:00:00Z">
        <w:r w:rsidR="004847E5">
          <w:rPr>
            <w:rFonts w:asciiTheme="minorBidi" w:eastAsia="Calibri" w:hAnsiTheme="minorBidi"/>
          </w:rPr>
          <w:t>’</w:t>
        </w:r>
      </w:ins>
      <w:del w:id="1080" w:author="Susan" w:date="2023-06-13T17:00:00Z">
        <w:r w:rsidRPr="00643EDE" w:rsidDel="004847E5">
          <w:rPr>
            <w:rFonts w:asciiTheme="minorBidi" w:eastAsia="Calibri" w:hAnsiTheme="minorBidi"/>
          </w:rPr>
          <w:delText>'</w:delText>
        </w:r>
      </w:del>
      <w:r w:rsidRPr="00643EDE">
        <w:rPr>
          <w:rFonts w:asciiTheme="minorBidi" w:eastAsia="Calibri" w:hAnsiTheme="minorBidi"/>
        </w:rPr>
        <w:t xml:space="preserve">t just </w:t>
      </w:r>
      <w:proofErr w:type="gramStart"/>
      <w:r w:rsidR="002E2CAA" w:rsidRPr="00643EDE">
        <w:rPr>
          <w:rFonts w:asciiTheme="minorBidi" w:eastAsia="Calibri" w:hAnsiTheme="minorBidi"/>
        </w:rPr>
        <w:t>help</w:t>
      </w:r>
      <w:proofErr w:type="gramEnd"/>
      <w:r w:rsidRPr="00643EDE">
        <w:rPr>
          <w:rFonts w:asciiTheme="minorBidi" w:eastAsia="Calibri" w:hAnsiTheme="minorBidi"/>
        </w:rPr>
        <w:t xml:space="preserve"> with </w:t>
      </w:r>
      <w:del w:id="1081" w:author="Sari Cohen" w:date="2023-06-07T21:15:00Z">
        <w:r w:rsidRPr="00643EDE" w:rsidDel="004510E2">
          <w:rPr>
            <w:rFonts w:asciiTheme="minorBidi" w:eastAsia="Calibri" w:hAnsiTheme="minorBidi"/>
          </w:rPr>
          <w:delText xml:space="preserve">the </w:delText>
        </w:r>
      </w:del>
      <w:r w:rsidRPr="00643EDE">
        <w:rPr>
          <w:rFonts w:asciiTheme="minorBidi" w:eastAsia="Calibri" w:hAnsiTheme="minorBidi"/>
        </w:rPr>
        <w:t>translation</w:t>
      </w:r>
      <w:r w:rsidR="002E2CAA" w:rsidRPr="00643EDE">
        <w:rPr>
          <w:rFonts w:asciiTheme="minorBidi" w:eastAsia="Calibri" w:hAnsiTheme="minorBidi"/>
        </w:rPr>
        <w:t>; they</w:t>
      </w:r>
      <w:r w:rsidR="004612D2" w:rsidRPr="00643EDE">
        <w:rPr>
          <w:rFonts w:asciiTheme="minorBidi" w:eastAsia="Calibri" w:hAnsiTheme="minorBidi"/>
        </w:rPr>
        <w:t xml:space="preserve"> wanted to help beyond that. At</w:t>
      </w:r>
      <w:r w:rsidRPr="00643EDE">
        <w:rPr>
          <w:rFonts w:asciiTheme="minorBidi" w:eastAsia="Calibri" w:hAnsiTheme="minorBidi"/>
        </w:rPr>
        <w:t xml:space="preserve"> the level of reassuring families, reassuring patients, lending a hand, giving us water, buying us milk for coffee...</w:t>
      </w:r>
      <w:del w:id="1082" w:author="Susan" w:date="2023-06-13T16:47:00Z">
        <w:r w:rsidRPr="00643EDE" w:rsidDel="0077692C">
          <w:rPr>
            <w:rFonts w:asciiTheme="minorBidi" w:eastAsia="Calibri" w:hAnsiTheme="minorBidi"/>
          </w:rPr>
          <w:delText xml:space="preserve"> </w:delText>
        </w:r>
      </w:del>
      <w:r w:rsidRPr="00643EDE">
        <w:rPr>
          <w:rFonts w:asciiTheme="minorBidi" w:eastAsia="Calibri" w:hAnsiTheme="minorBidi"/>
        </w:rPr>
        <w:t xml:space="preserve">It </w:t>
      </w:r>
      <w:del w:id="1083" w:author="Sari Cohen" w:date="2023-06-07T21:16:00Z">
        <w:r w:rsidRPr="00643EDE" w:rsidDel="004510E2">
          <w:rPr>
            <w:rFonts w:asciiTheme="minorBidi" w:eastAsia="Calibri" w:hAnsiTheme="minorBidi"/>
          </w:rPr>
          <w:delText xml:space="preserve">is not obvious </w:delText>
        </w:r>
      </w:del>
      <w:ins w:id="1084" w:author="Sari Cohen" w:date="2023-06-07T21:16:00Z">
        <w:r w:rsidR="004510E2">
          <w:rPr>
            <w:rFonts w:asciiTheme="minorBidi" w:eastAsia="Calibri" w:hAnsiTheme="minorBidi"/>
          </w:rPr>
          <w:t xml:space="preserve">shouldn’t be taken for granted </w:t>
        </w:r>
      </w:ins>
      <w:r w:rsidRPr="00643EDE">
        <w:rPr>
          <w:rFonts w:asciiTheme="minorBidi" w:eastAsia="Calibri" w:hAnsiTheme="minorBidi"/>
        </w:rPr>
        <w:t xml:space="preserve">that </w:t>
      </w:r>
      <w:del w:id="1085" w:author="Sari Cohen" w:date="2023-06-07T21:16:00Z">
        <w:r w:rsidRPr="00643EDE" w:rsidDel="004510E2">
          <w:rPr>
            <w:rFonts w:asciiTheme="minorBidi" w:eastAsia="Calibri" w:hAnsiTheme="minorBidi"/>
          </w:rPr>
          <w:delText xml:space="preserve">people will </w:delText>
        </w:r>
      </w:del>
      <w:ins w:id="1086" w:author="Sari Cohen" w:date="2023-06-07T21:16:00Z">
        <w:r w:rsidR="004510E2">
          <w:rPr>
            <w:rFonts w:asciiTheme="minorBidi" w:eastAsia="Calibri" w:hAnsiTheme="minorBidi"/>
          </w:rPr>
          <w:t xml:space="preserve">[airline employees] would </w:t>
        </w:r>
      </w:ins>
      <w:r w:rsidRPr="00643EDE">
        <w:rPr>
          <w:rFonts w:asciiTheme="minorBidi" w:eastAsia="Calibri" w:hAnsiTheme="minorBidi"/>
        </w:rPr>
        <w:t xml:space="preserve">return from a flight </w:t>
      </w:r>
      <w:del w:id="1087" w:author="Sari Cohen" w:date="2023-06-07T21:17:00Z">
        <w:r w:rsidRPr="00643EDE" w:rsidDel="004510E2">
          <w:rPr>
            <w:rFonts w:asciiTheme="minorBidi" w:eastAsia="Calibri" w:hAnsiTheme="minorBidi"/>
          </w:rPr>
          <w:delText xml:space="preserve">in Istanbul </w:delText>
        </w:r>
      </w:del>
      <w:r w:rsidRPr="00643EDE">
        <w:rPr>
          <w:rFonts w:asciiTheme="minorBidi" w:eastAsia="Calibri" w:hAnsiTheme="minorBidi"/>
        </w:rPr>
        <w:t xml:space="preserve">and come straight to a hospital to help </w:t>
      </w:r>
      <w:r w:rsidR="002E2CAA" w:rsidRPr="00643EDE">
        <w:rPr>
          <w:rFonts w:asciiTheme="minorBidi" w:eastAsia="Calibri" w:hAnsiTheme="minorBidi"/>
        </w:rPr>
        <w:t>translate and be there for hours until their next scheduled</w:t>
      </w:r>
      <w:r w:rsidR="00215FB8" w:rsidRPr="00643EDE">
        <w:rPr>
          <w:rFonts w:asciiTheme="minorBidi" w:eastAsia="Calibri" w:hAnsiTheme="minorBidi"/>
        </w:rPr>
        <w:t xml:space="preserve"> </w:t>
      </w:r>
      <w:r w:rsidRPr="00643EDE">
        <w:rPr>
          <w:rFonts w:asciiTheme="minorBidi" w:eastAsia="Calibri" w:hAnsiTheme="minorBidi"/>
        </w:rPr>
        <w:t xml:space="preserve">flight. It was </w:t>
      </w:r>
      <w:r w:rsidR="002E2CAA" w:rsidRPr="00643EDE">
        <w:rPr>
          <w:rFonts w:asciiTheme="minorBidi" w:eastAsia="Calibri" w:hAnsiTheme="minorBidi"/>
        </w:rPr>
        <w:t xml:space="preserve">an </w:t>
      </w:r>
      <w:commentRangeStart w:id="1088"/>
      <w:r w:rsidR="002E2CAA" w:rsidRPr="00643EDE">
        <w:rPr>
          <w:rFonts w:asciiTheme="minorBidi" w:eastAsia="Calibri" w:hAnsiTheme="minorBidi"/>
        </w:rPr>
        <w:t>excellent</w:t>
      </w:r>
      <w:commentRangeEnd w:id="1088"/>
      <w:r w:rsidR="004D185E">
        <w:rPr>
          <w:rStyle w:val="CommentReference"/>
        </w:rPr>
        <w:commentReference w:id="1088"/>
      </w:r>
      <w:r w:rsidRPr="00643EDE">
        <w:rPr>
          <w:rFonts w:asciiTheme="minorBidi" w:eastAsia="Calibri" w:hAnsiTheme="minorBidi"/>
        </w:rPr>
        <w:t xml:space="preserve"> initiative and </w:t>
      </w:r>
      <w:r w:rsidR="00A37893" w:rsidRPr="00643EDE">
        <w:rPr>
          <w:rFonts w:asciiTheme="minorBidi" w:eastAsia="Calibri" w:hAnsiTheme="minorBidi"/>
        </w:rPr>
        <w:t xml:space="preserve">it </w:t>
      </w:r>
      <w:r w:rsidRPr="00643EDE">
        <w:rPr>
          <w:rFonts w:asciiTheme="minorBidi" w:eastAsia="Calibri" w:hAnsiTheme="minorBidi"/>
        </w:rPr>
        <w:t>really helped. I also think that we learned to communicate with each other</w:t>
      </w:r>
      <w:ins w:id="1089" w:author="Sari Cohen" w:date="2023-06-07T21:17:00Z">
        <w:r w:rsidR="004510E2">
          <w:rPr>
            <w:rFonts w:asciiTheme="minorBidi" w:eastAsia="Calibri" w:hAnsiTheme="minorBidi"/>
          </w:rPr>
          <w:t>.</w:t>
        </w:r>
      </w:ins>
      <w:del w:id="1090" w:author="Susan" w:date="2023-06-13T14:54:00Z">
        <w:r w:rsidRPr="00643EDE" w:rsidDel="005740B4">
          <w:rPr>
            <w:rFonts w:asciiTheme="minorBidi" w:eastAsia="Calibri" w:hAnsiTheme="minorBidi"/>
          </w:rPr>
          <w:delText>"</w:delText>
        </w:r>
      </w:del>
      <w:del w:id="1091" w:author="Sari Cohen" w:date="2023-06-07T21:17:00Z">
        <w:r w:rsidRPr="00643EDE" w:rsidDel="004510E2">
          <w:rPr>
            <w:rFonts w:asciiTheme="minorBidi" w:eastAsia="Calibri" w:hAnsiTheme="minorBidi"/>
          </w:rPr>
          <w:delText xml:space="preserve">. </w:delText>
        </w:r>
      </w:del>
    </w:p>
    <w:p w14:paraId="1C6D6F12" w14:textId="70AC881A" w:rsidR="008B79BF" w:rsidRPr="00643EDE" w:rsidRDefault="00B36477">
      <w:pPr>
        <w:bidi w:val="0"/>
        <w:spacing w:line="480" w:lineRule="auto"/>
        <w:rPr>
          <w:rFonts w:asciiTheme="minorBidi" w:eastAsia="Calibri" w:hAnsiTheme="minorBidi"/>
        </w:rPr>
        <w:pPrChange w:id="1092" w:author="Sari Cohen" w:date="2023-06-07T21:02:00Z">
          <w:pPr>
            <w:bidi w:val="0"/>
          </w:pPr>
        </w:pPrChange>
      </w:pPr>
      <w:r w:rsidRPr="00643EDE">
        <w:rPr>
          <w:rFonts w:asciiTheme="minorBidi" w:eastAsia="Calibri" w:hAnsiTheme="minorBidi"/>
        </w:rPr>
        <w:t xml:space="preserve">Subtheme 3: Different </w:t>
      </w:r>
      <w:del w:id="1093" w:author="Sari Cohen" w:date="2023-06-07T21:17:00Z">
        <w:r w:rsidR="00A37893" w:rsidRPr="00643EDE" w:rsidDel="004510E2">
          <w:rPr>
            <w:rFonts w:asciiTheme="minorBidi" w:eastAsia="Calibri" w:hAnsiTheme="minorBidi"/>
          </w:rPr>
          <w:delText>Standards</w:delText>
        </w:r>
        <w:r w:rsidRPr="00643EDE" w:rsidDel="004510E2">
          <w:rPr>
            <w:rFonts w:asciiTheme="minorBidi" w:eastAsia="Calibri" w:hAnsiTheme="minorBidi"/>
          </w:rPr>
          <w:delText xml:space="preserve"> </w:delText>
        </w:r>
      </w:del>
      <w:ins w:id="1094" w:author="Sari Cohen" w:date="2023-06-07T21:17:00Z">
        <w:r w:rsidR="004510E2">
          <w:rPr>
            <w:rFonts w:asciiTheme="minorBidi" w:eastAsia="Calibri" w:hAnsiTheme="minorBidi"/>
          </w:rPr>
          <w:t>s</w:t>
        </w:r>
        <w:r w:rsidR="004510E2" w:rsidRPr="00643EDE">
          <w:rPr>
            <w:rFonts w:asciiTheme="minorBidi" w:eastAsia="Calibri" w:hAnsiTheme="minorBidi"/>
          </w:rPr>
          <w:t xml:space="preserve">tandards </w:t>
        </w:r>
      </w:ins>
      <w:r w:rsidRPr="00643EDE">
        <w:rPr>
          <w:rFonts w:asciiTheme="minorBidi" w:eastAsia="Calibri" w:hAnsiTheme="minorBidi"/>
        </w:rPr>
        <w:t xml:space="preserve">of </w:t>
      </w:r>
      <w:r w:rsidR="00A37893" w:rsidRPr="00643EDE">
        <w:rPr>
          <w:rFonts w:asciiTheme="minorBidi" w:eastAsia="Calibri" w:hAnsiTheme="minorBidi"/>
        </w:rPr>
        <w:t>care</w:t>
      </w:r>
    </w:p>
    <w:p w14:paraId="586A212F" w14:textId="75E9B053" w:rsidR="00B66324" w:rsidRPr="00643EDE" w:rsidDel="004510E2" w:rsidRDefault="008B79BF">
      <w:pPr>
        <w:bidi w:val="0"/>
        <w:spacing w:line="480" w:lineRule="auto"/>
        <w:rPr>
          <w:del w:id="1095" w:author="Sari Cohen" w:date="2023-06-07T21:19:00Z"/>
          <w:rFonts w:asciiTheme="minorBidi" w:eastAsia="Calibri" w:hAnsiTheme="minorBidi"/>
        </w:rPr>
        <w:pPrChange w:id="1096" w:author="Sari Cohen" w:date="2023-06-07T21:02:00Z">
          <w:pPr>
            <w:bidi w:val="0"/>
          </w:pPr>
        </w:pPrChange>
      </w:pPr>
      <w:del w:id="1097" w:author="Sari Cohen" w:date="2023-06-07T21:17:00Z">
        <w:r w:rsidRPr="00643EDE" w:rsidDel="004510E2">
          <w:rPr>
            <w:rFonts w:asciiTheme="minorBidi" w:eastAsia="Calibri" w:hAnsiTheme="minorBidi"/>
          </w:rPr>
          <w:delText xml:space="preserve">The </w:delText>
        </w:r>
      </w:del>
      <w:ins w:id="1098" w:author="Sari Cohen" w:date="2023-06-07T21:17:00Z">
        <w:r w:rsidR="004510E2">
          <w:rPr>
            <w:rFonts w:asciiTheme="minorBidi" w:eastAsia="Calibri" w:hAnsiTheme="minorBidi"/>
          </w:rPr>
          <w:t xml:space="preserve">A </w:t>
        </w:r>
      </w:ins>
      <w:r w:rsidRPr="00643EDE">
        <w:rPr>
          <w:rFonts w:asciiTheme="minorBidi" w:eastAsia="Calibri" w:hAnsiTheme="minorBidi"/>
        </w:rPr>
        <w:t xml:space="preserve">significant challenge in </w:t>
      </w:r>
      <w:del w:id="1099" w:author="Sari Cohen" w:date="2023-06-07T21:18:00Z">
        <w:r w:rsidRPr="00643EDE" w:rsidDel="004510E2">
          <w:rPr>
            <w:rFonts w:asciiTheme="minorBidi" w:eastAsia="Calibri" w:hAnsiTheme="minorBidi"/>
          </w:rPr>
          <w:delText xml:space="preserve">this </w:delText>
        </w:r>
        <w:r w:rsidR="00A37893" w:rsidRPr="00643EDE" w:rsidDel="004510E2">
          <w:rPr>
            <w:rFonts w:asciiTheme="minorBidi" w:eastAsia="Calibri" w:hAnsiTheme="minorBidi"/>
          </w:rPr>
          <w:delText>disaster zone</w:delText>
        </w:r>
      </w:del>
      <w:ins w:id="1100" w:author="Sari Cohen" w:date="2023-06-07T21:18:00Z">
        <w:r w:rsidR="004510E2">
          <w:rPr>
            <w:rFonts w:asciiTheme="minorBidi" w:eastAsia="Calibri" w:hAnsiTheme="minorBidi"/>
          </w:rPr>
          <w:t>Turkey</w:t>
        </w:r>
      </w:ins>
      <w:r w:rsidR="00A37893" w:rsidRPr="00643EDE">
        <w:rPr>
          <w:rFonts w:asciiTheme="minorBidi" w:eastAsia="Calibri" w:hAnsiTheme="minorBidi"/>
        </w:rPr>
        <w:t xml:space="preserve"> lay</w:t>
      </w:r>
      <w:r w:rsidR="002E2CAA" w:rsidRPr="00643EDE">
        <w:rPr>
          <w:rFonts w:asciiTheme="minorBidi" w:eastAsia="Calibri" w:hAnsiTheme="minorBidi"/>
        </w:rPr>
        <w:t xml:space="preserve"> in the Israeli delegation</w:t>
      </w:r>
      <w:ins w:id="1101" w:author="Susan" w:date="2023-06-13T14:55:00Z">
        <w:r w:rsidR="00D62548">
          <w:rPr>
            <w:rFonts w:asciiTheme="minorBidi" w:eastAsia="Calibri" w:hAnsiTheme="minorBidi"/>
          </w:rPr>
          <w:t xml:space="preserve"> </w:t>
        </w:r>
      </w:ins>
      <w:del w:id="1102" w:author="Susan" w:date="2023-06-13T14:55:00Z">
        <w:r w:rsidR="002E2CAA" w:rsidRPr="00643EDE" w:rsidDel="005740B4">
          <w:rPr>
            <w:rFonts w:asciiTheme="minorBidi" w:eastAsia="Calibri" w:hAnsiTheme="minorBidi"/>
          </w:rPr>
          <w:delText xml:space="preserve">'s </w:delText>
        </w:r>
      </w:del>
      <w:del w:id="1103" w:author="Sari Cohen" w:date="2023-06-07T21:18:00Z">
        <w:r w:rsidR="002E2CAA" w:rsidRPr="00643EDE" w:rsidDel="004510E2">
          <w:rPr>
            <w:rFonts w:asciiTheme="minorBidi" w:eastAsia="Calibri" w:hAnsiTheme="minorBidi"/>
          </w:rPr>
          <w:delText>entry</w:delText>
        </w:r>
        <w:r w:rsidRPr="00643EDE" w:rsidDel="004510E2">
          <w:rPr>
            <w:rFonts w:asciiTheme="minorBidi" w:eastAsia="Calibri" w:hAnsiTheme="minorBidi"/>
          </w:rPr>
          <w:delText xml:space="preserve"> to assist </w:delText>
        </w:r>
      </w:del>
      <w:ins w:id="1104" w:author="Sari Cohen" w:date="2023-06-07T21:18:00Z">
        <w:r w:rsidR="004510E2">
          <w:rPr>
            <w:rFonts w:asciiTheme="minorBidi" w:eastAsia="Calibri" w:hAnsiTheme="minorBidi"/>
          </w:rPr>
          <w:t>op</w:t>
        </w:r>
      </w:ins>
      <w:ins w:id="1105" w:author="Sari Cohen" w:date="2023-06-07T21:19:00Z">
        <w:r w:rsidR="004510E2">
          <w:rPr>
            <w:rFonts w:asciiTheme="minorBidi" w:eastAsia="Calibri" w:hAnsiTheme="minorBidi"/>
          </w:rPr>
          <w:t>erat</w:t>
        </w:r>
      </w:ins>
      <w:ins w:id="1106" w:author="Susan" w:date="2023-06-13T14:55:00Z">
        <w:r w:rsidR="005740B4">
          <w:rPr>
            <w:rFonts w:asciiTheme="minorBidi" w:eastAsia="Calibri" w:hAnsiTheme="minorBidi"/>
          </w:rPr>
          <w:t>ing</w:t>
        </w:r>
      </w:ins>
      <w:ins w:id="1107" w:author="Sari Cohen" w:date="2023-06-07T21:19:00Z">
        <w:del w:id="1108" w:author="Susan" w:date="2023-06-13T14:55:00Z">
          <w:r w:rsidR="004510E2" w:rsidDel="005740B4">
            <w:rPr>
              <w:rFonts w:asciiTheme="minorBidi" w:eastAsia="Calibri" w:hAnsiTheme="minorBidi"/>
            </w:rPr>
            <w:delText>ion</w:delText>
          </w:r>
        </w:del>
        <w:r w:rsidR="004510E2">
          <w:rPr>
            <w:rFonts w:asciiTheme="minorBidi" w:eastAsia="Calibri" w:hAnsiTheme="minorBidi"/>
          </w:rPr>
          <w:t xml:space="preserve"> </w:t>
        </w:r>
      </w:ins>
      <w:r w:rsidR="00ED02FE" w:rsidRPr="00643EDE">
        <w:rPr>
          <w:rFonts w:asciiTheme="minorBidi" w:eastAsia="Calibri" w:hAnsiTheme="minorBidi"/>
        </w:rPr>
        <w:t xml:space="preserve">within existing healthcare facilities, </w:t>
      </w:r>
      <w:del w:id="1109" w:author="Sari Cohen" w:date="2023-06-07T21:19:00Z">
        <w:r w:rsidR="00ED02FE" w:rsidRPr="00643EDE" w:rsidDel="004510E2">
          <w:rPr>
            <w:rFonts w:asciiTheme="minorBidi" w:eastAsia="Calibri" w:hAnsiTheme="minorBidi"/>
          </w:rPr>
          <w:delText xml:space="preserve">on top of </w:delText>
        </w:r>
      </w:del>
      <w:ins w:id="1110" w:author="Sari Cohen" w:date="2023-06-07T21:19:00Z">
        <w:r w:rsidR="004510E2">
          <w:rPr>
            <w:rFonts w:asciiTheme="minorBidi" w:eastAsia="Calibri" w:hAnsiTheme="minorBidi"/>
          </w:rPr>
          <w:t xml:space="preserve">in addition to </w:t>
        </w:r>
      </w:ins>
      <w:r w:rsidR="00ED02FE" w:rsidRPr="00643EDE">
        <w:rPr>
          <w:rFonts w:asciiTheme="minorBidi" w:eastAsia="Calibri" w:hAnsiTheme="minorBidi"/>
        </w:rPr>
        <w:t>the diplomatic tensions between countries.</w:t>
      </w:r>
      <w:r w:rsidRPr="00643EDE">
        <w:rPr>
          <w:rFonts w:asciiTheme="minorBidi" w:eastAsia="Calibri" w:hAnsiTheme="minorBidi"/>
        </w:rPr>
        <w:t xml:space="preserve"> </w:t>
      </w:r>
      <w:r w:rsidR="00ED02FE" w:rsidRPr="00643EDE">
        <w:rPr>
          <w:rFonts w:asciiTheme="minorBidi" w:eastAsia="Calibri" w:hAnsiTheme="minorBidi"/>
        </w:rPr>
        <w:lastRenderedPageBreak/>
        <w:t xml:space="preserve">Descriptions of </w:t>
      </w:r>
      <w:del w:id="1111" w:author="Sari Cohen" w:date="2023-06-07T21:19:00Z">
        <w:r w:rsidR="00ED02FE" w:rsidRPr="00643EDE" w:rsidDel="004510E2">
          <w:rPr>
            <w:rFonts w:asciiTheme="minorBidi" w:eastAsia="Calibri" w:hAnsiTheme="minorBidi"/>
          </w:rPr>
          <w:delText xml:space="preserve">the resulting </w:delText>
        </w:r>
      </w:del>
      <w:r w:rsidR="00ED02FE" w:rsidRPr="00643EDE">
        <w:rPr>
          <w:rFonts w:asciiTheme="minorBidi" w:eastAsia="Calibri" w:hAnsiTheme="minorBidi"/>
        </w:rPr>
        <w:t xml:space="preserve">tensions </w:t>
      </w:r>
      <w:r w:rsidR="00FD2B44" w:rsidRPr="00643EDE">
        <w:rPr>
          <w:rFonts w:asciiTheme="minorBidi" w:eastAsia="Calibri" w:hAnsiTheme="minorBidi"/>
        </w:rPr>
        <w:t xml:space="preserve">between local </w:t>
      </w:r>
      <w:r w:rsidR="00ED02FE" w:rsidRPr="00643EDE">
        <w:rPr>
          <w:rFonts w:asciiTheme="minorBidi" w:eastAsia="Calibri" w:hAnsiTheme="minorBidi"/>
        </w:rPr>
        <w:t xml:space="preserve">staff </w:t>
      </w:r>
      <w:r w:rsidR="00FD2B44" w:rsidRPr="00643EDE">
        <w:rPr>
          <w:rFonts w:asciiTheme="minorBidi" w:eastAsia="Calibri" w:hAnsiTheme="minorBidi"/>
        </w:rPr>
        <w:t xml:space="preserve">and </w:t>
      </w:r>
      <w:del w:id="1112" w:author="Sari Cohen" w:date="2023-06-07T21:19:00Z">
        <w:r w:rsidR="00FD2B44" w:rsidRPr="00643EDE" w:rsidDel="004510E2">
          <w:rPr>
            <w:rFonts w:asciiTheme="minorBidi" w:eastAsia="Calibri" w:hAnsiTheme="minorBidi"/>
          </w:rPr>
          <w:delText xml:space="preserve">the </w:delText>
        </w:r>
      </w:del>
      <w:r w:rsidR="00ED02FE" w:rsidRPr="00643EDE">
        <w:rPr>
          <w:rFonts w:asciiTheme="minorBidi" w:eastAsia="Calibri" w:hAnsiTheme="minorBidi"/>
        </w:rPr>
        <w:t xml:space="preserve">delegation </w:t>
      </w:r>
      <w:ins w:id="1113" w:author="Sari Cohen" w:date="2023-06-07T21:19:00Z">
        <w:r w:rsidR="004510E2">
          <w:rPr>
            <w:rFonts w:asciiTheme="minorBidi" w:eastAsia="Calibri" w:hAnsiTheme="minorBidi"/>
          </w:rPr>
          <w:t xml:space="preserve">members </w:t>
        </w:r>
      </w:ins>
      <w:r w:rsidR="00E87E1D" w:rsidRPr="00643EDE">
        <w:rPr>
          <w:rFonts w:asciiTheme="minorBidi" w:eastAsia="Calibri" w:hAnsiTheme="minorBidi"/>
        </w:rPr>
        <w:t>recur</w:t>
      </w:r>
      <w:r w:rsidR="00ED02FE" w:rsidRPr="00643EDE">
        <w:rPr>
          <w:rFonts w:asciiTheme="minorBidi" w:eastAsia="Calibri" w:hAnsiTheme="minorBidi"/>
        </w:rPr>
        <w:t xml:space="preserve"> in many of the transcripts</w:t>
      </w:r>
      <w:r w:rsidR="00B66324" w:rsidRPr="00643EDE">
        <w:rPr>
          <w:rFonts w:asciiTheme="minorBidi" w:eastAsia="Calibri" w:hAnsiTheme="minorBidi"/>
        </w:rPr>
        <w:t>:</w:t>
      </w:r>
    </w:p>
    <w:p w14:paraId="5748C67C" w14:textId="5B01533F" w:rsidR="00F3616B" w:rsidRPr="00643EDE" w:rsidRDefault="00F3616B">
      <w:pPr>
        <w:bidi w:val="0"/>
        <w:spacing w:line="480" w:lineRule="auto"/>
        <w:rPr>
          <w:rFonts w:asciiTheme="minorBidi" w:eastAsia="Calibri" w:hAnsiTheme="minorBidi"/>
        </w:rPr>
        <w:pPrChange w:id="1114" w:author="Sari Cohen" w:date="2023-06-07T21:19:00Z">
          <w:pPr>
            <w:bidi w:val="0"/>
          </w:pPr>
        </w:pPrChange>
      </w:pPr>
    </w:p>
    <w:p w14:paraId="0307A9D1" w14:textId="64F89AB1" w:rsidR="00F3616B" w:rsidRPr="00643EDE" w:rsidRDefault="00F3616B" w:rsidP="00D62548">
      <w:pPr>
        <w:bidi w:val="0"/>
        <w:spacing w:line="480" w:lineRule="auto"/>
        <w:ind w:left="720" w:hanging="720"/>
        <w:rPr>
          <w:rFonts w:asciiTheme="minorBidi" w:eastAsia="Calibri" w:hAnsiTheme="minorBidi"/>
        </w:rPr>
        <w:pPrChange w:id="1115" w:author="Susan" w:date="2023-06-13T14:56:00Z">
          <w:pPr>
            <w:bidi w:val="0"/>
          </w:pPr>
        </w:pPrChange>
      </w:pPr>
      <w:del w:id="1116" w:author="Susan" w:date="2023-06-13T14:56:00Z">
        <w:r w:rsidRPr="00643EDE" w:rsidDel="00D62548">
          <w:rPr>
            <w:rFonts w:asciiTheme="minorBidi" w:eastAsia="Calibri" w:hAnsiTheme="minorBidi"/>
          </w:rPr>
          <w:delText>"</w:delText>
        </w:r>
      </w:del>
      <w:ins w:id="1117" w:author="Susan" w:date="2023-06-13T14:56:00Z">
        <w:r w:rsidR="00D62548">
          <w:rPr>
            <w:rFonts w:asciiTheme="minorBidi" w:eastAsia="Calibri" w:hAnsiTheme="minorBidi"/>
          </w:rPr>
          <w:tab/>
        </w:r>
      </w:ins>
      <w:r w:rsidRPr="00643EDE">
        <w:rPr>
          <w:rFonts w:asciiTheme="minorBidi" w:eastAsia="Calibri" w:hAnsiTheme="minorBidi"/>
        </w:rPr>
        <w:t xml:space="preserve">We entered a place, with a certain institutional behavior, with a certain way of working. For example, there were differences between us in handling sterile equipment and in </w:t>
      </w:r>
      <w:r w:rsidR="00B66324" w:rsidRPr="00643EDE">
        <w:rPr>
          <w:rFonts w:asciiTheme="minorBidi" w:eastAsia="Calibri" w:hAnsiTheme="minorBidi"/>
        </w:rPr>
        <w:t>how to take</w:t>
      </w:r>
      <w:r w:rsidRPr="00643EDE">
        <w:rPr>
          <w:rFonts w:asciiTheme="minorBidi" w:eastAsia="Calibri" w:hAnsiTheme="minorBidi"/>
        </w:rPr>
        <w:t xml:space="preserve"> </w:t>
      </w:r>
      <w:r w:rsidR="00E87E1D" w:rsidRPr="00643EDE">
        <w:rPr>
          <w:rFonts w:asciiTheme="minorBidi" w:eastAsia="Calibri" w:hAnsiTheme="minorBidi"/>
        </w:rPr>
        <w:t xml:space="preserve">history and </w:t>
      </w:r>
      <w:ins w:id="1118" w:author="Sari Cohen" w:date="2023-06-07T21:23:00Z">
        <w:r w:rsidR="00102C31">
          <w:rPr>
            <w:rFonts w:asciiTheme="minorBidi" w:eastAsia="Calibri" w:hAnsiTheme="minorBidi"/>
          </w:rPr>
          <w:t xml:space="preserve">do a </w:t>
        </w:r>
      </w:ins>
      <w:r w:rsidR="00E87E1D" w:rsidRPr="00643EDE">
        <w:rPr>
          <w:rFonts w:asciiTheme="minorBidi" w:eastAsia="Calibri" w:hAnsiTheme="minorBidi"/>
        </w:rPr>
        <w:t>physical</w:t>
      </w:r>
      <w:ins w:id="1119" w:author="Sari Cohen" w:date="2023-06-07T21:23:00Z">
        <w:r w:rsidR="00102C31">
          <w:rPr>
            <w:rFonts w:asciiTheme="minorBidi" w:eastAsia="Calibri" w:hAnsiTheme="minorBidi"/>
          </w:rPr>
          <w:t xml:space="preserve"> exam</w:t>
        </w:r>
      </w:ins>
      <w:del w:id="1120" w:author="Susan" w:date="2023-06-13T14:56:00Z">
        <w:r w:rsidRPr="00643EDE" w:rsidDel="00D62548">
          <w:rPr>
            <w:rFonts w:asciiTheme="minorBidi" w:eastAsia="Calibri" w:hAnsiTheme="minorBidi"/>
          </w:rPr>
          <w:delText>"</w:delText>
        </w:r>
      </w:del>
      <w:r w:rsidRPr="00643EDE">
        <w:rPr>
          <w:rFonts w:asciiTheme="minorBidi" w:eastAsia="Calibri" w:hAnsiTheme="minorBidi"/>
        </w:rPr>
        <w:t xml:space="preserve"> (Participant # 15).</w:t>
      </w:r>
    </w:p>
    <w:p w14:paraId="0540DD54" w14:textId="3F6CDF83" w:rsidR="00F3616B" w:rsidRPr="00643EDE" w:rsidRDefault="00F3616B" w:rsidP="00430BBE">
      <w:pPr>
        <w:bidi w:val="0"/>
        <w:rPr>
          <w:rFonts w:asciiTheme="minorBidi" w:eastAsia="Calibri" w:hAnsiTheme="minorBidi"/>
        </w:rPr>
      </w:pPr>
      <w:r w:rsidRPr="00643EDE">
        <w:rPr>
          <w:rFonts w:asciiTheme="minorBidi" w:eastAsia="Calibri" w:hAnsiTheme="minorBidi"/>
        </w:rPr>
        <w:t xml:space="preserve">Subtheme 4: </w:t>
      </w:r>
      <w:commentRangeStart w:id="1121"/>
      <w:ins w:id="1122" w:author="Susan" w:date="2023-06-13T15:25:00Z">
        <w:r w:rsidR="00430BBE">
          <w:rPr>
            <w:rFonts w:asciiTheme="minorBidi" w:eastAsia="Calibri" w:hAnsiTheme="minorBidi"/>
          </w:rPr>
          <w:t>Collaboration</w:t>
        </w:r>
      </w:ins>
      <w:del w:id="1123" w:author="Susan" w:date="2023-06-13T15:25:00Z">
        <w:r w:rsidRPr="00643EDE" w:rsidDel="00430BBE">
          <w:rPr>
            <w:rFonts w:asciiTheme="minorBidi" w:eastAsia="Calibri" w:hAnsiTheme="minorBidi"/>
          </w:rPr>
          <w:delText>Communication</w:delText>
        </w:r>
      </w:del>
      <w:commentRangeEnd w:id="1121"/>
      <w:r w:rsidR="00430BBE">
        <w:rPr>
          <w:rStyle w:val="CommentReference"/>
        </w:rPr>
        <w:commentReference w:id="1121"/>
      </w:r>
      <w:del w:id="1124" w:author="Susan" w:date="2023-06-13T15:25:00Z">
        <w:r w:rsidRPr="00643EDE" w:rsidDel="00430BBE">
          <w:rPr>
            <w:rFonts w:asciiTheme="minorBidi" w:eastAsia="Calibri" w:hAnsiTheme="minorBidi"/>
          </w:rPr>
          <w:delText xml:space="preserve"> </w:delText>
        </w:r>
      </w:del>
      <w:ins w:id="1125" w:author="Susan" w:date="2023-06-13T15:25:00Z">
        <w:r w:rsidR="00430BBE">
          <w:rPr>
            <w:rFonts w:asciiTheme="minorBidi" w:eastAsia="Calibri" w:hAnsiTheme="minorBidi"/>
          </w:rPr>
          <w:t xml:space="preserve"> </w:t>
        </w:r>
      </w:ins>
      <w:r w:rsidRPr="00643EDE">
        <w:rPr>
          <w:rFonts w:asciiTheme="minorBidi" w:eastAsia="Calibri" w:hAnsiTheme="minorBidi"/>
        </w:rPr>
        <w:t xml:space="preserve">between </w:t>
      </w:r>
      <w:r w:rsidR="00A06CD4" w:rsidRPr="00643EDE">
        <w:rPr>
          <w:rFonts w:asciiTheme="minorBidi" w:eastAsia="Calibri" w:hAnsiTheme="minorBidi"/>
        </w:rPr>
        <w:t>car</w:t>
      </w:r>
      <w:ins w:id="1126" w:author="Sari Cohen" w:date="2023-06-07T21:23:00Z">
        <w:r w:rsidR="00102C31">
          <w:rPr>
            <w:rFonts w:asciiTheme="minorBidi" w:eastAsia="Calibri" w:hAnsiTheme="minorBidi"/>
          </w:rPr>
          <w:t>e</w:t>
        </w:r>
      </w:ins>
      <w:del w:id="1127" w:author="Sari Cohen" w:date="2023-06-07T21:23:00Z">
        <w:r w:rsidR="00A06CD4" w:rsidRPr="00643EDE" w:rsidDel="00102C31">
          <w:rPr>
            <w:rFonts w:asciiTheme="minorBidi" w:eastAsia="Calibri" w:hAnsiTheme="minorBidi"/>
          </w:rPr>
          <w:delText>ing</w:delText>
        </w:r>
      </w:del>
      <w:r w:rsidR="00A06CD4" w:rsidRPr="00643EDE">
        <w:rPr>
          <w:rFonts w:asciiTheme="minorBidi" w:eastAsia="Calibri" w:hAnsiTheme="minorBidi"/>
        </w:rPr>
        <w:t xml:space="preserve"> </w:t>
      </w:r>
      <w:r w:rsidRPr="00643EDE">
        <w:rPr>
          <w:rFonts w:asciiTheme="minorBidi" w:eastAsia="Calibri" w:hAnsiTheme="minorBidi"/>
        </w:rPr>
        <w:t>teams</w:t>
      </w:r>
    </w:p>
    <w:p w14:paraId="13556C2A" w14:textId="4923CFFB" w:rsidR="00B36477" w:rsidRPr="00643EDE" w:rsidRDefault="008B79BF">
      <w:pPr>
        <w:bidi w:val="0"/>
        <w:spacing w:line="480" w:lineRule="auto"/>
        <w:rPr>
          <w:rFonts w:asciiTheme="minorBidi" w:eastAsia="Calibri" w:hAnsiTheme="minorBidi"/>
        </w:rPr>
        <w:pPrChange w:id="1128" w:author="Sari Cohen" w:date="2023-06-07T21:02:00Z">
          <w:pPr>
            <w:bidi w:val="0"/>
          </w:pPr>
        </w:pPrChange>
      </w:pPr>
      <w:del w:id="1129" w:author="Sari Cohen" w:date="2023-06-07T21:23:00Z">
        <w:r w:rsidRPr="00643EDE" w:rsidDel="00102C31">
          <w:rPr>
            <w:rFonts w:asciiTheme="minorBidi" w:eastAsia="Calibri" w:hAnsiTheme="minorBidi"/>
          </w:rPr>
          <w:delText>On the one hand,</w:delText>
        </w:r>
      </w:del>
      <w:ins w:id="1130" w:author="Sari Cohen" w:date="2023-06-07T21:23:00Z">
        <w:r w:rsidR="00102C31">
          <w:rPr>
            <w:rFonts w:asciiTheme="minorBidi" w:eastAsia="Calibri" w:hAnsiTheme="minorBidi"/>
          </w:rPr>
          <w:t>While the mutual</w:t>
        </w:r>
      </w:ins>
      <w:r w:rsidRPr="00643EDE">
        <w:rPr>
          <w:rFonts w:asciiTheme="minorBidi" w:eastAsia="Calibri" w:hAnsiTheme="minorBidi"/>
        </w:rPr>
        <w:t xml:space="preserve"> </w:t>
      </w:r>
      <w:del w:id="1131" w:author="Sari Cohen" w:date="2023-06-07T21:23:00Z">
        <w:r w:rsidRPr="00643EDE" w:rsidDel="00102C31">
          <w:rPr>
            <w:rFonts w:asciiTheme="minorBidi" w:eastAsia="Calibri" w:hAnsiTheme="minorBidi"/>
          </w:rPr>
          <w:delText xml:space="preserve">the </w:delText>
        </w:r>
      </w:del>
      <w:r w:rsidRPr="00643EDE">
        <w:rPr>
          <w:rFonts w:asciiTheme="minorBidi" w:eastAsia="Calibri" w:hAnsiTheme="minorBidi"/>
        </w:rPr>
        <w:t xml:space="preserve">desire to provide quality </w:t>
      </w:r>
      <w:del w:id="1132" w:author="Sari Cohen" w:date="2023-06-07T21:23:00Z">
        <w:r w:rsidRPr="00643EDE" w:rsidDel="00102C31">
          <w:rPr>
            <w:rFonts w:asciiTheme="minorBidi" w:eastAsia="Calibri" w:hAnsiTheme="minorBidi"/>
          </w:rPr>
          <w:delText xml:space="preserve">and excellent </w:delText>
        </w:r>
      </w:del>
      <w:r w:rsidR="00E87E1D" w:rsidRPr="00643EDE">
        <w:rPr>
          <w:rFonts w:asciiTheme="minorBidi" w:eastAsia="Calibri" w:hAnsiTheme="minorBidi"/>
        </w:rPr>
        <w:t xml:space="preserve">care </w:t>
      </w:r>
      <w:del w:id="1133" w:author="Sari Cohen" w:date="2023-06-07T21:24:00Z">
        <w:r w:rsidRPr="00643EDE" w:rsidDel="00102C31">
          <w:rPr>
            <w:rFonts w:asciiTheme="minorBidi" w:eastAsia="Calibri" w:hAnsiTheme="minorBidi"/>
          </w:rPr>
          <w:delText xml:space="preserve">expresses </w:delText>
        </w:r>
      </w:del>
      <w:ins w:id="1134" w:author="Sari Cohen" w:date="2023-06-07T21:24:00Z">
        <w:r w:rsidR="00102C31">
          <w:rPr>
            <w:rFonts w:asciiTheme="minorBidi" w:eastAsia="Calibri" w:hAnsiTheme="minorBidi"/>
          </w:rPr>
          <w:t>buil</w:t>
        </w:r>
      </w:ins>
      <w:ins w:id="1135" w:author="Sari Cohen" w:date="2023-06-07T21:30:00Z">
        <w:r w:rsidR="008458B0">
          <w:rPr>
            <w:rFonts w:asciiTheme="minorBidi" w:eastAsia="Calibri" w:hAnsiTheme="minorBidi"/>
          </w:rPr>
          <w:t>t</w:t>
        </w:r>
      </w:ins>
      <w:ins w:id="1136" w:author="Sari Cohen" w:date="2023-06-07T21:24:00Z">
        <w:r w:rsidR="00102C31">
          <w:rPr>
            <w:rFonts w:asciiTheme="minorBidi" w:eastAsia="Calibri" w:hAnsiTheme="minorBidi"/>
          </w:rPr>
          <w:t xml:space="preserve"> </w:t>
        </w:r>
      </w:ins>
      <w:r w:rsidRPr="00643EDE">
        <w:rPr>
          <w:rFonts w:asciiTheme="minorBidi" w:eastAsia="Calibri" w:hAnsiTheme="minorBidi"/>
        </w:rPr>
        <w:t>closeness</w:t>
      </w:r>
      <w:ins w:id="1137" w:author="Sari Cohen" w:date="2023-06-07T21:28:00Z">
        <w:r w:rsidR="00102C31">
          <w:rPr>
            <w:rFonts w:asciiTheme="minorBidi" w:eastAsia="Calibri" w:hAnsiTheme="minorBidi"/>
          </w:rPr>
          <w:t xml:space="preserve"> among caregivers</w:t>
        </w:r>
      </w:ins>
      <w:r w:rsidRPr="00643EDE">
        <w:rPr>
          <w:rFonts w:asciiTheme="minorBidi" w:eastAsia="Calibri" w:hAnsiTheme="minorBidi"/>
        </w:rPr>
        <w:t xml:space="preserve">, </w:t>
      </w:r>
      <w:del w:id="1138" w:author="Sari Cohen" w:date="2023-06-07T21:24:00Z">
        <w:r w:rsidRPr="00643EDE" w:rsidDel="00102C31">
          <w:rPr>
            <w:rFonts w:asciiTheme="minorBidi" w:eastAsia="Calibri" w:hAnsiTheme="minorBidi"/>
          </w:rPr>
          <w:delText xml:space="preserve">on the other hand, </w:delText>
        </w:r>
      </w:del>
      <w:r w:rsidRPr="00643EDE">
        <w:rPr>
          <w:rFonts w:asciiTheme="minorBidi" w:eastAsia="Calibri" w:hAnsiTheme="minorBidi"/>
        </w:rPr>
        <w:t xml:space="preserve">the </w:t>
      </w:r>
      <w:r w:rsidR="00C44A76" w:rsidRPr="00643EDE">
        <w:rPr>
          <w:rFonts w:asciiTheme="minorBidi" w:eastAsia="Calibri" w:hAnsiTheme="minorBidi"/>
        </w:rPr>
        <w:t>language</w:t>
      </w:r>
      <w:r w:rsidRPr="00643EDE">
        <w:rPr>
          <w:rFonts w:asciiTheme="minorBidi" w:eastAsia="Calibri" w:hAnsiTheme="minorBidi"/>
        </w:rPr>
        <w:t xml:space="preserve"> </w:t>
      </w:r>
      <w:r w:rsidR="00E87E1D" w:rsidRPr="00643EDE">
        <w:rPr>
          <w:rFonts w:asciiTheme="minorBidi" w:eastAsia="Calibri" w:hAnsiTheme="minorBidi"/>
        </w:rPr>
        <w:t xml:space="preserve">barrier </w:t>
      </w:r>
      <w:del w:id="1139" w:author="Sari Cohen" w:date="2023-06-07T21:30:00Z">
        <w:r w:rsidRPr="00643EDE" w:rsidDel="008458B0">
          <w:rPr>
            <w:rFonts w:asciiTheme="minorBidi" w:eastAsia="Calibri" w:hAnsiTheme="minorBidi"/>
          </w:rPr>
          <w:delText xml:space="preserve">creates </w:delText>
        </w:r>
      </w:del>
      <w:ins w:id="1140" w:author="Sari Cohen" w:date="2023-06-07T21:30:00Z">
        <w:r w:rsidR="008458B0" w:rsidRPr="00643EDE">
          <w:rPr>
            <w:rFonts w:asciiTheme="minorBidi" w:eastAsia="Calibri" w:hAnsiTheme="minorBidi"/>
          </w:rPr>
          <w:t>create</w:t>
        </w:r>
        <w:r w:rsidR="008458B0">
          <w:rPr>
            <w:rFonts w:asciiTheme="minorBidi" w:eastAsia="Calibri" w:hAnsiTheme="minorBidi"/>
          </w:rPr>
          <w:t>d</w:t>
        </w:r>
        <w:r w:rsidR="008458B0" w:rsidRPr="00643EDE">
          <w:rPr>
            <w:rFonts w:asciiTheme="minorBidi" w:eastAsia="Calibri" w:hAnsiTheme="minorBidi"/>
          </w:rPr>
          <w:t xml:space="preserve"> </w:t>
        </w:r>
      </w:ins>
      <w:r w:rsidRPr="00643EDE">
        <w:rPr>
          <w:rFonts w:asciiTheme="minorBidi" w:eastAsia="Calibri" w:hAnsiTheme="minorBidi"/>
        </w:rPr>
        <w:t xml:space="preserve">distance. The </w:t>
      </w:r>
      <w:ins w:id="1141" w:author="Sari Cohen" w:date="2023-06-07T21:25:00Z">
        <w:r w:rsidR="00102C31">
          <w:rPr>
            <w:rFonts w:asciiTheme="minorBidi" w:eastAsia="Calibri" w:hAnsiTheme="minorBidi"/>
          </w:rPr>
          <w:t xml:space="preserve">shared </w:t>
        </w:r>
      </w:ins>
      <w:del w:id="1142" w:author="Sari Cohen" w:date="2023-06-07T21:25:00Z">
        <w:r w:rsidRPr="00643EDE" w:rsidDel="00102C31">
          <w:rPr>
            <w:rFonts w:asciiTheme="minorBidi" w:eastAsia="Calibri" w:hAnsiTheme="minorBidi"/>
          </w:rPr>
          <w:delText xml:space="preserve">professional </w:delText>
        </w:r>
      </w:del>
      <w:r w:rsidR="00E87E1D" w:rsidRPr="00643EDE">
        <w:rPr>
          <w:rFonts w:asciiTheme="minorBidi" w:eastAsia="Calibri" w:hAnsiTheme="minorBidi"/>
        </w:rPr>
        <w:t xml:space="preserve">medical </w:t>
      </w:r>
      <w:r w:rsidRPr="00643EDE">
        <w:rPr>
          <w:rFonts w:asciiTheme="minorBidi" w:eastAsia="Calibri" w:hAnsiTheme="minorBidi"/>
        </w:rPr>
        <w:t xml:space="preserve">knowledge </w:t>
      </w:r>
      <w:del w:id="1143" w:author="Sari Cohen" w:date="2023-06-07T21:28:00Z">
        <w:r w:rsidRPr="00643EDE" w:rsidDel="00102C31">
          <w:rPr>
            <w:rFonts w:asciiTheme="minorBidi" w:eastAsia="Calibri" w:hAnsiTheme="minorBidi"/>
          </w:rPr>
          <w:delText>reflects closeness</w:delText>
        </w:r>
      </w:del>
      <w:ins w:id="1144" w:author="Sari Cohen" w:date="2023-06-07T21:28:00Z">
        <w:r w:rsidR="00102C31">
          <w:rPr>
            <w:rFonts w:asciiTheme="minorBidi" w:eastAsia="Calibri" w:hAnsiTheme="minorBidi"/>
          </w:rPr>
          <w:t>offer</w:t>
        </w:r>
      </w:ins>
      <w:ins w:id="1145" w:author="Sari Cohen" w:date="2023-06-07T21:30:00Z">
        <w:r w:rsidR="008458B0">
          <w:rPr>
            <w:rFonts w:asciiTheme="minorBidi" w:eastAsia="Calibri" w:hAnsiTheme="minorBidi"/>
          </w:rPr>
          <w:t>ed</w:t>
        </w:r>
      </w:ins>
      <w:ins w:id="1146" w:author="Sari Cohen" w:date="2023-06-07T21:28:00Z">
        <w:r w:rsidR="00102C31">
          <w:rPr>
            <w:rFonts w:asciiTheme="minorBidi" w:eastAsia="Calibri" w:hAnsiTheme="minorBidi"/>
          </w:rPr>
          <w:t xml:space="preserve"> common ground</w:t>
        </w:r>
      </w:ins>
      <w:r w:rsidRPr="00643EDE">
        <w:rPr>
          <w:rFonts w:asciiTheme="minorBidi" w:eastAsia="Calibri" w:hAnsiTheme="minorBidi"/>
        </w:rPr>
        <w:t xml:space="preserve">, </w:t>
      </w:r>
      <w:del w:id="1147" w:author="Sari Cohen" w:date="2023-06-07T21:27:00Z">
        <w:r w:rsidRPr="00643EDE" w:rsidDel="00102C31">
          <w:rPr>
            <w:rFonts w:asciiTheme="minorBidi" w:eastAsia="Calibri" w:hAnsiTheme="minorBidi"/>
          </w:rPr>
          <w:delText xml:space="preserve">on the other hand </w:delText>
        </w:r>
      </w:del>
      <w:ins w:id="1148" w:author="Sari Cohen" w:date="2023-06-07T21:27:00Z">
        <w:r w:rsidR="00102C31">
          <w:rPr>
            <w:rFonts w:asciiTheme="minorBidi" w:eastAsia="Calibri" w:hAnsiTheme="minorBidi"/>
          </w:rPr>
          <w:t xml:space="preserve">but </w:t>
        </w:r>
      </w:ins>
      <w:r w:rsidRPr="00643EDE">
        <w:rPr>
          <w:rFonts w:asciiTheme="minorBidi" w:eastAsia="Calibri" w:hAnsiTheme="minorBidi"/>
        </w:rPr>
        <w:t xml:space="preserve">cultural gaps and </w:t>
      </w:r>
      <w:r w:rsidR="00C44A76" w:rsidRPr="00643EDE">
        <w:rPr>
          <w:rFonts w:asciiTheme="minorBidi" w:eastAsia="Calibri" w:hAnsiTheme="minorBidi"/>
        </w:rPr>
        <w:t xml:space="preserve">different </w:t>
      </w:r>
      <w:r w:rsidRPr="00643EDE">
        <w:rPr>
          <w:rFonts w:asciiTheme="minorBidi" w:eastAsia="Calibri" w:hAnsiTheme="minorBidi"/>
        </w:rPr>
        <w:t xml:space="preserve">treatment </w:t>
      </w:r>
      <w:r w:rsidR="00C44A76" w:rsidRPr="00643EDE">
        <w:rPr>
          <w:rFonts w:asciiTheme="minorBidi" w:eastAsia="Calibri" w:hAnsiTheme="minorBidi"/>
        </w:rPr>
        <w:t>approach</w:t>
      </w:r>
      <w:r w:rsidR="00E87E1D" w:rsidRPr="00643EDE">
        <w:rPr>
          <w:rFonts w:asciiTheme="minorBidi" w:eastAsia="Calibri" w:hAnsiTheme="minorBidi"/>
        </w:rPr>
        <w:t>es</w:t>
      </w:r>
      <w:del w:id="1149" w:author="Sari Cohen" w:date="2023-06-07T21:27:00Z">
        <w:r w:rsidR="00C44A76" w:rsidRPr="00643EDE" w:rsidDel="00102C31">
          <w:rPr>
            <w:rFonts w:asciiTheme="minorBidi" w:eastAsia="Calibri" w:hAnsiTheme="minorBidi"/>
          </w:rPr>
          <w:delText>,</w:delText>
        </w:r>
      </w:del>
      <w:r w:rsidR="00C44A76" w:rsidRPr="00643EDE">
        <w:rPr>
          <w:rFonts w:asciiTheme="minorBidi" w:eastAsia="Calibri" w:hAnsiTheme="minorBidi"/>
        </w:rPr>
        <w:t xml:space="preserve"> create</w:t>
      </w:r>
      <w:ins w:id="1150" w:author="Sari Cohen" w:date="2023-06-07T21:31:00Z">
        <w:r w:rsidR="008458B0">
          <w:rPr>
            <w:rFonts w:asciiTheme="minorBidi" w:eastAsia="Calibri" w:hAnsiTheme="minorBidi"/>
          </w:rPr>
          <w:t>d</w:t>
        </w:r>
      </w:ins>
      <w:r w:rsidRPr="00643EDE">
        <w:rPr>
          <w:rFonts w:asciiTheme="minorBidi" w:eastAsia="Calibri" w:hAnsiTheme="minorBidi"/>
        </w:rPr>
        <w:t xml:space="preserve"> </w:t>
      </w:r>
      <w:del w:id="1151" w:author="Sari Cohen" w:date="2023-06-07T21:30:00Z">
        <w:r w:rsidRPr="00643EDE" w:rsidDel="008458B0">
          <w:rPr>
            <w:rFonts w:asciiTheme="minorBidi" w:eastAsia="Calibri" w:hAnsiTheme="minorBidi"/>
          </w:rPr>
          <w:delText>alienation</w:delText>
        </w:r>
      </w:del>
      <w:ins w:id="1152" w:author="Sari Cohen" w:date="2023-06-07T21:30:00Z">
        <w:r w:rsidR="008458B0">
          <w:rPr>
            <w:rFonts w:asciiTheme="minorBidi" w:eastAsia="Calibri" w:hAnsiTheme="minorBidi"/>
          </w:rPr>
          <w:t>a divide</w:t>
        </w:r>
      </w:ins>
      <w:r w:rsidRPr="00643EDE">
        <w:rPr>
          <w:rFonts w:asciiTheme="minorBidi" w:eastAsia="Calibri" w:hAnsiTheme="minorBidi"/>
        </w:rPr>
        <w:t xml:space="preserve">. </w:t>
      </w:r>
      <w:del w:id="1153" w:author="Sari Cohen" w:date="2023-06-07T21:30:00Z">
        <w:r w:rsidRPr="00643EDE" w:rsidDel="008458B0">
          <w:rPr>
            <w:rFonts w:asciiTheme="minorBidi" w:eastAsia="Calibri" w:hAnsiTheme="minorBidi"/>
          </w:rPr>
          <w:delText>This is how t</w:delText>
        </w:r>
      </w:del>
      <w:ins w:id="1154" w:author="Susan" w:date="2023-06-13T15:14:00Z">
        <w:r w:rsidR="004D185E">
          <w:rPr>
            <w:rFonts w:asciiTheme="minorBidi" w:eastAsia="Calibri" w:hAnsiTheme="minorBidi"/>
          </w:rPr>
          <w:t>As some members of t</w:t>
        </w:r>
      </w:ins>
      <w:ins w:id="1155" w:author="Sari Cohen" w:date="2023-06-07T21:30:00Z">
        <w:del w:id="1156" w:author="Susan" w:date="2023-06-13T15:14:00Z">
          <w:r w:rsidR="008458B0" w:rsidDel="004D185E">
            <w:rPr>
              <w:rFonts w:asciiTheme="minorBidi" w:eastAsia="Calibri" w:hAnsiTheme="minorBidi"/>
            </w:rPr>
            <w:delText>T</w:delText>
          </w:r>
        </w:del>
      </w:ins>
      <w:r w:rsidRPr="00643EDE">
        <w:rPr>
          <w:rFonts w:asciiTheme="minorBidi" w:eastAsia="Calibri" w:hAnsiTheme="minorBidi"/>
        </w:rPr>
        <w:t>he nursing staff described it</w:t>
      </w:r>
      <w:ins w:id="1157" w:author="Sari Cohen" w:date="2023-06-07T21:30:00Z">
        <w:del w:id="1158" w:author="Susan" w:date="2023-06-13T15:14:00Z">
          <w:r w:rsidR="008458B0" w:rsidDel="004D185E">
            <w:rPr>
              <w:rFonts w:asciiTheme="minorBidi" w:eastAsia="Calibri" w:hAnsiTheme="minorBidi"/>
            </w:rPr>
            <w:delText xml:space="preserve"> as</w:delText>
          </w:r>
        </w:del>
      </w:ins>
      <w:ins w:id="1159" w:author="Sari Cohen" w:date="2023-06-07T21:31:00Z">
        <w:del w:id="1160" w:author="Susan" w:date="2023-06-13T15:14:00Z">
          <w:r w:rsidR="008458B0" w:rsidDel="004D185E">
            <w:rPr>
              <w:rFonts w:asciiTheme="minorBidi" w:eastAsia="Calibri" w:hAnsiTheme="minorBidi"/>
            </w:rPr>
            <w:delText xml:space="preserve"> follows</w:delText>
          </w:r>
        </w:del>
      </w:ins>
      <w:r w:rsidRPr="00643EDE">
        <w:rPr>
          <w:rFonts w:asciiTheme="minorBidi" w:eastAsia="Calibri" w:hAnsiTheme="minorBidi"/>
        </w:rPr>
        <w:t>:</w:t>
      </w:r>
    </w:p>
    <w:p w14:paraId="6C037400" w14:textId="3EB68223" w:rsidR="004D185E" w:rsidRDefault="00807576" w:rsidP="004D185E">
      <w:pPr>
        <w:bidi w:val="0"/>
        <w:spacing w:line="480" w:lineRule="auto"/>
        <w:ind w:left="720" w:hanging="720"/>
        <w:rPr>
          <w:ins w:id="1161" w:author="Susan" w:date="2023-06-13T15:15:00Z"/>
          <w:rFonts w:asciiTheme="minorBidi" w:eastAsia="Calibri" w:hAnsiTheme="minorBidi"/>
        </w:rPr>
      </w:pPr>
      <w:del w:id="1162" w:author="Susan" w:date="2023-06-13T15:15:00Z">
        <w:r w:rsidRPr="00643EDE" w:rsidDel="004D185E">
          <w:rPr>
            <w:rFonts w:asciiTheme="minorBidi" w:eastAsia="Calibri" w:hAnsiTheme="minorBidi"/>
          </w:rPr>
          <w:delText>"</w:delText>
        </w:r>
      </w:del>
      <w:ins w:id="1163" w:author="Susan" w:date="2023-06-13T15:15:00Z">
        <w:r w:rsidR="004D185E">
          <w:rPr>
            <w:rFonts w:asciiTheme="minorBidi" w:eastAsia="Calibri" w:hAnsiTheme="minorBidi"/>
          </w:rPr>
          <w:tab/>
        </w:r>
      </w:ins>
      <w:r w:rsidRPr="00643EDE">
        <w:rPr>
          <w:rFonts w:asciiTheme="minorBidi" w:eastAsia="Calibri" w:hAnsiTheme="minorBidi"/>
        </w:rPr>
        <w:t xml:space="preserve">The Israeli team </w:t>
      </w:r>
      <w:r w:rsidR="00E87E1D" w:rsidRPr="00643EDE">
        <w:rPr>
          <w:rFonts w:asciiTheme="minorBidi" w:eastAsia="Calibri" w:hAnsiTheme="minorBidi"/>
        </w:rPr>
        <w:t>would follow</w:t>
      </w:r>
      <w:r w:rsidRPr="00643EDE">
        <w:rPr>
          <w:rFonts w:asciiTheme="minorBidi" w:eastAsia="Calibri" w:hAnsiTheme="minorBidi"/>
        </w:rPr>
        <w:t xml:space="preserve"> a </w:t>
      </w:r>
      <w:ins w:id="1164" w:author="Susan" w:date="2023-06-13T17:01:00Z">
        <w:r w:rsidR="004847E5">
          <w:rPr>
            <w:rFonts w:asciiTheme="minorBidi" w:eastAsia="Calibri" w:hAnsiTheme="minorBidi"/>
          </w:rPr>
          <w:t>“</w:t>
        </w:r>
      </w:ins>
      <w:ins w:id="1165" w:author="Sari Cohen" w:date="2023-06-07T21:31:00Z">
        <w:del w:id="1166" w:author="Susan" w:date="2023-06-13T17:01:00Z">
          <w:r w:rsidR="008458B0" w:rsidDel="004847E5">
            <w:rPr>
              <w:rFonts w:asciiTheme="minorBidi" w:eastAsia="Calibri" w:hAnsiTheme="minorBidi"/>
            </w:rPr>
            <w:delText>‘</w:delText>
          </w:r>
        </w:del>
      </w:ins>
      <w:r w:rsidR="00E87E1D" w:rsidRPr="00643EDE">
        <w:rPr>
          <w:rFonts w:asciiTheme="minorBidi" w:eastAsia="Calibri" w:hAnsiTheme="minorBidi"/>
        </w:rPr>
        <w:t xml:space="preserve">grand </w:t>
      </w:r>
      <w:r w:rsidRPr="00643EDE">
        <w:rPr>
          <w:rFonts w:asciiTheme="minorBidi" w:eastAsia="Calibri" w:hAnsiTheme="minorBidi"/>
        </w:rPr>
        <w:t>round</w:t>
      </w:r>
      <w:ins w:id="1167" w:author="Sari Cohen" w:date="2023-06-07T21:31:00Z">
        <w:r w:rsidR="008458B0">
          <w:rPr>
            <w:rFonts w:asciiTheme="minorBidi" w:eastAsia="Calibri" w:hAnsiTheme="minorBidi"/>
          </w:rPr>
          <w:t>s</w:t>
        </w:r>
      </w:ins>
      <w:ins w:id="1168" w:author="Susan" w:date="2023-06-13T17:01:00Z">
        <w:r w:rsidR="004847E5">
          <w:rPr>
            <w:rFonts w:asciiTheme="minorBidi" w:eastAsia="Calibri" w:hAnsiTheme="minorBidi"/>
          </w:rPr>
          <w:t>”</w:t>
        </w:r>
      </w:ins>
      <w:ins w:id="1169" w:author="Sari Cohen" w:date="2023-06-07T21:31:00Z">
        <w:del w:id="1170" w:author="Susan" w:date="2023-06-13T17:01:00Z">
          <w:r w:rsidR="008458B0" w:rsidDel="004847E5">
            <w:rPr>
              <w:rFonts w:asciiTheme="minorBidi" w:eastAsia="Calibri" w:hAnsiTheme="minorBidi"/>
            </w:rPr>
            <w:delText>’</w:delText>
          </w:r>
        </w:del>
      </w:ins>
      <w:r w:rsidR="002A1487" w:rsidRPr="00643EDE">
        <w:rPr>
          <w:rFonts w:asciiTheme="minorBidi" w:eastAsia="Calibri" w:hAnsiTheme="minorBidi"/>
        </w:rPr>
        <w:t xml:space="preserve"> </w:t>
      </w:r>
      <w:r w:rsidR="00E87E1D" w:rsidRPr="00643EDE">
        <w:rPr>
          <w:rFonts w:asciiTheme="minorBidi" w:eastAsia="Calibri" w:hAnsiTheme="minorBidi"/>
        </w:rPr>
        <w:t xml:space="preserve">routine </w:t>
      </w:r>
      <w:r w:rsidR="002A1487" w:rsidRPr="00643EDE">
        <w:rPr>
          <w:rFonts w:asciiTheme="minorBidi" w:eastAsia="Calibri" w:hAnsiTheme="minorBidi"/>
        </w:rPr>
        <w:t>to examine the patients</w:t>
      </w:r>
      <w:r w:rsidRPr="00643EDE">
        <w:rPr>
          <w:rFonts w:asciiTheme="minorBidi" w:eastAsia="Calibri" w:hAnsiTheme="minorBidi"/>
        </w:rPr>
        <w:t xml:space="preserve">. The Turkish team did not participate. The Turkish team made a separate round after that and then somehow </w:t>
      </w:r>
      <w:del w:id="1171" w:author="Sari Cohen" w:date="2023-06-07T21:31:00Z">
        <w:r w:rsidRPr="00643EDE" w:rsidDel="008458B0">
          <w:rPr>
            <w:rFonts w:asciiTheme="minorBidi" w:eastAsia="Calibri" w:hAnsiTheme="minorBidi"/>
          </w:rPr>
          <w:delText xml:space="preserve">they </w:delText>
        </w:r>
      </w:del>
      <w:commentRangeStart w:id="1172"/>
      <w:ins w:id="1173" w:author="Sari Cohen" w:date="2023-06-07T21:31:00Z">
        <w:r w:rsidR="008458B0">
          <w:rPr>
            <w:rFonts w:asciiTheme="minorBidi" w:eastAsia="Calibri" w:hAnsiTheme="minorBidi"/>
          </w:rPr>
          <w:t>[the two teams]</w:t>
        </w:r>
      </w:ins>
      <w:commentRangeEnd w:id="1172"/>
      <w:ins w:id="1174" w:author="Sari Cohen" w:date="2023-06-07T21:32:00Z">
        <w:r w:rsidR="008458B0">
          <w:rPr>
            <w:rStyle w:val="CommentReference"/>
          </w:rPr>
          <w:commentReference w:id="1172"/>
        </w:r>
      </w:ins>
      <w:ins w:id="1175" w:author="Sari Cohen" w:date="2023-06-07T21:31:00Z">
        <w:r w:rsidR="008458B0">
          <w:rPr>
            <w:rFonts w:asciiTheme="minorBidi" w:eastAsia="Calibri" w:hAnsiTheme="minorBidi"/>
          </w:rPr>
          <w:t xml:space="preserve"> </w:t>
        </w:r>
      </w:ins>
      <w:r w:rsidRPr="00643EDE">
        <w:rPr>
          <w:rFonts w:asciiTheme="minorBidi" w:eastAsia="Calibri" w:hAnsiTheme="minorBidi"/>
        </w:rPr>
        <w:t>would try to have a discussion. In the first few days</w:t>
      </w:r>
      <w:ins w:id="1176" w:author="Sari Cohen" w:date="2023-06-07T21:33:00Z">
        <w:r w:rsidR="008458B0">
          <w:rPr>
            <w:rFonts w:asciiTheme="minorBidi" w:eastAsia="Calibri" w:hAnsiTheme="minorBidi"/>
          </w:rPr>
          <w:t>,</w:t>
        </w:r>
      </w:ins>
      <w:r w:rsidRPr="00643EDE">
        <w:rPr>
          <w:rFonts w:asciiTheme="minorBidi" w:eastAsia="Calibri" w:hAnsiTheme="minorBidi"/>
        </w:rPr>
        <w:t xml:space="preserve"> there was no discussion at all</w:t>
      </w:r>
      <w:del w:id="1177" w:author="Susan" w:date="2023-06-13T15:15:00Z">
        <w:r w:rsidRPr="00643EDE" w:rsidDel="004D185E">
          <w:rPr>
            <w:rFonts w:asciiTheme="minorBidi" w:eastAsia="Calibri" w:hAnsiTheme="minorBidi"/>
          </w:rPr>
          <w:delText>"</w:delText>
        </w:r>
      </w:del>
      <w:r w:rsidRPr="00643EDE">
        <w:rPr>
          <w:rFonts w:asciiTheme="minorBidi" w:eastAsia="Calibri" w:hAnsiTheme="minorBidi"/>
        </w:rPr>
        <w:t xml:space="preserve"> (Participant #</w:t>
      </w:r>
      <w:del w:id="1178" w:author="Sari Cohen" w:date="2023-06-07T21:33:00Z">
        <w:r w:rsidRPr="00643EDE" w:rsidDel="008458B0">
          <w:rPr>
            <w:rFonts w:asciiTheme="minorBidi" w:eastAsia="Calibri" w:hAnsiTheme="minorBidi"/>
          </w:rPr>
          <w:delText xml:space="preserve"> </w:delText>
        </w:r>
      </w:del>
      <w:r w:rsidRPr="00643EDE">
        <w:rPr>
          <w:rFonts w:asciiTheme="minorBidi" w:eastAsia="Calibri" w:hAnsiTheme="minorBidi"/>
        </w:rPr>
        <w:t>16</w:t>
      </w:r>
      <w:del w:id="1179" w:author="Sari Cohen" w:date="2023-06-07T21:33:00Z">
        <w:r w:rsidRPr="00643EDE" w:rsidDel="008458B0">
          <w:rPr>
            <w:rFonts w:asciiTheme="minorBidi" w:eastAsia="Calibri" w:hAnsiTheme="minorBidi"/>
          </w:rPr>
          <w:delText>)</w:delText>
        </w:r>
        <w:r w:rsidR="002A1487" w:rsidRPr="00643EDE" w:rsidDel="008458B0">
          <w:rPr>
            <w:rFonts w:asciiTheme="minorBidi" w:eastAsia="Calibri" w:hAnsiTheme="minorBidi"/>
          </w:rPr>
          <w:delText>….</w:delText>
        </w:r>
        <w:r w:rsidR="002A1487" w:rsidRPr="00643EDE" w:rsidDel="008458B0">
          <w:rPr>
            <w:rFonts w:asciiTheme="minorBidi" w:hAnsiTheme="minorBidi"/>
          </w:rPr>
          <w:delText xml:space="preserve"> </w:delText>
        </w:r>
      </w:del>
      <w:ins w:id="1180" w:author="Sari Cohen" w:date="2023-06-07T21:33:00Z">
        <w:r w:rsidR="008458B0" w:rsidRPr="00643EDE">
          <w:rPr>
            <w:rFonts w:asciiTheme="minorBidi" w:eastAsia="Calibri" w:hAnsiTheme="minorBidi"/>
          </w:rPr>
          <w:t>)</w:t>
        </w:r>
        <w:r w:rsidR="008458B0">
          <w:rPr>
            <w:rFonts w:asciiTheme="minorBidi" w:eastAsia="Calibri" w:hAnsiTheme="minorBidi"/>
          </w:rPr>
          <w:t xml:space="preserve">. </w:t>
        </w:r>
      </w:ins>
      <w:r w:rsidR="002A1487" w:rsidRPr="00643EDE">
        <w:rPr>
          <w:rFonts w:asciiTheme="minorBidi" w:eastAsia="Calibri" w:hAnsiTheme="minorBidi"/>
        </w:rPr>
        <w:t>"</w:t>
      </w:r>
    </w:p>
    <w:p w14:paraId="4075FB43" w14:textId="77777777" w:rsidR="004D185E" w:rsidRDefault="004D185E" w:rsidP="004D185E">
      <w:pPr>
        <w:bidi w:val="0"/>
        <w:spacing w:line="480" w:lineRule="auto"/>
        <w:ind w:left="720" w:hanging="720"/>
        <w:rPr>
          <w:ins w:id="1181" w:author="Susan" w:date="2023-06-13T15:15:00Z"/>
          <w:rFonts w:asciiTheme="minorBidi" w:hAnsiTheme="minorBidi"/>
        </w:rPr>
      </w:pPr>
    </w:p>
    <w:p w14:paraId="6BCCF978" w14:textId="0935076B" w:rsidR="00807576" w:rsidRPr="00643EDE" w:rsidRDefault="002A1487" w:rsidP="004D185E">
      <w:pPr>
        <w:bidi w:val="0"/>
        <w:spacing w:line="480" w:lineRule="auto"/>
        <w:ind w:left="720"/>
        <w:rPr>
          <w:rFonts w:asciiTheme="minorBidi" w:eastAsia="Calibri" w:hAnsiTheme="minorBidi"/>
        </w:rPr>
        <w:pPrChange w:id="1182" w:author="Susan" w:date="2023-06-13T15:15:00Z">
          <w:pPr>
            <w:bidi w:val="0"/>
          </w:pPr>
        </w:pPrChange>
      </w:pPr>
      <w:r w:rsidRPr="00643EDE">
        <w:rPr>
          <w:rFonts w:asciiTheme="minorBidi" w:hAnsiTheme="minorBidi"/>
        </w:rPr>
        <w:t>But</w:t>
      </w:r>
      <w:r w:rsidRPr="00643EDE">
        <w:rPr>
          <w:rFonts w:asciiTheme="minorBidi" w:eastAsia="Calibri" w:hAnsiTheme="minorBidi"/>
        </w:rPr>
        <w:t xml:space="preserve"> when you start</w:t>
      </w:r>
      <w:r w:rsidR="00E87E1D" w:rsidRPr="00643EDE">
        <w:rPr>
          <w:rFonts w:asciiTheme="minorBidi" w:eastAsia="Calibri" w:hAnsiTheme="minorBidi"/>
        </w:rPr>
        <w:t>ed</w:t>
      </w:r>
      <w:r w:rsidRPr="00643EDE">
        <w:rPr>
          <w:rFonts w:asciiTheme="minorBidi" w:eastAsia="Calibri" w:hAnsiTheme="minorBidi"/>
        </w:rPr>
        <w:t xml:space="preserve"> working and </w:t>
      </w:r>
      <w:r w:rsidR="007A3BB8" w:rsidRPr="00643EDE">
        <w:rPr>
          <w:rFonts w:asciiTheme="minorBidi" w:eastAsia="Calibri" w:hAnsiTheme="minorBidi"/>
        </w:rPr>
        <w:t xml:space="preserve">they </w:t>
      </w:r>
      <w:r w:rsidR="00E87E1D" w:rsidRPr="00643EDE">
        <w:rPr>
          <w:rFonts w:asciiTheme="minorBidi" w:eastAsia="Calibri" w:hAnsiTheme="minorBidi"/>
        </w:rPr>
        <w:t xml:space="preserve">saw </w:t>
      </w:r>
      <w:r w:rsidRPr="00643EDE">
        <w:rPr>
          <w:rFonts w:asciiTheme="minorBidi" w:eastAsia="Calibri" w:hAnsiTheme="minorBidi"/>
        </w:rPr>
        <w:t xml:space="preserve">how </w:t>
      </w:r>
      <w:r w:rsidR="00E87E1D" w:rsidRPr="00643EDE">
        <w:rPr>
          <w:rFonts w:asciiTheme="minorBidi" w:eastAsia="Calibri" w:hAnsiTheme="minorBidi"/>
        </w:rPr>
        <w:t xml:space="preserve">we </w:t>
      </w:r>
      <w:r w:rsidRPr="00643EDE">
        <w:rPr>
          <w:rFonts w:asciiTheme="minorBidi" w:eastAsia="Calibri" w:hAnsiTheme="minorBidi"/>
        </w:rPr>
        <w:t xml:space="preserve">insert a catheter into a peripheral vein and how </w:t>
      </w:r>
      <w:r w:rsidR="00E87E1D" w:rsidRPr="00643EDE">
        <w:rPr>
          <w:rFonts w:asciiTheme="minorBidi" w:eastAsia="Calibri" w:hAnsiTheme="minorBidi"/>
        </w:rPr>
        <w:t xml:space="preserve">we </w:t>
      </w:r>
      <w:r w:rsidRPr="00643EDE">
        <w:rPr>
          <w:rFonts w:asciiTheme="minorBidi" w:eastAsia="Calibri" w:hAnsiTheme="minorBidi"/>
        </w:rPr>
        <w:t>dress a wound, they quickly accept</w:t>
      </w:r>
      <w:r w:rsidR="00E87E1D" w:rsidRPr="00643EDE">
        <w:rPr>
          <w:rFonts w:asciiTheme="minorBidi" w:eastAsia="Calibri" w:hAnsiTheme="minorBidi"/>
        </w:rPr>
        <w:t>ed us</w:t>
      </w:r>
      <w:r w:rsidRPr="00643EDE">
        <w:rPr>
          <w:rFonts w:asciiTheme="minorBidi" w:eastAsia="Calibri" w:hAnsiTheme="minorBidi"/>
        </w:rPr>
        <w:t xml:space="preserve">. The language of professionalism breaks barriers. </w:t>
      </w:r>
      <w:r w:rsidR="00E87E1D" w:rsidRPr="00643EDE">
        <w:rPr>
          <w:rFonts w:asciiTheme="minorBidi" w:eastAsia="Calibri" w:hAnsiTheme="minorBidi"/>
        </w:rPr>
        <w:t>Shortly after</w:t>
      </w:r>
      <w:r w:rsidRPr="00643EDE">
        <w:rPr>
          <w:rFonts w:asciiTheme="minorBidi" w:eastAsia="Calibri" w:hAnsiTheme="minorBidi"/>
        </w:rPr>
        <w:t xml:space="preserve"> they </w:t>
      </w:r>
      <w:r w:rsidR="00E87E1D" w:rsidRPr="00643EDE">
        <w:rPr>
          <w:rFonts w:asciiTheme="minorBidi" w:eastAsia="Calibri" w:hAnsiTheme="minorBidi"/>
        </w:rPr>
        <w:t>sat</w:t>
      </w:r>
      <w:r w:rsidRPr="00643EDE">
        <w:rPr>
          <w:rFonts w:asciiTheme="minorBidi" w:eastAsia="Calibri" w:hAnsiTheme="minorBidi"/>
        </w:rPr>
        <w:t xml:space="preserve"> with </w:t>
      </w:r>
      <w:r w:rsidR="00E87E1D" w:rsidRPr="00643EDE">
        <w:rPr>
          <w:rFonts w:asciiTheme="minorBidi" w:eastAsia="Calibri" w:hAnsiTheme="minorBidi"/>
        </w:rPr>
        <w:t>us</w:t>
      </w:r>
      <w:r w:rsidR="00B66324" w:rsidRPr="00643EDE">
        <w:rPr>
          <w:rFonts w:asciiTheme="minorBidi" w:eastAsia="Calibri" w:hAnsiTheme="minorBidi"/>
        </w:rPr>
        <w:t>,</w:t>
      </w:r>
      <w:r w:rsidR="00E87E1D" w:rsidRPr="00643EDE">
        <w:rPr>
          <w:rFonts w:asciiTheme="minorBidi" w:eastAsia="Calibri" w:hAnsiTheme="minorBidi"/>
        </w:rPr>
        <w:t xml:space="preserve"> </w:t>
      </w:r>
      <w:r w:rsidRPr="00643EDE">
        <w:rPr>
          <w:rFonts w:asciiTheme="minorBidi" w:eastAsia="Calibri" w:hAnsiTheme="minorBidi"/>
        </w:rPr>
        <w:t xml:space="preserve">showing </w:t>
      </w:r>
      <w:r w:rsidR="00E87E1D" w:rsidRPr="00643EDE">
        <w:rPr>
          <w:rFonts w:asciiTheme="minorBidi" w:eastAsia="Calibri" w:hAnsiTheme="minorBidi"/>
        </w:rPr>
        <w:t xml:space="preserve">us </w:t>
      </w:r>
      <w:r w:rsidR="00B66324" w:rsidRPr="00643EDE">
        <w:rPr>
          <w:rFonts w:asciiTheme="minorBidi" w:eastAsia="Calibri" w:hAnsiTheme="minorBidi"/>
        </w:rPr>
        <w:t xml:space="preserve">family </w:t>
      </w:r>
      <w:r w:rsidRPr="00643EDE">
        <w:rPr>
          <w:rFonts w:asciiTheme="minorBidi" w:eastAsia="Calibri" w:hAnsiTheme="minorBidi"/>
        </w:rPr>
        <w:t>pictures on the</w:t>
      </w:r>
      <w:r w:rsidR="00B66324" w:rsidRPr="00643EDE">
        <w:rPr>
          <w:rFonts w:asciiTheme="minorBidi" w:eastAsia="Calibri" w:hAnsiTheme="minorBidi"/>
        </w:rPr>
        <w:t>ir</w:t>
      </w:r>
      <w:r w:rsidRPr="00643EDE">
        <w:rPr>
          <w:rFonts w:asciiTheme="minorBidi" w:eastAsia="Calibri" w:hAnsiTheme="minorBidi"/>
        </w:rPr>
        <w:t xml:space="preserve"> phone</w:t>
      </w:r>
      <w:r w:rsidR="00B66324" w:rsidRPr="00643EDE">
        <w:rPr>
          <w:rFonts w:asciiTheme="minorBidi" w:eastAsia="Calibri" w:hAnsiTheme="minorBidi"/>
        </w:rPr>
        <w:t>s</w:t>
      </w:r>
      <w:r w:rsidRPr="00643EDE">
        <w:rPr>
          <w:rFonts w:asciiTheme="minorBidi" w:eastAsia="Calibri" w:hAnsiTheme="minorBidi"/>
        </w:rPr>
        <w:t xml:space="preserve"> and drinking coffee together</w:t>
      </w:r>
      <w:del w:id="1183" w:author="Susan" w:date="2023-06-13T15:15:00Z">
        <w:r w:rsidR="00107E89" w:rsidRPr="00643EDE" w:rsidDel="004D185E">
          <w:rPr>
            <w:rFonts w:asciiTheme="minorBidi" w:eastAsia="Calibri" w:hAnsiTheme="minorBidi"/>
          </w:rPr>
          <w:delText>"</w:delText>
        </w:r>
      </w:del>
      <w:r w:rsidRPr="00643EDE">
        <w:rPr>
          <w:rFonts w:asciiTheme="minorBidi" w:eastAsia="Calibri" w:hAnsiTheme="minorBidi"/>
        </w:rPr>
        <w:t xml:space="preserve"> (Participant #</w:t>
      </w:r>
      <w:del w:id="1184" w:author="Sari Cohen" w:date="2023-06-07T21:33:00Z">
        <w:r w:rsidRPr="00643EDE" w:rsidDel="008458B0">
          <w:rPr>
            <w:rFonts w:asciiTheme="minorBidi" w:eastAsia="Calibri" w:hAnsiTheme="minorBidi"/>
          </w:rPr>
          <w:delText xml:space="preserve"> </w:delText>
        </w:r>
      </w:del>
      <w:r w:rsidRPr="00643EDE">
        <w:rPr>
          <w:rFonts w:asciiTheme="minorBidi" w:eastAsia="Calibri" w:hAnsiTheme="minorBidi"/>
        </w:rPr>
        <w:t>4)</w:t>
      </w:r>
      <w:r w:rsidR="00107E89" w:rsidRPr="00643EDE">
        <w:rPr>
          <w:rFonts w:asciiTheme="minorBidi" w:eastAsia="Calibri" w:hAnsiTheme="minorBidi"/>
        </w:rPr>
        <w:t>.</w:t>
      </w:r>
    </w:p>
    <w:p w14:paraId="0E889749" w14:textId="5C68BB24" w:rsidR="000D5779" w:rsidRPr="00643EDE" w:rsidRDefault="005C242E">
      <w:pPr>
        <w:bidi w:val="0"/>
        <w:spacing w:line="480" w:lineRule="auto"/>
        <w:rPr>
          <w:rFonts w:asciiTheme="minorBidi" w:eastAsia="Calibri" w:hAnsiTheme="minorBidi"/>
        </w:rPr>
        <w:pPrChange w:id="1185" w:author="Sari Cohen" w:date="2023-06-07T21:02:00Z">
          <w:pPr>
            <w:bidi w:val="0"/>
          </w:pPr>
        </w:pPrChange>
      </w:pPr>
      <w:r w:rsidRPr="00643EDE">
        <w:rPr>
          <w:rFonts w:asciiTheme="minorBidi" w:eastAsia="Calibri" w:hAnsiTheme="minorBidi"/>
        </w:rPr>
        <w:t xml:space="preserve">Subtheme 5: </w:t>
      </w:r>
      <w:r w:rsidR="00B66324" w:rsidRPr="00643EDE">
        <w:rPr>
          <w:rFonts w:asciiTheme="minorBidi" w:eastAsia="Calibri" w:hAnsiTheme="minorBidi"/>
        </w:rPr>
        <w:t xml:space="preserve">Standard of </w:t>
      </w:r>
      <w:commentRangeStart w:id="1186"/>
      <w:r w:rsidR="00B66324" w:rsidRPr="00643EDE">
        <w:rPr>
          <w:rFonts w:asciiTheme="minorBidi" w:eastAsia="Calibri" w:hAnsiTheme="minorBidi"/>
        </w:rPr>
        <w:t>care</w:t>
      </w:r>
      <w:commentRangeEnd w:id="1186"/>
      <w:r w:rsidR="004D185E">
        <w:rPr>
          <w:rStyle w:val="CommentReference"/>
        </w:rPr>
        <w:commentReference w:id="1186"/>
      </w:r>
    </w:p>
    <w:p w14:paraId="69BF381E" w14:textId="174305E8" w:rsidR="000D5779" w:rsidRPr="00643EDE" w:rsidRDefault="00B66324">
      <w:pPr>
        <w:bidi w:val="0"/>
        <w:spacing w:line="480" w:lineRule="auto"/>
        <w:rPr>
          <w:rFonts w:asciiTheme="minorBidi" w:eastAsia="Calibri" w:hAnsiTheme="minorBidi"/>
        </w:rPr>
        <w:pPrChange w:id="1187" w:author="Sari Cohen" w:date="2023-06-07T21:02:00Z">
          <w:pPr>
            <w:bidi w:val="0"/>
          </w:pPr>
        </w:pPrChange>
      </w:pPr>
      <w:r w:rsidRPr="00643EDE">
        <w:rPr>
          <w:rFonts w:asciiTheme="minorBidi" w:eastAsia="Calibri" w:hAnsiTheme="minorBidi"/>
        </w:rPr>
        <w:t>Initially</w:t>
      </w:r>
      <w:r w:rsidR="000D5779" w:rsidRPr="00643EDE">
        <w:rPr>
          <w:rFonts w:asciiTheme="minorBidi" w:eastAsia="Calibri" w:hAnsiTheme="minorBidi"/>
        </w:rPr>
        <w:t xml:space="preserve">, there was suspicion and disagreement </w:t>
      </w:r>
      <w:ins w:id="1188" w:author="Sari Cohen" w:date="2023-06-07T21:35:00Z">
        <w:r w:rsidR="008458B0">
          <w:rPr>
            <w:rFonts w:asciiTheme="minorBidi" w:eastAsia="Calibri" w:hAnsiTheme="minorBidi"/>
          </w:rPr>
          <w:t xml:space="preserve">between the Israeli and local teams </w:t>
        </w:r>
      </w:ins>
      <w:r w:rsidR="000D5779" w:rsidRPr="00643EDE">
        <w:rPr>
          <w:rFonts w:asciiTheme="minorBidi" w:eastAsia="Calibri" w:hAnsiTheme="minorBidi"/>
        </w:rPr>
        <w:t xml:space="preserve">regarding </w:t>
      </w:r>
      <w:r w:rsidR="00A54286" w:rsidRPr="00643EDE">
        <w:rPr>
          <w:rFonts w:asciiTheme="minorBidi" w:eastAsia="Calibri" w:hAnsiTheme="minorBidi"/>
        </w:rPr>
        <w:t>medical</w:t>
      </w:r>
      <w:r w:rsidR="000D5779" w:rsidRPr="00643EDE">
        <w:rPr>
          <w:rFonts w:asciiTheme="minorBidi" w:eastAsia="Calibri" w:hAnsiTheme="minorBidi"/>
        </w:rPr>
        <w:t xml:space="preserve"> approaches. </w:t>
      </w:r>
      <w:r w:rsidR="00A54286" w:rsidRPr="00643EDE">
        <w:rPr>
          <w:rFonts w:asciiTheme="minorBidi" w:eastAsia="Calibri" w:hAnsiTheme="minorBidi"/>
        </w:rPr>
        <w:t xml:space="preserve">As time </w:t>
      </w:r>
      <w:r w:rsidR="000116F8" w:rsidRPr="00643EDE">
        <w:rPr>
          <w:rFonts w:asciiTheme="minorBidi" w:eastAsia="Calibri" w:hAnsiTheme="minorBidi"/>
        </w:rPr>
        <w:t>passed</w:t>
      </w:r>
      <w:r w:rsidR="000D5779" w:rsidRPr="00643EDE">
        <w:rPr>
          <w:rFonts w:asciiTheme="minorBidi" w:eastAsia="Calibri" w:hAnsiTheme="minorBidi"/>
        </w:rPr>
        <w:t xml:space="preserve">, the </w:t>
      </w:r>
      <w:ins w:id="1189" w:author="Sari Cohen" w:date="2023-06-07T21:35:00Z">
        <w:r w:rsidR="008458B0">
          <w:rPr>
            <w:rFonts w:asciiTheme="minorBidi" w:eastAsia="Calibri" w:hAnsiTheme="minorBidi"/>
          </w:rPr>
          <w:t xml:space="preserve">Israeli </w:t>
        </w:r>
      </w:ins>
      <w:r w:rsidR="000D5779" w:rsidRPr="00643EDE">
        <w:rPr>
          <w:rFonts w:asciiTheme="minorBidi" w:eastAsia="Calibri" w:hAnsiTheme="minorBidi"/>
        </w:rPr>
        <w:t xml:space="preserve">nursing team learned </w:t>
      </w:r>
      <w:del w:id="1190" w:author="Sari Cohen" w:date="2023-06-07T21:34:00Z">
        <w:r w:rsidR="000D5779" w:rsidRPr="00643EDE" w:rsidDel="008458B0">
          <w:rPr>
            <w:rFonts w:asciiTheme="minorBidi" w:eastAsia="Calibri" w:hAnsiTheme="minorBidi"/>
          </w:rPr>
          <w:delText xml:space="preserve">how </w:delText>
        </w:r>
      </w:del>
      <w:r w:rsidR="000D5779" w:rsidRPr="00643EDE">
        <w:rPr>
          <w:rFonts w:asciiTheme="minorBidi" w:eastAsia="Calibri" w:hAnsiTheme="minorBidi"/>
        </w:rPr>
        <w:t xml:space="preserve">to </w:t>
      </w:r>
      <w:r w:rsidRPr="00643EDE">
        <w:rPr>
          <w:rFonts w:asciiTheme="minorBidi" w:eastAsia="Calibri" w:hAnsiTheme="minorBidi"/>
        </w:rPr>
        <w:t xml:space="preserve">integrate </w:t>
      </w:r>
      <w:del w:id="1191" w:author="Sari Cohen" w:date="2023-06-07T21:34:00Z">
        <w:r w:rsidRPr="00643EDE" w:rsidDel="008458B0">
          <w:rPr>
            <w:rFonts w:asciiTheme="minorBidi" w:eastAsia="Calibri" w:hAnsiTheme="minorBidi"/>
          </w:rPr>
          <w:delText xml:space="preserve">with </w:delText>
        </w:r>
      </w:del>
      <w:ins w:id="1192" w:author="Sari Cohen" w:date="2023-06-07T21:34:00Z">
        <w:r w:rsidR="008458B0">
          <w:rPr>
            <w:rFonts w:asciiTheme="minorBidi" w:eastAsia="Calibri" w:hAnsiTheme="minorBidi"/>
          </w:rPr>
          <w:t xml:space="preserve">into </w:t>
        </w:r>
      </w:ins>
      <w:r w:rsidR="000D5779" w:rsidRPr="00643EDE">
        <w:rPr>
          <w:rFonts w:asciiTheme="minorBidi" w:eastAsia="Calibri" w:hAnsiTheme="minorBidi"/>
        </w:rPr>
        <w:t xml:space="preserve">the local team and </w:t>
      </w:r>
      <w:del w:id="1193" w:author="Sari Cohen" w:date="2023-06-07T21:34:00Z">
        <w:r w:rsidR="000D5779" w:rsidRPr="00643EDE" w:rsidDel="008458B0">
          <w:rPr>
            <w:rFonts w:asciiTheme="minorBidi" w:eastAsia="Calibri" w:hAnsiTheme="minorBidi"/>
          </w:rPr>
          <w:delText xml:space="preserve">how to work with them for the </w:delText>
        </w:r>
      </w:del>
      <w:ins w:id="1194" w:author="Sari Cohen" w:date="2023-06-07T21:34:00Z">
        <w:r w:rsidR="008458B0">
          <w:rPr>
            <w:rFonts w:asciiTheme="minorBidi" w:eastAsia="Calibri" w:hAnsiTheme="minorBidi"/>
          </w:rPr>
          <w:t xml:space="preserve">cooperate towards their </w:t>
        </w:r>
      </w:ins>
      <w:r w:rsidR="000D5779" w:rsidRPr="00643EDE">
        <w:rPr>
          <w:rFonts w:asciiTheme="minorBidi" w:eastAsia="Calibri" w:hAnsiTheme="minorBidi"/>
        </w:rPr>
        <w:t>common goal</w:t>
      </w:r>
      <w:r w:rsidR="000D5779" w:rsidRPr="00643EDE">
        <w:rPr>
          <w:rFonts w:asciiTheme="minorBidi" w:eastAsia="Calibri" w:hAnsiTheme="minorBidi"/>
          <w:rtl/>
        </w:rPr>
        <w:t>:</w:t>
      </w:r>
    </w:p>
    <w:p w14:paraId="0A20969C" w14:textId="7BD98B5B" w:rsidR="004D185E" w:rsidRDefault="00227367" w:rsidP="004D185E">
      <w:pPr>
        <w:bidi w:val="0"/>
        <w:spacing w:line="480" w:lineRule="auto"/>
        <w:ind w:left="720" w:hanging="720"/>
        <w:rPr>
          <w:ins w:id="1195" w:author="Susan" w:date="2023-06-13T15:16:00Z"/>
          <w:rFonts w:asciiTheme="minorBidi" w:eastAsia="Calibri" w:hAnsiTheme="minorBidi"/>
        </w:rPr>
      </w:pPr>
      <w:del w:id="1196" w:author="Susan" w:date="2023-06-13T15:16:00Z">
        <w:r w:rsidRPr="00643EDE" w:rsidDel="004D185E">
          <w:rPr>
            <w:rFonts w:asciiTheme="minorBidi" w:eastAsia="Calibri" w:hAnsiTheme="minorBidi"/>
          </w:rPr>
          <w:lastRenderedPageBreak/>
          <w:delText>"</w:delText>
        </w:r>
      </w:del>
      <w:ins w:id="1197" w:author="Susan" w:date="2023-06-13T15:16:00Z">
        <w:r w:rsidR="004D185E">
          <w:rPr>
            <w:rFonts w:asciiTheme="minorBidi" w:eastAsia="Calibri" w:hAnsiTheme="minorBidi"/>
          </w:rPr>
          <w:tab/>
        </w:r>
      </w:ins>
      <w:del w:id="1198" w:author="Sari Cohen" w:date="2023-06-08T06:36:00Z">
        <w:r w:rsidRPr="00643EDE" w:rsidDel="00FB5754">
          <w:rPr>
            <w:rFonts w:asciiTheme="minorBidi" w:eastAsia="Calibri" w:hAnsiTheme="minorBidi"/>
          </w:rPr>
          <w:delText>And suddenly a</w:delText>
        </w:r>
      </w:del>
      <w:ins w:id="1199" w:author="Sari Cohen" w:date="2023-06-08T06:36:00Z">
        <w:r w:rsidR="00FB5754">
          <w:rPr>
            <w:rFonts w:asciiTheme="minorBidi" w:eastAsia="Calibri" w:hAnsiTheme="minorBidi"/>
          </w:rPr>
          <w:t>A</w:t>
        </w:r>
      </w:ins>
      <w:r w:rsidRPr="00643EDE">
        <w:rPr>
          <w:rFonts w:asciiTheme="minorBidi" w:eastAsia="Calibri" w:hAnsiTheme="minorBidi"/>
        </w:rPr>
        <w:t xml:space="preserve"> wounded </w:t>
      </w:r>
      <w:r w:rsidR="00B66324" w:rsidRPr="00643EDE">
        <w:rPr>
          <w:rFonts w:asciiTheme="minorBidi" w:eastAsia="Calibri" w:hAnsiTheme="minorBidi"/>
        </w:rPr>
        <w:t xml:space="preserve">patient </w:t>
      </w:r>
      <w:r w:rsidR="000D5779" w:rsidRPr="00643EDE">
        <w:rPr>
          <w:rFonts w:asciiTheme="minorBidi" w:eastAsia="Calibri" w:hAnsiTheme="minorBidi"/>
        </w:rPr>
        <w:t xml:space="preserve">would arrive </w:t>
      </w:r>
      <w:r w:rsidRPr="00643EDE">
        <w:rPr>
          <w:rFonts w:asciiTheme="minorBidi" w:eastAsia="Calibri" w:hAnsiTheme="minorBidi"/>
        </w:rPr>
        <w:t>and</w:t>
      </w:r>
      <w:r w:rsidR="000D5779" w:rsidRPr="00643EDE">
        <w:rPr>
          <w:rFonts w:asciiTheme="minorBidi" w:eastAsia="Calibri" w:hAnsiTheme="minorBidi"/>
        </w:rPr>
        <w:t xml:space="preserve"> </w:t>
      </w:r>
      <w:del w:id="1200" w:author="Sari Cohen" w:date="2023-06-08T06:36:00Z">
        <w:r w:rsidR="000D5779" w:rsidRPr="00643EDE" w:rsidDel="00FB5754">
          <w:rPr>
            <w:rFonts w:asciiTheme="minorBidi" w:eastAsia="Calibri" w:hAnsiTheme="minorBidi"/>
          </w:rPr>
          <w:delText xml:space="preserve">they </w:delText>
        </w:r>
        <w:r w:rsidRPr="00643EDE" w:rsidDel="00FB5754">
          <w:rPr>
            <w:rFonts w:asciiTheme="minorBidi" w:eastAsia="Calibri" w:hAnsiTheme="minorBidi"/>
          </w:rPr>
          <w:delText>(</w:delText>
        </w:r>
      </w:del>
      <w:ins w:id="1201" w:author="Sari Cohen" w:date="2023-06-08T06:36:00Z">
        <w:r w:rsidR="00FB5754">
          <w:rPr>
            <w:rFonts w:asciiTheme="minorBidi" w:eastAsia="Calibri" w:hAnsiTheme="minorBidi"/>
          </w:rPr>
          <w:t>[</w:t>
        </w:r>
      </w:ins>
      <w:r w:rsidRPr="00643EDE">
        <w:rPr>
          <w:rFonts w:asciiTheme="minorBidi" w:eastAsia="Calibri" w:hAnsiTheme="minorBidi"/>
        </w:rPr>
        <w:t>local teams</w:t>
      </w:r>
      <w:del w:id="1202" w:author="Sari Cohen" w:date="2023-06-08T06:36:00Z">
        <w:r w:rsidRPr="00643EDE" w:rsidDel="00FB5754">
          <w:rPr>
            <w:rFonts w:asciiTheme="minorBidi" w:eastAsia="Calibri" w:hAnsiTheme="minorBidi"/>
          </w:rPr>
          <w:delText xml:space="preserve">) </w:delText>
        </w:r>
      </w:del>
      <w:ins w:id="1203" w:author="Sari Cohen" w:date="2023-06-08T06:36:00Z">
        <w:r w:rsidR="00FB5754">
          <w:rPr>
            <w:rFonts w:asciiTheme="minorBidi" w:eastAsia="Calibri" w:hAnsiTheme="minorBidi"/>
          </w:rPr>
          <w:t>]</w:t>
        </w:r>
        <w:r w:rsidR="00FB5754" w:rsidRPr="00643EDE">
          <w:rPr>
            <w:rFonts w:asciiTheme="minorBidi" w:eastAsia="Calibri" w:hAnsiTheme="minorBidi"/>
          </w:rPr>
          <w:t xml:space="preserve"> </w:t>
        </w:r>
      </w:ins>
      <w:r w:rsidR="000D5779" w:rsidRPr="00643EDE">
        <w:rPr>
          <w:rFonts w:asciiTheme="minorBidi" w:eastAsia="Calibri" w:hAnsiTheme="minorBidi"/>
        </w:rPr>
        <w:t>weren</w:t>
      </w:r>
      <w:ins w:id="1204" w:author="Susan" w:date="2023-06-13T17:01:00Z">
        <w:r w:rsidR="004847E5">
          <w:rPr>
            <w:rFonts w:asciiTheme="minorBidi" w:eastAsia="Calibri" w:hAnsiTheme="minorBidi"/>
          </w:rPr>
          <w:t>’</w:t>
        </w:r>
      </w:ins>
      <w:del w:id="1205" w:author="Susan" w:date="2023-06-13T17:01:00Z">
        <w:r w:rsidR="000D5779" w:rsidRPr="00643EDE" w:rsidDel="004847E5">
          <w:rPr>
            <w:rFonts w:asciiTheme="minorBidi" w:eastAsia="Calibri" w:hAnsiTheme="minorBidi"/>
          </w:rPr>
          <w:delText>'</w:delText>
        </w:r>
      </w:del>
      <w:r w:rsidR="000D5779" w:rsidRPr="00643EDE">
        <w:rPr>
          <w:rFonts w:asciiTheme="minorBidi" w:eastAsia="Calibri" w:hAnsiTheme="minorBidi"/>
        </w:rPr>
        <w:t xml:space="preserve">t sure about </w:t>
      </w:r>
      <w:r w:rsidR="009C1C7E" w:rsidRPr="00643EDE">
        <w:rPr>
          <w:rFonts w:asciiTheme="minorBidi" w:eastAsia="Calibri" w:hAnsiTheme="minorBidi"/>
        </w:rPr>
        <w:t>him</w:t>
      </w:r>
      <w:ins w:id="1206" w:author="Sari Cohen" w:date="2023-06-08T06:36:00Z">
        <w:r w:rsidR="00FB5754">
          <w:rPr>
            <w:rFonts w:asciiTheme="minorBidi" w:eastAsia="Calibri" w:hAnsiTheme="minorBidi"/>
          </w:rPr>
          <w:t xml:space="preserve"> </w:t>
        </w:r>
      </w:ins>
      <w:ins w:id="1207" w:author="Sari Cohen" w:date="2023-06-08T06:37:00Z">
        <w:r w:rsidR="00FB5754">
          <w:rPr>
            <w:rFonts w:ascii="Arial" w:hAnsi="Arial" w:cs="Arial"/>
            <w:color w:val="202124"/>
            <w:sz w:val="21"/>
            <w:szCs w:val="21"/>
            <w:shd w:val="clear" w:color="auto" w:fill="FFFFFF"/>
          </w:rPr>
          <w:t>–</w:t>
        </w:r>
      </w:ins>
      <w:del w:id="1208" w:author="Sari Cohen" w:date="2023-06-08T06:37:00Z">
        <w:r w:rsidR="000D5779" w:rsidRPr="00643EDE" w:rsidDel="00FB5754">
          <w:rPr>
            <w:rFonts w:asciiTheme="minorBidi" w:eastAsia="Calibri" w:hAnsiTheme="minorBidi"/>
          </w:rPr>
          <w:delText>-</w:delText>
        </w:r>
      </w:del>
      <w:r w:rsidR="000D5779" w:rsidRPr="00643EDE">
        <w:rPr>
          <w:rFonts w:asciiTheme="minorBidi" w:eastAsia="Calibri" w:hAnsiTheme="minorBidi"/>
        </w:rPr>
        <w:t xml:space="preserve"> they called us, asked us to come and help</w:t>
      </w:r>
      <w:r w:rsidR="009C1C7E" w:rsidRPr="00643EDE">
        <w:rPr>
          <w:rFonts w:asciiTheme="minorBidi" w:eastAsia="Calibri" w:hAnsiTheme="minorBidi"/>
        </w:rPr>
        <w:t>"</w:t>
      </w:r>
      <w:r w:rsidR="000D5779" w:rsidRPr="00643EDE">
        <w:rPr>
          <w:rFonts w:asciiTheme="minorBidi" w:eastAsia="Calibri" w:hAnsiTheme="minorBidi"/>
        </w:rPr>
        <w:t xml:space="preserve"> (</w:t>
      </w:r>
      <w:r w:rsidR="009C1C7E" w:rsidRPr="00643EDE">
        <w:rPr>
          <w:rFonts w:asciiTheme="minorBidi" w:eastAsia="Calibri" w:hAnsiTheme="minorBidi"/>
        </w:rPr>
        <w:t>Participant #</w:t>
      </w:r>
      <w:del w:id="1209" w:author="Susan" w:date="2023-06-13T15:17:00Z">
        <w:r w:rsidR="009C1C7E" w:rsidRPr="00643EDE" w:rsidDel="004D185E">
          <w:rPr>
            <w:rFonts w:asciiTheme="minorBidi" w:eastAsia="Calibri" w:hAnsiTheme="minorBidi"/>
          </w:rPr>
          <w:delText xml:space="preserve"> </w:delText>
        </w:r>
      </w:del>
      <w:r w:rsidR="009C1C7E" w:rsidRPr="00643EDE">
        <w:rPr>
          <w:rFonts w:asciiTheme="minorBidi" w:eastAsia="Calibri" w:hAnsiTheme="minorBidi"/>
        </w:rPr>
        <w:t>6</w:t>
      </w:r>
      <w:del w:id="1210" w:author="Sari Cohen" w:date="2023-06-08T06:37:00Z">
        <w:r w:rsidR="000D5779" w:rsidRPr="00643EDE" w:rsidDel="00FB5754">
          <w:rPr>
            <w:rFonts w:asciiTheme="minorBidi" w:eastAsia="Calibri" w:hAnsiTheme="minorBidi"/>
          </w:rPr>
          <w:delText>)</w:delText>
        </w:r>
        <w:r w:rsidR="009C1C7E" w:rsidRPr="00643EDE" w:rsidDel="00FB5754">
          <w:rPr>
            <w:rFonts w:asciiTheme="minorBidi" w:eastAsia="Calibri" w:hAnsiTheme="minorBidi"/>
          </w:rPr>
          <w:delText>…</w:delText>
        </w:r>
        <w:r w:rsidR="000D5779" w:rsidRPr="00643EDE" w:rsidDel="00FB5754">
          <w:rPr>
            <w:rFonts w:asciiTheme="minorBidi" w:eastAsia="Calibri" w:hAnsiTheme="minorBidi"/>
          </w:rPr>
          <w:delText xml:space="preserve"> </w:delText>
        </w:r>
      </w:del>
      <w:ins w:id="1211" w:author="Sari Cohen" w:date="2023-06-08T06:37:00Z">
        <w:r w:rsidR="00FB5754" w:rsidRPr="00643EDE">
          <w:rPr>
            <w:rFonts w:asciiTheme="minorBidi" w:eastAsia="Calibri" w:hAnsiTheme="minorBidi"/>
          </w:rPr>
          <w:t>)</w:t>
        </w:r>
        <w:r w:rsidR="00FB5754">
          <w:rPr>
            <w:rFonts w:asciiTheme="minorBidi" w:eastAsia="Calibri" w:hAnsiTheme="minorBidi"/>
          </w:rPr>
          <w:t>.</w:t>
        </w:r>
        <w:r w:rsidR="00FB5754" w:rsidRPr="00643EDE">
          <w:rPr>
            <w:rFonts w:asciiTheme="minorBidi" w:eastAsia="Calibri" w:hAnsiTheme="minorBidi"/>
          </w:rPr>
          <w:t xml:space="preserve"> </w:t>
        </w:r>
      </w:ins>
    </w:p>
    <w:p w14:paraId="7F319B44" w14:textId="75026516" w:rsidR="007A3BB8" w:rsidRPr="00643EDE" w:rsidRDefault="009C1C7E" w:rsidP="004D185E">
      <w:pPr>
        <w:bidi w:val="0"/>
        <w:spacing w:line="480" w:lineRule="auto"/>
        <w:ind w:left="720"/>
        <w:rPr>
          <w:rFonts w:asciiTheme="minorBidi" w:eastAsia="Calibri" w:hAnsiTheme="minorBidi"/>
        </w:rPr>
        <w:pPrChange w:id="1212" w:author="Susan" w:date="2023-06-13T15:16:00Z">
          <w:pPr>
            <w:bidi w:val="0"/>
          </w:pPr>
        </w:pPrChange>
      </w:pPr>
      <w:del w:id="1213" w:author="Susan" w:date="2023-06-13T15:16:00Z">
        <w:r w:rsidRPr="00643EDE" w:rsidDel="004D185E">
          <w:rPr>
            <w:rFonts w:asciiTheme="minorBidi" w:eastAsia="Calibri" w:hAnsiTheme="minorBidi"/>
          </w:rPr>
          <w:delText>"</w:delText>
        </w:r>
      </w:del>
      <w:r w:rsidR="000D5779" w:rsidRPr="00643EDE">
        <w:rPr>
          <w:rFonts w:asciiTheme="minorBidi" w:eastAsia="Calibri" w:hAnsiTheme="minorBidi"/>
        </w:rPr>
        <w:t>I think that after we received the first patient and they saw how we treated him</w:t>
      </w:r>
      <w:r w:rsidR="00BD56EB" w:rsidRPr="00643EDE">
        <w:rPr>
          <w:rFonts w:asciiTheme="minorBidi" w:eastAsia="Calibri" w:hAnsiTheme="minorBidi"/>
        </w:rPr>
        <w:t>,</w:t>
      </w:r>
      <w:r w:rsidR="000D5779" w:rsidRPr="00643EDE">
        <w:rPr>
          <w:rFonts w:asciiTheme="minorBidi" w:eastAsia="Calibri" w:hAnsiTheme="minorBidi"/>
        </w:rPr>
        <w:t xml:space="preserve"> there was </w:t>
      </w:r>
      <w:ins w:id="1214" w:author="Sari Cohen" w:date="2023-06-08T06:38:00Z">
        <w:r w:rsidR="00FB5754">
          <w:rPr>
            <w:rFonts w:asciiTheme="minorBidi" w:eastAsia="Calibri" w:hAnsiTheme="minorBidi"/>
          </w:rPr>
          <w:t xml:space="preserve">an increase in trust, </w:t>
        </w:r>
      </w:ins>
      <w:del w:id="1215" w:author="Sari Cohen" w:date="2023-06-08T06:38:00Z">
        <w:r w:rsidR="000D5779" w:rsidRPr="00643EDE" w:rsidDel="00FB5754">
          <w:rPr>
            <w:rFonts w:asciiTheme="minorBidi" w:eastAsia="Calibri" w:hAnsiTheme="minorBidi"/>
          </w:rPr>
          <w:delText xml:space="preserve">a kind of leap of faith </w:delText>
        </w:r>
      </w:del>
      <w:r w:rsidR="000D5779" w:rsidRPr="00643EDE">
        <w:rPr>
          <w:rFonts w:asciiTheme="minorBidi" w:eastAsia="Calibri" w:hAnsiTheme="minorBidi"/>
        </w:rPr>
        <w:t>and you could see it because when the</w:t>
      </w:r>
      <w:r w:rsidR="006E34F6" w:rsidRPr="00643EDE">
        <w:rPr>
          <w:rFonts w:asciiTheme="minorBidi" w:eastAsia="Calibri" w:hAnsiTheme="minorBidi"/>
        </w:rPr>
        <w:t>re were more difficult cases</w:t>
      </w:r>
      <w:del w:id="1216" w:author="Sari Cohen" w:date="2023-06-08T06:38:00Z">
        <w:r w:rsidR="006E34F6" w:rsidRPr="00643EDE" w:rsidDel="00FB5754">
          <w:rPr>
            <w:rFonts w:asciiTheme="minorBidi" w:eastAsia="Calibri" w:hAnsiTheme="minorBidi"/>
          </w:rPr>
          <w:delText xml:space="preserve">; </w:delText>
        </w:r>
      </w:del>
      <w:ins w:id="1217" w:author="Sari Cohen" w:date="2023-06-08T06:38:00Z">
        <w:r w:rsidR="00FB5754">
          <w:rPr>
            <w:rFonts w:asciiTheme="minorBidi" w:eastAsia="Calibri" w:hAnsiTheme="minorBidi"/>
          </w:rPr>
          <w:t>,</w:t>
        </w:r>
        <w:r w:rsidR="00FB5754" w:rsidRPr="00643EDE">
          <w:rPr>
            <w:rFonts w:asciiTheme="minorBidi" w:eastAsia="Calibri" w:hAnsiTheme="minorBidi"/>
          </w:rPr>
          <w:t xml:space="preserve"> </w:t>
        </w:r>
      </w:ins>
      <w:r w:rsidR="006E34F6" w:rsidRPr="00643EDE">
        <w:rPr>
          <w:rFonts w:asciiTheme="minorBidi" w:eastAsia="Calibri" w:hAnsiTheme="minorBidi"/>
        </w:rPr>
        <w:t xml:space="preserve">a </w:t>
      </w:r>
      <w:r w:rsidR="000D5779" w:rsidRPr="00643EDE">
        <w:rPr>
          <w:rFonts w:asciiTheme="minorBidi" w:eastAsia="Calibri" w:hAnsiTheme="minorBidi"/>
        </w:rPr>
        <w:t xml:space="preserve">resuscitation or a child who </w:t>
      </w:r>
      <w:r w:rsidR="00B66324" w:rsidRPr="00643EDE">
        <w:rPr>
          <w:rFonts w:asciiTheme="minorBidi" w:eastAsia="Calibri" w:hAnsiTheme="minorBidi"/>
        </w:rPr>
        <w:t>was brought to us on the verge of death</w:t>
      </w:r>
      <w:r w:rsidR="006E34F6" w:rsidRPr="00643EDE">
        <w:rPr>
          <w:rFonts w:asciiTheme="minorBidi" w:eastAsia="Calibri" w:hAnsiTheme="minorBidi"/>
        </w:rPr>
        <w:t>,</w:t>
      </w:r>
      <w:r w:rsidR="006D4B5A" w:rsidRPr="00643EDE">
        <w:rPr>
          <w:rFonts w:asciiTheme="minorBidi" w:eastAsia="Calibri" w:hAnsiTheme="minorBidi"/>
        </w:rPr>
        <w:t xml:space="preserve"> they took a step back</w:t>
      </w:r>
      <w:ins w:id="1218" w:author="Sari Cohen" w:date="2023-06-08T06:39:00Z">
        <w:r w:rsidR="00FB5754">
          <w:rPr>
            <w:rFonts w:asciiTheme="minorBidi" w:eastAsia="Calibri" w:hAnsiTheme="minorBidi"/>
          </w:rPr>
          <w:t>.</w:t>
        </w:r>
      </w:ins>
      <w:r w:rsidR="006D4B5A" w:rsidRPr="00643EDE">
        <w:rPr>
          <w:rFonts w:asciiTheme="minorBidi" w:eastAsia="Calibri" w:hAnsiTheme="minorBidi"/>
        </w:rPr>
        <w:t xml:space="preserve"> </w:t>
      </w:r>
      <w:del w:id="1219" w:author="Sari Cohen" w:date="2023-06-08T06:39:00Z">
        <w:r w:rsidR="006D4B5A" w:rsidRPr="00643EDE" w:rsidDel="00FB5754">
          <w:rPr>
            <w:rFonts w:asciiTheme="minorBidi" w:eastAsia="Calibri" w:hAnsiTheme="minorBidi"/>
          </w:rPr>
          <w:delText>a</w:delText>
        </w:r>
        <w:r w:rsidR="000D5779" w:rsidRPr="00643EDE" w:rsidDel="00FB5754">
          <w:rPr>
            <w:rFonts w:asciiTheme="minorBidi" w:eastAsia="Calibri" w:hAnsiTheme="minorBidi"/>
          </w:rPr>
          <w:delText>nd really t</w:delText>
        </w:r>
      </w:del>
      <w:ins w:id="1220" w:author="Sari Cohen" w:date="2023-06-08T06:39:00Z">
        <w:r w:rsidR="00FB5754">
          <w:rPr>
            <w:rFonts w:asciiTheme="minorBidi" w:eastAsia="Calibri" w:hAnsiTheme="minorBidi"/>
          </w:rPr>
          <w:t>T</w:t>
        </w:r>
      </w:ins>
      <w:r w:rsidR="000D5779" w:rsidRPr="00643EDE">
        <w:rPr>
          <w:rFonts w:asciiTheme="minorBidi" w:eastAsia="Calibri" w:hAnsiTheme="minorBidi"/>
        </w:rPr>
        <w:t xml:space="preserve">he </w:t>
      </w:r>
      <w:r w:rsidR="006E34F6" w:rsidRPr="00643EDE">
        <w:rPr>
          <w:rFonts w:asciiTheme="minorBidi" w:eastAsia="Calibri" w:hAnsiTheme="minorBidi"/>
        </w:rPr>
        <w:t xml:space="preserve">local </w:t>
      </w:r>
      <w:r w:rsidR="000D5779" w:rsidRPr="00643EDE">
        <w:rPr>
          <w:rFonts w:asciiTheme="minorBidi" w:eastAsia="Calibri" w:hAnsiTheme="minorBidi"/>
        </w:rPr>
        <w:t xml:space="preserve">doctor in charge cried </w:t>
      </w:r>
      <w:r w:rsidR="00B66324" w:rsidRPr="00643EDE">
        <w:rPr>
          <w:rFonts w:asciiTheme="minorBidi" w:eastAsia="Calibri" w:hAnsiTheme="minorBidi"/>
        </w:rPr>
        <w:t xml:space="preserve">and </w:t>
      </w:r>
      <w:r w:rsidR="006D4B5A" w:rsidRPr="00643EDE">
        <w:rPr>
          <w:rFonts w:asciiTheme="minorBidi" w:eastAsia="Calibri" w:hAnsiTheme="minorBidi"/>
        </w:rPr>
        <w:t>asked</w:t>
      </w:r>
      <w:r w:rsidR="000D5779" w:rsidRPr="00643EDE">
        <w:rPr>
          <w:rFonts w:asciiTheme="minorBidi" w:eastAsia="Calibri" w:hAnsiTheme="minorBidi"/>
        </w:rPr>
        <w:t xml:space="preserve"> </w:t>
      </w:r>
      <w:r w:rsidR="00B66324" w:rsidRPr="00643EDE">
        <w:rPr>
          <w:rFonts w:asciiTheme="minorBidi" w:eastAsia="Calibri" w:hAnsiTheme="minorBidi"/>
        </w:rPr>
        <w:t xml:space="preserve">us not to go </w:t>
      </w:r>
      <w:del w:id="1221" w:author="Sari Cohen" w:date="2023-06-08T06:39:00Z">
        <w:r w:rsidR="006E34F6" w:rsidRPr="00643EDE" w:rsidDel="00FB5754">
          <w:rPr>
            <w:rFonts w:asciiTheme="minorBidi" w:eastAsia="Calibri" w:hAnsiTheme="minorBidi"/>
          </w:rPr>
          <w:delText>(</w:delText>
        </w:r>
      </w:del>
      <w:ins w:id="1222" w:author="Sari Cohen" w:date="2023-06-08T06:39:00Z">
        <w:r w:rsidR="00FB5754">
          <w:rPr>
            <w:rFonts w:asciiTheme="minorBidi" w:eastAsia="Calibri" w:hAnsiTheme="minorBidi"/>
          </w:rPr>
          <w:t>[</w:t>
        </w:r>
      </w:ins>
      <w:r w:rsidR="006E34F6" w:rsidRPr="00643EDE">
        <w:rPr>
          <w:rFonts w:asciiTheme="minorBidi" w:eastAsia="Calibri" w:hAnsiTheme="minorBidi"/>
        </w:rPr>
        <w:t>back home</w:t>
      </w:r>
      <w:del w:id="1223" w:author="Sari Cohen" w:date="2023-06-08T06:39:00Z">
        <w:r w:rsidR="006E34F6" w:rsidRPr="00643EDE" w:rsidDel="00FB5754">
          <w:rPr>
            <w:rFonts w:asciiTheme="minorBidi" w:eastAsia="Calibri" w:hAnsiTheme="minorBidi"/>
          </w:rPr>
          <w:delText>)</w:delText>
        </w:r>
        <w:r w:rsidR="000D5779" w:rsidRPr="00643EDE" w:rsidDel="00FB5754">
          <w:rPr>
            <w:rFonts w:asciiTheme="minorBidi" w:eastAsia="Calibri" w:hAnsiTheme="minorBidi"/>
          </w:rPr>
          <w:delText xml:space="preserve"> </w:delText>
        </w:r>
      </w:del>
      <w:ins w:id="1224" w:author="Sari Cohen" w:date="2023-06-08T06:39:00Z">
        <w:r w:rsidR="00FB5754">
          <w:rPr>
            <w:rFonts w:asciiTheme="minorBidi" w:eastAsia="Calibri" w:hAnsiTheme="minorBidi"/>
          </w:rPr>
          <w:t>]</w:t>
        </w:r>
        <w:r w:rsidR="00FB5754" w:rsidRPr="00643EDE">
          <w:rPr>
            <w:rFonts w:asciiTheme="minorBidi" w:eastAsia="Calibri" w:hAnsiTheme="minorBidi"/>
          </w:rPr>
          <w:t xml:space="preserve"> </w:t>
        </w:r>
      </w:ins>
      <w:r w:rsidR="000D5779" w:rsidRPr="00643EDE">
        <w:rPr>
          <w:rFonts w:asciiTheme="minorBidi" w:eastAsia="Calibri" w:hAnsiTheme="minorBidi"/>
        </w:rPr>
        <w:t xml:space="preserve">because they understood that we were doing good, doing it with respect, while having a dialogue with them and </w:t>
      </w:r>
      <w:r w:rsidR="00B66324" w:rsidRPr="00643EDE">
        <w:rPr>
          <w:rFonts w:asciiTheme="minorBidi" w:eastAsia="Calibri" w:hAnsiTheme="minorBidi"/>
        </w:rPr>
        <w:t xml:space="preserve">having </w:t>
      </w:r>
      <w:r w:rsidR="000D5779" w:rsidRPr="00643EDE">
        <w:rPr>
          <w:rFonts w:asciiTheme="minorBidi" w:eastAsia="Calibri" w:hAnsiTheme="minorBidi"/>
        </w:rPr>
        <w:t>good</w:t>
      </w:r>
      <w:r w:rsidR="00B66324" w:rsidRPr="00643EDE">
        <w:rPr>
          <w:rFonts w:asciiTheme="minorBidi" w:eastAsia="Calibri" w:hAnsiTheme="minorBidi"/>
        </w:rPr>
        <w:t xml:space="preserve"> intentions</w:t>
      </w:r>
      <w:del w:id="1225" w:author="Susan" w:date="2023-06-13T15:17:00Z">
        <w:r w:rsidR="006E34F6" w:rsidRPr="00643EDE" w:rsidDel="004D185E">
          <w:rPr>
            <w:rFonts w:asciiTheme="minorBidi" w:eastAsia="Calibri" w:hAnsiTheme="minorBidi"/>
          </w:rPr>
          <w:delText>"</w:delText>
        </w:r>
      </w:del>
      <w:r w:rsidR="000D5779" w:rsidRPr="00643EDE">
        <w:rPr>
          <w:rFonts w:asciiTheme="minorBidi" w:eastAsia="Calibri" w:hAnsiTheme="minorBidi"/>
        </w:rPr>
        <w:t xml:space="preserve"> (</w:t>
      </w:r>
      <w:r w:rsidR="006E34F6" w:rsidRPr="00643EDE">
        <w:rPr>
          <w:rFonts w:asciiTheme="minorBidi" w:eastAsia="Calibri" w:hAnsiTheme="minorBidi"/>
        </w:rPr>
        <w:t>Participant #</w:t>
      </w:r>
      <w:del w:id="1226" w:author="Susan" w:date="2023-06-13T15:17:00Z">
        <w:r w:rsidR="006E34F6" w:rsidRPr="00643EDE" w:rsidDel="004D185E">
          <w:rPr>
            <w:rFonts w:asciiTheme="minorBidi" w:eastAsia="Calibri" w:hAnsiTheme="minorBidi"/>
          </w:rPr>
          <w:delText xml:space="preserve"> </w:delText>
        </w:r>
      </w:del>
      <w:r w:rsidR="006E34F6" w:rsidRPr="00643EDE">
        <w:rPr>
          <w:rFonts w:asciiTheme="minorBidi" w:eastAsia="Calibri" w:hAnsiTheme="minorBidi"/>
        </w:rPr>
        <w:t>22</w:t>
      </w:r>
      <w:r w:rsidR="000D5779" w:rsidRPr="00643EDE">
        <w:rPr>
          <w:rFonts w:asciiTheme="minorBidi" w:eastAsia="Calibri" w:hAnsiTheme="minorBidi"/>
        </w:rPr>
        <w:t>).</w:t>
      </w:r>
    </w:p>
    <w:p w14:paraId="1C67B7CC" w14:textId="5F5436EC" w:rsidR="00107D00" w:rsidRDefault="00861BBE">
      <w:pPr>
        <w:bidi w:val="0"/>
        <w:spacing w:line="480" w:lineRule="auto"/>
        <w:rPr>
          <w:ins w:id="1227" w:author="Susan" w:date="2023-06-13T15:18:00Z"/>
          <w:rFonts w:asciiTheme="minorBidi" w:hAnsiTheme="minorBidi"/>
          <w:b/>
          <w:bCs/>
          <w:color w:val="1C1D1E"/>
          <w:shd w:val="clear" w:color="auto" w:fill="FFFFFF"/>
        </w:rPr>
      </w:pPr>
      <w:r w:rsidRPr="00643EDE">
        <w:rPr>
          <w:rFonts w:asciiTheme="minorBidi" w:eastAsia="Calibri" w:hAnsiTheme="minorBidi"/>
          <w:b/>
          <w:bCs/>
        </w:rPr>
        <w:t xml:space="preserve">Theme 3: </w:t>
      </w:r>
      <w:r w:rsidR="00A04FBB" w:rsidRPr="00643EDE">
        <w:rPr>
          <w:rFonts w:asciiTheme="minorBidi" w:hAnsiTheme="minorBidi"/>
          <w:b/>
          <w:bCs/>
          <w:color w:val="1C1D1E"/>
          <w:shd w:val="clear" w:color="auto" w:fill="FFFFFF"/>
        </w:rPr>
        <w:t>Post-delegation conclusions</w:t>
      </w:r>
    </w:p>
    <w:p w14:paraId="059F7C2D" w14:textId="1E8BEA95" w:rsidR="004D185E" w:rsidRPr="00643EDE" w:rsidDel="00430BBE" w:rsidRDefault="004D185E" w:rsidP="004D185E">
      <w:pPr>
        <w:bidi w:val="0"/>
        <w:spacing w:line="480" w:lineRule="auto"/>
        <w:rPr>
          <w:del w:id="1228" w:author="Susan" w:date="2023-06-13T15:21:00Z"/>
          <w:rFonts w:asciiTheme="minorBidi" w:hAnsiTheme="minorBidi"/>
          <w:b/>
          <w:bCs/>
          <w:color w:val="1C1D1E"/>
          <w:shd w:val="clear" w:color="auto" w:fill="FFFFFF"/>
        </w:rPr>
        <w:pPrChange w:id="1229" w:author="Susan" w:date="2023-06-13T15:18:00Z">
          <w:pPr>
            <w:bidi w:val="0"/>
            <w:spacing w:line="276" w:lineRule="auto"/>
          </w:pPr>
        </w:pPrChange>
      </w:pPr>
    </w:p>
    <w:p w14:paraId="1EE3DD32" w14:textId="27D8934C" w:rsidR="00861BBE" w:rsidRPr="00643EDE" w:rsidRDefault="001B0A3B">
      <w:pPr>
        <w:bidi w:val="0"/>
        <w:spacing w:line="480" w:lineRule="auto"/>
        <w:rPr>
          <w:rFonts w:asciiTheme="minorBidi" w:eastAsia="Calibri" w:hAnsiTheme="minorBidi"/>
        </w:rPr>
        <w:pPrChange w:id="1230" w:author="Sari Cohen" w:date="2023-06-08T06:43:00Z">
          <w:pPr>
            <w:bidi w:val="0"/>
          </w:pPr>
        </w:pPrChange>
      </w:pPr>
      <w:del w:id="1231" w:author="Sari Cohen" w:date="2023-06-08T06:40:00Z">
        <w:r w:rsidRPr="00643EDE" w:rsidDel="00FB5754">
          <w:rPr>
            <w:rFonts w:asciiTheme="minorBidi" w:eastAsia="Calibri" w:hAnsiTheme="minorBidi"/>
          </w:rPr>
          <w:delText xml:space="preserve">In comparison, the gradual departure </w:delText>
        </w:r>
      </w:del>
      <w:ins w:id="1232" w:author="Susan" w:date="2023-06-13T15:18:00Z">
        <w:r w:rsidR="004D185E">
          <w:rPr>
            <w:rFonts w:asciiTheme="minorBidi" w:eastAsia="Calibri" w:hAnsiTheme="minorBidi"/>
          </w:rPr>
          <w:t xml:space="preserve">In contrast to difficulties encountered </w:t>
        </w:r>
      </w:ins>
      <w:ins w:id="1233" w:author="Susan" w:date="2023-06-13T15:19:00Z">
        <w:r w:rsidR="00430BBE">
          <w:rPr>
            <w:rFonts w:asciiTheme="minorBidi" w:eastAsia="Calibri" w:hAnsiTheme="minorBidi"/>
          </w:rPr>
          <w:t>during</w:t>
        </w:r>
      </w:ins>
      <w:ins w:id="1234" w:author="Susan" w:date="2023-06-13T15:18:00Z">
        <w:r w:rsidR="004D185E">
          <w:rPr>
            <w:rFonts w:asciiTheme="minorBidi" w:eastAsia="Calibri" w:hAnsiTheme="minorBidi"/>
          </w:rPr>
          <w:t xml:space="preserve"> the </w:t>
        </w:r>
      </w:ins>
      <w:ins w:id="1235" w:author="Susan" w:date="2023-06-13T17:21:00Z">
        <w:r w:rsidR="00A61DDB">
          <w:rPr>
            <w:rFonts w:asciiTheme="minorBidi" w:eastAsia="Calibri" w:hAnsiTheme="minorBidi"/>
          </w:rPr>
          <w:t>delegation</w:t>
        </w:r>
      </w:ins>
      <w:ins w:id="1236" w:author="Susan" w:date="2023-06-13T15:18:00Z">
        <w:r w:rsidR="004D185E">
          <w:rPr>
            <w:rFonts w:asciiTheme="minorBidi" w:eastAsia="Calibri" w:hAnsiTheme="minorBidi"/>
          </w:rPr>
          <w:t xml:space="preserve">’s preparatory </w:t>
        </w:r>
      </w:ins>
      <w:ins w:id="1237" w:author="Susan" w:date="2023-06-13T15:19:00Z">
        <w:r w:rsidR="00430BBE">
          <w:rPr>
            <w:rFonts w:asciiTheme="minorBidi" w:eastAsia="Calibri" w:hAnsiTheme="minorBidi"/>
          </w:rPr>
          <w:t xml:space="preserve">stage </w:t>
        </w:r>
      </w:ins>
      <w:ins w:id="1238" w:author="Susan" w:date="2023-06-13T15:18:00Z">
        <w:r w:rsidR="004D185E">
          <w:rPr>
            <w:rFonts w:asciiTheme="minorBidi" w:eastAsia="Calibri" w:hAnsiTheme="minorBidi"/>
          </w:rPr>
          <w:t>and</w:t>
        </w:r>
      </w:ins>
      <w:ins w:id="1239" w:author="Susan" w:date="2023-06-13T15:19:00Z">
        <w:r w:rsidR="00430BBE">
          <w:rPr>
            <w:rFonts w:asciiTheme="minorBidi" w:eastAsia="Calibri" w:hAnsiTheme="minorBidi"/>
          </w:rPr>
          <w:t xml:space="preserve"> </w:t>
        </w:r>
      </w:ins>
      <w:ins w:id="1240" w:author="Susan" w:date="2023-06-13T16:23:00Z">
        <w:r w:rsidR="00617736">
          <w:rPr>
            <w:rFonts w:asciiTheme="minorBidi" w:eastAsia="Calibri" w:hAnsiTheme="minorBidi"/>
          </w:rPr>
          <w:t xml:space="preserve">work </w:t>
        </w:r>
      </w:ins>
      <w:ins w:id="1241" w:author="Susan" w:date="2023-06-14T00:56:00Z">
        <w:r w:rsidR="00365253">
          <w:rPr>
            <w:rFonts w:asciiTheme="minorBidi" w:eastAsia="Calibri" w:hAnsiTheme="minorBidi"/>
          </w:rPr>
          <w:t>in</w:t>
        </w:r>
      </w:ins>
      <w:ins w:id="1242" w:author="Susan" w:date="2023-06-13T16:23:00Z">
        <w:r w:rsidR="00617736">
          <w:rPr>
            <w:rFonts w:asciiTheme="minorBidi" w:eastAsia="Calibri" w:hAnsiTheme="minorBidi"/>
          </w:rPr>
          <w:t xml:space="preserve"> the disaster </w:t>
        </w:r>
      </w:ins>
      <w:ins w:id="1243" w:author="Susan" w:date="2023-06-14T00:56:00Z">
        <w:r w:rsidR="00365253">
          <w:rPr>
            <w:rFonts w:asciiTheme="minorBidi" w:eastAsia="Calibri" w:hAnsiTheme="minorBidi"/>
          </w:rPr>
          <w:t>zone</w:t>
        </w:r>
      </w:ins>
      <w:ins w:id="1244" w:author="Susan" w:date="2023-06-13T15:19:00Z">
        <w:r w:rsidR="00430BBE">
          <w:rPr>
            <w:rFonts w:asciiTheme="minorBidi" w:eastAsia="Calibri" w:hAnsiTheme="minorBidi"/>
          </w:rPr>
          <w:t>, t</w:t>
        </w:r>
      </w:ins>
      <w:ins w:id="1245" w:author="Sari Cohen" w:date="2023-06-08T06:40:00Z">
        <w:del w:id="1246" w:author="Susan" w:date="2023-06-13T15:19:00Z">
          <w:r w:rsidR="00FB5754" w:rsidDel="00430BBE">
            <w:rPr>
              <w:rFonts w:asciiTheme="minorBidi" w:eastAsia="Calibri" w:hAnsiTheme="minorBidi"/>
            </w:rPr>
            <w:delText>T</w:delText>
          </w:r>
        </w:del>
        <w:r w:rsidR="00FB5754">
          <w:rPr>
            <w:rFonts w:asciiTheme="minorBidi" w:eastAsia="Calibri" w:hAnsiTheme="minorBidi"/>
          </w:rPr>
          <w:t xml:space="preserve">he delegation’s </w:t>
        </w:r>
      </w:ins>
      <w:ins w:id="1247" w:author="Sari Cohen" w:date="2023-06-08T06:41:00Z">
        <w:r w:rsidR="00FB5754">
          <w:rPr>
            <w:rFonts w:asciiTheme="minorBidi" w:eastAsia="Calibri" w:hAnsiTheme="minorBidi"/>
          </w:rPr>
          <w:t xml:space="preserve">departure </w:t>
        </w:r>
      </w:ins>
      <w:r w:rsidRPr="00643EDE">
        <w:rPr>
          <w:rFonts w:asciiTheme="minorBidi" w:eastAsia="Calibri" w:hAnsiTheme="minorBidi"/>
        </w:rPr>
        <w:t xml:space="preserve">from the </w:t>
      </w:r>
      <w:del w:id="1248" w:author="Sari Cohen" w:date="2023-06-08T06:41:00Z">
        <w:r w:rsidRPr="00643EDE" w:rsidDel="00FB5754">
          <w:rPr>
            <w:rFonts w:asciiTheme="minorBidi" w:eastAsia="Calibri" w:hAnsiTheme="minorBidi"/>
          </w:rPr>
          <w:delText>disaster zone</w:delText>
        </w:r>
      </w:del>
      <w:ins w:id="1249" w:author="Sari Cohen" w:date="2023-06-08T06:43:00Z">
        <w:r w:rsidR="005D1333">
          <w:rPr>
            <w:rFonts w:asciiTheme="minorBidi" w:eastAsia="Calibri" w:hAnsiTheme="minorBidi"/>
          </w:rPr>
          <w:t>Tur</w:t>
        </w:r>
      </w:ins>
      <w:ins w:id="1250" w:author="Sari Cohen" w:date="2023-06-08T06:44:00Z">
        <w:r w:rsidR="005D1333">
          <w:rPr>
            <w:rFonts w:asciiTheme="minorBidi" w:eastAsia="Calibri" w:hAnsiTheme="minorBidi"/>
          </w:rPr>
          <w:t xml:space="preserve">kish </w:t>
        </w:r>
      </w:ins>
      <w:ins w:id="1251" w:author="Sari Cohen" w:date="2023-06-08T06:41:00Z">
        <w:r w:rsidR="00FB5754">
          <w:rPr>
            <w:rFonts w:asciiTheme="minorBidi" w:eastAsia="Calibri" w:hAnsiTheme="minorBidi"/>
          </w:rPr>
          <w:t>hospital and the process of</w:t>
        </w:r>
      </w:ins>
      <w:r w:rsidRPr="00643EDE">
        <w:rPr>
          <w:rFonts w:asciiTheme="minorBidi" w:eastAsia="Calibri" w:hAnsiTheme="minorBidi"/>
        </w:rPr>
        <w:t xml:space="preserve"> </w:t>
      </w:r>
      <w:del w:id="1252" w:author="Sari Cohen" w:date="2023-06-08T06:41:00Z">
        <w:r w:rsidRPr="00643EDE" w:rsidDel="00FB5754">
          <w:rPr>
            <w:rFonts w:asciiTheme="minorBidi" w:eastAsia="Calibri" w:hAnsiTheme="minorBidi"/>
          </w:rPr>
          <w:delText xml:space="preserve">while handing over the </w:delText>
        </w:r>
      </w:del>
      <w:ins w:id="1253" w:author="Sari Cohen" w:date="2023-06-08T06:41:00Z">
        <w:r w:rsidR="00FB5754">
          <w:rPr>
            <w:rFonts w:asciiTheme="minorBidi" w:eastAsia="Calibri" w:hAnsiTheme="minorBidi"/>
          </w:rPr>
          <w:t xml:space="preserve">transferring </w:t>
        </w:r>
      </w:ins>
      <w:r w:rsidRPr="00643EDE">
        <w:rPr>
          <w:rFonts w:asciiTheme="minorBidi" w:eastAsia="Calibri" w:hAnsiTheme="minorBidi"/>
        </w:rPr>
        <w:t xml:space="preserve">information and tools to the local teams </w:t>
      </w:r>
      <w:ins w:id="1254" w:author="Susan" w:date="2023-06-13T15:19:00Z">
        <w:r w:rsidR="00430BBE">
          <w:rPr>
            <w:rFonts w:asciiTheme="minorBidi" w:eastAsia="Calibri" w:hAnsiTheme="minorBidi"/>
          </w:rPr>
          <w:t>proceeded</w:t>
        </w:r>
      </w:ins>
      <w:del w:id="1255" w:author="Susan" w:date="2023-06-13T15:19:00Z">
        <w:r w:rsidRPr="00643EDE" w:rsidDel="00430BBE">
          <w:rPr>
            <w:rFonts w:asciiTheme="minorBidi" w:eastAsia="Calibri" w:hAnsiTheme="minorBidi"/>
          </w:rPr>
          <w:delText>went</w:delText>
        </w:r>
      </w:del>
      <w:r w:rsidRPr="00643EDE">
        <w:rPr>
          <w:rFonts w:asciiTheme="minorBidi" w:eastAsia="Calibri" w:hAnsiTheme="minorBidi"/>
        </w:rPr>
        <w:t xml:space="preserve"> relatively smoothly. </w:t>
      </w:r>
      <w:ins w:id="1256" w:author="Susan" w:date="2023-06-13T15:19:00Z">
        <w:r w:rsidR="00430BBE">
          <w:rPr>
            <w:rFonts w:asciiTheme="minorBidi" w:eastAsia="Calibri" w:hAnsiTheme="minorBidi"/>
          </w:rPr>
          <w:t>In addition to</w:t>
        </w:r>
      </w:ins>
      <w:del w:id="1257" w:author="Susan" w:date="2023-06-13T15:19:00Z">
        <w:r w:rsidRPr="00643EDE" w:rsidDel="00430BBE">
          <w:rPr>
            <w:rFonts w:asciiTheme="minorBidi" w:eastAsia="Calibri" w:hAnsiTheme="minorBidi"/>
          </w:rPr>
          <w:delText>Besides</w:delText>
        </w:r>
      </w:del>
      <w:r w:rsidRPr="00643EDE">
        <w:rPr>
          <w:rFonts w:asciiTheme="minorBidi" w:eastAsia="Calibri" w:hAnsiTheme="minorBidi"/>
        </w:rPr>
        <w:t xml:space="preserve"> the lessons </w:t>
      </w:r>
      <w:ins w:id="1258" w:author="Susan" w:date="2023-06-13T15:20:00Z">
        <w:r w:rsidR="00430BBE">
          <w:rPr>
            <w:rFonts w:asciiTheme="minorBidi" w:eastAsia="Calibri" w:hAnsiTheme="minorBidi"/>
          </w:rPr>
          <w:t>gleaned</w:t>
        </w:r>
      </w:ins>
      <w:del w:id="1259" w:author="Susan" w:date="2023-06-13T15:20:00Z">
        <w:r w:rsidRPr="00643EDE" w:rsidDel="00430BBE">
          <w:rPr>
            <w:rFonts w:asciiTheme="minorBidi" w:eastAsia="Calibri" w:hAnsiTheme="minorBidi"/>
          </w:rPr>
          <w:delText>learned</w:delText>
        </w:r>
      </w:del>
      <w:r w:rsidRPr="00643EDE">
        <w:rPr>
          <w:rFonts w:asciiTheme="minorBidi" w:eastAsia="Calibri" w:hAnsiTheme="minorBidi"/>
        </w:rPr>
        <w:t xml:space="preserve"> from formal debriefings, </w:t>
      </w:r>
      <w:del w:id="1260" w:author="Sari Cohen" w:date="2023-06-08T06:42:00Z">
        <w:r w:rsidR="00FF0F90" w:rsidRPr="00643EDE" w:rsidDel="005D1333">
          <w:rPr>
            <w:rFonts w:asciiTheme="minorBidi" w:eastAsia="Calibri" w:hAnsiTheme="minorBidi"/>
          </w:rPr>
          <w:delText>a number of</w:delText>
        </w:r>
      </w:del>
      <w:ins w:id="1261" w:author="Sari Cohen" w:date="2023-06-08T06:42:00Z">
        <w:r w:rsidR="005D1333">
          <w:rPr>
            <w:rFonts w:asciiTheme="minorBidi" w:eastAsia="Calibri" w:hAnsiTheme="minorBidi"/>
          </w:rPr>
          <w:t>several</w:t>
        </w:r>
      </w:ins>
      <w:r w:rsidR="00FF0F90" w:rsidRPr="00643EDE">
        <w:rPr>
          <w:rFonts w:asciiTheme="minorBidi" w:eastAsia="Calibri" w:hAnsiTheme="minorBidi"/>
        </w:rPr>
        <w:t xml:space="preserve"> issues emerged from the focus groups that </w:t>
      </w:r>
      <w:ins w:id="1262" w:author="Susan" w:date="2023-06-13T15:21:00Z">
        <w:r w:rsidR="00430BBE">
          <w:rPr>
            <w:rFonts w:asciiTheme="minorBidi" w:eastAsia="Calibri" w:hAnsiTheme="minorBidi"/>
          </w:rPr>
          <w:t xml:space="preserve">future </w:t>
        </w:r>
        <w:r w:rsidR="00430BBE" w:rsidRPr="00643EDE">
          <w:rPr>
            <w:rFonts w:asciiTheme="minorBidi" w:eastAsia="Calibri" w:hAnsiTheme="minorBidi"/>
          </w:rPr>
          <w:t>delegations</w:t>
        </w:r>
        <w:r w:rsidR="00430BBE" w:rsidRPr="00643EDE">
          <w:rPr>
            <w:rFonts w:asciiTheme="minorBidi" w:eastAsia="Calibri" w:hAnsiTheme="minorBidi"/>
          </w:rPr>
          <w:t xml:space="preserve"> </w:t>
        </w:r>
        <w:r w:rsidR="00430BBE">
          <w:rPr>
            <w:rFonts w:asciiTheme="minorBidi" w:eastAsia="Calibri" w:hAnsiTheme="minorBidi"/>
          </w:rPr>
          <w:t>may want to consider,</w:t>
        </w:r>
      </w:ins>
      <w:del w:id="1263" w:author="Susan" w:date="2023-06-13T15:21:00Z">
        <w:r w:rsidRPr="00643EDE" w:rsidDel="00430BBE">
          <w:rPr>
            <w:rFonts w:asciiTheme="minorBidi" w:eastAsia="Calibri" w:hAnsiTheme="minorBidi"/>
          </w:rPr>
          <w:delText xml:space="preserve">perhaps should be </w:delText>
        </w:r>
        <w:r w:rsidR="00FF0F90" w:rsidRPr="00643EDE" w:rsidDel="00430BBE">
          <w:rPr>
            <w:rFonts w:asciiTheme="minorBidi" w:eastAsia="Calibri" w:hAnsiTheme="minorBidi"/>
          </w:rPr>
          <w:delText xml:space="preserve">considered </w:delText>
        </w:r>
        <w:r w:rsidR="009B7786" w:rsidRPr="00643EDE" w:rsidDel="00430BBE">
          <w:rPr>
            <w:rFonts w:asciiTheme="minorBidi" w:eastAsia="Calibri" w:hAnsiTheme="minorBidi"/>
          </w:rPr>
          <w:delText xml:space="preserve">by further </w:delText>
        </w:r>
      </w:del>
      <w:ins w:id="1264" w:author="Sari Cohen" w:date="2023-06-08T06:42:00Z">
        <w:del w:id="1265" w:author="Susan" w:date="2023-06-13T15:21:00Z">
          <w:r w:rsidR="005D1333" w:rsidDel="00430BBE">
            <w:rPr>
              <w:rFonts w:asciiTheme="minorBidi" w:eastAsia="Calibri" w:hAnsiTheme="minorBidi"/>
            </w:rPr>
            <w:delText xml:space="preserve">future </w:delText>
          </w:r>
        </w:del>
      </w:ins>
      <w:del w:id="1266" w:author="Susan" w:date="2023-06-13T15:21:00Z">
        <w:r w:rsidR="009B7786" w:rsidRPr="00643EDE" w:rsidDel="00430BBE">
          <w:rPr>
            <w:rFonts w:asciiTheme="minorBidi" w:eastAsia="Calibri" w:hAnsiTheme="minorBidi"/>
          </w:rPr>
          <w:delText>delegations,</w:delText>
        </w:r>
      </w:del>
      <w:r w:rsidR="009B7786" w:rsidRPr="00643EDE">
        <w:rPr>
          <w:rFonts w:asciiTheme="minorBidi" w:eastAsia="Calibri" w:hAnsiTheme="minorBidi"/>
        </w:rPr>
        <w:t xml:space="preserve"> such as</w:t>
      </w:r>
      <w:ins w:id="1267" w:author="Sari Cohen" w:date="2023-06-08T06:42:00Z">
        <w:r w:rsidR="005D1333">
          <w:rPr>
            <w:rFonts w:asciiTheme="minorBidi" w:eastAsia="Calibri" w:hAnsiTheme="minorBidi"/>
          </w:rPr>
          <w:t>.</w:t>
        </w:r>
      </w:ins>
      <w:del w:id="1268" w:author="Sari Cohen" w:date="2023-06-08T06:42:00Z">
        <w:r w:rsidR="00FF0F90" w:rsidRPr="00643EDE" w:rsidDel="005D1333">
          <w:rPr>
            <w:rFonts w:asciiTheme="minorBidi" w:eastAsia="Calibri" w:hAnsiTheme="minorBidi"/>
          </w:rPr>
          <w:delText>:</w:delText>
        </w:r>
      </w:del>
      <w:r w:rsidR="00FF0F90" w:rsidRPr="00643EDE">
        <w:rPr>
          <w:rFonts w:asciiTheme="minorBidi" w:eastAsia="Calibri" w:hAnsiTheme="minorBidi"/>
        </w:rPr>
        <w:t xml:space="preserve"> </w:t>
      </w:r>
      <w:r w:rsidRPr="00643EDE">
        <w:rPr>
          <w:rFonts w:asciiTheme="minorBidi" w:eastAsia="Calibri" w:hAnsiTheme="minorBidi"/>
        </w:rPr>
        <w:t xml:space="preserve">ensuring </w:t>
      </w:r>
      <w:del w:id="1269" w:author="Sari Cohen" w:date="2023-06-08T06:43:00Z">
        <w:r w:rsidR="00FF0F90" w:rsidRPr="00643EDE" w:rsidDel="005D1333">
          <w:rPr>
            <w:rFonts w:asciiTheme="minorBidi" w:eastAsia="Calibri" w:hAnsiTheme="minorBidi"/>
          </w:rPr>
          <w:delText xml:space="preserve">the </w:delText>
        </w:r>
        <w:r w:rsidRPr="00643EDE" w:rsidDel="005D1333">
          <w:rPr>
            <w:rFonts w:asciiTheme="minorBidi" w:eastAsia="Calibri" w:hAnsiTheme="minorBidi"/>
          </w:rPr>
          <w:delText xml:space="preserve">correct proportion </w:delText>
        </w:r>
      </w:del>
      <w:ins w:id="1270" w:author="Sari Cohen" w:date="2023-06-08T06:43:00Z">
        <w:r w:rsidR="005D1333">
          <w:rPr>
            <w:rFonts w:asciiTheme="minorBidi" w:eastAsia="Calibri" w:hAnsiTheme="minorBidi"/>
          </w:rPr>
          <w:t xml:space="preserve">an optimal ratio </w:t>
        </w:r>
      </w:ins>
      <w:r w:rsidRPr="00643EDE">
        <w:rPr>
          <w:rFonts w:asciiTheme="minorBidi" w:eastAsia="Calibri" w:hAnsiTheme="minorBidi"/>
        </w:rPr>
        <w:t>of nurses to doctors</w:t>
      </w:r>
      <w:r w:rsidR="00371A30" w:rsidRPr="00643EDE">
        <w:rPr>
          <w:rFonts w:asciiTheme="minorBidi" w:eastAsia="Calibri" w:hAnsiTheme="minorBidi"/>
        </w:rPr>
        <w:t xml:space="preserve">, </w:t>
      </w:r>
      <w:r w:rsidR="00885B54" w:rsidRPr="00643EDE">
        <w:rPr>
          <w:rFonts w:asciiTheme="minorBidi" w:eastAsia="Calibri" w:hAnsiTheme="minorBidi"/>
        </w:rPr>
        <w:t xml:space="preserve">better use of the </w:t>
      </w:r>
      <w:ins w:id="1271" w:author="Susan" w:date="2023-06-13T15:32:00Z">
        <w:r w:rsidR="009D316D">
          <w:rPr>
            <w:rFonts w:asciiTheme="minorBidi" w:eastAsia="Calibri" w:hAnsiTheme="minorBidi"/>
          </w:rPr>
          <w:t xml:space="preserve">delegation’s pre-departure </w:t>
        </w:r>
      </w:ins>
      <w:r w:rsidR="00885B54" w:rsidRPr="00643EDE">
        <w:rPr>
          <w:rFonts w:asciiTheme="minorBidi" w:eastAsia="Calibri" w:hAnsiTheme="minorBidi"/>
        </w:rPr>
        <w:t xml:space="preserve">time </w:t>
      </w:r>
      <w:del w:id="1272" w:author="Susan" w:date="2023-06-13T15:32:00Z">
        <w:r w:rsidR="00885B54" w:rsidRPr="00643EDE" w:rsidDel="009D316D">
          <w:rPr>
            <w:rFonts w:asciiTheme="minorBidi" w:eastAsia="Calibri" w:hAnsiTheme="minorBidi"/>
          </w:rPr>
          <w:delText xml:space="preserve">until the </w:delText>
        </w:r>
      </w:del>
      <w:ins w:id="1273" w:author="Sari Cohen" w:date="2023-06-08T06:43:00Z">
        <w:del w:id="1274" w:author="Susan" w:date="2023-06-13T15:32:00Z">
          <w:r w:rsidR="005D1333" w:rsidDel="009D316D">
            <w:rPr>
              <w:rFonts w:asciiTheme="minorBidi" w:eastAsia="Calibri" w:hAnsiTheme="minorBidi"/>
            </w:rPr>
            <w:delText xml:space="preserve">prior to the </w:delText>
          </w:r>
        </w:del>
      </w:ins>
      <w:del w:id="1275" w:author="Susan" w:date="2023-06-13T15:32:00Z">
        <w:r w:rsidR="00885B54" w:rsidRPr="00643EDE" w:rsidDel="009D316D">
          <w:rPr>
            <w:rFonts w:asciiTheme="minorBidi" w:eastAsia="Calibri" w:hAnsiTheme="minorBidi"/>
          </w:rPr>
          <w:delText xml:space="preserve">delegation’s departure </w:delText>
        </w:r>
      </w:del>
      <w:r w:rsidR="00885B54" w:rsidRPr="00643EDE">
        <w:rPr>
          <w:rFonts w:asciiTheme="minorBidi" w:eastAsia="Calibri" w:hAnsiTheme="minorBidi"/>
        </w:rPr>
        <w:t xml:space="preserve">from Israel, </w:t>
      </w:r>
      <w:del w:id="1276" w:author="Susan" w:date="2023-06-13T16:14:00Z">
        <w:r w:rsidR="00885B54" w:rsidRPr="00643EDE" w:rsidDel="00602B4D">
          <w:rPr>
            <w:rFonts w:asciiTheme="minorBidi" w:eastAsia="Calibri" w:hAnsiTheme="minorBidi"/>
          </w:rPr>
          <w:delText xml:space="preserve">and </w:delText>
        </w:r>
      </w:del>
      <w:ins w:id="1277" w:author="Susan" w:date="2023-06-13T16:14:00Z">
        <w:r w:rsidR="00602B4D">
          <w:rPr>
            <w:rFonts w:asciiTheme="minorBidi" w:eastAsia="Calibri" w:hAnsiTheme="minorBidi"/>
          </w:rPr>
          <w:t xml:space="preserve">the </w:t>
        </w:r>
      </w:ins>
      <w:r w:rsidRPr="00643EDE">
        <w:rPr>
          <w:rFonts w:asciiTheme="minorBidi" w:eastAsia="Calibri" w:hAnsiTheme="minorBidi"/>
        </w:rPr>
        <w:t xml:space="preserve">language compatibility of </w:t>
      </w:r>
      <w:ins w:id="1278" w:author="Sari Cohen" w:date="2023-06-08T09:39:00Z">
        <w:del w:id="1279" w:author="Susan" w:date="2023-06-13T15:33:00Z">
          <w:r w:rsidR="00CD1BCB" w:rsidDel="009D316D">
            <w:rPr>
              <w:rFonts w:asciiTheme="minorBidi" w:eastAsia="Calibri" w:hAnsiTheme="minorBidi"/>
            </w:rPr>
            <w:delText xml:space="preserve">electronic </w:delText>
          </w:r>
        </w:del>
      </w:ins>
      <w:r w:rsidR="00FF0F90" w:rsidRPr="00643EDE">
        <w:rPr>
          <w:rFonts w:asciiTheme="minorBidi" w:eastAsia="Calibri" w:hAnsiTheme="minorBidi"/>
        </w:rPr>
        <w:t xml:space="preserve">medical </w:t>
      </w:r>
      <w:ins w:id="1280" w:author="Susan" w:date="2023-06-13T15:32:00Z">
        <w:r w:rsidR="009D316D">
          <w:rPr>
            <w:rFonts w:asciiTheme="minorBidi" w:eastAsia="Calibri" w:hAnsiTheme="minorBidi"/>
          </w:rPr>
          <w:t>records</w:t>
        </w:r>
      </w:ins>
      <w:ins w:id="1281" w:author="Susan" w:date="2023-06-13T16:14:00Z">
        <w:r w:rsidR="00602B4D">
          <w:rPr>
            <w:rFonts w:asciiTheme="minorBidi" w:eastAsia="Calibri" w:hAnsiTheme="minorBidi"/>
          </w:rPr>
          <w:t xml:space="preserve">, </w:t>
        </w:r>
      </w:ins>
      <w:del w:id="1282" w:author="Susan" w:date="2023-06-13T15:33:00Z">
        <w:r w:rsidR="00FF0F90" w:rsidRPr="00643EDE" w:rsidDel="009D316D">
          <w:rPr>
            <w:rFonts w:asciiTheme="minorBidi" w:eastAsia="Calibri" w:hAnsiTheme="minorBidi"/>
          </w:rPr>
          <w:delText>r</w:delText>
        </w:r>
      </w:del>
      <w:del w:id="1283" w:author="Sari Cohen" w:date="2023-06-08T09:39:00Z">
        <w:r w:rsidR="00FF0F90" w:rsidRPr="00643EDE" w:rsidDel="00CD1BCB">
          <w:rPr>
            <w:rFonts w:asciiTheme="minorBidi" w:eastAsia="Calibri" w:hAnsiTheme="minorBidi"/>
          </w:rPr>
          <w:delText xml:space="preserve">eporting </w:delText>
        </w:r>
      </w:del>
      <w:r w:rsidR="00FF0F90" w:rsidRPr="00643EDE">
        <w:rPr>
          <w:rFonts w:asciiTheme="minorBidi" w:eastAsia="Calibri" w:hAnsiTheme="minorBidi"/>
        </w:rPr>
        <w:t>software</w:t>
      </w:r>
      <w:ins w:id="1284" w:author="Susan" w:date="2023-06-13T16:15:00Z">
        <w:r w:rsidR="00602B4D">
          <w:rPr>
            <w:rFonts w:asciiTheme="minorBidi" w:eastAsia="Calibri" w:hAnsiTheme="minorBidi"/>
          </w:rPr>
          <w:t xml:space="preserve">, </w:t>
        </w:r>
        <w:r w:rsidR="00602B4D">
          <w:rPr>
            <w:rFonts w:asciiTheme="minorBidi" w:eastAsia="Calibri" w:hAnsiTheme="minorBidi"/>
          </w:rPr>
          <w:t xml:space="preserve">and </w:t>
        </w:r>
        <w:r w:rsidR="00602B4D">
          <w:rPr>
            <w:rFonts w:asciiTheme="minorBidi" w:eastAsia="Calibri" w:hAnsiTheme="minorBidi"/>
          </w:rPr>
          <w:t>processing</w:t>
        </w:r>
      </w:ins>
      <w:ins w:id="1285" w:author="Susan" w:date="2023-06-13T16:16:00Z">
        <w:r w:rsidR="00602B4D">
          <w:rPr>
            <w:rFonts w:asciiTheme="minorBidi" w:eastAsia="Calibri" w:hAnsiTheme="minorBidi"/>
          </w:rPr>
          <w:t xml:space="preserve"> the experience post-mission</w:t>
        </w:r>
      </w:ins>
      <w:r w:rsidR="00FF0F90" w:rsidRPr="00643EDE">
        <w:rPr>
          <w:rFonts w:asciiTheme="minorBidi" w:eastAsia="Calibri" w:hAnsiTheme="minorBidi"/>
        </w:rPr>
        <w:t>.</w:t>
      </w:r>
    </w:p>
    <w:p w14:paraId="79D4D3D8" w14:textId="3835AF48" w:rsidR="00ED1336" w:rsidRPr="00643EDE" w:rsidRDefault="00ED1336">
      <w:pPr>
        <w:bidi w:val="0"/>
        <w:spacing w:line="480" w:lineRule="auto"/>
        <w:rPr>
          <w:rFonts w:asciiTheme="minorBidi" w:eastAsia="Calibri" w:hAnsiTheme="minorBidi"/>
        </w:rPr>
        <w:pPrChange w:id="1286" w:author="Sari Cohen" w:date="2023-06-07T21:02:00Z">
          <w:pPr>
            <w:bidi w:val="0"/>
          </w:pPr>
        </w:pPrChange>
      </w:pPr>
      <w:r w:rsidRPr="00643EDE">
        <w:rPr>
          <w:rFonts w:asciiTheme="minorBidi" w:eastAsia="Calibri" w:hAnsiTheme="minorBidi"/>
        </w:rPr>
        <w:t xml:space="preserve">Subtheme 1: </w:t>
      </w:r>
      <w:r w:rsidR="001B0A3B" w:rsidRPr="00643EDE">
        <w:rPr>
          <w:rFonts w:asciiTheme="minorBidi" w:eastAsia="Calibri" w:hAnsiTheme="minorBidi"/>
        </w:rPr>
        <w:t>Nurse/doctor ratio</w:t>
      </w:r>
    </w:p>
    <w:p w14:paraId="5363C453" w14:textId="553545B9" w:rsidR="007C3DBA" w:rsidRPr="00643EDE" w:rsidRDefault="009E4C84">
      <w:pPr>
        <w:bidi w:val="0"/>
        <w:spacing w:line="480" w:lineRule="auto"/>
        <w:rPr>
          <w:rFonts w:asciiTheme="minorBidi" w:eastAsia="Calibri" w:hAnsiTheme="minorBidi"/>
        </w:rPr>
        <w:pPrChange w:id="1287" w:author="Sari Cohen" w:date="2023-06-08T09:39:00Z">
          <w:pPr>
            <w:bidi w:val="0"/>
          </w:pPr>
        </w:pPrChange>
      </w:pPr>
      <w:ins w:id="1288" w:author="Susan" w:date="2023-06-13T15:30:00Z">
        <w:r>
          <w:rPr>
            <w:rFonts w:asciiTheme="minorBidi" w:eastAsia="Calibri" w:hAnsiTheme="minorBidi"/>
          </w:rPr>
          <w:t>Participants felt that t</w:t>
        </w:r>
      </w:ins>
      <w:del w:id="1289" w:author="Susan" w:date="2023-06-13T15:30:00Z">
        <w:r w:rsidR="001B0A3B" w:rsidRPr="00643EDE" w:rsidDel="009E4C84">
          <w:rPr>
            <w:rFonts w:asciiTheme="minorBidi" w:eastAsia="Calibri" w:hAnsiTheme="minorBidi"/>
          </w:rPr>
          <w:delText>T</w:delText>
        </w:r>
      </w:del>
      <w:r w:rsidR="001B0A3B" w:rsidRPr="00643EDE">
        <w:rPr>
          <w:rFonts w:asciiTheme="minorBidi" w:eastAsia="Calibri" w:hAnsiTheme="minorBidi"/>
        </w:rPr>
        <w:t xml:space="preserve">here </w:t>
      </w:r>
      <w:ins w:id="1290" w:author="Susan" w:date="2023-06-13T16:24:00Z">
        <w:r w:rsidR="00617736">
          <w:rPr>
            <w:rFonts w:asciiTheme="minorBidi" w:eastAsia="Calibri" w:hAnsiTheme="minorBidi"/>
          </w:rPr>
          <w:t>had not been</w:t>
        </w:r>
      </w:ins>
      <w:del w:id="1291" w:author="Susan" w:date="2023-06-13T16:24:00Z">
        <w:r w:rsidR="001B0A3B" w:rsidRPr="00643EDE" w:rsidDel="00617736">
          <w:rPr>
            <w:rFonts w:asciiTheme="minorBidi" w:eastAsia="Calibri" w:hAnsiTheme="minorBidi"/>
          </w:rPr>
          <w:delText>were not</w:delText>
        </w:r>
      </w:del>
      <w:r w:rsidR="001B0A3B" w:rsidRPr="00643EDE">
        <w:rPr>
          <w:rFonts w:asciiTheme="minorBidi" w:eastAsia="Calibri" w:hAnsiTheme="minorBidi"/>
        </w:rPr>
        <w:t xml:space="preserve"> enough nurses </w:t>
      </w:r>
      <w:del w:id="1292" w:author="Sari Cohen" w:date="2023-06-08T06:44:00Z">
        <w:r w:rsidR="001B0A3B" w:rsidRPr="00643EDE" w:rsidDel="005D1333">
          <w:rPr>
            <w:rFonts w:asciiTheme="minorBidi" w:eastAsia="Calibri" w:hAnsiTheme="minorBidi"/>
          </w:rPr>
          <w:delText xml:space="preserve">in proportion </w:delText>
        </w:r>
      </w:del>
      <w:ins w:id="1293" w:author="Sari Cohen" w:date="2023-06-08T06:44:00Z">
        <w:r w:rsidR="005D1333">
          <w:rPr>
            <w:rFonts w:asciiTheme="minorBidi" w:eastAsia="Calibri" w:hAnsiTheme="minorBidi"/>
          </w:rPr>
          <w:t xml:space="preserve">relative </w:t>
        </w:r>
      </w:ins>
      <w:r w:rsidR="001B0A3B" w:rsidRPr="00643EDE">
        <w:rPr>
          <w:rFonts w:asciiTheme="minorBidi" w:eastAsia="Calibri" w:hAnsiTheme="minorBidi"/>
        </w:rPr>
        <w:t xml:space="preserve">to the number of doctors, </w:t>
      </w:r>
      <w:r w:rsidR="007C3DBA" w:rsidRPr="00643EDE">
        <w:rPr>
          <w:rFonts w:asciiTheme="minorBidi" w:eastAsia="Calibri" w:hAnsiTheme="minorBidi"/>
        </w:rPr>
        <w:t>as reflected in Participant #16</w:t>
      </w:r>
      <w:ins w:id="1294" w:author="Sari Cohen" w:date="2023-06-08T09:39:00Z">
        <w:r w:rsidR="00CD1BCB">
          <w:rPr>
            <w:rFonts w:asciiTheme="minorBidi" w:eastAsia="Calibri" w:hAnsiTheme="minorBidi"/>
          </w:rPr>
          <w:t>’s</w:t>
        </w:r>
      </w:ins>
      <w:r w:rsidR="007C3DBA" w:rsidRPr="00643EDE">
        <w:rPr>
          <w:rFonts w:asciiTheme="minorBidi" w:eastAsia="Calibri" w:hAnsiTheme="minorBidi"/>
        </w:rPr>
        <w:t xml:space="preserve"> </w:t>
      </w:r>
      <w:del w:id="1295" w:author="Sari Cohen" w:date="2023-06-08T09:39:00Z">
        <w:r w:rsidR="007C3DBA" w:rsidRPr="00643EDE" w:rsidDel="00CD1BCB">
          <w:rPr>
            <w:rFonts w:asciiTheme="minorBidi" w:eastAsia="Calibri" w:hAnsiTheme="minorBidi"/>
          </w:rPr>
          <w:delText>interview</w:delText>
        </w:r>
      </w:del>
      <w:ins w:id="1296" w:author="Sari Cohen" w:date="2023-06-08T09:39:00Z">
        <w:r w:rsidR="00CD1BCB">
          <w:rPr>
            <w:rFonts w:asciiTheme="minorBidi" w:eastAsia="Calibri" w:hAnsiTheme="minorBidi"/>
          </w:rPr>
          <w:t>comments</w:t>
        </w:r>
      </w:ins>
      <w:r w:rsidR="007C3DBA" w:rsidRPr="00643EDE">
        <w:rPr>
          <w:rFonts w:asciiTheme="minorBidi" w:eastAsia="Calibri" w:hAnsiTheme="minorBidi"/>
        </w:rPr>
        <w:t>:</w:t>
      </w:r>
    </w:p>
    <w:p w14:paraId="4467D28D" w14:textId="5108C0F8" w:rsidR="00F804E9" w:rsidRPr="00643EDE" w:rsidRDefault="007C3DBA" w:rsidP="009E4C84">
      <w:pPr>
        <w:bidi w:val="0"/>
        <w:spacing w:line="480" w:lineRule="auto"/>
        <w:ind w:left="720" w:hanging="660"/>
        <w:rPr>
          <w:rFonts w:asciiTheme="minorBidi" w:eastAsia="Calibri" w:hAnsiTheme="minorBidi"/>
        </w:rPr>
        <w:pPrChange w:id="1297" w:author="Susan" w:date="2023-06-13T15:30:00Z">
          <w:pPr>
            <w:bidi w:val="0"/>
          </w:pPr>
        </w:pPrChange>
      </w:pPr>
      <w:del w:id="1298" w:author="Susan" w:date="2023-06-13T15:30:00Z">
        <w:r w:rsidRPr="00643EDE" w:rsidDel="009E4C84">
          <w:rPr>
            <w:rFonts w:asciiTheme="minorBidi" w:eastAsia="Calibri" w:hAnsiTheme="minorBidi"/>
          </w:rPr>
          <w:delText xml:space="preserve"> </w:delText>
        </w:r>
      </w:del>
      <w:del w:id="1299" w:author="Susan" w:date="2023-06-13T15:29:00Z">
        <w:r w:rsidRPr="00643EDE" w:rsidDel="009E4C84">
          <w:rPr>
            <w:rFonts w:asciiTheme="minorBidi" w:eastAsia="Calibri" w:hAnsiTheme="minorBidi"/>
          </w:rPr>
          <w:delText>"</w:delText>
        </w:r>
      </w:del>
      <w:ins w:id="1300" w:author="Susan" w:date="2023-06-13T15:30:00Z">
        <w:r w:rsidR="009E4C84">
          <w:rPr>
            <w:rFonts w:asciiTheme="minorBidi" w:eastAsia="Calibri" w:hAnsiTheme="minorBidi"/>
          </w:rPr>
          <w:tab/>
        </w:r>
      </w:ins>
      <w:r w:rsidRPr="00643EDE">
        <w:rPr>
          <w:rFonts w:asciiTheme="minorBidi" w:eastAsia="Calibri" w:hAnsiTheme="minorBidi"/>
        </w:rPr>
        <w:t xml:space="preserve">The main perceived disadvantage...the numerical ratio between nurses and doctors in the workforce was not so balanced. I think there were more than enough doctors and too few </w:t>
      </w:r>
      <w:commentRangeStart w:id="1301"/>
      <w:r w:rsidRPr="00643EDE">
        <w:rPr>
          <w:rFonts w:asciiTheme="minorBidi" w:eastAsia="Calibri" w:hAnsiTheme="minorBidi"/>
        </w:rPr>
        <w:t>nurses</w:t>
      </w:r>
      <w:commentRangeEnd w:id="1301"/>
      <w:r w:rsidR="00602B4D">
        <w:rPr>
          <w:rStyle w:val="CommentReference"/>
        </w:rPr>
        <w:commentReference w:id="1301"/>
      </w:r>
      <w:ins w:id="1302" w:author="Sari Cohen" w:date="2023-06-08T06:44:00Z">
        <w:r w:rsidR="005D1333">
          <w:rPr>
            <w:rFonts w:asciiTheme="minorBidi" w:eastAsia="Calibri" w:hAnsiTheme="minorBidi"/>
          </w:rPr>
          <w:t>.</w:t>
        </w:r>
      </w:ins>
      <w:del w:id="1303" w:author="Susan" w:date="2023-06-13T15:30:00Z">
        <w:r w:rsidRPr="00643EDE" w:rsidDel="009E4C84">
          <w:rPr>
            <w:rFonts w:asciiTheme="minorBidi" w:eastAsia="Calibri" w:hAnsiTheme="minorBidi"/>
          </w:rPr>
          <w:delText>"</w:delText>
        </w:r>
      </w:del>
      <w:del w:id="1304" w:author="Sari Cohen" w:date="2023-06-08T06:44:00Z">
        <w:r w:rsidRPr="00643EDE" w:rsidDel="005D1333">
          <w:rPr>
            <w:rFonts w:asciiTheme="minorBidi" w:eastAsia="Calibri" w:hAnsiTheme="minorBidi"/>
          </w:rPr>
          <w:delText>.</w:delText>
        </w:r>
      </w:del>
    </w:p>
    <w:p w14:paraId="5BA808D4" w14:textId="4E354775" w:rsidR="008268AC" w:rsidRPr="00643EDE" w:rsidRDefault="008268AC">
      <w:pPr>
        <w:bidi w:val="0"/>
        <w:spacing w:line="480" w:lineRule="auto"/>
        <w:rPr>
          <w:rFonts w:asciiTheme="minorBidi" w:eastAsia="Calibri" w:hAnsiTheme="minorBidi"/>
        </w:rPr>
        <w:pPrChange w:id="1305" w:author="Sari Cohen" w:date="2023-06-07T21:02:00Z">
          <w:pPr>
            <w:bidi w:val="0"/>
          </w:pPr>
        </w:pPrChange>
      </w:pPr>
      <w:r w:rsidRPr="00643EDE">
        <w:rPr>
          <w:rFonts w:asciiTheme="minorBidi" w:eastAsia="Calibri" w:hAnsiTheme="minorBidi"/>
        </w:rPr>
        <w:t xml:space="preserve">Subtheme 2: </w:t>
      </w:r>
      <w:r w:rsidR="00885B54" w:rsidRPr="00643EDE">
        <w:rPr>
          <w:rFonts w:asciiTheme="minorBidi" w:eastAsia="Calibri" w:hAnsiTheme="minorBidi"/>
        </w:rPr>
        <w:t>Better use of the pre-departure time</w:t>
      </w:r>
    </w:p>
    <w:p w14:paraId="2C64B981" w14:textId="67480269" w:rsidR="00BD1C0F" w:rsidRPr="00643EDE" w:rsidRDefault="009E4C84">
      <w:pPr>
        <w:bidi w:val="0"/>
        <w:spacing w:line="480" w:lineRule="auto"/>
        <w:rPr>
          <w:rFonts w:asciiTheme="minorBidi" w:eastAsia="Calibri" w:hAnsiTheme="minorBidi"/>
        </w:rPr>
        <w:pPrChange w:id="1306" w:author="Sari Cohen" w:date="2023-06-07T21:02:00Z">
          <w:pPr>
            <w:bidi w:val="0"/>
          </w:pPr>
        </w:pPrChange>
      </w:pPr>
      <w:ins w:id="1307" w:author="Susan" w:date="2023-06-13T15:30:00Z">
        <w:r>
          <w:rPr>
            <w:rFonts w:asciiTheme="minorBidi" w:eastAsia="Calibri" w:hAnsiTheme="minorBidi"/>
          </w:rPr>
          <w:lastRenderedPageBreak/>
          <w:t>According to participants, t</w:t>
        </w:r>
      </w:ins>
      <w:del w:id="1308" w:author="Susan" w:date="2023-06-13T15:30:00Z">
        <w:r w:rsidR="00B238E1" w:rsidRPr="00643EDE" w:rsidDel="009E4C84">
          <w:rPr>
            <w:rFonts w:asciiTheme="minorBidi" w:eastAsia="Calibri" w:hAnsiTheme="minorBidi"/>
          </w:rPr>
          <w:delText>T</w:delText>
        </w:r>
      </w:del>
      <w:r w:rsidR="00B238E1" w:rsidRPr="00643EDE">
        <w:rPr>
          <w:rFonts w:asciiTheme="minorBidi" w:eastAsia="Calibri" w:hAnsiTheme="minorBidi"/>
        </w:rPr>
        <w:t xml:space="preserve">he time </w:t>
      </w:r>
      <w:del w:id="1309" w:author="Sari Cohen" w:date="2023-06-08T06:44:00Z">
        <w:r w:rsidR="00B238E1" w:rsidRPr="00643EDE" w:rsidDel="005D1333">
          <w:rPr>
            <w:rFonts w:asciiTheme="minorBidi" w:eastAsia="Calibri" w:hAnsiTheme="minorBidi"/>
          </w:rPr>
          <w:delText xml:space="preserve">until the </w:delText>
        </w:r>
      </w:del>
      <w:ins w:id="1310" w:author="Sari Cohen" w:date="2023-06-08T06:44:00Z">
        <w:r w:rsidR="005D1333">
          <w:rPr>
            <w:rFonts w:asciiTheme="minorBidi" w:eastAsia="Calibri" w:hAnsiTheme="minorBidi"/>
          </w:rPr>
          <w:t xml:space="preserve">leading up to the </w:t>
        </w:r>
      </w:ins>
      <w:del w:id="1311" w:author="Sari Cohen" w:date="2023-06-08T06:44:00Z">
        <w:r w:rsidR="00B238E1" w:rsidRPr="00643EDE" w:rsidDel="005D1333">
          <w:rPr>
            <w:rFonts w:asciiTheme="minorBidi" w:eastAsia="Calibri" w:hAnsiTheme="minorBidi"/>
          </w:rPr>
          <w:delText xml:space="preserve">departure of the </w:delText>
        </w:r>
      </w:del>
      <w:r w:rsidR="00B238E1" w:rsidRPr="00643EDE">
        <w:rPr>
          <w:rFonts w:asciiTheme="minorBidi" w:eastAsia="Calibri" w:hAnsiTheme="minorBidi"/>
        </w:rPr>
        <w:t>delegation</w:t>
      </w:r>
      <w:ins w:id="1312" w:author="Sari Cohen" w:date="2023-06-08T06:44:00Z">
        <w:r w:rsidR="005D1333">
          <w:rPr>
            <w:rFonts w:asciiTheme="minorBidi" w:eastAsia="Calibri" w:hAnsiTheme="minorBidi"/>
          </w:rPr>
          <w:t>’s departure</w:t>
        </w:r>
      </w:ins>
      <w:r w:rsidR="00B238E1" w:rsidRPr="00643EDE">
        <w:rPr>
          <w:rFonts w:asciiTheme="minorBidi" w:eastAsia="Calibri" w:hAnsiTheme="minorBidi"/>
        </w:rPr>
        <w:t xml:space="preserve"> </w:t>
      </w:r>
      <w:r w:rsidR="00885B54" w:rsidRPr="00643EDE">
        <w:rPr>
          <w:rFonts w:asciiTheme="minorBidi" w:eastAsia="Calibri" w:hAnsiTheme="minorBidi"/>
        </w:rPr>
        <w:t xml:space="preserve">from Israel </w:t>
      </w:r>
      <w:del w:id="1313" w:author="Sari Cohen" w:date="2023-06-08T06:45:00Z">
        <w:r w:rsidR="00B238E1" w:rsidRPr="00643EDE" w:rsidDel="005D1333">
          <w:rPr>
            <w:rFonts w:asciiTheme="minorBidi" w:eastAsia="Calibri" w:hAnsiTheme="minorBidi"/>
          </w:rPr>
          <w:delText xml:space="preserve">should </w:delText>
        </w:r>
      </w:del>
      <w:ins w:id="1314" w:author="Sari Cohen" w:date="2023-06-08T06:45:00Z">
        <w:r w:rsidR="005D1333">
          <w:rPr>
            <w:rFonts w:asciiTheme="minorBidi" w:eastAsia="Calibri" w:hAnsiTheme="minorBidi"/>
          </w:rPr>
          <w:t>c</w:t>
        </w:r>
        <w:r w:rsidR="005D1333" w:rsidRPr="00643EDE">
          <w:rPr>
            <w:rFonts w:asciiTheme="minorBidi" w:eastAsia="Calibri" w:hAnsiTheme="minorBidi"/>
          </w:rPr>
          <w:t xml:space="preserve">ould </w:t>
        </w:r>
      </w:ins>
      <w:del w:id="1315" w:author="Sari Cohen" w:date="2023-06-08T09:40:00Z">
        <w:r w:rsidR="00B238E1" w:rsidRPr="00643EDE" w:rsidDel="00CD1BCB">
          <w:rPr>
            <w:rFonts w:asciiTheme="minorBidi" w:eastAsia="Calibri" w:hAnsiTheme="minorBidi"/>
          </w:rPr>
          <w:delText xml:space="preserve">be </w:delText>
        </w:r>
      </w:del>
      <w:ins w:id="1316" w:author="Sari Cohen" w:date="2023-06-08T09:40:00Z">
        <w:r w:rsidR="00CD1BCB">
          <w:rPr>
            <w:rFonts w:asciiTheme="minorBidi" w:eastAsia="Calibri" w:hAnsiTheme="minorBidi"/>
          </w:rPr>
          <w:t xml:space="preserve">have been </w:t>
        </w:r>
      </w:ins>
      <w:r w:rsidR="00B238E1" w:rsidRPr="00643EDE">
        <w:rPr>
          <w:rFonts w:asciiTheme="minorBidi" w:eastAsia="Calibri" w:hAnsiTheme="minorBidi"/>
        </w:rPr>
        <w:t xml:space="preserve">used </w:t>
      </w:r>
      <w:r w:rsidR="00885B54" w:rsidRPr="00643EDE">
        <w:rPr>
          <w:rFonts w:asciiTheme="minorBidi" w:eastAsia="Calibri" w:hAnsiTheme="minorBidi"/>
        </w:rPr>
        <w:t xml:space="preserve">more </w:t>
      </w:r>
      <w:r w:rsidR="00B238E1" w:rsidRPr="00643EDE">
        <w:rPr>
          <w:rFonts w:asciiTheme="minorBidi" w:eastAsia="Calibri" w:hAnsiTheme="minorBidi"/>
        </w:rPr>
        <w:t>effectively</w:t>
      </w:r>
      <w:ins w:id="1317" w:author="Susan" w:date="2023-06-14T00:53:00Z">
        <w:r w:rsidR="00F36FBE">
          <w:rPr>
            <w:rFonts w:asciiTheme="minorBidi" w:eastAsia="Calibri" w:hAnsiTheme="minorBidi"/>
          </w:rPr>
          <w:t xml:space="preserve"> to enable</w:t>
        </w:r>
      </w:ins>
      <w:del w:id="1318" w:author="Susan" w:date="2023-06-14T00:53:00Z">
        <w:r w:rsidR="00885B54" w:rsidRPr="00643EDE" w:rsidDel="00F36FBE">
          <w:rPr>
            <w:rFonts w:asciiTheme="minorBidi" w:eastAsia="Calibri" w:hAnsiTheme="minorBidi"/>
          </w:rPr>
          <w:delText>,</w:delText>
        </w:r>
        <w:r w:rsidR="00B238E1" w:rsidRPr="00643EDE" w:rsidDel="00F36FBE">
          <w:rPr>
            <w:rFonts w:asciiTheme="minorBidi" w:eastAsia="Calibri" w:hAnsiTheme="minorBidi"/>
          </w:rPr>
          <w:delText xml:space="preserve"> </w:delText>
        </w:r>
      </w:del>
      <w:del w:id="1319" w:author="Sari Cohen" w:date="2023-06-08T06:45:00Z">
        <w:r w:rsidR="00B238E1" w:rsidRPr="00643EDE" w:rsidDel="005D1333">
          <w:rPr>
            <w:rFonts w:asciiTheme="minorBidi" w:eastAsia="Calibri" w:hAnsiTheme="minorBidi"/>
          </w:rPr>
          <w:delText xml:space="preserve">to get to know the crew </w:delText>
        </w:r>
      </w:del>
      <w:ins w:id="1320" w:author="Sari Cohen" w:date="2023-06-08T06:45:00Z">
        <w:del w:id="1321" w:author="Susan" w:date="2023-06-14T00:53:00Z">
          <w:r w:rsidR="005D1333" w:rsidDel="00F36FBE">
            <w:rPr>
              <w:rFonts w:asciiTheme="minorBidi" w:eastAsia="Calibri" w:hAnsiTheme="minorBidi"/>
            </w:rPr>
            <w:delText>for</w:delText>
          </w:r>
        </w:del>
        <w:r w:rsidR="005D1333">
          <w:rPr>
            <w:rFonts w:asciiTheme="minorBidi" w:eastAsia="Calibri" w:hAnsiTheme="minorBidi"/>
          </w:rPr>
          <w:t xml:space="preserve"> team </w:t>
        </w:r>
      </w:ins>
      <w:r w:rsidR="00B238E1" w:rsidRPr="00643EDE">
        <w:rPr>
          <w:rFonts w:asciiTheme="minorBidi" w:eastAsia="Calibri" w:hAnsiTheme="minorBidi"/>
        </w:rPr>
        <w:t>members</w:t>
      </w:r>
      <w:ins w:id="1322" w:author="Sari Cohen" w:date="2023-06-08T06:45:00Z">
        <w:r w:rsidR="005D1333">
          <w:rPr>
            <w:rFonts w:asciiTheme="minorBidi" w:eastAsia="Calibri" w:hAnsiTheme="minorBidi"/>
          </w:rPr>
          <w:t xml:space="preserve"> to </w:t>
        </w:r>
      </w:ins>
      <w:ins w:id="1323" w:author="Susan" w:date="2023-06-13T15:30:00Z">
        <w:r>
          <w:rPr>
            <w:rFonts w:asciiTheme="minorBidi" w:eastAsia="Calibri" w:hAnsiTheme="minorBidi"/>
          </w:rPr>
          <w:t>become</w:t>
        </w:r>
      </w:ins>
      <w:ins w:id="1324" w:author="Sari Cohen" w:date="2023-06-08T06:45:00Z">
        <w:del w:id="1325" w:author="Susan" w:date="2023-06-13T15:30:00Z">
          <w:r w:rsidR="005D1333" w:rsidDel="009E4C84">
            <w:rPr>
              <w:rFonts w:asciiTheme="minorBidi" w:eastAsia="Calibri" w:hAnsiTheme="minorBidi"/>
            </w:rPr>
            <w:delText>get</w:delText>
          </w:r>
        </w:del>
        <w:r w:rsidR="005D1333">
          <w:rPr>
            <w:rFonts w:asciiTheme="minorBidi" w:eastAsia="Calibri" w:hAnsiTheme="minorBidi"/>
          </w:rPr>
          <w:t xml:space="preserve"> better acquainted with one another</w:t>
        </w:r>
      </w:ins>
      <w:del w:id="1326" w:author="Sari Cohen" w:date="2023-06-08T06:45:00Z">
        <w:r w:rsidR="00B238E1" w:rsidRPr="00643EDE" w:rsidDel="005D1333">
          <w:rPr>
            <w:rFonts w:asciiTheme="minorBidi" w:eastAsia="Calibri" w:hAnsiTheme="minorBidi"/>
          </w:rPr>
          <w:delText xml:space="preserve">, </w:delText>
        </w:r>
      </w:del>
      <w:ins w:id="1327" w:author="Sari Cohen" w:date="2023-06-08T06:45:00Z">
        <w:del w:id="1328" w:author="Susan" w:date="2023-06-13T16:58:00Z">
          <w:r w:rsidR="005D1333" w:rsidDel="00035FE5">
            <w:rPr>
              <w:rFonts w:asciiTheme="minorBidi" w:eastAsia="Calibri" w:hAnsiTheme="minorBidi"/>
            </w:rPr>
            <w:delText xml:space="preserve"> </w:delText>
          </w:r>
        </w:del>
        <w:r w:rsidR="005D1333" w:rsidRPr="00643EDE">
          <w:rPr>
            <w:rFonts w:asciiTheme="minorBidi" w:eastAsia="Calibri" w:hAnsiTheme="minorBidi"/>
          </w:rPr>
          <w:t xml:space="preserve"> </w:t>
        </w:r>
      </w:ins>
      <w:r w:rsidR="00885B54" w:rsidRPr="00643EDE">
        <w:rPr>
          <w:rFonts w:asciiTheme="minorBidi" w:eastAsia="Calibri" w:hAnsiTheme="minorBidi"/>
        </w:rPr>
        <w:t xml:space="preserve">and </w:t>
      </w:r>
      <w:r w:rsidR="00B238E1" w:rsidRPr="00643EDE">
        <w:rPr>
          <w:rFonts w:asciiTheme="minorBidi" w:eastAsia="Calibri" w:hAnsiTheme="minorBidi"/>
        </w:rPr>
        <w:t>for better briefing and preparation:</w:t>
      </w:r>
    </w:p>
    <w:p w14:paraId="7021AAB8" w14:textId="21A1E501" w:rsidR="00523DE9" w:rsidRPr="00643EDE" w:rsidRDefault="00D366CB" w:rsidP="009E4C84">
      <w:pPr>
        <w:bidi w:val="0"/>
        <w:spacing w:line="480" w:lineRule="auto"/>
        <w:ind w:left="720" w:hanging="720"/>
        <w:rPr>
          <w:rFonts w:asciiTheme="minorBidi" w:eastAsia="Calibri" w:hAnsiTheme="minorBidi"/>
        </w:rPr>
        <w:pPrChange w:id="1329" w:author="Susan" w:date="2023-06-13T15:30:00Z">
          <w:pPr>
            <w:bidi w:val="0"/>
          </w:pPr>
        </w:pPrChange>
      </w:pPr>
      <w:del w:id="1330" w:author="Susan" w:date="2023-06-13T15:30:00Z">
        <w:r w:rsidRPr="00643EDE" w:rsidDel="009E4C84">
          <w:rPr>
            <w:rFonts w:asciiTheme="minorBidi" w:eastAsia="Calibri" w:hAnsiTheme="minorBidi"/>
          </w:rPr>
          <w:delText>"</w:delText>
        </w:r>
      </w:del>
      <w:ins w:id="1331" w:author="Susan" w:date="2023-06-13T15:30:00Z">
        <w:r w:rsidR="009E4C84">
          <w:rPr>
            <w:rFonts w:asciiTheme="minorBidi" w:eastAsia="Calibri" w:hAnsiTheme="minorBidi"/>
          </w:rPr>
          <w:tab/>
        </w:r>
      </w:ins>
      <w:r w:rsidRPr="00643EDE">
        <w:rPr>
          <w:rFonts w:asciiTheme="minorBidi" w:eastAsia="Calibri" w:hAnsiTheme="minorBidi"/>
        </w:rPr>
        <w:t xml:space="preserve">We need to use this day </w:t>
      </w:r>
      <w:del w:id="1332" w:author="Sari Cohen" w:date="2023-06-08T06:45:00Z">
        <w:r w:rsidRPr="00643EDE" w:rsidDel="005D1333">
          <w:rPr>
            <w:rFonts w:asciiTheme="minorBidi" w:eastAsia="Calibri" w:hAnsiTheme="minorBidi"/>
          </w:rPr>
          <w:delText>(</w:delText>
        </w:r>
      </w:del>
      <w:ins w:id="1333" w:author="Sari Cohen" w:date="2023-06-08T06:45:00Z">
        <w:r w:rsidR="005D1333">
          <w:rPr>
            <w:rFonts w:asciiTheme="minorBidi" w:eastAsia="Calibri" w:hAnsiTheme="minorBidi"/>
          </w:rPr>
          <w:t>[</w:t>
        </w:r>
      </w:ins>
      <w:r w:rsidRPr="00643EDE">
        <w:rPr>
          <w:rFonts w:asciiTheme="minorBidi" w:eastAsia="Calibri" w:hAnsiTheme="minorBidi"/>
        </w:rPr>
        <w:t>the day of getting ready for departure</w:t>
      </w:r>
      <w:del w:id="1334" w:author="Sari Cohen" w:date="2023-06-08T06:45:00Z">
        <w:r w:rsidRPr="00643EDE" w:rsidDel="005D1333">
          <w:rPr>
            <w:rFonts w:asciiTheme="minorBidi" w:eastAsia="Calibri" w:hAnsiTheme="minorBidi"/>
          </w:rPr>
          <w:delText xml:space="preserve">) </w:delText>
        </w:r>
      </w:del>
      <w:ins w:id="1335" w:author="Sari Cohen" w:date="2023-06-08T06:45:00Z">
        <w:r w:rsidR="005D1333">
          <w:rPr>
            <w:rFonts w:asciiTheme="minorBidi" w:eastAsia="Calibri" w:hAnsiTheme="minorBidi"/>
          </w:rPr>
          <w:t>]</w:t>
        </w:r>
        <w:r w:rsidR="005D1333" w:rsidRPr="00643EDE">
          <w:rPr>
            <w:rFonts w:asciiTheme="minorBidi" w:eastAsia="Calibri" w:hAnsiTheme="minorBidi"/>
          </w:rPr>
          <w:t xml:space="preserve"> </w:t>
        </w:r>
      </w:ins>
      <w:r w:rsidRPr="00643EDE">
        <w:rPr>
          <w:rFonts w:asciiTheme="minorBidi" w:eastAsia="Calibri" w:hAnsiTheme="minorBidi"/>
        </w:rPr>
        <w:t>in a more effective way</w:t>
      </w:r>
      <w:ins w:id="1336" w:author="Sari Cohen" w:date="2023-06-08T06:45:00Z">
        <w:r w:rsidR="005D1333">
          <w:rPr>
            <w:rFonts w:asciiTheme="minorBidi" w:eastAsia="Calibri" w:hAnsiTheme="minorBidi"/>
          </w:rPr>
          <w:t>,</w:t>
        </w:r>
      </w:ins>
      <w:r w:rsidRPr="00643EDE">
        <w:rPr>
          <w:rFonts w:asciiTheme="minorBidi" w:eastAsia="Calibri" w:hAnsiTheme="minorBidi"/>
        </w:rPr>
        <w:t xml:space="preserve"> even if it only means getting to know who I work with because I did all this myself, I started talking to people about who you are and what you are...</w:t>
      </w:r>
      <w:del w:id="1337" w:author="Susan" w:date="2023-06-13T16:47:00Z">
        <w:r w:rsidRPr="00643EDE" w:rsidDel="0077692C">
          <w:rPr>
            <w:rFonts w:asciiTheme="minorBidi" w:eastAsia="Calibri" w:hAnsiTheme="minorBidi"/>
          </w:rPr>
          <w:delText xml:space="preserve"> </w:delText>
        </w:r>
      </w:del>
      <w:del w:id="1338" w:author="Sari Cohen" w:date="2023-06-08T06:46:00Z">
        <w:r w:rsidRPr="00643EDE" w:rsidDel="005D1333">
          <w:rPr>
            <w:rFonts w:asciiTheme="minorBidi" w:eastAsia="Calibri" w:hAnsiTheme="minorBidi"/>
          </w:rPr>
          <w:delText xml:space="preserve">so even if </w:delText>
        </w:r>
      </w:del>
      <w:ins w:id="1339" w:author="Sari Cohen" w:date="2023-06-08T06:46:00Z">
        <w:r w:rsidR="005D1333">
          <w:rPr>
            <w:rFonts w:asciiTheme="minorBidi" w:eastAsia="Calibri" w:hAnsiTheme="minorBidi"/>
          </w:rPr>
          <w:t>I</w:t>
        </w:r>
        <w:r w:rsidR="005D1333" w:rsidRPr="00643EDE">
          <w:rPr>
            <w:rFonts w:asciiTheme="minorBidi" w:eastAsia="Calibri" w:hAnsiTheme="minorBidi"/>
          </w:rPr>
          <w:t xml:space="preserve">f </w:t>
        </w:r>
      </w:ins>
      <w:r w:rsidRPr="00643EDE">
        <w:rPr>
          <w:rFonts w:asciiTheme="minorBidi" w:eastAsia="Calibri" w:hAnsiTheme="minorBidi"/>
        </w:rPr>
        <w:t xml:space="preserve">you </w:t>
      </w:r>
      <w:del w:id="1340" w:author="Sari Cohen" w:date="2023-06-08T06:46:00Z">
        <w:r w:rsidRPr="00643EDE" w:rsidDel="005D1333">
          <w:rPr>
            <w:rFonts w:asciiTheme="minorBidi" w:eastAsia="Calibri" w:hAnsiTheme="minorBidi"/>
          </w:rPr>
          <w:delText xml:space="preserve">get on </w:delText>
        </w:r>
      </w:del>
      <w:ins w:id="1341" w:author="Sari Cohen" w:date="2023-06-08T06:46:00Z">
        <w:r w:rsidR="005D1333">
          <w:rPr>
            <w:rFonts w:asciiTheme="minorBidi" w:eastAsia="Calibri" w:hAnsiTheme="minorBidi"/>
          </w:rPr>
          <w:t xml:space="preserve">board </w:t>
        </w:r>
      </w:ins>
      <w:r w:rsidRPr="00643EDE">
        <w:rPr>
          <w:rFonts w:asciiTheme="minorBidi" w:eastAsia="Calibri" w:hAnsiTheme="minorBidi"/>
        </w:rPr>
        <w:t xml:space="preserve">the plane and </w:t>
      </w:r>
      <w:del w:id="1342" w:author="Sari Cohen" w:date="2023-06-08T06:46:00Z">
        <w:r w:rsidRPr="00643EDE" w:rsidDel="005D1333">
          <w:rPr>
            <w:rFonts w:asciiTheme="minorBidi" w:eastAsia="Calibri" w:hAnsiTheme="minorBidi"/>
          </w:rPr>
          <w:delText xml:space="preserve">you know Who </w:delText>
        </w:r>
      </w:del>
      <w:ins w:id="1343" w:author="Sari Cohen" w:date="2023-06-08T06:46:00Z">
        <w:r w:rsidR="005D1333">
          <w:rPr>
            <w:rFonts w:asciiTheme="minorBidi" w:eastAsia="Calibri" w:hAnsiTheme="minorBidi"/>
          </w:rPr>
          <w:t>already know w</w:t>
        </w:r>
        <w:r w:rsidR="005D1333" w:rsidRPr="00643EDE">
          <w:rPr>
            <w:rFonts w:asciiTheme="minorBidi" w:eastAsia="Calibri" w:hAnsiTheme="minorBidi"/>
          </w:rPr>
          <w:t xml:space="preserve">ho </w:t>
        </w:r>
      </w:ins>
      <w:r w:rsidRPr="00643EDE">
        <w:rPr>
          <w:rFonts w:asciiTheme="minorBidi" w:eastAsia="Calibri" w:hAnsiTheme="minorBidi"/>
        </w:rPr>
        <w:t xml:space="preserve">you </w:t>
      </w:r>
      <w:ins w:id="1344" w:author="Sari Cohen" w:date="2023-06-08T06:46:00Z">
        <w:r w:rsidR="005D1333">
          <w:rPr>
            <w:rFonts w:asciiTheme="minorBidi" w:eastAsia="Calibri" w:hAnsiTheme="minorBidi"/>
          </w:rPr>
          <w:t xml:space="preserve">will be </w:t>
        </w:r>
      </w:ins>
      <w:r w:rsidRPr="00643EDE">
        <w:rPr>
          <w:rFonts w:asciiTheme="minorBidi" w:eastAsia="Calibri" w:hAnsiTheme="minorBidi"/>
        </w:rPr>
        <w:t>work</w:t>
      </w:r>
      <w:ins w:id="1345" w:author="Sari Cohen" w:date="2023-06-08T06:46:00Z">
        <w:r w:rsidR="005D1333">
          <w:rPr>
            <w:rFonts w:asciiTheme="minorBidi" w:eastAsia="Calibri" w:hAnsiTheme="minorBidi"/>
          </w:rPr>
          <w:t>ing</w:t>
        </w:r>
      </w:ins>
      <w:r w:rsidR="00E27732" w:rsidRPr="00643EDE">
        <w:rPr>
          <w:rFonts w:asciiTheme="minorBidi" w:eastAsia="Calibri" w:hAnsiTheme="minorBidi"/>
        </w:rPr>
        <w:t xml:space="preserve"> with</w:t>
      </w:r>
      <w:del w:id="1346" w:author="Sari Cohen" w:date="2023-06-08T06:46:00Z">
        <w:r w:rsidRPr="00643EDE" w:rsidDel="005D1333">
          <w:rPr>
            <w:rFonts w:asciiTheme="minorBidi" w:eastAsia="Calibri" w:hAnsiTheme="minorBidi"/>
          </w:rPr>
          <w:delText xml:space="preserve"> in advance,</w:delText>
        </w:r>
      </w:del>
      <w:r w:rsidRPr="00643EDE">
        <w:rPr>
          <w:rFonts w:asciiTheme="minorBidi" w:eastAsia="Calibri" w:hAnsiTheme="minorBidi"/>
        </w:rPr>
        <w:t xml:space="preserve"> you</w:t>
      </w:r>
      <w:ins w:id="1347" w:author="Sari Cohen" w:date="2023-06-08T06:47:00Z">
        <w:r w:rsidR="005D1333">
          <w:rPr>
            <w:rFonts w:asciiTheme="minorBidi" w:eastAsia="Calibri" w:hAnsiTheme="minorBidi"/>
          </w:rPr>
          <w:t xml:space="preserve">’re at </w:t>
        </w:r>
      </w:ins>
      <w:del w:id="1348" w:author="Sari Cohen" w:date="2023-06-08T06:46:00Z">
        <w:r w:rsidRPr="00643EDE" w:rsidDel="005D1333">
          <w:rPr>
            <w:rFonts w:asciiTheme="minorBidi" w:eastAsia="Calibri" w:hAnsiTheme="minorBidi"/>
          </w:rPr>
          <w:delText xml:space="preserve"> start with some </w:delText>
        </w:r>
      </w:del>
      <w:ins w:id="1349" w:author="Sari Cohen" w:date="2023-06-08T06:46:00Z">
        <w:r w:rsidR="005D1333">
          <w:rPr>
            <w:rFonts w:asciiTheme="minorBidi" w:eastAsia="Calibri" w:hAnsiTheme="minorBidi"/>
          </w:rPr>
          <w:t xml:space="preserve">a </w:t>
        </w:r>
      </w:ins>
      <w:r w:rsidRPr="00643EDE">
        <w:rPr>
          <w:rFonts w:asciiTheme="minorBidi" w:eastAsia="Calibri" w:hAnsiTheme="minorBidi"/>
        </w:rPr>
        <w:t>much better starting point</w:t>
      </w:r>
      <w:del w:id="1350" w:author="Susan" w:date="2023-06-13T15:30:00Z">
        <w:r w:rsidRPr="00643EDE" w:rsidDel="009E4C84">
          <w:rPr>
            <w:rFonts w:asciiTheme="minorBidi" w:eastAsia="Calibri" w:hAnsiTheme="minorBidi"/>
          </w:rPr>
          <w:delText>"</w:delText>
        </w:r>
      </w:del>
      <w:r w:rsidRPr="00643EDE">
        <w:rPr>
          <w:rFonts w:asciiTheme="minorBidi" w:eastAsia="Calibri" w:hAnsiTheme="minorBidi"/>
        </w:rPr>
        <w:t xml:space="preserve"> (Participant #</w:t>
      </w:r>
      <w:del w:id="1351" w:author="Susan" w:date="2023-06-13T16:11:00Z">
        <w:r w:rsidRPr="00643EDE" w:rsidDel="00602B4D">
          <w:rPr>
            <w:rFonts w:asciiTheme="minorBidi" w:eastAsia="Calibri" w:hAnsiTheme="minorBidi"/>
          </w:rPr>
          <w:delText xml:space="preserve"> </w:delText>
        </w:r>
      </w:del>
      <w:r w:rsidRPr="00643EDE">
        <w:rPr>
          <w:rFonts w:asciiTheme="minorBidi" w:eastAsia="Calibri" w:hAnsiTheme="minorBidi"/>
        </w:rPr>
        <w:t>8).</w:t>
      </w:r>
    </w:p>
    <w:p w14:paraId="73D23DCB" w14:textId="239BE27D" w:rsidR="00FD0814" w:rsidRPr="00643EDE" w:rsidRDefault="00FD0814">
      <w:pPr>
        <w:bidi w:val="0"/>
        <w:spacing w:line="480" w:lineRule="auto"/>
        <w:jc w:val="both"/>
        <w:rPr>
          <w:rFonts w:asciiTheme="minorBidi" w:eastAsia="Calibri" w:hAnsiTheme="minorBidi"/>
        </w:rPr>
        <w:pPrChange w:id="1352" w:author="Sari Cohen" w:date="2023-06-07T21:02:00Z">
          <w:pPr>
            <w:bidi w:val="0"/>
            <w:jc w:val="both"/>
          </w:pPr>
        </w:pPrChange>
      </w:pPr>
      <w:del w:id="1353" w:author="Sari Cohen" w:date="2023-06-08T06:48:00Z">
        <w:r w:rsidRPr="00643EDE" w:rsidDel="005D1333">
          <w:rPr>
            <w:rFonts w:asciiTheme="minorBidi" w:eastAsia="Calibri" w:hAnsiTheme="minorBidi"/>
          </w:rPr>
          <w:delText>In addition</w:delText>
        </w:r>
      </w:del>
      <w:ins w:id="1354" w:author="Sari Cohen" w:date="2023-06-08T06:48:00Z">
        <w:r w:rsidR="005D1333">
          <w:rPr>
            <w:rFonts w:asciiTheme="minorBidi" w:eastAsia="Calibri" w:hAnsiTheme="minorBidi"/>
          </w:rPr>
          <w:t>Additionally</w:t>
        </w:r>
      </w:ins>
      <w:r w:rsidRPr="00643EDE">
        <w:rPr>
          <w:rFonts w:asciiTheme="minorBidi" w:eastAsia="Calibri" w:hAnsiTheme="minorBidi"/>
        </w:rPr>
        <w:t>, the delegation</w:t>
      </w:r>
      <w:ins w:id="1355" w:author="Susan" w:date="2023-06-13T15:30:00Z">
        <w:r w:rsidR="009E4C84">
          <w:rPr>
            <w:rFonts w:asciiTheme="minorBidi" w:eastAsia="Calibri" w:hAnsiTheme="minorBidi"/>
          </w:rPr>
          <w:t>’</w:t>
        </w:r>
      </w:ins>
      <w:del w:id="1356" w:author="Susan" w:date="2023-06-13T15:31:00Z">
        <w:r w:rsidRPr="00643EDE" w:rsidDel="009E4C84">
          <w:rPr>
            <w:rFonts w:asciiTheme="minorBidi" w:eastAsia="Calibri" w:hAnsiTheme="minorBidi"/>
          </w:rPr>
          <w:delText>'</w:delText>
        </w:r>
      </w:del>
      <w:r w:rsidRPr="00643EDE">
        <w:rPr>
          <w:rFonts w:asciiTheme="minorBidi" w:eastAsia="Calibri" w:hAnsiTheme="minorBidi"/>
        </w:rPr>
        <w:t xml:space="preserve">s </w:t>
      </w:r>
      <w:del w:id="1357" w:author="Sari Cohen" w:date="2023-06-08T06:48:00Z">
        <w:r w:rsidRPr="00643EDE" w:rsidDel="005D1333">
          <w:rPr>
            <w:rFonts w:asciiTheme="minorBidi" w:eastAsia="Calibri" w:hAnsiTheme="minorBidi"/>
          </w:rPr>
          <w:delText xml:space="preserve">recruited </w:delText>
        </w:r>
      </w:del>
      <w:r w:rsidRPr="00643EDE">
        <w:rPr>
          <w:rFonts w:asciiTheme="minorBidi" w:eastAsia="Calibri" w:hAnsiTheme="minorBidi"/>
        </w:rPr>
        <w:t xml:space="preserve">nurses were tasked with </w:t>
      </w:r>
      <w:del w:id="1358" w:author="Sari Cohen" w:date="2023-06-08T06:48:00Z">
        <w:r w:rsidRPr="00643EDE" w:rsidDel="005D1333">
          <w:rPr>
            <w:rFonts w:asciiTheme="minorBidi" w:eastAsia="Calibri" w:hAnsiTheme="minorBidi"/>
          </w:rPr>
          <w:delText>the work of vaccinations</w:delText>
        </w:r>
      </w:del>
      <w:ins w:id="1359" w:author="Sari Cohen" w:date="2023-06-08T06:48:00Z">
        <w:r w:rsidR="005D1333">
          <w:rPr>
            <w:rFonts w:asciiTheme="minorBidi" w:eastAsia="Calibri" w:hAnsiTheme="minorBidi"/>
          </w:rPr>
          <w:t>vaccinating the team ahead of departure</w:t>
        </w:r>
      </w:ins>
      <w:r w:rsidRPr="00643EDE">
        <w:rPr>
          <w:rFonts w:asciiTheme="minorBidi" w:eastAsia="Calibri" w:hAnsiTheme="minorBidi"/>
        </w:rPr>
        <w:t xml:space="preserve">. </w:t>
      </w:r>
      <w:del w:id="1360" w:author="Sari Cohen" w:date="2023-06-08T06:48:00Z">
        <w:r w:rsidR="00885B54" w:rsidRPr="00643EDE" w:rsidDel="005D1333">
          <w:rPr>
            <w:rFonts w:asciiTheme="minorBidi" w:eastAsia="Calibri" w:hAnsiTheme="minorBidi"/>
          </w:rPr>
          <w:delText xml:space="preserve">Some of the informants </w:delText>
        </w:r>
      </w:del>
      <w:ins w:id="1361" w:author="Sari Cohen" w:date="2023-06-08T06:49:00Z">
        <w:r w:rsidR="005D1333">
          <w:rPr>
            <w:rFonts w:asciiTheme="minorBidi" w:eastAsia="Calibri" w:hAnsiTheme="minorBidi"/>
          </w:rPr>
          <w:t xml:space="preserve">Several </w:t>
        </w:r>
      </w:ins>
      <w:ins w:id="1362" w:author="Sari Cohen" w:date="2023-06-08T06:48:00Z">
        <w:r w:rsidR="005D1333">
          <w:rPr>
            <w:rFonts w:asciiTheme="minorBidi" w:eastAsia="Calibri" w:hAnsiTheme="minorBidi"/>
          </w:rPr>
          <w:t xml:space="preserve">interviewees </w:t>
        </w:r>
      </w:ins>
      <w:r w:rsidR="00885B54" w:rsidRPr="00643EDE">
        <w:rPr>
          <w:rFonts w:asciiTheme="minorBidi" w:eastAsia="Calibri" w:hAnsiTheme="minorBidi"/>
        </w:rPr>
        <w:t xml:space="preserve">suggested that </w:t>
      </w:r>
      <w:ins w:id="1363" w:author="Sari Cohen" w:date="2023-06-08T06:49:00Z">
        <w:r w:rsidR="005D1333">
          <w:rPr>
            <w:rFonts w:asciiTheme="minorBidi" w:eastAsia="Calibri" w:hAnsiTheme="minorBidi"/>
          </w:rPr>
          <w:t xml:space="preserve">such logistical tasks </w:t>
        </w:r>
      </w:ins>
      <w:ins w:id="1364" w:author="Susan" w:date="2023-06-13T16:11:00Z">
        <w:r w:rsidR="00602B4D">
          <w:rPr>
            <w:rFonts w:asciiTheme="minorBidi" w:eastAsia="Calibri" w:hAnsiTheme="minorBidi"/>
          </w:rPr>
          <w:t xml:space="preserve">should </w:t>
        </w:r>
      </w:ins>
      <w:ins w:id="1365" w:author="Sari Cohen" w:date="2023-06-08T06:49:00Z">
        <w:r w:rsidR="005D1333">
          <w:rPr>
            <w:rFonts w:asciiTheme="minorBidi" w:eastAsia="Calibri" w:hAnsiTheme="minorBidi"/>
          </w:rPr>
          <w:t xml:space="preserve">be assigned to </w:t>
        </w:r>
      </w:ins>
      <w:del w:id="1366" w:author="Sari Cohen" w:date="2023-06-08T06:54:00Z">
        <w:r w:rsidR="00885B54" w:rsidRPr="00643EDE" w:rsidDel="00BD5E45">
          <w:rPr>
            <w:rFonts w:asciiTheme="minorBidi" w:eastAsia="Calibri" w:hAnsiTheme="minorBidi"/>
          </w:rPr>
          <w:delText xml:space="preserve">people not participating </w:delText>
        </w:r>
      </w:del>
      <w:ins w:id="1367" w:author="Susan" w:date="2023-06-13T16:12:00Z">
        <w:r w:rsidR="00602B4D">
          <w:rPr>
            <w:rFonts w:asciiTheme="minorBidi" w:eastAsia="Calibri" w:hAnsiTheme="minorBidi"/>
          </w:rPr>
          <w:t>others</w:t>
        </w:r>
      </w:ins>
      <w:ins w:id="1368" w:author="Sari Cohen" w:date="2023-06-08T06:54:00Z">
        <w:del w:id="1369" w:author="Susan" w:date="2023-06-13T16:12:00Z">
          <w:r w:rsidR="00BD5E45" w:rsidDel="00602B4D">
            <w:rPr>
              <w:rFonts w:asciiTheme="minorBidi" w:eastAsia="Calibri" w:hAnsiTheme="minorBidi"/>
            </w:rPr>
            <w:delText>caregivers</w:delText>
          </w:r>
        </w:del>
        <w:r w:rsidR="00BD5E45">
          <w:rPr>
            <w:rFonts w:asciiTheme="minorBidi" w:eastAsia="Calibri" w:hAnsiTheme="minorBidi"/>
          </w:rPr>
          <w:t xml:space="preserve"> from outside of </w:t>
        </w:r>
      </w:ins>
      <w:del w:id="1370" w:author="Sari Cohen" w:date="2023-06-08T06:54:00Z">
        <w:r w:rsidR="00885B54" w:rsidRPr="00643EDE" w:rsidDel="00BD5E45">
          <w:rPr>
            <w:rFonts w:asciiTheme="minorBidi" w:eastAsia="Calibri" w:hAnsiTheme="minorBidi"/>
          </w:rPr>
          <w:delText xml:space="preserve">in </w:delText>
        </w:r>
      </w:del>
      <w:r w:rsidR="00885B54" w:rsidRPr="00643EDE">
        <w:rPr>
          <w:rFonts w:asciiTheme="minorBidi" w:eastAsia="Calibri" w:hAnsiTheme="minorBidi"/>
        </w:rPr>
        <w:t>the delegation</w:t>
      </w:r>
      <w:del w:id="1371" w:author="Sari Cohen" w:date="2023-06-08T06:49:00Z">
        <w:r w:rsidR="00885B54" w:rsidRPr="00643EDE" w:rsidDel="005D1333">
          <w:rPr>
            <w:rFonts w:asciiTheme="minorBidi" w:eastAsia="Calibri" w:hAnsiTheme="minorBidi"/>
          </w:rPr>
          <w:delText xml:space="preserve"> should be assigned such logistical tasks</w:delText>
        </w:r>
      </w:del>
      <w:r w:rsidR="00885B54" w:rsidRPr="00643EDE">
        <w:rPr>
          <w:rFonts w:asciiTheme="minorBidi" w:eastAsia="Calibri" w:hAnsiTheme="minorBidi"/>
        </w:rPr>
        <w:t>.</w:t>
      </w:r>
    </w:p>
    <w:p w14:paraId="25123DCD" w14:textId="47AC4546" w:rsidR="00261098" w:rsidRPr="00643EDE" w:rsidRDefault="00FD0814" w:rsidP="001C4360">
      <w:pPr>
        <w:bidi w:val="0"/>
        <w:spacing w:line="480" w:lineRule="auto"/>
        <w:ind w:left="720" w:hanging="720"/>
        <w:jc w:val="both"/>
        <w:rPr>
          <w:rFonts w:asciiTheme="minorBidi" w:eastAsia="Calibri" w:hAnsiTheme="minorBidi"/>
        </w:rPr>
        <w:pPrChange w:id="1372" w:author="Susan" w:date="2023-06-13T15:31:00Z">
          <w:pPr>
            <w:bidi w:val="0"/>
            <w:jc w:val="both"/>
          </w:pPr>
        </w:pPrChange>
      </w:pPr>
      <w:del w:id="1373" w:author="Susan" w:date="2023-06-13T15:31:00Z">
        <w:r w:rsidRPr="00643EDE" w:rsidDel="001C4360">
          <w:rPr>
            <w:rFonts w:asciiTheme="minorBidi" w:eastAsia="Calibri" w:hAnsiTheme="minorBidi"/>
          </w:rPr>
          <w:delText>"</w:delText>
        </w:r>
      </w:del>
      <w:ins w:id="1374" w:author="Susan" w:date="2023-06-13T15:31:00Z">
        <w:r w:rsidR="001C4360">
          <w:rPr>
            <w:rFonts w:asciiTheme="minorBidi" w:eastAsia="Calibri" w:hAnsiTheme="minorBidi"/>
          </w:rPr>
          <w:tab/>
        </w:r>
      </w:ins>
      <w:r w:rsidRPr="00643EDE">
        <w:rPr>
          <w:rFonts w:asciiTheme="minorBidi" w:eastAsia="Calibri" w:hAnsiTheme="minorBidi"/>
        </w:rPr>
        <w:t xml:space="preserve">The </w:t>
      </w:r>
      <w:r w:rsidR="00B912A9" w:rsidRPr="00643EDE">
        <w:rPr>
          <w:rFonts w:asciiTheme="minorBidi" w:eastAsia="Calibri" w:hAnsiTheme="minorBidi"/>
        </w:rPr>
        <w:t xml:space="preserve">deployed </w:t>
      </w:r>
      <w:r w:rsidRPr="00643EDE">
        <w:rPr>
          <w:rFonts w:asciiTheme="minorBidi" w:eastAsia="Calibri" w:hAnsiTheme="minorBidi"/>
        </w:rPr>
        <w:t xml:space="preserve">nurses vaccinated everyone </w:t>
      </w:r>
      <w:del w:id="1375" w:author="Sari Cohen" w:date="2023-06-08T06:50:00Z">
        <w:r w:rsidRPr="00643EDE" w:rsidDel="005D1333">
          <w:rPr>
            <w:rFonts w:asciiTheme="minorBidi" w:eastAsia="Calibri" w:hAnsiTheme="minorBidi"/>
          </w:rPr>
          <w:delText xml:space="preserve">on </w:delText>
        </w:r>
      </w:del>
      <w:ins w:id="1376" w:author="Sari Cohen" w:date="2023-06-08T06:50:00Z">
        <w:r w:rsidR="005D1333">
          <w:rPr>
            <w:rFonts w:asciiTheme="minorBidi" w:eastAsia="Calibri" w:hAnsiTheme="minorBidi"/>
          </w:rPr>
          <w:t>i</w:t>
        </w:r>
        <w:r w:rsidR="005D1333" w:rsidRPr="00643EDE">
          <w:rPr>
            <w:rFonts w:asciiTheme="minorBidi" w:eastAsia="Calibri" w:hAnsiTheme="minorBidi"/>
          </w:rPr>
          <w:t xml:space="preserve">n </w:t>
        </w:r>
      </w:ins>
      <w:r w:rsidRPr="00643EDE">
        <w:rPr>
          <w:rFonts w:asciiTheme="minorBidi" w:eastAsia="Calibri" w:hAnsiTheme="minorBidi"/>
        </w:rPr>
        <w:t xml:space="preserve">the </w:t>
      </w:r>
      <w:r w:rsidR="000F6605" w:rsidRPr="00643EDE">
        <w:rPr>
          <w:rFonts w:asciiTheme="minorBidi" w:eastAsia="Calibri" w:hAnsiTheme="minorBidi"/>
        </w:rPr>
        <w:t>delegation</w:t>
      </w:r>
      <w:r w:rsidRPr="00643EDE">
        <w:rPr>
          <w:rFonts w:asciiTheme="minorBidi" w:eastAsia="Calibri" w:hAnsiTheme="minorBidi"/>
        </w:rPr>
        <w:t>...I do think that an external person</w:t>
      </w:r>
      <w:del w:id="1377" w:author="Sari Cohen" w:date="2023-06-08T06:50:00Z">
        <w:r w:rsidRPr="00643EDE" w:rsidDel="005D1333">
          <w:rPr>
            <w:rFonts w:asciiTheme="minorBidi" w:eastAsia="Calibri" w:hAnsiTheme="minorBidi"/>
          </w:rPr>
          <w:delText>,</w:delText>
        </w:r>
      </w:del>
      <w:r w:rsidRPr="00643EDE">
        <w:rPr>
          <w:rFonts w:asciiTheme="minorBidi" w:eastAsia="Calibri" w:hAnsiTheme="minorBidi"/>
        </w:rPr>
        <w:t xml:space="preserve"> </w:t>
      </w:r>
      <w:del w:id="1378" w:author="Sari Cohen" w:date="2023-06-08T06:50:00Z">
        <w:r w:rsidRPr="00643EDE" w:rsidDel="005D1333">
          <w:rPr>
            <w:rFonts w:asciiTheme="minorBidi" w:eastAsia="Calibri" w:hAnsiTheme="minorBidi"/>
          </w:rPr>
          <w:delText xml:space="preserve">can </w:delText>
        </w:r>
      </w:del>
      <w:ins w:id="1379" w:author="Sari Cohen" w:date="2023-06-08T06:50:00Z">
        <w:r w:rsidR="005D1333">
          <w:rPr>
            <w:rFonts w:asciiTheme="minorBidi" w:eastAsia="Calibri" w:hAnsiTheme="minorBidi"/>
          </w:rPr>
          <w:t xml:space="preserve">could have </w:t>
        </w:r>
      </w:ins>
      <w:r w:rsidR="000F6605" w:rsidRPr="00643EDE">
        <w:rPr>
          <w:rFonts w:asciiTheme="minorBidi" w:eastAsia="Calibri" w:hAnsiTheme="minorBidi"/>
        </w:rPr>
        <w:t>vaccinate</w:t>
      </w:r>
      <w:ins w:id="1380" w:author="Sari Cohen" w:date="2023-06-08T06:50:00Z">
        <w:r w:rsidR="005D1333">
          <w:rPr>
            <w:rFonts w:asciiTheme="minorBidi" w:eastAsia="Calibri" w:hAnsiTheme="minorBidi"/>
          </w:rPr>
          <w:t>d</w:t>
        </w:r>
      </w:ins>
      <w:r w:rsidR="000F6605" w:rsidRPr="00643EDE">
        <w:rPr>
          <w:rFonts w:asciiTheme="minorBidi" w:eastAsia="Calibri" w:hAnsiTheme="minorBidi"/>
        </w:rPr>
        <w:t xml:space="preserve"> </w:t>
      </w:r>
      <w:r w:rsidR="00E57D4B" w:rsidRPr="00643EDE">
        <w:rPr>
          <w:rFonts w:asciiTheme="minorBidi" w:eastAsia="Calibri" w:hAnsiTheme="minorBidi"/>
        </w:rPr>
        <w:t xml:space="preserve">and </w:t>
      </w:r>
      <w:del w:id="1381" w:author="Sari Cohen" w:date="2023-06-08T06:50:00Z">
        <w:r w:rsidR="00E57D4B" w:rsidRPr="00643EDE" w:rsidDel="005D1333">
          <w:rPr>
            <w:rFonts w:asciiTheme="minorBidi" w:eastAsia="Calibri" w:hAnsiTheme="minorBidi"/>
          </w:rPr>
          <w:delText xml:space="preserve">come </w:delText>
        </w:r>
        <w:r w:rsidRPr="00643EDE" w:rsidDel="005D1333">
          <w:rPr>
            <w:rFonts w:asciiTheme="minorBidi" w:eastAsia="Calibri" w:hAnsiTheme="minorBidi"/>
          </w:rPr>
          <w:delText xml:space="preserve">and make </w:delText>
        </w:r>
      </w:del>
      <w:commentRangeStart w:id="1382"/>
      <w:ins w:id="1383" w:author="Sari Cohen" w:date="2023-06-08T06:50:00Z">
        <w:r w:rsidR="005D1333">
          <w:rPr>
            <w:rFonts w:asciiTheme="minorBidi" w:eastAsia="Calibri" w:hAnsiTheme="minorBidi"/>
          </w:rPr>
          <w:t>ma</w:t>
        </w:r>
      </w:ins>
      <w:ins w:id="1384" w:author="Sari Cohen" w:date="2023-06-08T06:51:00Z">
        <w:r w:rsidR="005D1333">
          <w:rPr>
            <w:rFonts w:asciiTheme="minorBidi" w:eastAsia="Calibri" w:hAnsiTheme="minorBidi"/>
          </w:rPr>
          <w:t>d</w:t>
        </w:r>
      </w:ins>
      <w:ins w:id="1385" w:author="Sari Cohen" w:date="2023-06-08T06:50:00Z">
        <w:r w:rsidR="005D1333">
          <w:rPr>
            <w:rFonts w:asciiTheme="minorBidi" w:eastAsia="Calibri" w:hAnsiTheme="minorBidi"/>
          </w:rPr>
          <w:t xml:space="preserve">e </w:t>
        </w:r>
      </w:ins>
      <w:r w:rsidRPr="00643EDE">
        <w:rPr>
          <w:rFonts w:asciiTheme="minorBidi" w:eastAsia="Calibri" w:hAnsiTheme="minorBidi"/>
        </w:rPr>
        <w:t>some kind of order</w:t>
      </w:r>
      <w:ins w:id="1386" w:author="Sari Cohen" w:date="2023-06-08T06:51:00Z">
        <w:r w:rsidR="005D1333">
          <w:rPr>
            <w:rFonts w:asciiTheme="minorBidi" w:eastAsia="Calibri" w:hAnsiTheme="minorBidi"/>
          </w:rPr>
          <w:t>,</w:t>
        </w:r>
      </w:ins>
      <w:r w:rsidRPr="00643EDE">
        <w:rPr>
          <w:rFonts w:asciiTheme="minorBidi" w:eastAsia="Calibri" w:hAnsiTheme="minorBidi"/>
        </w:rPr>
        <w:t xml:space="preserve"> because there were those who wanted to work</w:t>
      </w:r>
      <w:ins w:id="1387" w:author="Sari Cohen" w:date="2023-06-08T06:51:00Z">
        <w:r w:rsidR="005D1333">
          <w:rPr>
            <w:rFonts w:asciiTheme="minorBidi" w:eastAsia="Calibri" w:hAnsiTheme="minorBidi"/>
          </w:rPr>
          <w:t>.</w:t>
        </w:r>
      </w:ins>
      <w:del w:id="1388" w:author="Sari Cohen" w:date="2023-06-08T06:51:00Z">
        <w:r w:rsidRPr="00643EDE" w:rsidDel="005D1333">
          <w:rPr>
            <w:rFonts w:asciiTheme="minorBidi" w:eastAsia="Calibri" w:hAnsiTheme="minorBidi"/>
          </w:rPr>
          <w:delText>,</w:delText>
        </w:r>
      </w:del>
      <w:r w:rsidRPr="00643EDE">
        <w:rPr>
          <w:rFonts w:asciiTheme="minorBidi" w:eastAsia="Calibri" w:hAnsiTheme="minorBidi"/>
        </w:rPr>
        <w:t xml:space="preserve"> I believe that everyone wanted to work</w:t>
      </w:r>
      <w:del w:id="1389" w:author="Sari Cohen" w:date="2023-06-08T06:51:00Z">
        <w:r w:rsidRPr="00643EDE" w:rsidDel="005D1333">
          <w:rPr>
            <w:rFonts w:asciiTheme="minorBidi" w:eastAsia="Calibri" w:hAnsiTheme="minorBidi"/>
          </w:rPr>
          <w:delText xml:space="preserve">. </w:delText>
        </w:r>
        <w:r w:rsidR="00E9349C" w:rsidRPr="00643EDE" w:rsidDel="005D1333">
          <w:rPr>
            <w:rFonts w:asciiTheme="minorBidi" w:eastAsia="Calibri" w:hAnsiTheme="minorBidi"/>
          </w:rPr>
          <w:delText>B</w:delText>
        </w:r>
      </w:del>
      <w:ins w:id="1390" w:author="Sari Cohen" w:date="2023-06-08T06:51:00Z">
        <w:r w:rsidR="005D1333">
          <w:rPr>
            <w:rFonts w:asciiTheme="minorBidi" w:eastAsia="Calibri" w:hAnsiTheme="minorBidi"/>
          </w:rPr>
          <w:t>, b</w:t>
        </w:r>
      </w:ins>
      <w:r w:rsidR="00E9349C" w:rsidRPr="00643EDE">
        <w:rPr>
          <w:rFonts w:asciiTheme="minorBidi" w:eastAsia="Calibri" w:hAnsiTheme="minorBidi"/>
        </w:rPr>
        <w:t>ut</w:t>
      </w:r>
      <w:r w:rsidRPr="00643EDE">
        <w:rPr>
          <w:rFonts w:asciiTheme="minorBidi" w:eastAsia="Calibri" w:hAnsiTheme="minorBidi"/>
        </w:rPr>
        <w:t xml:space="preserve"> there were those who had more and those who had less </w:t>
      </w:r>
      <w:r w:rsidR="006D6E39" w:rsidRPr="00643EDE">
        <w:rPr>
          <w:rFonts w:asciiTheme="minorBidi" w:eastAsia="Calibri" w:hAnsiTheme="minorBidi"/>
        </w:rPr>
        <w:t xml:space="preserve">desire </w:t>
      </w:r>
      <w:r w:rsidRPr="00643EDE">
        <w:rPr>
          <w:rFonts w:asciiTheme="minorBidi" w:eastAsia="Calibri" w:hAnsiTheme="minorBidi"/>
        </w:rPr>
        <w:t xml:space="preserve">and it could have been much more effective" </w:t>
      </w:r>
      <w:commentRangeEnd w:id="1382"/>
      <w:r w:rsidR="005D1333">
        <w:rPr>
          <w:rStyle w:val="CommentReference"/>
        </w:rPr>
        <w:commentReference w:id="1382"/>
      </w:r>
      <w:commentRangeStart w:id="1391"/>
      <w:r w:rsidRPr="00643EDE">
        <w:rPr>
          <w:rFonts w:asciiTheme="minorBidi" w:eastAsia="Calibri" w:hAnsiTheme="minorBidi"/>
        </w:rPr>
        <w:t>(Participants # 9,</w:t>
      </w:r>
      <w:ins w:id="1392" w:author="Susan" w:date="2023-06-13T15:31:00Z">
        <w:r w:rsidR="009D316D">
          <w:rPr>
            <w:rFonts w:asciiTheme="minorBidi" w:eastAsia="Calibri" w:hAnsiTheme="minorBidi"/>
          </w:rPr>
          <w:t xml:space="preserve"> </w:t>
        </w:r>
      </w:ins>
      <w:r w:rsidRPr="00643EDE">
        <w:rPr>
          <w:rFonts w:asciiTheme="minorBidi" w:eastAsia="Calibri" w:hAnsiTheme="minorBidi"/>
        </w:rPr>
        <w:t>#</w:t>
      </w:r>
      <w:del w:id="1393" w:author="Susan" w:date="2023-06-13T15:31:00Z">
        <w:r w:rsidRPr="00643EDE" w:rsidDel="009D316D">
          <w:rPr>
            <w:rFonts w:asciiTheme="minorBidi" w:eastAsia="Calibri" w:hAnsiTheme="minorBidi"/>
          </w:rPr>
          <w:delText xml:space="preserve"> </w:delText>
        </w:r>
      </w:del>
      <w:r w:rsidRPr="00643EDE">
        <w:rPr>
          <w:rFonts w:asciiTheme="minorBidi" w:eastAsia="Calibri" w:hAnsiTheme="minorBidi"/>
        </w:rPr>
        <w:t>2,</w:t>
      </w:r>
      <w:ins w:id="1394" w:author="Susan" w:date="2023-06-13T15:31:00Z">
        <w:r w:rsidR="009D316D">
          <w:rPr>
            <w:rFonts w:asciiTheme="minorBidi" w:eastAsia="Calibri" w:hAnsiTheme="minorBidi"/>
          </w:rPr>
          <w:t xml:space="preserve"> </w:t>
        </w:r>
      </w:ins>
      <w:r w:rsidRPr="00643EDE">
        <w:rPr>
          <w:rFonts w:asciiTheme="minorBidi" w:eastAsia="Calibri" w:hAnsiTheme="minorBidi"/>
        </w:rPr>
        <w:t>#</w:t>
      </w:r>
      <w:del w:id="1395" w:author="Susan" w:date="2023-06-13T15:31:00Z">
        <w:r w:rsidRPr="00643EDE" w:rsidDel="009D316D">
          <w:rPr>
            <w:rFonts w:asciiTheme="minorBidi" w:eastAsia="Calibri" w:hAnsiTheme="minorBidi"/>
          </w:rPr>
          <w:delText xml:space="preserve"> </w:delText>
        </w:r>
      </w:del>
      <w:r w:rsidRPr="00643EDE">
        <w:rPr>
          <w:rFonts w:asciiTheme="minorBidi" w:eastAsia="Calibri" w:hAnsiTheme="minorBidi"/>
        </w:rPr>
        <w:t xml:space="preserve">13). </w:t>
      </w:r>
      <w:commentRangeEnd w:id="1391"/>
      <w:r w:rsidR="00BD5E45">
        <w:rPr>
          <w:rStyle w:val="CommentReference"/>
        </w:rPr>
        <w:commentReference w:id="1391"/>
      </w:r>
    </w:p>
    <w:p w14:paraId="6C191F28" w14:textId="1F6035FF" w:rsidR="00DA55D4" w:rsidRPr="00643EDE" w:rsidRDefault="00DA55D4">
      <w:pPr>
        <w:bidi w:val="0"/>
        <w:spacing w:line="480" w:lineRule="auto"/>
        <w:jc w:val="both"/>
        <w:rPr>
          <w:rFonts w:asciiTheme="minorBidi" w:eastAsia="Calibri" w:hAnsiTheme="minorBidi"/>
        </w:rPr>
        <w:pPrChange w:id="1396" w:author="Sari Cohen" w:date="2023-06-07T21:02:00Z">
          <w:pPr>
            <w:bidi w:val="0"/>
            <w:jc w:val="both"/>
          </w:pPr>
        </w:pPrChange>
      </w:pPr>
      <w:r w:rsidRPr="00643EDE">
        <w:rPr>
          <w:rFonts w:asciiTheme="minorBidi" w:eastAsia="Calibri" w:hAnsiTheme="minorBidi"/>
        </w:rPr>
        <w:t xml:space="preserve">Subtheme 3: Medical </w:t>
      </w:r>
      <w:del w:id="1397" w:author="Sari Cohen" w:date="2023-06-08T07:12:00Z">
        <w:r w:rsidRPr="00643EDE" w:rsidDel="00D8081F">
          <w:rPr>
            <w:rFonts w:asciiTheme="minorBidi" w:eastAsia="Calibri" w:hAnsiTheme="minorBidi"/>
          </w:rPr>
          <w:delText xml:space="preserve">Reporting </w:delText>
        </w:r>
      </w:del>
      <w:ins w:id="1398" w:author="Sari Cohen" w:date="2023-06-08T07:12:00Z">
        <w:r w:rsidR="00D8081F">
          <w:rPr>
            <w:rFonts w:asciiTheme="minorBidi" w:eastAsia="Calibri" w:hAnsiTheme="minorBidi"/>
          </w:rPr>
          <w:t>r</w:t>
        </w:r>
        <w:r w:rsidR="00D8081F" w:rsidRPr="00643EDE">
          <w:rPr>
            <w:rFonts w:asciiTheme="minorBidi" w:eastAsia="Calibri" w:hAnsiTheme="minorBidi"/>
          </w:rPr>
          <w:t>e</w:t>
        </w:r>
      </w:ins>
      <w:ins w:id="1399" w:author="Susan" w:date="2023-06-13T15:32:00Z">
        <w:r w:rsidR="009D316D">
          <w:rPr>
            <w:rFonts w:asciiTheme="minorBidi" w:eastAsia="Calibri" w:hAnsiTheme="minorBidi"/>
          </w:rPr>
          <w:t>cords</w:t>
        </w:r>
      </w:ins>
      <w:ins w:id="1400" w:author="Sari Cohen" w:date="2023-06-08T07:12:00Z">
        <w:del w:id="1401" w:author="Susan" w:date="2023-06-13T15:32:00Z">
          <w:r w:rsidR="00D8081F" w:rsidRPr="00643EDE" w:rsidDel="009D316D">
            <w:rPr>
              <w:rFonts w:asciiTheme="minorBidi" w:eastAsia="Calibri" w:hAnsiTheme="minorBidi"/>
            </w:rPr>
            <w:delText>porting</w:delText>
          </w:r>
        </w:del>
        <w:r w:rsidR="00D8081F" w:rsidRPr="00643EDE">
          <w:rPr>
            <w:rFonts w:asciiTheme="minorBidi" w:eastAsia="Calibri" w:hAnsiTheme="minorBidi"/>
          </w:rPr>
          <w:t xml:space="preserve"> </w:t>
        </w:r>
      </w:ins>
      <w:r w:rsidRPr="00643EDE">
        <w:rPr>
          <w:rFonts w:asciiTheme="minorBidi" w:eastAsia="Calibri" w:hAnsiTheme="minorBidi"/>
        </w:rPr>
        <w:t>software</w:t>
      </w:r>
    </w:p>
    <w:p w14:paraId="5DF13A59" w14:textId="24BC9C4F" w:rsidR="00A34FBA" w:rsidRPr="00643EDE" w:rsidRDefault="00B43689">
      <w:pPr>
        <w:bidi w:val="0"/>
        <w:spacing w:line="480" w:lineRule="auto"/>
        <w:rPr>
          <w:rFonts w:asciiTheme="minorBidi" w:eastAsia="Calibri" w:hAnsiTheme="minorBidi"/>
        </w:rPr>
        <w:pPrChange w:id="1402" w:author="Sari Cohen" w:date="2023-06-08T07:10:00Z">
          <w:pPr>
            <w:bidi w:val="0"/>
          </w:pPr>
        </w:pPrChange>
      </w:pPr>
      <w:r w:rsidRPr="00643EDE">
        <w:rPr>
          <w:rFonts w:asciiTheme="minorBidi" w:eastAsia="Calibri" w:hAnsiTheme="minorBidi"/>
        </w:rPr>
        <w:t>The</w:t>
      </w:r>
      <w:del w:id="1403" w:author="Susan" w:date="2023-06-13T16:58:00Z">
        <w:r w:rsidRPr="00643EDE" w:rsidDel="00035FE5">
          <w:rPr>
            <w:rFonts w:asciiTheme="minorBidi" w:eastAsia="Calibri" w:hAnsiTheme="minorBidi"/>
          </w:rPr>
          <w:delText xml:space="preserve"> </w:delText>
        </w:r>
      </w:del>
      <w:del w:id="1404" w:author="Sari Cohen" w:date="2023-06-08T07:10:00Z">
        <w:r w:rsidRPr="00643EDE" w:rsidDel="00D8081F">
          <w:rPr>
            <w:rFonts w:asciiTheme="minorBidi" w:eastAsia="Calibri" w:hAnsiTheme="minorBidi"/>
          </w:rPr>
          <w:delText>computerized medical reporting system</w:delText>
        </w:r>
      </w:del>
      <w:ins w:id="1405" w:author="Sari Cohen" w:date="2023-06-08T07:10:00Z">
        <w:del w:id="1406" w:author="Susan" w:date="2023-06-13T16:13:00Z">
          <w:r w:rsidR="00D8081F" w:rsidDel="00602B4D">
            <w:rPr>
              <w:rFonts w:asciiTheme="minorBidi" w:eastAsia="Calibri" w:hAnsiTheme="minorBidi"/>
            </w:rPr>
            <w:delText>electronic</w:delText>
          </w:r>
        </w:del>
        <w:r w:rsidR="00D8081F">
          <w:rPr>
            <w:rFonts w:asciiTheme="minorBidi" w:eastAsia="Calibri" w:hAnsiTheme="minorBidi"/>
          </w:rPr>
          <w:t xml:space="preserve"> medical record</w:t>
        </w:r>
      </w:ins>
      <w:ins w:id="1407" w:author="Susan" w:date="2023-06-13T15:32:00Z">
        <w:r w:rsidR="009D316D">
          <w:rPr>
            <w:rFonts w:asciiTheme="minorBidi" w:eastAsia="Calibri" w:hAnsiTheme="minorBidi"/>
          </w:rPr>
          <w:t>s</w:t>
        </w:r>
      </w:ins>
      <w:ins w:id="1408" w:author="Sari Cohen" w:date="2023-06-08T07:11:00Z">
        <w:r w:rsidR="00D8081F">
          <w:rPr>
            <w:rFonts w:asciiTheme="minorBidi" w:eastAsia="Calibri" w:hAnsiTheme="minorBidi"/>
          </w:rPr>
          <w:t xml:space="preserve"> software</w:t>
        </w:r>
      </w:ins>
      <w:r w:rsidRPr="00643EDE">
        <w:rPr>
          <w:rFonts w:asciiTheme="minorBidi" w:eastAsia="Calibri" w:hAnsiTheme="minorBidi"/>
        </w:rPr>
        <w:t xml:space="preserve"> was</w:t>
      </w:r>
      <w:ins w:id="1409" w:author="Sari Cohen" w:date="2023-06-08T07:12:00Z">
        <w:r w:rsidR="00D8081F">
          <w:rPr>
            <w:rFonts w:asciiTheme="minorBidi" w:eastAsia="Calibri" w:hAnsiTheme="minorBidi"/>
          </w:rPr>
          <w:t xml:space="preserve"> </w:t>
        </w:r>
      </w:ins>
      <w:del w:id="1410" w:author="Sari Cohen" w:date="2023-06-08T07:11:00Z">
        <w:r w:rsidRPr="00643EDE" w:rsidDel="00D8081F">
          <w:rPr>
            <w:rFonts w:asciiTheme="minorBidi" w:eastAsia="Calibri" w:hAnsiTheme="minorBidi"/>
          </w:rPr>
          <w:delText xml:space="preserve"> </w:delText>
        </w:r>
      </w:del>
      <w:r w:rsidRPr="00643EDE">
        <w:rPr>
          <w:rFonts w:asciiTheme="minorBidi" w:eastAsia="Calibri" w:hAnsiTheme="minorBidi"/>
        </w:rPr>
        <w:t>new and unfamiliar to some</w:t>
      </w:r>
      <w:r w:rsidR="00382A02" w:rsidRPr="00643EDE">
        <w:rPr>
          <w:rFonts w:asciiTheme="minorBidi" w:eastAsia="Calibri" w:hAnsiTheme="minorBidi"/>
        </w:rPr>
        <w:t xml:space="preserve"> of the </w:t>
      </w:r>
      <w:r w:rsidR="00885B54" w:rsidRPr="00643EDE">
        <w:rPr>
          <w:rFonts w:asciiTheme="minorBidi" w:eastAsia="Calibri" w:hAnsiTheme="minorBidi"/>
        </w:rPr>
        <w:t xml:space="preserve">delegation </w:t>
      </w:r>
      <w:r w:rsidR="00382A02" w:rsidRPr="00643EDE">
        <w:rPr>
          <w:rFonts w:asciiTheme="minorBidi" w:eastAsia="Calibri" w:hAnsiTheme="minorBidi"/>
        </w:rPr>
        <w:t>participants</w:t>
      </w:r>
      <w:r w:rsidR="00885B54" w:rsidRPr="00643EDE">
        <w:rPr>
          <w:rFonts w:asciiTheme="minorBidi" w:eastAsia="Calibri" w:hAnsiTheme="minorBidi"/>
        </w:rPr>
        <w:t>. In addition, the user interface in Hebrew made it difficult for local staff to</w:t>
      </w:r>
      <w:r w:rsidR="00AB6CEF" w:rsidRPr="00643EDE">
        <w:rPr>
          <w:rFonts w:asciiTheme="minorBidi" w:eastAsia="Calibri" w:hAnsiTheme="minorBidi"/>
        </w:rPr>
        <w:t xml:space="preserve"> use.</w:t>
      </w:r>
    </w:p>
    <w:p w14:paraId="7A31033E" w14:textId="0A255F7C" w:rsidR="00602B4D" w:rsidRDefault="00A34FBA" w:rsidP="00602B4D">
      <w:pPr>
        <w:bidi w:val="0"/>
        <w:spacing w:line="480" w:lineRule="auto"/>
        <w:ind w:left="720" w:hanging="660"/>
        <w:rPr>
          <w:ins w:id="1411" w:author="Susan" w:date="2023-06-13T16:14:00Z"/>
          <w:rFonts w:asciiTheme="minorBidi" w:eastAsia="Calibri" w:hAnsiTheme="minorBidi"/>
        </w:rPr>
      </w:pPr>
      <w:del w:id="1412" w:author="Susan" w:date="2023-06-13T16:14:00Z">
        <w:r w:rsidRPr="00643EDE" w:rsidDel="00602B4D">
          <w:rPr>
            <w:rFonts w:asciiTheme="minorBidi" w:eastAsia="Calibri" w:hAnsiTheme="minorBidi"/>
          </w:rPr>
          <w:delText xml:space="preserve"> </w:delText>
        </w:r>
      </w:del>
      <w:del w:id="1413" w:author="Susan" w:date="2023-06-13T16:13:00Z">
        <w:r w:rsidRPr="00643EDE" w:rsidDel="00602B4D">
          <w:rPr>
            <w:rFonts w:asciiTheme="minorBidi" w:eastAsia="Calibri" w:hAnsiTheme="minorBidi"/>
          </w:rPr>
          <w:delText>"</w:delText>
        </w:r>
      </w:del>
      <w:ins w:id="1414" w:author="Susan" w:date="2023-06-13T16:13:00Z">
        <w:r w:rsidR="00602B4D">
          <w:rPr>
            <w:rFonts w:asciiTheme="minorBidi" w:eastAsia="Calibri" w:hAnsiTheme="minorBidi"/>
          </w:rPr>
          <w:tab/>
        </w:r>
      </w:ins>
      <w:del w:id="1415" w:author="Sari Cohen" w:date="2023-06-08T07:13:00Z">
        <w:r w:rsidRPr="00643EDE" w:rsidDel="00D8081F">
          <w:rPr>
            <w:rFonts w:asciiTheme="minorBidi" w:eastAsia="Calibri" w:hAnsiTheme="minorBidi"/>
          </w:rPr>
          <w:delText>Our documentation system</w:delText>
        </w:r>
      </w:del>
      <w:r w:rsidRPr="00643EDE">
        <w:rPr>
          <w:rFonts w:asciiTheme="minorBidi" w:eastAsia="Calibri" w:hAnsiTheme="minorBidi"/>
        </w:rPr>
        <w:t xml:space="preserve"> I </w:t>
      </w:r>
      <w:del w:id="1416" w:author="Sari Cohen" w:date="2023-06-08T07:13:00Z">
        <w:r w:rsidRPr="00643EDE" w:rsidDel="00D8081F">
          <w:rPr>
            <w:rFonts w:asciiTheme="minorBidi" w:eastAsia="Calibri" w:hAnsiTheme="minorBidi"/>
          </w:rPr>
          <w:delText xml:space="preserve">have </w:delText>
        </w:r>
      </w:del>
      <w:ins w:id="1417" w:author="Sari Cohen" w:date="2023-06-08T07:13:00Z">
        <w:r w:rsidR="00D8081F">
          <w:rPr>
            <w:rFonts w:asciiTheme="minorBidi" w:eastAsia="Calibri" w:hAnsiTheme="minorBidi"/>
          </w:rPr>
          <w:t xml:space="preserve">had </w:t>
        </w:r>
      </w:ins>
      <w:r w:rsidRPr="00643EDE">
        <w:rPr>
          <w:rFonts w:asciiTheme="minorBidi" w:eastAsia="Calibri" w:hAnsiTheme="minorBidi"/>
        </w:rPr>
        <w:t xml:space="preserve">never seen </w:t>
      </w:r>
      <w:ins w:id="1418" w:author="Sari Cohen" w:date="2023-06-08T07:13:00Z">
        <w:r w:rsidR="00D8081F">
          <w:rPr>
            <w:rFonts w:asciiTheme="minorBidi" w:eastAsia="Calibri" w:hAnsiTheme="minorBidi"/>
          </w:rPr>
          <w:t xml:space="preserve">our documentation system before, </w:t>
        </w:r>
      </w:ins>
      <w:del w:id="1419" w:author="Sari Cohen" w:date="2023-06-08T07:13:00Z">
        <w:r w:rsidRPr="00643EDE" w:rsidDel="00D8081F">
          <w:rPr>
            <w:rFonts w:asciiTheme="minorBidi" w:eastAsia="Calibri" w:hAnsiTheme="minorBidi"/>
          </w:rPr>
          <w:delText xml:space="preserve">it </w:delText>
        </w:r>
      </w:del>
      <w:r w:rsidRPr="00643EDE">
        <w:rPr>
          <w:rFonts w:asciiTheme="minorBidi" w:eastAsia="Calibri" w:hAnsiTheme="minorBidi"/>
        </w:rPr>
        <w:t>and I would have been happy to study it a little before</w:t>
      </w:r>
      <w:del w:id="1420" w:author="Susan" w:date="2023-06-14T00:55:00Z">
        <w:r w:rsidRPr="00643EDE" w:rsidDel="00365253">
          <w:rPr>
            <w:rFonts w:asciiTheme="minorBidi" w:eastAsia="Calibri" w:hAnsiTheme="minorBidi"/>
          </w:rPr>
          <w:delText>"</w:delText>
        </w:r>
      </w:del>
      <w:r w:rsidRPr="00643EDE">
        <w:rPr>
          <w:rFonts w:asciiTheme="minorBidi" w:eastAsia="Calibri" w:hAnsiTheme="minorBidi"/>
        </w:rPr>
        <w:t xml:space="preserve"> (Participant #</w:t>
      </w:r>
      <w:ins w:id="1421" w:author="Susan" w:date="2023-06-14T00:54:00Z">
        <w:r w:rsidR="00F36FBE">
          <w:rPr>
            <w:rFonts w:asciiTheme="minorBidi" w:eastAsia="Calibri" w:hAnsiTheme="minorBidi"/>
          </w:rPr>
          <w:t>5).</w:t>
        </w:r>
      </w:ins>
    </w:p>
    <w:p w14:paraId="6A906504" w14:textId="56CCDCD4" w:rsidR="00B43689" w:rsidRPr="00643EDE" w:rsidRDefault="00A34FBA" w:rsidP="00365253">
      <w:pPr>
        <w:bidi w:val="0"/>
        <w:spacing w:line="480" w:lineRule="auto"/>
        <w:ind w:left="720"/>
        <w:rPr>
          <w:rFonts w:asciiTheme="minorBidi" w:eastAsia="Calibri" w:hAnsiTheme="minorBidi"/>
        </w:rPr>
        <w:pPrChange w:id="1422" w:author="Susan" w:date="2023-06-14T00:55:00Z">
          <w:pPr>
            <w:bidi w:val="0"/>
          </w:pPr>
        </w:pPrChange>
      </w:pPr>
      <w:del w:id="1423" w:author="Susan" w:date="2023-06-14T00:54:00Z">
        <w:r w:rsidRPr="00643EDE" w:rsidDel="00365253">
          <w:rPr>
            <w:rFonts w:asciiTheme="minorBidi" w:eastAsia="Calibri" w:hAnsiTheme="minorBidi"/>
          </w:rPr>
          <w:delText xml:space="preserve"> 5)…"</w:delText>
        </w:r>
      </w:del>
      <w:ins w:id="1424" w:author="Sari Cohen" w:date="2023-06-08T07:13:00Z">
        <w:del w:id="1425" w:author="Susan" w:date="2023-06-13T16:14:00Z">
          <w:r w:rsidR="00E127FB" w:rsidRPr="00643EDE" w:rsidDel="00602B4D">
            <w:rPr>
              <w:rFonts w:asciiTheme="minorBidi" w:eastAsia="Calibri" w:hAnsiTheme="minorBidi"/>
            </w:rPr>
            <w:delText>"</w:delText>
          </w:r>
        </w:del>
      </w:ins>
      <w:r w:rsidRPr="00643EDE">
        <w:rPr>
          <w:rFonts w:asciiTheme="minorBidi" w:eastAsia="Calibri" w:hAnsiTheme="minorBidi"/>
        </w:rPr>
        <w:t>The Israeli computerized system...</w:t>
      </w:r>
      <w:del w:id="1426" w:author="Susan" w:date="2023-06-13T16:48:00Z">
        <w:r w:rsidRPr="00643EDE" w:rsidDel="0077692C">
          <w:rPr>
            <w:rFonts w:asciiTheme="minorBidi" w:eastAsia="Calibri" w:hAnsiTheme="minorBidi"/>
          </w:rPr>
          <w:delText xml:space="preserve"> </w:delText>
        </w:r>
      </w:del>
      <w:r w:rsidRPr="00643EDE">
        <w:rPr>
          <w:rFonts w:asciiTheme="minorBidi" w:eastAsia="Calibri" w:hAnsiTheme="minorBidi"/>
        </w:rPr>
        <w:t xml:space="preserve">is irrelevant because it is in Hebrew and </w:t>
      </w:r>
      <w:del w:id="1427" w:author="Sari Cohen" w:date="2023-06-08T07:14:00Z">
        <w:r w:rsidRPr="00643EDE" w:rsidDel="00E127FB">
          <w:rPr>
            <w:rFonts w:asciiTheme="minorBidi" w:eastAsia="Calibri" w:hAnsiTheme="minorBidi"/>
          </w:rPr>
          <w:delText xml:space="preserve">it </w:delText>
        </w:r>
      </w:del>
      <w:r w:rsidRPr="00643EDE">
        <w:rPr>
          <w:rFonts w:asciiTheme="minorBidi" w:eastAsia="Calibri" w:hAnsiTheme="minorBidi"/>
        </w:rPr>
        <w:t xml:space="preserve">is not </w:t>
      </w:r>
      <w:r w:rsidR="00AB6CEF" w:rsidRPr="00643EDE">
        <w:rPr>
          <w:rFonts w:asciiTheme="minorBidi" w:eastAsia="Calibri" w:hAnsiTheme="minorBidi"/>
        </w:rPr>
        <w:t xml:space="preserve">translated </w:t>
      </w:r>
      <w:r w:rsidRPr="00643EDE">
        <w:rPr>
          <w:rFonts w:asciiTheme="minorBidi" w:eastAsia="Calibri" w:hAnsiTheme="minorBidi"/>
        </w:rPr>
        <w:t>to Turkish</w:t>
      </w:r>
      <w:del w:id="1428" w:author="Sari Cohen" w:date="2023-06-08T07:14:00Z">
        <w:r w:rsidRPr="00643EDE" w:rsidDel="00E127FB">
          <w:rPr>
            <w:rFonts w:asciiTheme="minorBidi" w:eastAsia="Calibri" w:hAnsiTheme="minorBidi"/>
          </w:rPr>
          <w:delText xml:space="preserve"> either, </w:delText>
        </w:r>
      </w:del>
      <w:ins w:id="1429" w:author="Sari Cohen" w:date="2023-06-08T07:14:00Z">
        <w:r w:rsidR="00E127FB">
          <w:rPr>
            <w:rFonts w:asciiTheme="minorBidi" w:eastAsia="Calibri" w:hAnsiTheme="minorBidi"/>
          </w:rPr>
          <w:t>.</w:t>
        </w:r>
        <w:r w:rsidR="00E127FB" w:rsidRPr="00643EDE">
          <w:rPr>
            <w:rFonts w:asciiTheme="minorBidi" w:eastAsia="Calibri" w:hAnsiTheme="minorBidi"/>
          </w:rPr>
          <w:t xml:space="preserve"> </w:t>
        </w:r>
      </w:ins>
      <w:del w:id="1430" w:author="Sari Cohen" w:date="2023-06-08T07:14:00Z">
        <w:r w:rsidRPr="00643EDE" w:rsidDel="00E127FB">
          <w:rPr>
            <w:rFonts w:asciiTheme="minorBidi" w:eastAsia="Calibri" w:hAnsiTheme="minorBidi"/>
          </w:rPr>
          <w:delText xml:space="preserve">so in terms of </w:delText>
        </w:r>
      </w:del>
      <w:del w:id="1431" w:author="Sari Cohen" w:date="2023-06-08T07:15:00Z">
        <w:r w:rsidRPr="00643EDE" w:rsidDel="00E127FB">
          <w:rPr>
            <w:rFonts w:asciiTheme="minorBidi" w:eastAsia="Calibri" w:hAnsiTheme="minorBidi"/>
          </w:rPr>
          <w:delText xml:space="preserve">the </w:delText>
        </w:r>
      </w:del>
      <w:ins w:id="1432" w:author="Sari Cohen" w:date="2023-06-08T07:15:00Z">
        <w:r w:rsidR="00E127FB">
          <w:rPr>
            <w:rFonts w:asciiTheme="minorBidi" w:eastAsia="Calibri" w:hAnsiTheme="minorBidi"/>
          </w:rPr>
          <w:t>T</w:t>
        </w:r>
        <w:r w:rsidR="00E127FB" w:rsidRPr="00643EDE">
          <w:rPr>
            <w:rFonts w:asciiTheme="minorBidi" w:eastAsia="Calibri" w:hAnsiTheme="minorBidi"/>
          </w:rPr>
          <w:t xml:space="preserve">he </w:t>
        </w:r>
      </w:ins>
      <w:del w:id="1433" w:author="Sari Cohen" w:date="2023-06-08T07:15:00Z">
        <w:r w:rsidRPr="00643EDE" w:rsidDel="00E127FB">
          <w:rPr>
            <w:rFonts w:asciiTheme="minorBidi" w:eastAsia="Calibri" w:hAnsiTheme="minorBidi"/>
          </w:rPr>
          <w:delText xml:space="preserve">sheets </w:delText>
        </w:r>
      </w:del>
      <w:ins w:id="1434" w:author="Sari Cohen" w:date="2023-06-08T07:15:00Z">
        <w:r w:rsidR="00E127FB">
          <w:rPr>
            <w:rFonts w:asciiTheme="minorBidi" w:eastAsia="Calibri" w:hAnsiTheme="minorBidi"/>
          </w:rPr>
          <w:t xml:space="preserve">[patient] documentation </w:t>
        </w:r>
      </w:ins>
      <w:r w:rsidRPr="00643EDE">
        <w:rPr>
          <w:rFonts w:asciiTheme="minorBidi" w:eastAsia="Calibri" w:hAnsiTheme="minorBidi"/>
        </w:rPr>
        <w:t xml:space="preserve">that </w:t>
      </w:r>
      <w:ins w:id="1435" w:author="Sari Cohen" w:date="2023-06-08T07:15:00Z">
        <w:r w:rsidR="00E127FB">
          <w:rPr>
            <w:rFonts w:asciiTheme="minorBidi" w:eastAsia="Calibri" w:hAnsiTheme="minorBidi"/>
          </w:rPr>
          <w:t xml:space="preserve">was </w:t>
        </w:r>
      </w:ins>
      <w:r w:rsidRPr="00643EDE">
        <w:rPr>
          <w:rFonts w:asciiTheme="minorBidi" w:eastAsia="Calibri" w:hAnsiTheme="minorBidi"/>
        </w:rPr>
        <w:t xml:space="preserve">passed </w:t>
      </w:r>
      <w:del w:id="1436" w:author="Sari Cohen" w:date="2023-06-08T07:15:00Z">
        <w:r w:rsidRPr="00643EDE" w:rsidDel="00E127FB">
          <w:rPr>
            <w:rFonts w:asciiTheme="minorBidi" w:eastAsia="Calibri" w:hAnsiTheme="minorBidi"/>
          </w:rPr>
          <w:delText xml:space="preserve">through to the </w:delText>
        </w:r>
      </w:del>
      <w:ins w:id="1437" w:author="Sari Cohen" w:date="2023-06-08T07:15:00Z">
        <w:r w:rsidR="00E127FB">
          <w:rPr>
            <w:rFonts w:asciiTheme="minorBidi" w:eastAsia="Calibri" w:hAnsiTheme="minorBidi"/>
          </w:rPr>
          <w:t xml:space="preserve">on to </w:t>
        </w:r>
        <w:r w:rsidR="00E127FB">
          <w:rPr>
            <w:rFonts w:asciiTheme="minorBidi" w:eastAsia="Calibri" w:hAnsiTheme="minorBidi"/>
          </w:rPr>
          <w:lastRenderedPageBreak/>
          <w:t xml:space="preserve">the </w:t>
        </w:r>
      </w:ins>
      <w:r w:rsidRPr="00643EDE">
        <w:rPr>
          <w:rFonts w:asciiTheme="minorBidi" w:eastAsia="Calibri" w:hAnsiTheme="minorBidi"/>
        </w:rPr>
        <w:t>Turkish</w:t>
      </w:r>
      <w:ins w:id="1438" w:author="Sari Cohen" w:date="2023-06-08T07:15:00Z">
        <w:r w:rsidR="00E127FB">
          <w:rPr>
            <w:rFonts w:asciiTheme="minorBidi" w:eastAsia="Calibri" w:hAnsiTheme="minorBidi"/>
          </w:rPr>
          <w:t xml:space="preserve"> team</w:t>
        </w:r>
      </w:ins>
      <w:del w:id="1439" w:author="Sari Cohen" w:date="2023-06-08T07:15:00Z">
        <w:r w:rsidR="00006A61" w:rsidRPr="00643EDE" w:rsidDel="00E127FB">
          <w:rPr>
            <w:rFonts w:asciiTheme="minorBidi" w:eastAsia="Calibri" w:hAnsiTheme="minorBidi"/>
          </w:rPr>
          <w:delText>,</w:delText>
        </w:r>
        <w:r w:rsidRPr="00643EDE" w:rsidDel="00E127FB">
          <w:rPr>
            <w:rFonts w:asciiTheme="minorBidi" w:eastAsia="Calibri" w:hAnsiTheme="minorBidi"/>
          </w:rPr>
          <w:delText xml:space="preserve"> it is </w:delText>
        </w:r>
      </w:del>
      <w:ins w:id="1440" w:author="Sari Cohen" w:date="2023-06-08T07:15:00Z">
        <w:r w:rsidR="00E127FB">
          <w:rPr>
            <w:rFonts w:asciiTheme="minorBidi" w:eastAsia="Calibri" w:hAnsiTheme="minorBidi"/>
          </w:rPr>
          <w:t xml:space="preserve"> was </w:t>
        </w:r>
      </w:ins>
      <w:r w:rsidRPr="00643EDE">
        <w:rPr>
          <w:rFonts w:asciiTheme="minorBidi" w:eastAsia="Calibri" w:hAnsiTheme="minorBidi"/>
        </w:rPr>
        <w:t>all in Hebrew</w:t>
      </w:r>
      <w:ins w:id="1441" w:author="Sari Cohen" w:date="2023-06-08T07:15:00Z">
        <w:r w:rsidR="00E127FB">
          <w:rPr>
            <w:rFonts w:asciiTheme="minorBidi" w:eastAsia="Calibri" w:hAnsiTheme="minorBidi"/>
          </w:rPr>
          <w:t>,</w:t>
        </w:r>
      </w:ins>
      <w:r w:rsidRPr="00643EDE">
        <w:rPr>
          <w:rFonts w:asciiTheme="minorBidi" w:eastAsia="Calibri" w:hAnsiTheme="minorBidi"/>
        </w:rPr>
        <w:t xml:space="preserve"> </w:t>
      </w:r>
      <w:del w:id="1442" w:author="Sari Cohen" w:date="2023-06-08T07:15:00Z">
        <w:r w:rsidRPr="00643EDE" w:rsidDel="00E127FB">
          <w:rPr>
            <w:rFonts w:asciiTheme="minorBidi" w:eastAsia="Calibri" w:hAnsiTheme="minorBidi"/>
          </w:rPr>
          <w:delText xml:space="preserve">so </w:delText>
        </w:r>
      </w:del>
      <w:ins w:id="1443" w:author="Sari Cohen" w:date="2023-06-08T07:15:00Z">
        <w:r w:rsidR="00E127FB">
          <w:rPr>
            <w:rFonts w:asciiTheme="minorBidi" w:eastAsia="Calibri" w:hAnsiTheme="minorBidi"/>
          </w:rPr>
          <w:t xml:space="preserve">and </w:t>
        </w:r>
      </w:ins>
      <w:r w:rsidRPr="00643EDE">
        <w:rPr>
          <w:rFonts w:asciiTheme="minorBidi" w:eastAsia="Calibri" w:hAnsiTheme="minorBidi"/>
        </w:rPr>
        <w:t>they would write notes and try to understand what we wrote</w:t>
      </w:r>
      <w:del w:id="1444" w:author="Susan" w:date="2023-06-14T00:55:00Z">
        <w:r w:rsidRPr="00643EDE" w:rsidDel="00365253">
          <w:rPr>
            <w:rFonts w:asciiTheme="minorBidi" w:eastAsia="Calibri" w:hAnsiTheme="minorBidi"/>
          </w:rPr>
          <w:delText>"</w:delText>
        </w:r>
      </w:del>
      <w:r w:rsidRPr="00643EDE">
        <w:rPr>
          <w:rFonts w:asciiTheme="minorBidi" w:eastAsia="Calibri" w:hAnsiTheme="minorBidi"/>
        </w:rPr>
        <w:t xml:space="preserve"> (Participant #1).</w:t>
      </w:r>
    </w:p>
    <w:p w14:paraId="2B1DE39B" w14:textId="77777777" w:rsidR="00006A61" w:rsidRPr="00643EDE" w:rsidRDefault="00006A61">
      <w:pPr>
        <w:bidi w:val="0"/>
        <w:spacing w:line="480" w:lineRule="auto"/>
        <w:rPr>
          <w:rFonts w:asciiTheme="minorBidi" w:eastAsia="Calibri" w:hAnsiTheme="minorBidi"/>
        </w:rPr>
        <w:pPrChange w:id="1445" w:author="Sari Cohen" w:date="2023-06-07T21:02:00Z">
          <w:pPr>
            <w:bidi w:val="0"/>
          </w:pPr>
        </w:pPrChange>
      </w:pPr>
    </w:p>
    <w:p w14:paraId="09351923" w14:textId="1FA16CDF" w:rsidR="00A34FBA" w:rsidRDefault="001C4518">
      <w:pPr>
        <w:bidi w:val="0"/>
        <w:spacing w:line="480" w:lineRule="auto"/>
        <w:rPr>
          <w:ins w:id="1446" w:author="Susan" w:date="2023-06-13T16:17:00Z"/>
          <w:rFonts w:asciiTheme="minorBidi" w:eastAsia="Calibri" w:hAnsiTheme="minorBidi"/>
        </w:rPr>
      </w:pPr>
      <w:r w:rsidRPr="00643EDE">
        <w:rPr>
          <w:rFonts w:asciiTheme="minorBidi" w:eastAsia="Calibri" w:hAnsiTheme="minorBidi"/>
        </w:rPr>
        <w:t>Subtheme 4: Processing the experience</w:t>
      </w:r>
      <w:ins w:id="1447" w:author="Susan" w:date="2023-06-13T16:16:00Z">
        <w:r w:rsidR="00602B4D">
          <w:rPr>
            <w:rFonts w:asciiTheme="minorBidi" w:eastAsia="Calibri" w:hAnsiTheme="minorBidi"/>
          </w:rPr>
          <w:t xml:space="preserve"> post-mission</w:t>
        </w:r>
      </w:ins>
    </w:p>
    <w:p w14:paraId="0EDA5D90" w14:textId="6E61F7F3" w:rsidR="00A8120A" w:rsidRPr="00643EDE" w:rsidDel="00617736" w:rsidRDefault="00A8120A" w:rsidP="00A8120A">
      <w:pPr>
        <w:bidi w:val="0"/>
        <w:spacing w:line="240" w:lineRule="auto"/>
        <w:rPr>
          <w:del w:id="1448" w:author="Susan" w:date="2023-06-13T16:25:00Z"/>
          <w:rFonts w:asciiTheme="minorBidi" w:eastAsia="Calibri" w:hAnsiTheme="minorBidi"/>
        </w:rPr>
        <w:pPrChange w:id="1449" w:author="Susan" w:date="2023-06-13T16:17:00Z">
          <w:pPr>
            <w:bidi w:val="0"/>
          </w:pPr>
        </w:pPrChange>
      </w:pPr>
    </w:p>
    <w:p w14:paraId="20C3DA19" w14:textId="7FFF63FD" w:rsidR="001C4518" w:rsidRPr="00643EDE" w:rsidRDefault="006C2DA5">
      <w:pPr>
        <w:bidi w:val="0"/>
        <w:spacing w:line="480" w:lineRule="auto"/>
        <w:rPr>
          <w:rFonts w:asciiTheme="minorBidi" w:eastAsia="Calibri" w:hAnsiTheme="minorBidi"/>
        </w:rPr>
        <w:pPrChange w:id="1450" w:author="Sari Cohen" w:date="2023-06-08T07:17:00Z">
          <w:pPr>
            <w:bidi w:val="0"/>
          </w:pPr>
        </w:pPrChange>
      </w:pPr>
      <w:del w:id="1451" w:author="Sari Cohen" w:date="2023-06-08T07:17:00Z">
        <w:r w:rsidRPr="00643EDE" w:rsidDel="00E127FB">
          <w:rPr>
            <w:rFonts w:asciiTheme="minorBidi" w:eastAsia="Calibri" w:hAnsiTheme="minorBidi"/>
          </w:rPr>
          <w:delText xml:space="preserve">From </w:delText>
        </w:r>
      </w:del>
      <w:ins w:id="1452" w:author="Sari Cohen" w:date="2023-06-08T07:17:00Z">
        <w:r w:rsidR="00E127FB">
          <w:rPr>
            <w:rFonts w:asciiTheme="minorBidi" w:eastAsia="Calibri" w:hAnsiTheme="minorBidi"/>
          </w:rPr>
          <w:t xml:space="preserve">In </w:t>
        </w:r>
      </w:ins>
      <w:r w:rsidRPr="00643EDE">
        <w:rPr>
          <w:rFonts w:asciiTheme="minorBidi" w:eastAsia="Calibri" w:hAnsiTheme="minorBidi"/>
        </w:rPr>
        <w:t xml:space="preserve">the focus groups, </w:t>
      </w:r>
      <w:del w:id="1453" w:author="Sari Cohen" w:date="2023-06-08T07:17:00Z">
        <w:r w:rsidRPr="00643EDE" w:rsidDel="00E127FB">
          <w:rPr>
            <w:rFonts w:asciiTheme="minorBidi" w:eastAsia="Calibri" w:hAnsiTheme="minorBidi"/>
          </w:rPr>
          <w:delText xml:space="preserve">it was noted that </w:delText>
        </w:r>
      </w:del>
      <w:ins w:id="1454" w:author="Sari Cohen" w:date="2023-06-08T07:17:00Z">
        <w:r w:rsidR="00E127FB">
          <w:rPr>
            <w:rFonts w:asciiTheme="minorBidi" w:eastAsia="Calibri" w:hAnsiTheme="minorBidi"/>
          </w:rPr>
          <w:t xml:space="preserve">the </w:t>
        </w:r>
      </w:ins>
      <w:r w:rsidR="007A7525" w:rsidRPr="00643EDE">
        <w:rPr>
          <w:rFonts w:asciiTheme="minorBidi" w:eastAsia="Calibri" w:hAnsiTheme="minorBidi"/>
        </w:rPr>
        <w:t>nurses</w:t>
      </w:r>
      <w:r w:rsidRPr="00643EDE">
        <w:rPr>
          <w:rFonts w:asciiTheme="minorBidi" w:eastAsia="Calibri" w:hAnsiTheme="minorBidi"/>
        </w:rPr>
        <w:t xml:space="preserve"> </w:t>
      </w:r>
      <w:ins w:id="1455" w:author="Susan" w:date="2023-06-13T16:20:00Z">
        <w:r w:rsidR="00A8120A">
          <w:rPr>
            <w:rFonts w:asciiTheme="minorBidi" w:eastAsia="Calibri" w:hAnsiTheme="minorBidi"/>
          </w:rPr>
          <w:t>acknowledged that they</w:t>
        </w:r>
      </w:ins>
      <w:ins w:id="1456" w:author="Sari Cohen" w:date="2023-06-08T07:17:00Z">
        <w:del w:id="1457" w:author="Susan" w:date="2023-06-13T16:20:00Z">
          <w:r w:rsidR="00E127FB" w:rsidDel="00A8120A">
            <w:rPr>
              <w:rFonts w:asciiTheme="minorBidi" w:eastAsia="Calibri" w:hAnsiTheme="minorBidi"/>
            </w:rPr>
            <w:delText xml:space="preserve">noted that </w:delText>
          </w:r>
        </w:del>
      </w:ins>
      <w:ins w:id="1458" w:author="Susan" w:date="2023-06-13T16:17:00Z">
        <w:r w:rsidR="00A8120A">
          <w:rPr>
            <w:rFonts w:asciiTheme="minorBidi" w:eastAsia="Calibri" w:hAnsiTheme="minorBidi"/>
          </w:rPr>
          <w:t xml:space="preserve"> had been</w:t>
        </w:r>
      </w:ins>
      <w:ins w:id="1459" w:author="Sari Cohen" w:date="2023-06-08T07:17:00Z">
        <w:del w:id="1460" w:author="Susan" w:date="2023-06-13T16:17:00Z">
          <w:r w:rsidR="00E127FB" w:rsidDel="00A8120A">
            <w:rPr>
              <w:rFonts w:asciiTheme="minorBidi" w:eastAsia="Calibri" w:hAnsiTheme="minorBidi"/>
            </w:rPr>
            <w:delText xml:space="preserve">they </w:delText>
          </w:r>
        </w:del>
      </w:ins>
      <w:del w:id="1461" w:author="Susan" w:date="2023-06-13T16:17:00Z">
        <w:r w:rsidRPr="00643EDE" w:rsidDel="00A8120A">
          <w:rPr>
            <w:rFonts w:asciiTheme="minorBidi" w:eastAsia="Calibri" w:hAnsiTheme="minorBidi"/>
          </w:rPr>
          <w:delText>were</w:delText>
        </w:r>
      </w:del>
      <w:r w:rsidRPr="00643EDE">
        <w:rPr>
          <w:rFonts w:asciiTheme="minorBidi" w:eastAsia="Calibri" w:hAnsiTheme="minorBidi"/>
        </w:rPr>
        <w:t xml:space="preserve"> </w:t>
      </w:r>
      <w:r w:rsidR="00AB6CEF" w:rsidRPr="00643EDE">
        <w:rPr>
          <w:rFonts w:asciiTheme="minorBidi" w:eastAsia="Calibri" w:hAnsiTheme="minorBidi"/>
        </w:rPr>
        <w:t xml:space="preserve">contacted </w:t>
      </w:r>
      <w:r w:rsidR="007A7525" w:rsidRPr="00643EDE">
        <w:rPr>
          <w:rFonts w:asciiTheme="minorBidi" w:eastAsia="Calibri" w:hAnsiTheme="minorBidi"/>
        </w:rPr>
        <w:t xml:space="preserve">by military </w:t>
      </w:r>
      <w:commentRangeStart w:id="1462"/>
      <w:r w:rsidR="007A7525" w:rsidRPr="00643EDE">
        <w:rPr>
          <w:rFonts w:asciiTheme="minorBidi" w:eastAsia="Calibri" w:hAnsiTheme="minorBidi"/>
        </w:rPr>
        <w:t>psycholog</w:t>
      </w:r>
      <w:ins w:id="1463" w:author="Sari Cohen" w:date="2023-06-08T07:17:00Z">
        <w:r w:rsidR="00E127FB">
          <w:rPr>
            <w:rFonts w:asciiTheme="minorBidi" w:eastAsia="Calibri" w:hAnsiTheme="minorBidi"/>
          </w:rPr>
          <w:t xml:space="preserve">ists </w:t>
        </w:r>
      </w:ins>
      <w:commentRangeEnd w:id="1462"/>
      <w:ins w:id="1464" w:author="Sari Cohen" w:date="2023-06-08T07:18:00Z">
        <w:r w:rsidR="00E127FB">
          <w:rPr>
            <w:rStyle w:val="CommentReference"/>
          </w:rPr>
          <w:commentReference w:id="1462"/>
        </w:r>
      </w:ins>
      <w:del w:id="1465" w:author="Sari Cohen" w:date="2023-06-08T07:17:00Z">
        <w:r w:rsidR="007A7525" w:rsidRPr="00643EDE" w:rsidDel="00E127FB">
          <w:rPr>
            <w:rFonts w:asciiTheme="minorBidi" w:eastAsia="Calibri" w:hAnsiTheme="minorBidi"/>
          </w:rPr>
          <w:delText xml:space="preserve">ical staff </w:delText>
        </w:r>
      </w:del>
      <w:r w:rsidRPr="00643EDE">
        <w:rPr>
          <w:rFonts w:asciiTheme="minorBidi" w:eastAsia="Calibri" w:hAnsiTheme="minorBidi"/>
        </w:rPr>
        <w:t xml:space="preserve">after </w:t>
      </w:r>
      <w:del w:id="1466" w:author="Sari Cohen" w:date="2023-06-08T07:18:00Z">
        <w:r w:rsidRPr="00643EDE" w:rsidDel="00E127FB">
          <w:rPr>
            <w:rFonts w:asciiTheme="minorBidi" w:eastAsia="Calibri" w:hAnsiTheme="minorBidi"/>
          </w:rPr>
          <w:delText xml:space="preserve">they </w:delText>
        </w:r>
        <w:r w:rsidR="00AB6CEF" w:rsidRPr="00643EDE" w:rsidDel="00E127FB">
          <w:rPr>
            <w:rFonts w:asciiTheme="minorBidi" w:eastAsia="Calibri" w:hAnsiTheme="minorBidi"/>
          </w:rPr>
          <w:delText xml:space="preserve">had </w:delText>
        </w:r>
        <w:r w:rsidRPr="00643EDE" w:rsidDel="00E127FB">
          <w:rPr>
            <w:rFonts w:asciiTheme="minorBidi" w:eastAsia="Calibri" w:hAnsiTheme="minorBidi"/>
          </w:rPr>
          <w:delText xml:space="preserve">returned </w:delText>
        </w:r>
      </w:del>
      <w:ins w:id="1467" w:author="Sari Cohen" w:date="2023-06-08T07:18:00Z">
        <w:r w:rsidR="00E127FB">
          <w:rPr>
            <w:rFonts w:asciiTheme="minorBidi" w:eastAsia="Calibri" w:hAnsiTheme="minorBidi"/>
          </w:rPr>
          <w:t xml:space="preserve">their return </w:t>
        </w:r>
      </w:ins>
      <w:r w:rsidRPr="00643EDE">
        <w:rPr>
          <w:rFonts w:asciiTheme="minorBidi" w:eastAsia="Calibri" w:hAnsiTheme="minorBidi"/>
        </w:rPr>
        <w:t>to Israel</w:t>
      </w:r>
      <w:ins w:id="1468" w:author="Susan" w:date="2023-06-13T16:20:00Z">
        <w:r w:rsidR="00A8120A">
          <w:rPr>
            <w:rFonts w:asciiTheme="minorBidi" w:eastAsia="Calibri" w:hAnsiTheme="minorBidi"/>
          </w:rPr>
          <w:t>. Nonetheless,</w:t>
        </w:r>
      </w:ins>
      <w:del w:id="1469" w:author="Susan" w:date="2023-06-13T16:20:00Z">
        <w:r w:rsidR="007A7525" w:rsidRPr="00643EDE" w:rsidDel="00A8120A">
          <w:rPr>
            <w:rFonts w:asciiTheme="minorBidi" w:eastAsia="Calibri" w:hAnsiTheme="minorBidi"/>
          </w:rPr>
          <w:delText>.</w:delText>
        </w:r>
        <w:r w:rsidRPr="00643EDE" w:rsidDel="00A8120A">
          <w:rPr>
            <w:rFonts w:asciiTheme="minorBidi" w:eastAsia="Calibri" w:hAnsiTheme="minorBidi"/>
          </w:rPr>
          <w:delText xml:space="preserve"> </w:delText>
        </w:r>
      </w:del>
      <w:del w:id="1470" w:author="Susan" w:date="2023-06-13T16:18:00Z">
        <w:r w:rsidR="007A7525" w:rsidRPr="00643EDE" w:rsidDel="00A8120A">
          <w:rPr>
            <w:rFonts w:asciiTheme="minorBidi" w:eastAsia="Calibri" w:hAnsiTheme="minorBidi"/>
          </w:rPr>
          <w:delText>However</w:delText>
        </w:r>
      </w:del>
      <w:del w:id="1471" w:author="Susan" w:date="2023-06-13T16:21:00Z">
        <w:r w:rsidR="007A7525" w:rsidRPr="00643EDE" w:rsidDel="00A8120A">
          <w:rPr>
            <w:rFonts w:asciiTheme="minorBidi" w:eastAsia="Calibri" w:hAnsiTheme="minorBidi"/>
          </w:rPr>
          <w:delText>,</w:delText>
        </w:r>
      </w:del>
      <w:r w:rsidRPr="00643EDE">
        <w:rPr>
          <w:rFonts w:asciiTheme="minorBidi" w:eastAsia="Calibri" w:hAnsiTheme="minorBidi"/>
        </w:rPr>
        <w:t xml:space="preserve"> there </w:t>
      </w:r>
      <w:r w:rsidR="007A7525" w:rsidRPr="00643EDE">
        <w:rPr>
          <w:rFonts w:asciiTheme="minorBidi" w:eastAsia="Calibri" w:hAnsiTheme="minorBidi"/>
        </w:rPr>
        <w:t>was</w:t>
      </w:r>
      <w:r w:rsidRPr="00643EDE">
        <w:rPr>
          <w:rFonts w:asciiTheme="minorBidi" w:eastAsia="Calibri" w:hAnsiTheme="minorBidi"/>
        </w:rPr>
        <w:t xml:space="preserve"> a </w:t>
      </w:r>
      <w:ins w:id="1472" w:author="Sari Cohen" w:date="2023-06-08T07:18:00Z">
        <w:r w:rsidR="00E127FB">
          <w:rPr>
            <w:rFonts w:asciiTheme="minorBidi" w:eastAsia="Calibri" w:hAnsiTheme="minorBidi"/>
          </w:rPr>
          <w:t xml:space="preserve">prevalent </w:t>
        </w:r>
      </w:ins>
      <w:r w:rsidRPr="00643EDE">
        <w:rPr>
          <w:rFonts w:asciiTheme="minorBidi" w:eastAsia="Calibri" w:hAnsiTheme="minorBidi"/>
        </w:rPr>
        <w:t xml:space="preserve">feeling that </w:t>
      </w:r>
      <w:ins w:id="1473" w:author="Susan" w:date="2023-06-13T16:21:00Z">
        <w:r w:rsidR="00A8120A">
          <w:rPr>
            <w:rFonts w:asciiTheme="minorBidi" w:eastAsia="Calibri" w:hAnsiTheme="minorBidi"/>
          </w:rPr>
          <w:t xml:space="preserve">while there had been </w:t>
        </w:r>
      </w:ins>
      <w:ins w:id="1474" w:author="Susan" w:date="2023-06-13T16:16:00Z">
        <w:r w:rsidR="00A8120A" w:rsidRPr="00643EDE">
          <w:rPr>
            <w:rFonts w:asciiTheme="minorBidi" w:eastAsia="Calibri" w:hAnsiTheme="minorBidi"/>
          </w:rPr>
          <w:t>personal conversations and honorary events</w:t>
        </w:r>
      </w:ins>
      <w:ins w:id="1475" w:author="Susan" w:date="2023-06-13T16:21:00Z">
        <w:r w:rsidR="00617736">
          <w:rPr>
            <w:rFonts w:asciiTheme="minorBidi" w:eastAsia="Calibri" w:hAnsiTheme="minorBidi"/>
          </w:rPr>
          <w:t>, there was a lack of</w:t>
        </w:r>
      </w:ins>
      <w:del w:id="1476" w:author="Susan" w:date="2023-06-13T16:21:00Z">
        <w:r w:rsidRPr="00643EDE" w:rsidDel="00617736">
          <w:rPr>
            <w:rFonts w:asciiTheme="minorBidi" w:eastAsia="Calibri" w:hAnsiTheme="minorBidi"/>
          </w:rPr>
          <w:delText xml:space="preserve">there was no </w:delText>
        </w:r>
      </w:del>
      <w:ins w:id="1477" w:author="Sari Cohen" w:date="2023-06-08T07:19:00Z">
        <w:del w:id="1478" w:author="Susan" w:date="2023-06-13T16:21:00Z">
          <w:r w:rsidR="00E127FB" w:rsidDel="00617736">
            <w:rPr>
              <w:rFonts w:asciiTheme="minorBidi" w:eastAsia="Calibri" w:hAnsiTheme="minorBidi"/>
            </w:rPr>
            <w:delText>insuff</w:delText>
          </w:r>
        </w:del>
        <w:del w:id="1479" w:author="Susan" w:date="2023-06-13T16:22:00Z">
          <w:r w:rsidR="00E127FB" w:rsidDel="00617736">
            <w:rPr>
              <w:rFonts w:asciiTheme="minorBidi" w:eastAsia="Calibri" w:hAnsiTheme="minorBidi"/>
            </w:rPr>
            <w:delText>icient</w:delText>
          </w:r>
        </w:del>
        <w:r w:rsidR="00E127FB">
          <w:rPr>
            <w:rFonts w:asciiTheme="minorBidi" w:eastAsia="Calibri" w:hAnsiTheme="minorBidi"/>
          </w:rPr>
          <w:t xml:space="preserve"> </w:t>
        </w:r>
      </w:ins>
      <w:r w:rsidRPr="00643EDE">
        <w:rPr>
          <w:rFonts w:asciiTheme="minorBidi" w:eastAsia="Calibri" w:hAnsiTheme="minorBidi"/>
        </w:rPr>
        <w:t xml:space="preserve">group closure </w:t>
      </w:r>
      <w:ins w:id="1480" w:author="Susan" w:date="2023-06-13T16:22:00Z">
        <w:r w:rsidR="00617736">
          <w:rPr>
            <w:rFonts w:asciiTheme="minorBidi" w:eastAsia="Calibri" w:hAnsiTheme="minorBidi"/>
          </w:rPr>
          <w:t>for</w:t>
        </w:r>
      </w:ins>
      <w:del w:id="1481" w:author="Susan" w:date="2023-06-13T16:22:00Z">
        <w:r w:rsidRPr="00643EDE" w:rsidDel="00617736">
          <w:rPr>
            <w:rFonts w:asciiTheme="minorBidi" w:eastAsia="Calibri" w:hAnsiTheme="minorBidi"/>
          </w:rPr>
          <w:delText xml:space="preserve">for </w:delText>
        </w:r>
      </w:del>
      <w:ins w:id="1482" w:author="Sari Cohen" w:date="2023-06-08T07:16:00Z">
        <w:del w:id="1483" w:author="Susan" w:date="2023-06-13T16:22:00Z">
          <w:r w:rsidR="00E127FB" w:rsidDel="00617736">
            <w:rPr>
              <w:rFonts w:asciiTheme="minorBidi" w:eastAsia="Calibri" w:hAnsiTheme="minorBidi"/>
            </w:rPr>
            <w:delText>following</w:delText>
          </w:r>
        </w:del>
        <w:r w:rsidR="00E127FB">
          <w:rPr>
            <w:rFonts w:asciiTheme="minorBidi" w:eastAsia="Calibri" w:hAnsiTheme="minorBidi"/>
          </w:rPr>
          <w:t xml:space="preserve"> </w:t>
        </w:r>
      </w:ins>
      <w:r w:rsidRPr="00643EDE">
        <w:rPr>
          <w:rFonts w:asciiTheme="minorBidi" w:eastAsia="Calibri" w:hAnsiTheme="minorBidi"/>
        </w:rPr>
        <w:t xml:space="preserve">the </w:t>
      </w:r>
      <w:r w:rsidR="00AB6CEF" w:rsidRPr="00643EDE">
        <w:rPr>
          <w:rFonts w:asciiTheme="minorBidi" w:eastAsia="Calibri" w:hAnsiTheme="minorBidi"/>
        </w:rPr>
        <w:t xml:space="preserve">traumatic </w:t>
      </w:r>
      <w:r w:rsidRPr="00643EDE">
        <w:rPr>
          <w:rFonts w:asciiTheme="minorBidi" w:eastAsia="Calibri" w:hAnsiTheme="minorBidi"/>
        </w:rPr>
        <w:t xml:space="preserve">experience they </w:t>
      </w:r>
      <w:del w:id="1484" w:author="Sari Cohen" w:date="2023-06-08T07:16:00Z">
        <w:r w:rsidRPr="00643EDE" w:rsidDel="00E127FB">
          <w:rPr>
            <w:rFonts w:asciiTheme="minorBidi" w:eastAsia="Calibri" w:hAnsiTheme="minorBidi"/>
          </w:rPr>
          <w:delText>went through</w:delText>
        </w:r>
      </w:del>
      <w:ins w:id="1485" w:author="Susan" w:date="2023-06-13T16:22:00Z">
        <w:r w:rsidR="00617736">
          <w:rPr>
            <w:rFonts w:asciiTheme="minorBidi" w:eastAsia="Calibri" w:hAnsiTheme="minorBidi"/>
          </w:rPr>
          <w:t>had undergone together.</w:t>
        </w:r>
      </w:ins>
      <w:ins w:id="1486" w:author="Sari Cohen" w:date="2023-06-08T07:16:00Z">
        <w:del w:id="1487" w:author="Susan" w:date="2023-06-13T16:22:00Z">
          <w:r w:rsidR="00E127FB" w:rsidDel="00617736">
            <w:rPr>
              <w:rFonts w:asciiTheme="minorBidi" w:eastAsia="Calibri" w:hAnsiTheme="minorBidi"/>
            </w:rPr>
            <w:delText>underwent</w:delText>
          </w:r>
        </w:del>
      </w:ins>
      <w:del w:id="1488" w:author="Susan" w:date="2023-06-13T16:22:00Z">
        <w:r w:rsidRPr="00643EDE" w:rsidDel="00617736">
          <w:rPr>
            <w:rFonts w:asciiTheme="minorBidi" w:eastAsia="Calibri" w:hAnsiTheme="minorBidi"/>
          </w:rPr>
          <w:delText>,</w:delText>
        </w:r>
      </w:del>
      <w:r w:rsidRPr="00643EDE">
        <w:rPr>
          <w:rFonts w:asciiTheme="minorBidi" w:eastAsia="Calibri" w:hAnsiTheme="minorBidi"/>
        </w:rPr>
        <w:t xml:space="preserve"> </w:t>
      </w:r>
      <w:del w:id="1489" w:author="Sari Cohen" w:date="2023-06-08T07:19:00Z">
        <w:r w:rsidRPr="00643EDE" w:rsidDel="00E127FB">
          <w:rPr>
            <w:rFonts w:asciiTheme="minorBidi" w:eastAsia="Calibri" w:hAnsiTheme="minorBidi"/>
          </w:rPr>
          <w:delText>even if there were</w:delText>
        </w:r>
      </w:del>
      <w:del w:id="1490" w:author="Susan" w:date="2023-06-13T16:16:00Z">
        <w:r w:rsidRPr="00643EDE" w:rsidDel="00A8120A">
          <w:rPr>
            <w:rFonts w:asciiTheme="minorBidi" w:eastAsia="Calibri" w:hAnsiTheme="minorBidi"/>
          </w:rPr>
          <w:delText xml:space="preserve"> </w:delText>
        </w:r>
      </w:del>
      <w:ins w:id="1491" w:author="Sari Cohen" w:date="2023-06-08T07:19:00Z">
        <w:del w:id="1492" w:author="Susan" w:date="2023-06-13T16:16:00Z">
          <w:r w:rsidR="00E127FB" w:rsidDel="00A8120A">
            <w:rPr>
              <w:rFonts w:asciiTheme="minorBidi" w:eastAsia="Calibri" w:hAnsiTheme="minorBidi"/>
            </w:rPr>
            <w:delText xml:space="preserve">despite </w:delText>
          </w:r>
        </w:del>
      </w:ins>
      <w:del w:id="1493" w:author="Susan" w:date="2023-06-13T16:16:00Z">
        <w:r w:rsidRPr="00643EDE" w:rsidDel="00A8120A">
          <w:rPr>
            <w:rFonts w:asciiTheme="minorBidi" w:eastAsia="Calibri" w:hAnsiTheme="minorBidi"/>
          </w:rPr>
          <w:delText xml:space="preserve">personal conversations and </w:delText>
        </w:r>
        <w:r w:rsidR="00403657" w:rsidRPr="00643EDE" w:rsidDel="00A8120A">
          <w:rPr>
            <w:rFonts w:asciiTheme="minorBidi" w:eastAsia="Calibri" w:hAnsiTheme="minorBidi"/>
          </w:rPr>
          <w:delText>honorary</w:delText>
        </w:r>
        <w:r w:rsidRPr="00643EDE" w:rsidDel="00A8120A">
          <w:rPr>
            <w:rFonts w:asciiTheme="minorBidi" w:eastAsia="Calibri" w:hAnsiTheme="minorBidi"/>
          </w:rPr>
          <w:delText xml:space="preserve"> events</w:delText>
        </w:r>
      </w:del>
      <w:ins w:id="1494" w:author="Sari Cohen" w:date="2023-06-08T07:16:00Z">
        <w:del w:id="1495" w:author="Susan" w:date="2023-06-13T16:48:00Z">
          <w:r w:rsidR="00E127FB" w:rsidDel="00035FE5">
            <w:rPr>
              <w:rFonts w:asciiTheme="minorBidi" w:eastAsia="Calibri" w:hAnsiTheme="minorBidi"/>
            </w:rPr>
            <w:delText>.</w:delText>
          </w:r>
        </w:del>
      </w:ins>
      <w:del w:id="1496" w:author="Sari Cohen" w:date="2023-06-08T07:16:00Z">
        <w:r w:rsidRPr="00643EDE" w:rsidDel="00E127FB">
          <w:rPr>
            <w:rFonts w:asciiTheme="minorBidi" w:eastAsia="Calibri" w:hAnsiTheme="minorBidi"/>
          </w:rPr>
          <w:delText>,</w:delText>
        </w:r>
      </w:del>
      <w:del w:id="1497" w:author="Susan" w:date="2023-06-13T16:48:00Z">
        <w:r w:rsidRPr="00643EDE" w:rsidDel="00035FE5">
          <w:rPr>
            <w:rFonts w:asciiTheme="minorBidi" w:eastAsia="Calibri" w:hAnsiTheme="minorBidi"/>
          </w:rPr>
          <w:delText xml:space="preserve"> </w:delText>
        </w:r>
      </w:del>
      <w:del w:id="1498" w:author="Sari Cohen" w:date="2023-06-08T07:16:00Z">
        <w:r w:rsidRPr="00643EDE" w:rsidDel="00E127FB">
          <w:rPr>
            <w:rFonts w:asciiTheme="minorBidi" w:eastAsia="Calibri" w:hAnsiTheme="minorBidi"/>
          </w:rPr>
          <w:delText xml:space="preserve">as </w:delText>
        </w:r>
      </w:del>
      <w:r w:rsidR="007A7525" w:rsidRPr="00643EDE">
        <w:rPr>
          <w:rFonts w:asciiTheme="minorBidi" w:eastAsia="Calibri" w:hAnsiTheme="minorBidi"/>
        </w:rPr>
        <w:t>Participant # 9</w:t>
      </w:r>
      <w:r w:rsidRPr="00643EDE">
        <w:rPr>
          <w:rFonts w:asciiTheme="minorBidi" w:eastAsia="Calibri" w:hAnsiTheme="minorBidi"/>
        </w:rPr>
        <w:t xml:space="preserve"> explained:</w:t>
      </w:r>
    </w:p>
    <w:p w14:paraId="209605FF" w14:textId="7D858386" w:rsidR="007A7525" w:rsidRPr="00643EDE" w:rsidRDefault="009B469C" w:rsidP="00617736">
      <w:pPr>
        <w:bidi w:val="0"/>
        <w:spacing w:line="480" w:lineRule="auto"/>
        <w:ind w:left="720" w:hanging="720"/>
        <w:rPr>
          <w:rFonts w:asciiTheme="minorBidi" w:eastAsia="Calibri" w:hAnsiTheme="minorBidi"/>
        </w:rPr>
        <w:pPrChange w:id="1499" w:author="Susan" w:date="2023-06-13T16:22:00Z">
          <w:pPr>
            <w:bidi w:val="0"/>
          </w:pPr>
        </w:pPrChange>
      </w:pPr>
      <w:del w:id="1500" w:author="Susan" w:date="2023-06-13T16:22:00Z">
        <w:r w:rsidRPr="00643EDE" w:rsidDel="00617736">
          <w:rPr>
            <w:rFonts w:asciiTheme="minorBidi" w:eastAsia="Calibri" w:hAnsiTheme="minorBidi"/>
          </w:rPr>
          <w:delText>"</w:delText>
        </w:r>
      </w:del>
      <w:ins w:id="1501" w:author="Susan" w:date="2023-06-13T16:22:00Z">
        <w:r w:rsidR="00617736">
          <w:rPr>
            <w:rFonts w:asciiTheme="minorBidi" w:eastAsia="Calibri" w:hAnsiTheme="minorBidi"/>
          </w:rPr>
          <w:tab/>
        </w:r>
      </w:ins>
      <w:del w:id="1502" w:author="Sari Cohen" w:date="2023-06-08T07:19:00Z">
        <w:r w:rsidRPr="00643EDE" w:rsidDel="00E127FB">
          <w:rPr>
            <w:rFonts w:asciiTheme="minorBidi" w:eastAsia="Calibri" w:hAnsiTheme="minorBidi"/>
          </w:rPr>
          <w:delText xml:space="preserve">There </w:delText>
        </w:r>
      </w:del>
      <w:ins w:id="1503" w:author="Sari Cohen" w:date="2023-06-08T07:19:00Z">
        <w:r w:rsidR="00E127FB">
          <w:rPr>
            <w:rFonts w:asciiTheme="minorBidi" w:eastAsia="Calibri" w:hAnsiTheme="minorBidi"/>
          </w:rPr>
          <w:t>In my view, t</w:t>
        </w:r>
        <w:r w:rsidR="00E127FB" w:rsidRPr="00643EDE">
          <w:rPr>
            <w:rFonts w:asciiTheme="minorBidi" w:eastAsia="Calibri" w:hAnsiTheme="minorBidi"/>
          </w:rPr>
          <w:t xml:space="preserve">here </w:t>
        </w:r>
      </w:ins>
      <w:del w:id="1504" w:author="Sari Cohen" w:date="2023-06-08T07:19:00Z">
        <w:r w:rsidRPr="00643EDE" w:rsidDel="00E127FB">
          <w:rPr>
            <w:rFonts w:asciiTheme="minorBidi" w:eastAsia="Calibri" w:hAnsiTheme="minorBidi"/>
          </w:rPr>
          <w:delText xml:space="preserve">is </w:delText>
        </w:r>
      </w:del>
      <w:ins w:id="1505" w:author="Sari Cohen" w:date="2023-06-08T07:19:00Z">
        <w:r w:rsidR="00E127FB">
          <w:rPr>
            <w:rFonts w:asciiTheme="minorBidi" w:eastAsia="Calibri" w:hAnsiTheme="minorBidi"/>
          </w:rPr>
          <w:t xml:space="preserve">was </w:t>
        </w:r>
      </w:ins>
      <w:r w:rsidRPr="00643EDE">
        <w:rPr>
          <w:rFonts w:asciiTheme="minorBidi" w:eastAsia="Calibri" w:hAnsiTheme="minorBidi"/>
        </w:rPr>
        <w:t>no closure</w:t>
      </w:r>
      <w:del w:id="1506" w:author="Susan" w:date="2023-06-13T16:48:00Z">
        <w:r w:rsidRPr="00643EDE" w:rsidDel="00035FE5">
          <w:rPr>
            <w:rFonts w:asciiTheme="minorBidi" w:eastAsia="Calibri" w:hAnsiTheme="minorBidi"/>
          </w:rPr>
          <w:delText xml:space="preserve"> </w:delText>
        </w:r>
      </w:del>
      <w:del w:id="1507" w:author="Sari Cohen" w:date="2023-06-08T07:19:00Z">
        <w:r w:rsidRPr="00643EDE" w:rsidDel="00E127FB">
          <w:rPr>
            <w:rFonts w:asciiTheme="minorBidi" w:eastAsia="Calibri" w:hAnsiTheme="minorBidi"/>
          </w:rPr>
          <w:delText xml:space="preserve">in my eyes </w:delText>
        </w:r>
      </w:del>
      <w:ins w:id="1508" w:author="Sari Cohen" w:date="2023-06-08T07:19:00Z">
        <w:r w:rsidR="00E127FB">
          <w:rPr>
            <w:rFonts w:asciiTheme="minorBidi" w:eastAsia="Calibri" w:hAnsiTheme="minorBidi"/>
          </w:rPr>
          <w:t xml:space="preserve">, </w:t>
        </w:r>
      </w:ins>
      <w:r w:rsidRPr="00643EDE">
        <w:rPr>
          <w:rFonts w:asciiTheme="minorBidi" w:eastAsia="Calibri" w:hAnsiTheme="minorBidi"/>
        </w:rPr>
        <w:t xml:space="preserve">and it </w:t>
      </w:r>
      <w:del w:id="1509" w:author="Sari Cohen" w:date="2023-06-08T07:19:00Z">
        <w:r w:rsidRPr="00643EDE" w:rsidDel="00E127FB">
          <w:rPr>
            <w:rFonts w:asciiTheme="minorBidi" w:eastAsia="Calibri" w:hAnsiTheme="minorBidi"/>
          </w:rPr>
          <w:delText xml:space="preserve">is </w:delText>
        </w:r>
      </w:del>
      <w:ins w:id="1510" w:author="Sari Cohen" w:date="2023-06-08T07:19:00Z">
        <w:r w:rsidR="00E127FB">
          <w:rPr>
            <w:rFonts w:asciiTheme="minorBidi" w:eastAsia="Calibri" w:hAnsiTheme="minorBidi"/>
          </w:rPr>
          <w:t>was</w:t>
        </w:r>
        <w:r w:rsidR="00E127FB" w:rsidRPr="00643EDE">
          <w:rPr>
            <w:rFonts w:asciiTheme="minorBidi" w:eastAsia="Calibri" w:hAnsiTheme="minorBidi"/>
          </w:rPr>
          <w:t xml:space="preserve"> </w:t>
        </w:r>
      </w:ins>
      <w:r w:rsidRPr="00643EDE">
        <w:rPr>
          <w:rFonts w:asciiTheme="minorBidi" w:eastAsia="Calibri" w:hAnsiTheme="minorBidi"/>
        </w:rPr>
        <w:t>missing. Everyone can talk about it on their own</w:t>
      </w:r>
      <w:ins w:id="1511" w:author="Sari Cohen" w:date="2023-06-08T07:20:00Z">
        <w:r w:rsidR="00E127FB">
          <w:rPr>
            <w:rFonts w:asciiTheme="minorBidi" w:eastAsia="Calibri" w:hAnsiTheme="minorBidi"/>
          </w:rPr>
          <w:t>,</w:t>
        </w:r>
      </w:ins>
      <w:r w:rsidRPr="00643EDE">
        <w:rPr>
          <w:rFonts w:asciiTheme="minorBidi" w:eastAsia="Calibri" w:hAnsiTheme="minorBidi"/>
        </w:rPr>
        <w:t xml:space="preserve"> </w:t>
      </w:r>
      <w:del w:id="1512" w:author="Sari Cohen" w:date="2023-06-08T07:20:00Z">
        <w:r w:rsidRPr="00643EDE" w:rsidDel="00E127FB">
          <w:rPr>
            <w:rFonts w:asciiTheme="minorBidi" w:eastAsia="Calibri" w:hAnsiTheme="minorBidi"/>
          </w:rPr>
          <w:delText xml:space="preserve">with their own frame </w:delText>
        </w:r>
      </w:del>
      <w:r w:rsidRPr="00643EDE">
        <w:rPr>
          <w:rFonts w:asciiTheme="minorBidi" w:eastAsia="Calibri" w:hAnsiTheme="minorBidi"/>
        </w:rPr>
        <w:t>but no one gathered the</w:t>
      </w:r>
      <w:r w:rsidR="00134FFC" w:rsidRPr="00643EDE">
        <w:rPr>
          <w:rFonts w:asciiTheme="minorBidi" w:eastAsia="Calibri" w:hAnsiTheme="minorBidi"/>
        </w:rPr>
        <w:t xml:space="preserve"> group</w:t>
      </w:r>
      <w:ins w:id="1513" w:author="Sari Cohen" w:date="2023-06-08T07:20:00Z">
        <w:r w:rsidR="00E127FB">
          <w:rPr>
            <w:rFonts w:asciiTheme="minorBidi" w:eastAsia="Calibri" w:hAnsiTheme="minorBidi"/>
          </w:rPr>
          <w:t xml:space="preserve"> [to talk]</w:t>
        </w:r>
      </w:ins>
      <w:r w:rsidRPr="00643EDE">
        <w:rPr>
          <w:rFonts w:asciiTheme="minorBidi" w:eastAsia="Calibri" w:hAnsiTheme="minorBidi"/>
        </w:rPr>
        <w:t>. Three days ago</w:t>
      </w:r>
      <w:ins w:id="1514" w:author="Sari Cohen" w:date="2023-06-08T07:20:00Z">
        <w:r w:rsidR="00E127FB">
          <w:rPr>
            <w:rFonts w:asciiTheme="minorBidi" w:eastAsia="Calibri" w:hAnsiTheme="minorBidi"/>
          </w:rPr>
          <w:t>,</w:t>
        </w:r>
      </w:ins>
      <w:r w:rsidRPr="00643EDE">
        <w:rPr>
          <w:rFonts w:asciiTheme="minorBidi" w:eastAsia="Calibri" w:hAnsiTheme="minorBidi"/>
        </w:rPr>
        <w:t xml:space="preserve"> I had dreams about Turkey again. I don</w:t>
      </w:r>
      <w:ins w:id="1515" w:author="Susan" w:date="2023-06-13T17:01:00Z">
        <w:r w:rsidR="004847E5">
          <w:rPr>
            <w:rFonts w:asciiTheme="minorBidi" w:eastAsia="Calibri" w:hAnsiTheme="minorBidi"/>
          </w:rPr>
          <w:t>’</w:t>
        </w:r>
      </w:ins>
      <w:del w:id="1516" w:author="Susan" w:date="2023-06-13T17:01:00Z">
        <w:r w:rsidRPr="00643EDE" w:rsidDel="004847E5">
          <w:rPr>
            <w:rFonts w:asciiTheme="minorBidi" w:eastAsia="Calibri" w:hAnsiTheme="minorBidi"/>
          </w:rPr>
          <w:delText>'</w:delText>
        </w:r>
      </w:del>
      <w:r w:rsidRPr="00643EDE">
        <w:rPr>
          <w:rFonts w:asciiTheme="minorBidi" w:eastAsia="Calibri" w:hAnsiTheme="minorBidi"/>
        </w:rPr>
        <w:t xml:space="preserve">t </w:t>
      </w:r>
      <w:proofErr w:type="gramStart"/>
      <w:r w:rsidRPr="00643EDE">
        <w:rPr>
          <w:rFonts w:asciiTheme="minorBidi" w:eastAsia="Calibri" w:hAnsiTheme="minorBidi"/>
        </w:rPr>
        <w:t>know</w:t>
      </w:r>
      <w:proofErr w:type="gramEnd"/>
      <w:r w:rsidRPr="00643EDE">
        <w:rPr>
          <w:rFonts w:asciiTheme="minorBidi" w:eastAsia="Calibri" w:hAnsiTheme="minorBidi"/>
        </w:rPr>
        <w:t xml:space="preserve"> where </w:t>
      </w:r>
      <w:del w:id="1517" w:author="Sari Cohen" w:date="2023-06-08T07:20:00Z">
        <w:r w:rsidRPr="00643EDE" w:rsidDel="00E127FB">
          <w:rPr>
            <w:rFonts w:asciiTheme="minorBidi" w:eastAsia="Calibri" w:hAnsiTheme="minorBidi"/>
          </w:rPr>
          <w:delText xml:space="preserve">it </w:delText>
        </w:r>
      </w:del>
      <w:ins w:id="1518" w:author="Sari Cohen" w:date="2023-06-08T07:20:00Z">
        <w:r w:rsidR="00E127FB">
          <w:rPr>
            <w:rFonts w:asciiTheme="minorBidi" w:eastAsia="Calibri" w:hAnsiTheme="minorBidi"/>
          </w:rPr>
          <w:t xml:space="preserve">they </w:t>
        </w:r>
      </w:ins>
      <w:r w:rsidRPr="00643EDE">
        <w:rPr>
          <w:rFonts w:asciiTheme="minorBidi" w:eastAsia="Calibri" w:hAnsiTheme="minorBidi"/>
        </w:rPr>
        <w:t>came from...</w:t>
      </w:r>
      <w:del w:id="1519" w:author="Sari Cohen" w:date="2023-06-08T07:20:00Z">
        <w:r w:rsidRPr="00643EDE" w:rsidDel="00E127FB">
          <w:rPr>
            <w:rFonts w:asciiTheme="minorBidi" w:eastAsia="Calibri" w:hAnsiTheme="minorBidi"/>
          </w:rPr>
          <w:delText>..</w:delText>
        </w:r>
      </w:del>
      <w:del w:id="1520" w:author="Susan" w:date="2023-06-13T16:48:00Z">
        <w:r w:rsidRPr="00643EDE" w:rsidDel="0077692C">
          <w:rPr>
            <w:rFonts w:asciiTheme="minorBidi" w:eastAsia="Calibri" w:hAnsiTheme="minorBidi"/>
          </w:rPr>
          <w:delText xml:space="preserve"> </w:delText>
        </w:r>
      </w:del>
      <w:r w:rsidRPr="00643EDE">
        <w:rPr>
          <w:rFonts w:asciiTheme="minorBidi" w:eastAsia="Calibri" w:hAnsiTheme="minorBidi"/>
        </w:rPr>
        <w:t xml:space="preserve">There was a very nice </w:t>
      </w:r>
      <w:del w:id="1521" w:author="Sari Cohen" w:date="2023-06-08T07:21:00Z">
        <w:r w:rsidRPr="00643EDE" w:rsidDel="00E127FB">
          <w:rPr>
            <w:rFonts w:asciiTheme="minorBidi" w:eastAsia="Calibri" w:hAnsiTheme="minorBidi"/>
          </w:rPr>
          <w:delText xml:space="preserve">delegation </w:delText>
        </w:r>
      </w:del>
      <w:r w:rsidRPr="00643EDE">
        <w:rPr>
          <w:rFonts w:asciiTheme="minorBidi" w:eastAsia="Calibri" w:hAnsiTheme="minorBidi"/>
        </w:rPr>
        <w:t xml:space="preserve">closing event </w:t>
      </w:r>
      <w:r w:rsidR="00134FFC" w:rsidRPr="00643EDE">
        <w:rPr>
          <w:rFonts w:asciiTheme="minorBidi" w:eastAsia="Calibri" w:hAnsiTheme="minorBidi"/>
        </w:rPr>
        <w:t>initiated by</w:t>
      </w:r>
      <w:r w:rsidRPr="00643EDE">
        <w:rPr>
          <w:rFonts w:asciiTheme="minorBidi" w:eastAsia="Calibri" w:hAnsiTheme="minorBidi"/>
        </w:rPr>
        <w:t xml:space="preserve"> </w:t>
      </w:r>
      <w:ins w:id="1522" w:author="Sari Cohen" w:date="2023-06-08T07:20:00Z">
        <w:r w:rsidR="00E127FB">
          <w:rPr>
            <w:rFonts w:asciiTheme="minorBidi" w:eastAsia="Calibri" w:hAnsiTheme="minorBidi"/>
          </w:rPr>
          <w:t xml:space="preserve">the </w:t>
        </w:r>
      </w:ins>
      <w:r w:rsidRPr="00643EDE">
        <w:rPr>
          <w:rFonts w:asciiTheme="minorBidi" w:eastAsia="Calibri" w:hAnsiTheme="minorBidi"/>
        </w:rPr>
        <w:t>medical corps that held an appreciation evening, but there was no room for talkin</w:t>
      </w:r>
      <w:r w:rsidR="0096586C" w:rsidRPr="00643EDE">
        <w:rPr>
          <w:rFonts w:asciiTheme="minorBidi" w:eastAsia="Calibri" w:hAnsiTheme="minorBidi"/>
        </w:rPr>
        <w:t>g</w:t>
      </w:r>
      <w:ins w:id="1523" w:author="Sari Cohen" w:date="2023-06-08T07:21:00Z">
        <w:r w:rsidR="00E127FB">
          <w:rPr>
            <w:rFonts w:asciiTheme="minorBidi" w:eastAsia="Calibri" w:hAnsiTheme="minorBidi"/>
          </w:rPr>
          <w:t>.</w:t>
        </w:r>
      </w:ins>
      <w:del w:id="1524" w:author="Susan" w:date="2023-06-13T16:22:00Z">
        <w:r w:rsidR="0096586C" w:rsidRPr="00643EDE" w:rsidDel="00617736">
          <w:rPr>
            <w:rFonts w:asciiTheme="minorBidi" w:eastAsia="Calibri" w:hAnsiTheme="minorBidi"/>
          </w:rPr>
          <w:delText>"</w:delText>
        </w:r>
      </w:del>
      <w:del w:id="1525" w:author="Sari Cohen" w:date="2023-06-08T07:21:00Z">
        <w:r w:rsidR="0096586C" w:rsidRPr="00643EDE" w:rsidDel="00E127FB">
          <w:rPr>
            <w:rFonts w:asciiTheme="minorBidi" w:eastAsia="Calibri" w:hAnsiTheme="minorBidi"/>
          </w:rPr>
          <w:delText>.</w:delText>
        </w:r>
      </w:del>
    </w:p>
    <w:p w14:paraId="03F9A8BA" w14:textId="37E15D48" w:rsidR="00562F6C" w:rsidRPr="00643EDE" w:rsidDel="0077692C" w:rsidRDefault="00562F6C">
      <w:pPr>
        <w:bidi w:val="0"/>
        <w:spacing w:line="480" w:lineRule="auto"/>
        <w:rPr>
          <w:del w:id="1526" w:author="Susan" w:date="2023-06-13T16:48:00Z"/>
          <w:rFonts w:asciiTheme="minorBidi" w:eastAsia="Calibri" w:hAnsiTheme="minorBidi"/>
        </w:rPr>
        <w:pPrChange w:id="1527" w:author="Sari Cohen" w:date="2023-06-07T21:02:00Z">
          <w:pPr>
            <w:bidi w:val="0"/>
          </w:pPr>
        </w:pPrChange>
      </w:pPr>
    </w:p>
    <w:p w14:paraId="22122431" w14:textId="5BC45B3C" w:rsidR="00AB6CEF" w:rsidRPr="00643EDE" w:rsidDel="0077692C" w:rsidRDefault="00AB6CEF">
      <w:pPr>
        <w:bidi w:val="0"/>
        <w:spacing w:line="480" w:lineRule="auto"/>
        <w:rPr>
          <w:del w:id="1528" w:author="Susan" w:date="2023-06-13T16:48:00Z"/>
          <w:rFonts w:asciiTheme="minorBidi" w:eastAsia="Calibri" w:hAnsiTheme="minorBidi"/>
        </w:rPr>
        <w:pPrChange w:id="1529" w:author="Sari Cohen" w:date="2023-06-07T21:02:00Z">
          <w:pPr>
            <w:bidi w:val="0"/>
          </w:pPr>
        </w:pPrChange>
      </w:pPr>
    </w:p>
    <w:p w14:paraId="21F8C246" w14:textId="0C40A77B" w:rsidR="00AB6CEF" w:rsidRPr="00643EDE" w:rsidDel="00365253" w:rsidRDefault="00AB6CEF">
      <w:pPr>
        <w:bidi w:val="0"/>
        <w:spacing w:line="480" w:lineRule="auto"/>
        <w:rPr>
          <w:del w:id="1530" w:author="Susan" w:date="2023-06-14T00:55:00Z"/>
          <w:rFonts w:asciiTheme="minorBidi" w:eastAsia="Calibri" w:hAnsiTheme="minorBidi"/>
        </w:rPr>
        <w:pPrChange w:id="1531" w:author="Sari Cohen" w:date="2023-06-07T21:02:00Z">
          <w:pPr>
            <w:bidi w:val="0"/>
          </w:pPr>
        </w:pPrChange>
      </w:pPr>
    </w:p>
    <w:p w14:paraId="05800112" w14:textId="48A3ABDA" w:rsidR="007A0F38" w:rsidRPr="00643EDE" w:rsidRDefault="007A0F38">
      <w:pPr>
        <w:bidi w:val="0"/>
        <w:spacing w:line="480" w:lineRule="auto"/>
        <w:rPr>
          <w:rFonts w:asciiTheme="minorBidi" w:eastAsia="Calibri" w:hAnsiTheme="minorBidi"/>
          <w:b/>
          <w:bCs/>
        </w:rPr>
        <w:pPrChange w:id="1532" w:author="Sari Cohen" w:date="2023-06-07T21:02:00Z">
          <w:pPr>
            <w:bidi w:val="0"/>
          </w:pPr>
        </w:pPrChange>
      </w:pPr>
      <w:r w:rsidRPr="00643EDE">
        <w:rPr>
          <w:rFonts w:asciiTheme="minorBidi" w:eastAsia="Calibri" w:hAnsiTheme="minorBidi"/>
          <w:b/>
          <w:bCs/>
        </w:rPr>
        <w:t>Discussion</w:t>
      </w:r>
    </w:p>
    <w:p w14:paraId="255F42CF" w14:textId="0ED2B48A" w:rsidR="00C66C7F" w:rsidRPr="00643EDE" w:rsidRDefault="00A04B63" w:rsidP="00105F0E">
      <w:pPr>
        <w:pStyle w:val="NormalWeb"/>
        <w:shd w:val="clear" w:color="auto" w:fill="FFFFFF"/>
        <w:spacing w:line="480" w:lineRule="auto"/>
        <w:rPr>
          <w:rFonts w:asciiTheme="minorBidi" w:hAnsiTheme="minorBidi" w:cstheme="minorBidi"/>
          <w:color w:val="1C1D1E"/>
          <w:sz w:val="22"/>
          <w:szCs w:val="22"/>
          <w:lang w:val="en"/>
        </w:rPr>
      </w:pPr>
      <w:r w:rsidRPr="00643EDE">
        <w:rPr>
          <w:rFonts w:asciiTheme="minorBidi" w:eastAsia="Calibri" w:hAnsiTheme="minorBidi" w:cstheme="minorBidi"/>
          <w:sz w:val="22"/>
          <w:szCs w:val="22"/>
        </w:rPr>
        <w:t>T</w:t>
      </w:r>
      <w:r w:rsidR="00724079" w:rsidRPr="00643EDE">
        <w:rPr>
          <w:rFonts w:asciiTheme="minorBidi" w:eastAsia="Calibri" w:hAnsiTheme="minorBidi" w:cstheme="minorBidi"/>
          <w:sz w:val="22"/>
          <w:szCs w:val="22"/>
        </w:rPr>
        <w:t>hree major themes emerged</w:t>
      </w:r>
      <w:r w:rsidR="006F3AC8" w:rsidRPr="00643EDE">
        <w:rPr>
          <w:rFonts w:asciiTheme="minorBidi" w:eastAsia="Calibri" w:hAnsiTheme="minorBidi" w:cstheme="minorBidi"/>
          <w:sz w:val="22"/>
          <w:szCs w:val="22"/>
        </w:rPr>
        <w:t xml:space="preserve"> in this study</w:t>
      </w:r>
      <w:ins w:id="1533" w:author="Sari Cohen" w:date="2023-06-08T07:22:00Z">
        <w:r w:rsidR="00E127FB">
          <w:rPr>
            <w:rFonts w:asciiTheme="minorBidi" w:eastAsia="Calibri" w:hAnsiTheme="minorBidi" w:cstheme="minorBidi"/>
            <w:sz w:val="22"/>
            <w:szCs w:val="22"/>
          </w:rPr>
          <w:t>,</w:t>
        </w:r>
      </w:ins>
      <w:r w:rsidR="00F702CB" w:rsidRPr="00643EDE">
        <w:rPr>
          <w:rFonts w:asciiTheme="minorBidi" w:eastAsia="Calibri" w:hAnsiTheme="minorBidi" w:cstheme="minorBidi"/>
          <w:sz w:val="22"/>
          <w:szCs w:val="22"/>
        </w:rPr>
        <w:t xml:space="preserve"> </w:t>
      </w:r>
      <w:del w:id="1534" w:author="Sari Cohen" w:date="2023-06-08T07:22:00Z">
        <w:r w:rsidR="00F702CB" w:rsidRPr="00643EDE" w:rsidDel="00E127FB">
          <w:rPr>
            <w:rFonts w:asciiTheme="minorBidi" w:eastAsia="Calibri" w:hAnsiTheme="minorBidi" w:cstheme="minorBidi"/>
            <w:sz w:val="22"/>
            <w:szCs w:val="22"/>
          </w:rPr>
          <w:delText xml:space="preserve">divided into </w:delText>
        </w:r>
      </w:del>
      <w:ins w:id="1535" w:author="Sari Cohen" w:date="2023-06-08T07:22:00Z">
        <w:r w:rsidR="00E127FB">
          <w:rPr>
            <w:rFonts w:asciiTheme="minorBidi" w:eastAsia="Calibri" w:hAnsiTheme="minorBidi" w:cstheme="minorBidi"/>
            <w:sz w:val="22"/>
            <w:szCs w:val="22"/>
          </w:rPr>
          <w:t xml:space="preserve">corresponding to </w:t>
        </w:r>
      </w:ins>
      <w:r w:rsidR="00F702CB" w:rsidRPr="00643EDE">
        <w:rPr>
          <w:rFonts w:asciiTheme="minorBidi" w:eastAsia="Calibri" w:hAnsiTheme="minorBidi" w:cstheme="minorBidi"/>
          <w:sz w:val="22"/>
          <w:szCs w:val="22"/>
        </w:rPr>
        <w:t>three</w:t>
      </w:r>
      <w:ins w:id="1536" w:author="Susan" w:date="2023-06-13T16:23:00Z">
        <w:r w:rsidR="00617736">
          <w:rPr>
            <w:rFonts w:asciiTheme="minorBidi" w:eastAsia="Calibri" w:hAnsiTheme="minorBidi" w:cstheme="minorBidi"/>
            <w:sz w:val="22"/>
            <w:szCs w:val="22"/>
          </w:rPr>
          <w:t xml:space="preserve"> separate</w:t>
        </w:r>
      </w:ins>
      <w:r w:rsidR="00F702CB" w:rsidRPr="00643EDE">
        <w:rPr>
          <w:rFonts w:asciiTheme="minorBidi" w:eastAsia="Calibri" w:hAnsiTheme="minorBidi" w:cstheme="minorBidi"/>
          <w:sz w:val="22"/>
          <w:szCs w:val="22"/>
        </w:rPr>
        <w:t xml:space="preserve"> time </w:t>
      </w:r>
      <w:ins w:id="1537" w:author="Susan" w:date="2023-06-14T00:55:00Z">
        <w:r w:rsidR="00365253">
          <w:rPr>
            <w:rFonts w:asciiTheme="minorBidi" w:eastAsia="Calibri" w:hAnsiTheme="minorBidi" w:cstheme="minorBidi"/>
            <w:sz w:val="22"/>
            <w:szCs w:val="22"/>
          </w:rPr>
          <w:t>periods</w:t>
        </w:r>
      </w:ins>
      <w:del w:id="1538" w:author="Susan" w:date="2023-06-14T00:55:00Z">
        <w:r w:rsidR="00F702CB" w:rsidRPr="00643EDE" w:rsidDel="00365253">
          <w:rPr>
            <w:rFonts w:asciiTheme="minorBidi" w:eastAsia="Calibri" w:hAnsiTheme="minorBidi" w:cstheme="minorBidi"/>
            <w:sz w:val="22"/>
            <w:szCs w:val="22"/>
          </w:rPr>
          <w:delText>phases</w:delText>
        </w:r>
      </w:del>
      <w:r w:rsidR="00F702CB" w:rsidRPr="00643EDE">
        <w:rPr>
          <w:rFonts w:asciiTheme="minorBidi" w:eastAsia="Calibri" w:hAnsiTheme="minorBidi" w:cstheme="minorBidi"/>
          <w:sz w:val="22"/>
          <w:szCs w:val="22"/>
        </w:rPr>
        <w:t xml:space="preserve">: </w:t>
      </w:r>
      <w:r w:rsidR="00A003FA" w:rsidRPr="00643EDE">
        <w:rPr>
          <w:rFonts w:asciiTheme="minorBidi" w:eastAsia="Calibri" w:hAnsiTheme="minorBidi" w:cstheme="minorBidi"/>
          <w:sz w:val="22"/>
          <w:szCs w:val="22"/>
        </w:rPr>
        <w:t>pre-departure</w:t>
      </w:r>
      <w:r w:rsidR="00F702CB" w:rsidRPr="00643EDE">
        <w:rPr>
          <w:rFonts w:asciiTheme="minorBidi" w:eastAsia="Calibri" w:hAnsiTheme="minorBidi" w:cstheme="minorBidi"/>
          <w:sz w:val="22"/>
          <w:szCs w:val="22"/>
        </w:rPr>
        <w:t xml:space="preserve">, </w:t>
      </w:r>
      <w:r w:rsidR="00A003FA" w:rsidRPr="00643EDE">
        <w:rPr>
          <w:rFonts w:asciiTheme="minorBidi" w:eastAsia="Calibri" w:hAnsiTheme="minorBidi" w:cstheme="minorBidi"/>
          <w:sz w:val="22"/>
          <w:szCs w:val="22"/>
        </w:rPr>
        <w:t xml:space="preserve">work </w:t>
      </w:r>
      <w:ins w:id="1539" w:author="Susan" w:date="2023-06-14T00:56:00Z">
        <w:r w:rsidR="00365253">
          <w:rPr>
            <w:rFonts w:asciiTheme="minorBidi" w:eastAsia="Calibri" w:hAnsiTheme="minorBidi" w:cstheme="minorBidi"/>
            <w:sz w:val="22"/>
            <w:szCs w:val="22"/>
          </w:rPr>
          <w:t>in</w:t>
        </w:r>
      </w:ins>
      <w:del w:id="1540" w:author="Sari Cohen" w:date="2023-06-08T07:22:00Z">
        <w:r w:rsidR="00A003FA" w:rsidRPr="00643EDE" w:rsidDel="00E127FB">
          <w:rPr>
            <w:rFonts w:asciiTheme="minorBidi" w:eastAsia="Calibri" w:hAnsiTheme="minorBidi" w:cstheme="minorBidi"/>
            <w:sz w:val="22"/>
            <w:szCs w:val="22"/>
          </w:rPr>
          <w:delText xml:space="preserve">in </w:delText>
        </w:r>
      </w:del>
      <w:ins w:id="1541" w:author="Sari Cohen" w:date="2023-06-08T07:22:00Z">
        <w:del w:id="1542" w:author="Susan" w:date="2023-06-14T00:56:00Z">
          <w:r w:rsidR="00E127FB" w:rsidDel="00365253">
            <w:rPr>
              <w:rFonts w:asciiTheme="minorBidi" w:eastAsia="Calibri" w:hAnsiTheme="minorBidi" w:cstheme="minorBidi"/>
              <w:sz w:val="22"/>
              <w:szCs w:val="22"/>
            </w:rPr>
            <w:delText>at</w:delText>
          </w:r>
        </w:del>
        <w:r w:rsidR="00E127FB">
          <w:rPr>
            <w:rFonts w:asciiTheme="minorBidi" w:eastAsia="Calibri" w:hAnsiTheme="minorBidi" w:cstheme="minorBidi"/>
            <w:sz w:val="22"/>
            <w:szCs w:val="22"/>
          </w:rPr>
          <w:t xml:space="preserve"> </w:t>
        </w:r>
      </w:ins>
      <w:r w:rsidR="00A003FA" w:rsidRPr="00643EDE">
        <w:rPr>
          <w:rFonts w:asciiTheme="minorBidi" w:eastAsia="Calibri" w:hAnsiTheme="minorBidi" w:cstheme="minorBidi"/>
          <w:sz w:val="22"/>
          <w:szCs w:val="22"/>
        </w:rPr>
        <w:t xml:space="preserve">the disaster </w:t>
      </w:r>
      <w:ins w:id="1543" w:author="Susan" w:date="2023-06-14T00:56:00Z">
        <w:r w:rsidR="00365253">
          <w:rPr>
            <w:rFonts w:asciiTheme="minorBidi" w:eastAsia="Calibri" w:hAnsiTheme="minorBidi" w:cstheme="minorBidi"/>
            <w:sz w:val="22"/>
            <w:szCs w:val="22"/>
          </w:rPr>
          <w:t>zone</w:t>
        </w:r>
      </w:ins>
      <w:del w:id="1544" w:author="Susan" w:date="2023-06-14T00:56:00Z">
        <w:r w:rsidR="00B72173" w:rsidRPr="00643EDE" w:rsidDel="00365253">
          <w:rPr>
            <w:rFonts w:asciiTheme="minorBidi" w:eastAsia="Calibri" w:hAnsiTheme="minorBidi" w:cstheme="minorBidi"/>
            <w:sz w:val="22"/>
            <w:szCs w:val="22"/>
          </w:rPr>
          <w:delText>site</w:delText>
        </w:r>
      </w:del>
      <w:r w:rsidR="00A003FA" w:rsidRPr="00643EDE">
        <w:rPr>
          <w:rFonts w:asciiTheme="minorBidi" w:eastAsia="Calibri" w:hAnsiTheme="minorBidi" w:cstheme="minorBidi"/>
          <w:sz w:val="22"/>
          <w:szCs w:val="22"/>
        </w:rPr>
        <w:t>, and post-delegation</w:t>
      </w:r>
      <w:r w:rsidR="00B72173" w:rsidRPr="00643EDE">
        <w:rPr>
          <w:rFonts w:asciiTheme="minorBidi" w:eastAsia="Calibri" w:hAnsiTheme="minorBidi" w:cstheme="minorBidi"/>
          <w:sz w:val="22"/>
          <w:szCs w:val="22"/>
        </w:rPr>
        <w:t xml:space="preserve"> conclusions</w:t>
      </w:r>
      <w:r w:rsidR="00724079" w:rsidRPr="00643EDE">
        <w:rPr>
          <w:rFonts w:asciiTheme="minorBidi" w:eastAsia="Calibri" w:hAnsiTheme="minorBidi" w:cstheme="minorBidi"/>
          <w:sz w:val="22"/>
          <w:szCs w:val="22"/>
        </w:rPr>
        <w:t xml:space="preserve">. </w:t>
      </w:r>
      <w:r w:rsidR="00107D00" w:rsidRPr="00643EDE">
        <w:rPr>
          <w:rFonts w:asciiTheme="minorBidi" w:hAnsiTheme="minorBidi" w:cstheme="minorBidi"/>
          <w:i/>
          <w:iCs/>
          <w:color w:val="1C1D1E"/>
          <w:sz w:val="22"/>
          <w:szCs w:val="22"/>
          <w:lang w:val="en"/>
        </w:rPr>
        <w:t>Pre</w:t>
      </w:r>
      <w:r w:rsidR="00105F0E" w:rsidRPr="00643EDE">
        <w:rPr>
          <w:rFonts w:asciiTheme="minorBidi" w:hAnsiTheme="minorBidi" w:cstheme="minorBidi"/>
          <w:i/>
          <w:iCs/>
          <w:color w:val="1C1D1E"/>
          <w:sz w:val="22"/>
          <w:szCs w:val="22"/>
          <w:lang w:val="en"/>
        </w:rPr>
        <w:t xml:space="preserve">-departure </w:t>
      </w:r>
      <w:del w:id="1545" w:author="Sari Cohen" w:date="2023-06-08T07:22:00Z">
        <w:r w:rsidR="00107D00" w:rsidRPr="00643EDE" w:rsidDel="00E127FB">
          <w:rPr>
            <w:rFonts w:asciiTheme="minorBidi" w:hAnsiTheme="minorBidi" w:cstheme="minorBidi"/>
            <w:i/>
            <w:iCs/>
            <w:color w:val="1C1D1E"/>
            <w:sz w:val="22"/>
            <w:szCs w:val="22"/>
            <w:lang w:val="en"/>
          </w:rPr>
          <w:delText>of the delegation</w:delText>
        </w:r>
        <w:r w:rsidR="00724079" w:rsidRPr="00643EDE" w:rsidDel="00E127FB">
          <w:rPr>
            <w:rFonts w:asciiTheme="minorBidi" w:hAnsiTheme="minorBidi" w:cstheme="minorBidi"/>
            <w:i/>
            <w:iCs/>
            <w:color w:val="1C1D1E"/>
            <w:sz w:val="22"/>
            <w:szCs w:val="22"/>
            <w:lang w:val="en"/>
          </w:rPr>
          <w:delText xml:space="preserve"> </w:delText>
        </w:r>
      </w:del>
      <w:commentRangeStart w:id="1546"/>
      <w:ins w:id="1547" w:author="Sari Cohen" w:date="2023-06-08T07:24:00Z">
        <w:r w:rsidR="0043113D">
          <w:rPr>
            <w:rFonts w:asciiTheme="minorBidi" w:hAnsiTheme="minorBidi" w:cstheme="minorBidi"/>
            <w:i/>
            <w:iCs/>
            <w:color w:val="1C1D1E"/>
            <w:sz w:val="22"/>
            <w:szCs w:val="22"/>
            <w:lang w:val="en"/>
          </w:rPr>
          <w:t>preparation</w:t>
        </w:r>
      </w:ins>
      <w:commentRangeEnd w:id="1546"/>
      <w:ins w:id="1548" w:author="Sari Cohen" w:date="2023-06-08T07:25:00Z">
        <w:r w:rsidR="0043113D">
          <w:rPr>
            <w:rStyle w:val="CommentReference"/>
            <w:rFonts w:asciiTheme="minorHAnsi" w:eastAsiaTheme="minorHAnsi" w:hAnsiTheme="minorHAnsi" w:cstheme="minorBidi"/>
          </w:rPr>
          <w:commentReference w:id="1546"/>
        </w:r>
      </w:ins>
      <w:ins w:id="1549" w:author="Sari Cohen" w:date="2023-06-08T07:24:00Z">
        <w:r w:rsidR="0043113D">
          <w:rPr>
            <w:rFonts w:asciiTheme="minorBidi" w:hAnsiTheme="minorBidi" w:cstheme="minorBidi"/>
            <w:i/>
            <w:iCs/>
            <w:color w:val="1C1D1E"/>
            <w:sz w:val="22"/>
            <w:szCs w:val="22"/>
            <w:lang w:val="en"/>
          </w:rPr>
          <w:t xml:space="preserve"> </w:t>
        </w:r>
      </w:ins>
      <w:r w:rsidRPr="00643EDE">
        <w:rPr>
          <w:rFonts w:asciiTheme="minorBidi" w:hAnsiTheme="minorBidi" w:cstheme="minorBidi"/>
          <w:color w:val="1C1D1E"/>
          <w:sz w:val="22"/>
          <w:szCs w:val="22"/>
          <w:lang w:val="en"/>
        </w:rPr>
        <w:t xml:space="preserve">was the first theme </w:t>
      </w:r>
      <w:r w:rsidR="0033601A" w:rsidRPr="00643EDE">
        <w:rPr>
          <w:rFonts w:asciiTheme="minorBidi" w:hAnsiTheme="minorBidi" w:cstheme="minorBidi"/>
          <w:color w:val="1C1D1E"/>
          <w:sz w:val="22"/>
          <w:szCs w:val="22"/>
          <w:lang w:val="en"/>
        </w:rPr>
        <w:t>identified</w:t>
      </w:r>
      <w:r w:rsidR="006F3AC8" w:rsidRPr="00643EDE">
        <w:rPr>
          <w:rFonts w:asciiTheme="minorBidi" w:hAnsiTheme="minorBidi" w:cstheme="minorBidi"/>
          <w:color w:val="1C1D1E"/>
          <w:sz w:val="22"/>
          <w:szCs w:val="22"/>
          <w:lang w:val="en"/>
        </w:rPr>
        <w:t xml:space="preserve"> by interviewers. </w:t>
      </w:r>
      <w:r w:rsidR="00FC5D02" w:rsidRPr="00643EDE">
        <w:rPr>
          <w:rFonts w:asciiTheme="minorBidi" w:hAnsiTheme="minorBidi" w:cstheme="minorBidi"/>
          <w:color w:val="1C1D1E"/>
          <w:sz w:val="22"/>
          <w:szCs w:val="22"/>
          <w:lang w:val="en"/>
        </w:rPr>
        <w:t xml:space="preserve">Nurses felt a sense of mission </w:t>
      </w:r>
      <w:ins w:id="1550" w:author="Susan" w:date="2023-06-13T16:26:00Z">
        <w:r w:rsidR="00617736">
          <w:rPr>
            <w:rFonts w:asciiTheme="minorBidi" w:hAnsiTheme="minorBidi" w:cstheme="minorBidi"/>
            <w:color w:val="1C1D1E"/>
            <w:sz w:val="22"/>
            <w:szCs w:val="22"/>
            <w:lang w:val="en"/>
          </w:rPr>
          <w:t xml:space="preserve">about </w:t>
        </w:r>
      </w:ins>
      <w:r w:rsidR="00FC5D02" w:rsidRPr="00643EDE">
        <w:rPr>
          <w:rFonts w:asciiTheme="minorBidi" w:hAnsiTheme="minorBidi" w:cstheme="minorBidi"/>
          <w:color w:val="1C1D1E"/>
          <w:sz w:val="22"/>
          <w:szCs w:val="22"/>
          <w:lang w:val="en"/>
        </w:rPr>
        <w:t xml:space="preserve">participating in </w:t>
      </w:r>
      <w:r w:rsidR="00A003FA" w:rsidRPr="00643EDE">
        <w:rPr>
          <w:rFonts w:asciiTheme="minorBidi" w:hAnsiTheme="minorBidi" w:cstheme="minorBidi"/>
          <w:color w:val="1C1D1E"/>
          <w:sz w:val="22"/>
          <w:szCs w:val="22"/>
          <w:lang w:val="en"/>
        </w:rPr>
        <w:t xml:space="preserve">the </w:t>
      </w:r>
      <w:r w:rsidR="00FC5D02" w:rsidRPr="00643EDE">
        <w:rPr>
          <w:rFonts w:asciiTheme="minorBidi" w:hAnsiTheme="minorBidi" w:cstheme="minorBidi"/>
          <w:color w:val="1C1D1E"/>
          <w:sz w:val="22"/>
          <w:szCs w:val="22"/>
          <w:lang w:val="en"/>
        </w:rPr>
        <w:t>humanitarian aid delegation</w:t>
      </w:r>
      <w:r w:rsidR="00A003FA" w:rsidRPr="00643EDE">
        <w:rPr>
          <w:rFonts w:asciiTheme="minorBidi" w:hAnsiTheme="minorBidi" w:cstheme="minorBidi"/>
          <w:color w:val="1C1D1E"/>
          <w:sz w:val="22"/>
          <w:szCs w:val="22"/>
          <w:lang w:val="en"/>
        </w:rPr>
        <w:t>,</w:t>
      </w:r>
      <w:r w:rsidR="00FC5D02" w:rsidRPr="00643EDE">
        <w:rPr>
          <w:rFonts w:asciiTheme="minorBidi" w:hAnsiTheme="minorBidi" w:cstheme="minorBidi"/>
          <w:color w:val="1C1D1E"/>
          <w:sz w:val="22"/>
          <w:szCs w:val="22"/>
          <w:lang w:val="en"/>
        </w:rPr>
        <w:t xml:space="preserve"> highlighted logistics issues</w:t>
      </w:r>
      <w:r w:rsidR="00A003FA" w:rsidRPr="00643EDE">
        <w:rPr>
          <w:rFonts w:asciiTheme="minorBidi" w:hAnsiTheme="minorBidi" w:cstheme="minorBidi"/>
          <w:color w:val="1C1D1E"/>
          <w:sz w:val="22"/>
          <w:szCs w:val="22"/>
          <w:lang w:val="en"/>
        </w:rPr>
        <w:t>,</w:t>
      </w:r>
      <w:r w:rsidR="00FC5D02" w:rsidRPr="00643EDE">
        <w:rPr>
          <w:rFonts w:asciiTheme="minorBidi" w:hAnsiTheme="minorBidi" w:cstheme="minorBidi"/>
          <w:color w:val="1C1D1E"/>
          <w:sz w:val="22"/>
          <w:szCs w:val="22"/>
          <w:lang w:val="en"/>
        </w:rPr>
        <w:t xml:space="preserve"> and </w:t>
      </w:r>
      <w:ins w:id="1551" w:author="Susan" w:date="2023-06-13T16:27:00Z">
        <w:r w:rsidR="00C13260">
          <w:rPr>
            <w:rFonts w:asciiTheme="minorBidi" w:hAnsiTheme="minorBidi" w:cstheme="minorBidi"/>
            <w:color w:val="1C1D1E"/>
            <w:sz w:val="22"/>
            <w:szCs w:val="22"/>
            <w:lang w:val="en"/>
          </w:rPr>
          <w:t>appreciated</w:t>
        </w:r>
      </w:ins>
      <w:del w:id="1552" w:author="Susan" w:date="2023-06-13T16:27:00Z">
        <w:r w:rsidR="00A003FA" w:rsidRPr="00643EDE" w:rsidDel="00C13260">
          <w:rPr>
            <w:rFonts w:asciiTheme="minorBidi" w:hAnsiTheme="minorBidi" w:cstheme="minorBidi"/>
            <w:color w:val="1C1D1E"/>
            <w:sz w:val="22"/>
            <w:szCs w:val="22"/>
            <w:lang w:val="en"/>
          </w:rPr>
          <w:delText xml:space="preserve">described </w:delText>
        </w:r>
      </w:del>
      <w:ins w:id="1553" w:author="Susan" w:date="2023-06-13T16:27:00Z">
        <w:r w:rsidR="00C13260">
          <w:rPr>
            <w:rFonts w:asciiTheme="minorBidi" w:hAnsiTheme="minorBidi" w:cstheme="minorBidi"/>
            <w:color w:val="1C1D1E"/>
            <w:sz w:val="22"/>
            <w:szCs w:val="22"/>
            <w:lang w:val="en"/>
          </w:rPr>
          <w:t xml:space="preserve"> </w:t>
        </w:r>
      </w:ins>
      <w:ins w:id="1554" w:author="Susan" w:date="2023-06-13T16:28:00Z">
        <w:r w:rsidR="00C13260">
          <w:rPr>
            <w:rFonts w:asciiTheme="minorBidi" w:hAnsiTheme="minorBidi" w:cstheme="minorBidi"/>
            <w:color w:val="1C1D1E"/>
            <w:sz w:val="22"/>
            <w:szCs w:val="22"/>
            <w:lang w:val="en"/>
          </w:rPr>
          <w:t xml:space="preserve">the </w:t>
        </w:r>
      </w:ins>
      <w:r w:rsidR="00FC5D02" w:rsidRPr="00643EDE">
        <w:rPr>
          <w:rFonts w:asciiTheme="minorBidi" w:hAnsiTheme="minorBidi" w:cstheme="minorBidi"/>
          <w:color w:val="1C1D1E"/>
          <w:sz w:val="22"/>
          <w:szCs w:val="22"/>
          <w:lang w:val="en"/>
        </w:rPr>
        <w:t>equal team</w:t>
      </w:r>
      <w:del w:id="1555" w:author="Sari Cohen" w:date="2023-06-08T07:25:00Z">
        <w:r w:rsidR="00FC5D02" w:rsidRPr="00643EDE" w:rsidDel="0043113D">
          <w:rPr>
            <w:rFonts w:asciiTheme="minorBidi" w:hAnsiTheme="minorBidi" w:cstheme="minorBidi"/>
            <w:color w:val="1C1D1E"/>
            <w:sz w:val="22"/>
            <w:szCs w:val="22"/>
            <w:lang w:val="en"/>
          </w:rPr>
          <w:delText xml:space="preserve"> </w:delText>
        </w:r>
      </w:del>
      <w:r w:rsidR="00FC5D02" w:rsidRPr="00643EDE">
        <w:rPr>
          <w:rFonts w:asciiTheme="minorBidi" w:hAnsiTheme="minorBidi" w:cstheme="minorBidi"/>
          <w:color w:val="1C1D1E"/>
          <w:sz w:val="22"/>
          <w:szCs w:val="22"/>
          <w:lang w:val="en"/>
        </w:rPr>
        <w:t xml:space="preserve">work between </w:t>
      </w:r>
      <w:r w:rsidR="00A003FA" w:rsidRPr="00643EDE">
        <w:rPr>
          <w:rFonts w:asciiTheme="minorBidi" w:hAnsiTheme="minorBidi" w:cstheme="minorBidi"/>
          <w:color w:val="1C1D1E"/>
          <w:sz w:val="22"/>
          <w:szCs w:val="22"/>
        </w:rPr>
        <w:t>delegation members</w:t>
      </w:r>
      <w:r w:rsidR="00FC5D02" w:rsidRPr="00643EDE">
        <w:rPr>
          <w:rFonts w:asciiTheme="minorBidi" w:hAnsiTheme="minorBidi" w:cstheme="minorBidi"/>
          <w:color w:val="1C1D1E"/>
          <w:sz w:val="22"/>
          <w:szCs w:val="22"/>
          <w:lang w:val="en"/>
        </w:rPr>
        <w:t xml:space="preserve">. </w:t>
      </w:r>
      <w:r w:rsidR="0033601A" w:rsidRPr="00643EDE">
        <w:rPr>
          <w:rFonts w:asciiTheme="minorBidi" w:hAnsiTheme="minorBidi" w:cstheme="minorBidi"/>
          <w:color w:val="1C1D1E"/>
          <w:sz w:val="22"/>
          <w:szCs w:val="22"/>
          <w:lang w:val="en"/>
        </w:rPr>
        <w:t>International</w:t>
      </w:r>
      <w:r w:rsidR="00DF2AEA" w:rsidRPr="00643EDE">
        <w:rPr>
          <w:rFonts w:asciiTheme="minorBidi" w:hAnsiTheme="minorBidi" w:cstheme="minorBidi"/>
          <w:color w:val="1C1D1E"/>
          <w:sz w:val="22"/>
          <w:szCs w:val="22"/>
          <w:lang w:val="en"/>
        </w:rPr>
        <w:t xml:space="preserve"> studies </w:t>
      </w:r>
      <w:del w:id="1556" w:author="Sari Cohen" w:date="2023-06-08T07:26:00Z">
        <w:r w:rsidR="00DF2AEA" w:rsidRPr="00643EDE" w:rsidDel="0043113D">
          <w:rPr>
            <w:rFonts w:asciiTheme="minorBidi" w:hAnsiTheme="minorBidi" w:cstheme="minorBidi"/>
            <w:color w:val="1C1D1E"/>
            <w:sz w:val="22"/>
            <w:szCs w:val="22"/>
            <w:lang w:val="en"/>
          </w:rPr>
          <w:delText xml:space="preserve">also </w:delText>
        </w:r>
        <w:r w:rsidR="00A003FA" w:rsidRPr="00643EDE" w:rsidDel="0043113D">
          <w:rPr>
            <w:rFonts w:asciiTheme="minorBidi" w:hAnsiTheme="minorBidi" w:cstheme="minorBidi"/>
            <w:color w:val="1C1D1E"/>
            <w:sz w:val="22"/>
            <w:szCs w:val="22"/>
            <w:lang w:val="en"/>
          </w:rPr>
          <w:delText xml:space="preserve">point to </w:delText>
        </w:r>
        <w:r w:rsidR="00DF2AEA" w:rsidRPr="00643EDE" w:rsidDel="0043113D">
          <w:rPr>
            <w:rFonts w:asciiTheme="minorBidi" w:hAnsiTheme="minorBidi" w:cstheme="minorBidi"/>
            <w:color w:val="1C1D1E"/>
            <w:sz w:val="22"/>
            <w:szCs w:val="22"/>
            <w:lang w:val="en"/>
          </w:rPr>
          <w:delText xml:space="preserve">the role of </w:delText>
        </w:r>
      </w:del>
      <w:ins w:id="1557" w:author="Sari Cohen" w:date="2023-06-08T07:26:00Z">
        <w:r w:rsidR="0043113D">
          <w:rPr>
            <w:rFonts w:asciiTheme="minorBidi" w:hAnsiTheme="minorBidi" w:cstheme="minorBidi"/>
            <w:color w:val="1C1D1E"/>
            <w:sz w:val="22"/>
            <w:szCs w:val="22"/>
            <w:lang w:val="en"/>
          </w:rPr>
          <w:t xml:space="preserve">have examined </w:t>
        </w:r>
      </w:ins>
      <w:r w:rsidR="0033601A" w:rsidRPr="00643EDE">
        <w:rPr>
          <w:rFonts w:asciiTheme="minorBidi" w:hAnsiTheme="minorBidi" w:cstheme="minorBidi"/>
          <w:color w:val="1C1D1E"/>
          <w:sz w:val="22"/>
          <w:szCs w:val="22"/>
          <w:lang w:val="en"/>
        </w:rPr>
        <w:t>nurses</w:t>
      </w:r>
      <w:ins w:id="1558" w:author="Susan" w:date="2023-06-13T16:28:00Z">
        <w:r w:rsidR="00C13260">
          <w:rPr>
            <w:rFonts w:asciiTheme="minorBidi" w:hAnsiTheme="minorBidi" w:cstheme="minorBidi"/>
            <w:color w:val="1C1D1E"/>
            <w:sz w:val="22"/>
            <w:szCs w:val="22"/>
            <w:lang w:val="en"/>
          </w:rPr>
          <w:t>’</w:t>
        </w:r>
      </w:ins>
      <w:del w:id="1559" w:author="Susan" w:date="2023-06-13T16:28:00Z">
        <w:r w:rsidR="0033601A" w:rsidRPr="00643EDE" w:rsidDel="00C13260">
          <w:rPr>
            <w:rFonts w:asciiTheme="minorBidi" w:hAnsiTheme="minorBidi" w:cstheme="minorBidi"/>
            <w:color w:val="1C1D1E"/>
            <w:sz w:val="22"/>
            <w:szCs w:val="22"/>
            <w:lang w:val="en"/>
          </w:rPr>
          <w:delText>'</w:delText>
        </w:r>
      </w:del>
      <w:r w:rsidR="00DF2AEA" w:rsidRPr="00643EDE">
        <w:rPr>
          <w:rFonts w:asciiTheme="minorBidi" w:hAnsiTheme="minorBidi" w:cstheme="minorBidi"/>
          <w:color w:val="1C1D1E"/>
          <w:sz w:val="22"/>
          <w:szCs w:val="22"/>
          <w:lang w:val="en"/>
        </w:rPr>
        <w:t xml:space="preserve"> </w:t>
      </w:r>
      <w:del w:id="1560" w:author="Sari Cohen" w:date="2023-06-08T07:26:00Z">
        <w:r w:rsidR="00A003FA" w:rsidRPr="00643EDE" w:rsidDel="0043113D">
          <w:rPr>
            <w:rFonts w:asciiTheme="minorBidi" w:hAnsiTheme="minorBidi" w:cstheme="minorBidi"/>
            <w:color w:val="1C1D1E"/>
            <w:sz w:val="22"/>
            <w:szCs w:val="22"/>
            <w:lang w:val="en"/>
          </w:rPr>
          <w:delText xml:space="preserve">needs </w:delText>
        </w:r>
      </w:del>
      <w:ins w:id="1561" w:author="Sari Cohen" w:date="2023-06-08T07:26:00Z">
        <w:r w:rsidR="0043113D">
          <w:rPr>
            <w:rFonts w:asciiTheme="minorBidi" w:hAnsiTheme="minorBidi" w:cstheme="minorBidi"/>
            <w:color w:val="1C1D1E"/>
            <w:sz w:val="22"/>
            <w:szCs w:val="22"/>
            <w:lang w:val="en"/>
          </w:rPr>
          <w:t xml:space="preserve">experience </w:t>
        </w:r>
      </w:ins>
      <w:r w:rsidR="00DF2AEA" w:rsidRPr="00643EDE">
        <w:rPr>
          <w:rFonts w:asciiTheme="minorBidi" w:hAnsiTheme="minorBidi" w:cstheme="minorBidi"/>
          <w:color w:val="1C1D1E"/>
          <w:sz w:val="22"/>
          <w:szCs w:val="22"/>
          <w:lang w:val="en"/>
        </w:rPr>
        <w:t xml:space="preserve">during the preparation phase before deployment, </w:t>
      </w:r>
      <w:del w:id="1562" w:author="Sari Cohen" w:date="2023-06-08T07:27:00Z">
        <w:r w:rsidR="00A003FA" w:rsidRPr="00643EDE" w:rsidDel="0043113D">
          <w:rPr>
            <w:rFonts w:asciiTheme="minorBidi" w:hAnsiTheme="minorBidi" w:cstheme="minorBidi"/>
            <w:color w:val="1C1D1E"/>
            <w:sz w:val="22"/>
            <w:szCs w:val="22"/>
            <w:lang w:val="en"/>
          </w:rPr>
          <w:delText xml:space="preserve">expressing </w:delText>
        </w:r>
      </w:del>
      <w:ins w:id="1563" w:author="Sari Cohen" w:date="2023-06-08T07:27:00Z">
        <w:r w:rsidR="0043113D">
          <w:rPr>
            <w:rFonts w:asciiTheme="minorBidi" w:hAnsiTheme="minorBidi" w:cstheme="minorBidi"/>
            <w:color w:val="1C1D1E"/>
            <w:sz w:val="22"/>
            <w:szCs w:val="22"/>
            <w:lang w:val="en"/>
          </w:rPr>
          <w:t xml:space="preserve">and noted </w:t>
        </w:r>
      </w:ins>
      <w:r w:rsidR="00A003FA" w:rsidRPr="00643EDE">
        <w:rPr>
          <w:rFonts w:asciiTheme="minorBidi" w:hAnsiTheme="minorBidi" w:cstheme="minorBidi"/>
          <w:color w:val="1C1D1E"/>
          <w:sz w:val="22"/>
          <w:szCs w:val="22"/>
          <w:lang w:val="en"/>
        </w:rPr>
        <w:t xml:space="preserve">the </w:t>
      </w:r>
      <w:r w:rsidR="00063897" w:rsidRPr="00643EDE">
        <w:rPr>
          <w:rFonts w:asciiTheme="minorBidi" w:hAnsiTheme="minorBidi" w:cstheme="minorBidi"/>
          <w:color w:val="1C1D1E"/>
          <w:sz w:val="22"/>
          <w:szCs w:val="22"/>
          <w:lang w:val="en"/>
        </w:rPr>
        <w:t xml:space="preserve">positive emotions </w:t>
      </w:r>
      <w:del w:id="1564" w:author="Sari Cohen" w:date="2023-06-08T07:27:00Z">
        <w:r w:rsidR="00063897" w:rsidRPr="00643EDE" w:rsidDel="0043113D">
          <w:rPr>
            <w:rFonts w:asciiTheme="minorBidi" w:hAnsiTheme="minorBidi" w:cstheme="minorBidi"/>
            <w:color w:val="1C1D1E"/>
            <w:sz w:val="22"/>
            <w:szCs w:val="22"/>
            <w:lang w:val="en"/>
          </w:rPr>
          <w:delText xml:space="preserve">of </w:delText>
        </w:r>
      </w:del>
      <w:ins w:id="1565" w:author="Sari Cohen" w:date="2023-06-08T07:27:00Z">
        <w:r w:rsidR="0043113D">
          <w:rPr>
            <w:rFonts w:asciiTheme="minorBidi" w:hAnsiTheme="minorBidi" w:cstheme="minorBidi"/>
            <w:color w:val="1C1D1E"/>
            <w:sz w:val="22"/>
            <w:szCs w:val="22"/>
            <w:lang w:val="en"/>
          </w:rPr>
          <w:t xml:space="preserve">associated with </w:t>
        </w:r>
      </w:ins>
      <w:r w:rsidR="00A003FA" w:rsidRPr="00643EDE">
        <w:rPr>
          <w:rFonts w:asciiTheme="minorBidi" w:hAnsiTheme="minorBidi" w:cstheme="minorBidi"/>
          <w:color w:val="1C1D1E"/>
          <w:sz w:val="22"/>
          <w:szCs w:val="22"/>
          <w:lang w:val="en"/>
        </w:rPr>
        <w:t xml:space="preserve">a </w:t>
      </w:r>
      <w:r w:rsidR="00063897" w:rsidRPr="00643EDE">
        <w:rPr>
          <w:rFonts w:asciiTheme="minorBidi" w:hAnsiTheme="minorBidi" w:cstheme="minorBidi"/>
          <w:color w:val="1C1D1E"/>
          <w:sz w:val="22"/>
          <w:szCs w:val="22"/>
          <w:lang w:val="en"/>
        </w:rPr>
        <w:t>sense of mission</w:t>
      </w:r>
      <w:r w:rsidR="00A003FA" w:rsidRPr="00643EDE">
        <w:rPr>
          <w:rFonts w:asciiTheme="minorBidi" w:hAnsiTheme="minorBidi" w:cstheme="minorBidi"/>
          <w:color w:val="1C1D1E"/>
          <w:sz w:val="22"/>
          <w:szCs w:val="22"/>
          <w:lang w:val="en"/>
        </w:rPr>
        <w:t xml:space="preserve"> </w:t>
      </w:r>
      <w:ins w:id="1566" w:author="Sari Cohen" w:date="2023-06-08T07:28:00Z">
        <w:r w:rsidR="0043113D">
          <w:rPr>
            <w:rFonts w:asciiTheme="minorBidi" w:hAnsiTheme="minorBidi" w:cstheme="minorBidi"/>
            <w:color w:val="1C1D1E"/>
            <w:sz w:val="22"/>
            <w:szCs w:val="22"/>
            <w:lang w:val="en"/>
          </w:rPr>
          <w:t xml:space="preserve">on the one hand </w:t>
        </w:r>
      </w:ins>
      <w:r w:rsidR="00063897" w:rsidRPr="00643EDE">
        <w:rPr>
          <w:rFonts w:asciiTheme="minorBidi" w:hAnsiTheme="minorBidi" w:cstheme="minorBidi"/>
          <w:color w:val="1C1D1E"/>
          <w:sz w:val="22"/>
          <w:szCs w:val="22"/>
          <w:lang w:val="en"/>
        </w:rPr>
        <w:fldChar w:fldCharType="begin" w:fldLock="1"/>
      </w:r>
      <w:r w:rsidR="00CF6E34" w:rsidRPr="00643EDE">
        <w:rPr>
          <w:rFonts w:asciiTheme="minorBidi" w:hAnsiTheme="minorBidi" w:cstheme="minorBidi"/>
          <w:color w:val="1C1D1E"/>
          <w:sz w:val="22"/>
          <w:szCs w:val="22"/>
          <w:lang w:val="en"/>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sidRPr="00643EDE">
        <w:rPr>
          <w:rFonts w:asciiTheme="minorBidi" w:hAnsiTheme="minorBidi" w:cstheme="minorBidi"/>
          <w:color w:val="1C1D1E"/>
          <w:sz w:val="22"/>
          <w:szCs w:val="22"/>
          <w:lang w:val="en"/>
        </w:rPr>
        <w:fldChar w:fldCharType="separate"/>
      </w:r>
      <w:r w:rsidR="00EF33EA" w:rsidRPr="00643EDE">
        <w:rPr>
          <w:rFonts w:asciiTheme="minorBidi" w:hAnsiTheme="minorBidi" w:cstheme="minorBidi"/>
          <w:noProof/>
          <w:color w:val="1C1D1E"/>
          <w:sz w:val="22"/>
          <w:szCs w:val="22"/>
          <w:lang w:val="en"/>
        </w:rPr>
        <w:t>(Christensen &amp; Wagner, 2022; Moradi et al., 2020)</w:t>
      </w:r>
      <w:r w:rsidR="00063897" w:rsidRPr="00643EDE">
        <w:rPr>
          <w:rFonts w:asciiTheme="minorBidi" w:hAnsiTheme="minorBidi" w:cstheme="minorBidi"/>
          <w:color w:val="1C1D1E"/>
          <w:sz w:val="22"/>
          <w:szCs w:val="22"/>
          <w:lang w:val="en"/>
        </w:rPr>
        <w:fldChar w:fldCharType="end"/>
      </w:r>
      <w:del w:id="1567" w:author="Sari Cohen" w:date="2023-06-08T07:27:00Z">
        <w:r w:rsidR="00BC0CB9" w:rsidRPr="00643EDE" w:rsidDel="0043113D">
          <w:rPr>
            <w:rFonts w:asciiTheme="minorBidi" w:hAnsiTheme="minorBidi" w:cstheme="minorBidi"/>
            <w:color w:val="1C1D1E"/>
            <w:sz w:val="22"/>
            <w:szCs w:val="22"/>
            <w:lang w:val="en"/>
          </w:rPr>
          <w:delText xml:space="preserve"> </w:delText>
        </w:r>
        <w:r w:rsidR="00063897" w:rsidRPr="00643EDE" w:rsidDel="0043113D">
          <w:rPr>
            <w:rFonts w:asciiTheme="minorBidi" w:hAnsiTheme="minorBidi" w:cstheme="minorBidi"/>
            <w:color w:val="1C1D1E"/>
            <w:sz w:val="22"/>
            <w:szCs w:val="22"/>
            <w:lang w:val="en"/>
          </w:rPr>
          <w:delText>on one hand</w:delText>
        </w:r>
      </w:del>
      <w:r w:rsidR="00BC0CB9" w:rsidRPr="00643EDE">
        <w:rPr>
          <w:rFonts w:asciiTheme="minorBidi" w:hAnsiTheme="minorBidi" w:cstheme="minorBidi"/>
          <w:color w:val="1C1D1E"/>
          <w:sz w:val="22"/>
          <w:szCs w:val="22"/>
          <w:lang w:val="en"/>
        </w:rPr>
        <w:t>,</w:t>
      </w:r>
      <w:r w:rsidR="00063897" w:rsidRPr="00643EDE">
        <w:rPr>
          <w:rFonts w:asciiTheme="minorBidi" w:hAnsiTheme="minorBidi" w:cstheme="minorBidi"/>
          <w:color w:val="1C1D1E"/>
          <w:sz w:val="22"/>
          <w:szCs w:val="22"/>
          <w:lang w:val="en"/>
        </w:rPr>
        <w:t xml:space="preserve"> and dealing with logistic</w:t>
      </w:r>
      <w:ins w:id="1568" w:author="Sari Cohen" w:date="2023-06-08T07:27:00Z">
        <w:r w:rsidR="0043113D">
          <w:rPr>
            <w:rFonts w:asciiTheme="minorBidi" w:hAnsiTheme="minorBidi" w:cstheme="minorBidi"/>
            <w:color w:val="1C1D1E"/>
            <w:sz w:val="22"/>
            <w:szCs w:val="22"/>
            <w:lang w:val="en"/>
          </w:rPr>
          <w:t>al</w:t>
        </w:r>
      </w:ins>
      <w:del w:id="1569" w:author="Sari Cohen" w:date="2023-06-08T07:27:00Z">
        <w:r w:rsidR="00063897" w:rsidRPr="00643EDE" w:rsidDel="0043113D">
          <w:rPr>
            <w:rFonts w:asciiTheme="minorBidi" w:hAnsiTheme="minorBidi" w:cstheme="minorBidi"/>
            <w:color w:val="1C1D1E"/>
            <w:sz w:val="22"/>
            <w:szCs w:val="22"/>
            <w:lang w:val="en"/>
          </w:rPr>
          <w:delText>s</w:delText>
        </w:r>
      </w:del>
      <w:r w:rsidR="00063897" w:rsidRPr="00643EDE">
        <w:rPr>
          <w:rFonts w:asciiTheme="minorBidi" w:hAnsiTheme="minorBidi" w:cstheme="minorBidi"/>
          <w:color w:val="1C1D1E"/>
          <w:sz w:val="22"/>
          <w:szCs w:val="22"/>
          <w:lang w:val="en"/>
        </w:rPr>
        <w:t xml:space="preserve"> concerns</w:t>
      </w:r>
      <w:ins w:id="1570" w:author="Sari Cohen" w:date="2023-06-08T07:27:00Z">
        <w:r w:rsidR="0043113D">
          <w:rPr>
            <w:rFonts w:asciiTheme="minorBidi" w:hAnsiTheme="minorBidi" w:cstheme="minorBidi"/>
            <w:color w:val="1C1D1E"/>
            <w:sz w:val="22"/>
            <w:szCs w:val="22"/>
            <w:lang w:val="en"/>
          </w:rPr>
          <w:t xml:space="preserve"> on the other hand</w:t>
        </w:r>
      </w:ins>
      <w:r w:rsidR="00063897" w:rsidRPr="00643EDE">
        <w:rPr>
          <w:rFonts w:asciiTheme="minorBidi" w:hAnsiTheme="minorBidi" w:cstheme="minorBidi"/>
          <w:color w:val="1C1D1E"/>
          <w:sz w:val="22"/>
          <w:szCs w:val="22"/>
          <w:lang w:val="en"/>
        </w:rPr>
        <w:t xml:space="preserve"> </w:t>
      </w:r>
      <w:r w:rsidR="00840D85" w:rsidRPr="00643EDE">
        <w:rPr>
          <w:rFonts w:asciiTheme="minorBidi" w:hAnsiTheme="minorBidi" w:cstheme="minorBidi"/>
          <w:color w:val="1C1D1E"/>
          <w:sz w:val="22"/>
          <w:szCs w:val="22"/>
          <w:lang w:val="en"/>
        </w:rPr>
        <w:fldChar w:fldCharType="begin" w:fldLock="1"/>
      </w:r>
      <w:r w:rsidR="00FA0C2F" w:rsidRPr="00643EDE">
        <w:rPr>
          <w:rFonts w:asciiTheme="minorBidi" w:hAnsiTheme="minorBidi" w:cstheme="minorBidi"/>
          <w:color w:val="1C1D1E"/>
          <w:sz w:val="22"/>
          <w:szCs w:val="22"/>
          <w:lang w:val="en"/>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sidRPr="00643EDE">
        <w:rPr>
          <w:rFonts w:asciiTheme="minorBidi" w:hAnsiTheme="minorBidi" w:cstheme="minorBidi"/>
          <w:color w:val="1C1D1E"/>
          <w:sz w:val="22"/>
          <w:szCs w:val="22"/>
          <w:lang w:val="en"/>
        </w:rPr>
        <w:fldChar w:fldCharType="separate"/>
      </w:r>
      <w:r w:rsidR="00840D85" w:rsidRPr="00643EDE">
        <w:rPr>
          <w:rFonts w:asciiTheme="minorBidi" w:hAnsiTheme="minorBidi" w:cstheme="minorBidi"/>
          <w:noProof/>
          <w:color w:val="1C1D1E"/>
          <w:sz w:val="22"/>
          <w:szCs w:val="22"/>
          <w:lang w:val="en"/>
        </w:rPr>
        <w:t>(Al Harthi et al., 2020; Alpert et al., 2018; Richards et al., 2023)</w:t>
      </w:r>
      <w:r w:rsidR="00840D85" w:rsidRPr="00643EDE">
        <w:rPr>
          <w:rFonts w:asciiTheme="minorBidi" w:hAnsiTheme="minorBidi" w:cstheme="minorBidi"/>
          <w:color w:val="1C1D1E"/>
          <w:sz w:val="22"/>
          <w:szCs w:val="22"/>
          <w:lang w:val="en"/>
        </w:rPr>
        <w:fldChar w:fldCharType="end"/>
      </w:r>
      <w:del w:id="1571" w:author="Sari Cohen" w:date="2023-06-08T07:27:00Z">
        <w:r w:rsidR="00063897" w:rsidRPr="00643EDE" w:rsidDel="0043113D">
          <w:rPr>
            <w:rFonts w:asciiTheme="minorBidi" w:hAnsiTheme="minorBidi" w:cstheme="minorBidi"/>
            <w:color w:val="1C1D1E"/>
            <w:sz w:val="22"/>
            <w:szCs w:val="22"/>
            <w:lang w:val="en"/>
          </w:rPr>
          <w:delText xml:space="preserve"> on the other hand</w:delText>
        </w:r>
      </w:del>
      <w:r w:rsidR="00063897" w:rsidRPr="00643EDE">
        <w:rPr>
          <w:rFonts w:asciiTheme="minorBidi" w:hAnsiTheme="minorBidi" w:cstheme="minorBidi"/>
          <w:color w:val="1C1D1E"/>
          <w:sz w:val="22"/>
          <w:szCs w:val="22"/>
          <w:lang w:val="en"/>
        </w:rPr>
        <w:t>.</w:t>
      </w:r>
      <w:r w:rsidR="006F3AC8" w:rsidRPr="00643EDE">
        <w:rPr>
          <w:rFonts w:asciiTheme="minorBidi" w:hAnsiTheme="minorBidi" w:cstheme="minorBidi"/>
          <w:color w:val="1C1D1E"/>
          <w:sz w:val="22"/>
          <w:szCs w:val="22"/>
          <w:lang w:val="en"/>
        </w:rPr>
        <w:t xml:space="preserve"> </w:t>
      </w:r>
      <w:r w:rsidR="002D01DD" w:rsidRPr="00643EDE">
        <w:rPr>
          <w:rFonts w:asciiTheme="minorBidi" w:hAnsiTheme="minorBidi" w:cstheme="minorBidi"/>
          <w:color w:val="1C1D1E"/>
          <w:sz w:val="22"/>
          <w:szCs w:val="22"/>
          <w:lang w:val="en"/>
        </w:rPr>
        <w:t xml:space="preserve">Flattening the hierarchy among </w:t>
      </w:r>
      <w:del w:id="1572" w:author="Sari Cohen" w:date="2023-06-08T07:35:00Z">
        <w:r w:rsidR="002D01DD" w:rsidRPr="00643EDE" w:rsidDel="007E3038">
          <w:rPr>
            <w:rFonts w:asciiTheme="minorBidi" w:hAnsiTheme="minorBidi" w:cstheme="minorBidi"/>
            <w:color w:val="1C1D1E"/>
            <w:sz w:val="22"/>
            <w:szCs w:val="22"/>
            <w:lang w:val="en"/>
          </w:rPr>
          <w:delText xml:space="preserve">the </w:delText>
        </w:r>
      </w:del>
      <w:r w:rsidR="002D01DD" w:rsidRPr="00643EDE">
        <w:rPr>
          <w:rFonts w:asciiTheme="minorBidi" w:hAnsiTheme="minorBidi" w:cstheme="minorBidi"/>
          <w:color w:val="1C1D1E"/>
          <w:sz w:val="22"/>
          <w:szCs w:val="22"/>
          <w:lang w:val="en"/>
        </w:rPr>
        <w:t xml:space="preserve">delegation members </w:t>
      </w:r>
      <w:r w:rsidR="002D01DD" w:rsidRPr="00643EDE">
        <w:rPr>
          <w:rFonts w:asciiTheme="minorBidi" w:hAnsiTheme="minorBidi" w:cstheme="minorBidi"/>
          <w:color w:val="1C1D1E"/>
          <w:sz w:val="22"/>
          <w:szCs w:val="22"/>
          <w:lang w:val="en"/>
        </w:rPr>
        <w:lastRenderedPageBreak/>
        <w:t xml:space="preserve">contributed to </w:t>
      </w:r>
      <w:del w:id="1573" w:author="Sari Cohen" w:date="2023-06-08T07:36:00Z">
        <w:r w:rsidR="00A003FA" w:rsidRPr="00643EDE" w:rsidDel="007E3038">
          <w:rPr>
            <w:rFonts w:asciiTheme="minorBidi" w:hAnsiTheme="minorBidi" w:cstheme="minorBidi"/>
            <w:color w:val="1C1D1E"/>
            <w:sz w:val="22"/>
            <w:szCs w:val="22"/>
            <w:lang w:val="en"/>
          </w:rPr>
          <w:delText xml:space="preserve">cohese </w:delText>
        </w:r>
        <w:r w:rsidR="002D01DD" w:rsidRPr="00643EDE" w:rsidDel="007E3038">
          <w:rPr>
            <w:rFonts w:asciiTheme="minorBidi" w:hAnsiTheme="minorBidi" w:cstheme="minorBidi"/>
            <w:color w:val="1C1D1E"/>
            <w:sz w:val="22"/>
            <w:szCs w:val="22"/>
            <w:lang w:val="en"/>
          </w:rPr>
          <w:delText xml:space="preserve">them </w:delText>
        </w:r>
        <w:r w:rsidR="00A003FA" w:rsidRPr="00643EDE" w:rsidDel="007E3038">
          <w:rPr>
            <w:rFonts w:asciiTheme="minorBidi" w:hAnsiTheme="minorBidi" w:cstheme="minorBidi"/>
            <w:color w:val="1C1D1E"/>
            <w:sz w:val="22"/>
            <w:szCs w:val="22"/>
            <w:lang w:val="en"/>
          </w:rPr>
          <w:delText xml:space="preserve">into </w:delText>
        </w:r>
        <w:r w:rsidR="002D01DD" w:rsidRPr="00643EDE" w:rsidDel="007E3038">
          <w:rPr>
            <w:rFonts w:asciiTheme="minorBidi" w:hAnsiTheme="minorBidi" w:cstheme="minorBidi"/>
            <w:color w:val="1C1D1E"/>
            <w:sz w:val="22"/>
            <w:szCs w:val="22"/>
            <w:lang w:val="en"/>
          </w:rPr>
          <w:delText xml:space="preserve">a united </w:delText>
        </w:r>
      </w:del>
      <w:ins w:id="1574" w:author="Sari Cohen" w:date="2023-06-08T07:36:00Z">
        <w:r w:rsidR="007E3038">
          <w:rPr>
            <w:rFonts w:asciiTheme="minorBidi" w:hAnsiTheme="minorBidi" w:cstheme="minorBidi"/>
            <w:color w:val="1C1D1E"/>
            <w:sz w:val="22"/>
            <w:szCs w:val="22"/>
            <w:lang w:val="en"/>
          </w:rPr>
          <w:t xml:space="preserve">the </w:t>
        </w:r>
      </w:ins>
      <w:r w:rsidR="002D01DD" w:rsidRPr="00643EDE">
        <w:rPr>
          <w:rFonts w:asciiTheme="minorBidi" w:hAnsiTheme="minorBidi" w:cstheme="minorBidi"/>
          <w:color w:val="1C1D1E"/>
          <w:sz w:val="22"/>
          <w:szCs w:val="22"/>
          <w:lang w:val="en"/>
        </w:rPr>
        <w:t>team</w:t>
      </w:r>
      <w:ins w:id="1575" w:author="Sari Cohen" w:date="2023-06-08T07:36:00Z">
        <w:r w:rsidR="007E3038">
          <w:rPr>
            <w:rFonts w:asciiTheme="minorBidi" w:hAnsiTheme="minorBidi" w:cstheme="minorBidi"/>
            <w:color w:val="1C1D1E"/>
            <w:sz w:val="22"/>
            <w:szCs w:val="22"/>
            <w:lang w:val="en"/>
          </w:rPr>
          <w:t>’s sense of unity</w:t>
        </w:r>
      </w:ins>
      <w:ins w:id="1576" w:author="Susan" w:date="2023-06-13T16:28:00Z">
        <w:r w:rsidR="00C13260">
          <w:rPr>
            <w:rFonts w:asciiTheme="minorBidi" w:hAnsiTheme="minorBidi" w:cstheme="minorBidi"/>
            <w:color w:val="1C1D1E"/>
            <w:sz w:val="22"/>
            <w:szCs w:val="22"/>
            <w:lang w:val="en"/>
          </w:rPr>
          <w:t>;</w:t>
        </w:r>
      </w:ins>
      <w:del w:id="1577" w:author="Susan" w:date="2023-06-13T16:28:00Z">
        <w:r w:rsidR="002D01DD" w:rsidRPr="00643EDE" w:rsidDel="00C13260">
          <w:rPr>
            <w:rFonts w:asciiTheme="minorBidi" w:hAnsiTheme="minorBidi" w:cstheme="minorBidi"/>
            <w:color w:val="1C1D1E"/>
            <w:sz w:val="22"/>
            <w:szCs w:val="22"/>
            <w:lang w:val="en"/>
          </w:rPr>
          <w:delText>,</w:delText>
        </w:r>
      </w:del>
      <w:r w:rsidR="002D01DD" w:rsidRPr="00643EDE">
        <w:rPr>
          <w:rFonts w:asciiTheme="minorBidi" w:hAnsiTheme="minorBidi" w:cstheme="minorBidi"/>
          <w:color w:val="1C1D1E"/>
          <w:sz w:val="22"/>
          <w:szCs w:val="22"/>
          <w:lang w:val="en"/>
        </w:rPr>
        <w:t xml:space="preserve"> </w:t>
      </w:r>
      <w:del w:id="1578" w:author="Sari Cohen" w:date="2023-06-08T07:36:00Z">
        <w:r w:rsidR="0033601A" w:rsidRPr="00643EDE" w:rsidDel="007E3038">
          <w:rPr>
            <w:rFonts w:asciiTheme="minorBidi" w:hAnsiTheme="minorBidi" w:cstheme="minorBidi"/>
            <w:color w:val="1C1D1E"/>
            <w:sz w:val="22"/>
            <w:szCs w:val="22"/>
            <w:lang w:val="en"/>
          </w:rPr>
          <w:delText xml:space="preserve">but </w:delText>
        </w:r>
      </w:del>
      <w:ins w:id="1579" w:author="Sari Cohen" w:date="2023-06-08T07:36:00Z">
        <w:r w:rsidR="007E3038">
          <w:rPr>
            <w:rFonts w:asciiTheme="minorBidi" w:hAnsiTheme="minorBidi" w:cstheme="minorBidi"/>
            <w:color w:val="1C1D1E"/>
            <w:sz w:val="22"/>
            <w:szCs w:val="22"/>
            <w:lang w:val="en"/>
          </w:rPr>
          <w:t xml:space="preserve">however </w:t>
        </w:r>
      </w:ins>
      <w:r w:rsidR="00A003FA" w:rsidRPr="00643EDE">
        <w:rPr>
          <w:rFonts w:asciiTheme="minorBidi" w:hAnsiTheme="minorBidi" w:cstheme="minorBidi"/>
          <w:color w:val="1C1D1E"/>
          <w:sz w:val="22"/>
          <w:szCs w:val="22"/>
          <w:lang w:val="en"/>
        </w:rPr>
        <w:t xml:space="preserve">we </w:t>
      </w:r>
      <w:r w:rsidR="002D01DD" w:rsidRPr="00643EDE">
        <w:rPr>
          <w:rFonts w:asciiTheme="minorBidi" w:hAnsiTheme="minorBidi" w:cstheme="minorBidi"/>
          <w:color w:val="1C1D1E"/>
          <w:sz w:val="22"/>
          <w:szCs w:val="22"/>
          <w:lang w:val="en"/>
        </w:rPr>
        <w:t xml:space="preserve">did not </w:t>
      </w:r>
      <w:r w:rsidR="00A003FA" w:rsidRPr="00643EDE">
        <w:rPr>
          <w:rFonts w:asciiTheme="minorBidi" w:hAnsiTheme="minorBidi" w:cstheme="minorBidi"/>
          <w:color w:val="1C1D1E"/>
          <w:sz w:val="22"/>
          <w:szCs w:val="22"/>
          <w:lang w:val="en"/>
        </w:rPr>
        <w:t xml:space="preserve">find prior mention </w:t>
      </w:r>
      <w:ins w:id="1580" w:author="Sari Cohen" w:date="2023-06-08T07:36:00Z">
        <w:r w:rsidR="007E3038">
          <w:rPr>
            <w:rFonts w:asciiTheme="minorBidi" w:hAnsiTheme="minorBidi" w:cstheme="minorBidi"/>
            <w:color w:val="1C1D1E"/>
            <w:sz w:val="22"/>
            <w:szCs w:val="22"/>
            <w:lang w:val="en"/>
          </w:rPr>
          <w:t xml:space="preserve">of this </w:t>
        </w:r>
      </w:ins>
      <w:r w:rsidR="002D01DD" w:rsidRPr="00643EDE">
        <w:rPr>
          <w:rFonts w:asciiTheme="minorBidi" w:hAnsiTheme="minorBidi" w:cstheme="minorBidi"/>
          <w:color w:val="1C1D1E"/>
          <w:sz w:val="22"/>
          <w:szCs w:val="22"/>
          <w:lang w:val="en"/>
        </w:rPr>
        <w:t>in the literature.</w:t>
      </w:r>
    </w:p>
    <w:p w14:paraId="61325254" w14:textId="148D0521" w:rsidR="00B568CA" w:rsidRDefault="00A003FA" w:rsidP="008F5EA5">
      <w:pPr>
        <w:pStyle w:val="NormalWeb"/>
        <w:shd w:val="clear" w:color="auto" w:fill="FFFFFF"/>
        <w:spacing w:line="480" w:lineRule="auto"/>
        <w:rPr>
          <w:ins w:id="1581" w:author="Susan" w:date="2023-06-13T16:31:00Z"/>
          <w:rFonts w:asciiTheme="minorBidi" w:eastAsia="Calibri" w:hAnsiTheme="minorBidi" w:cstheme="minorBidi"/>
          <w:kern w:val="2"/>
          <w:sz w:val="22"/>
          <w:szCs w:val="22"/>
          <w14:ligatures w14:val="standardContextual"/>
        </w:rPr>
      </w:pPr>
      <w:r w:rsidRPr="00643EDE">
        <w:rPr>
          <w:rFonts w:asciiTheme="minorBidi" w:eastAsia="Calibri" w:hAnsiTheme="minorBidi" w:cstheme="minorBidi"/>
          <w:i/>
          <w:iCs/>
          <w:kern w:val="2"/>
          <w:sz w:val="22"/>
          <w:szCs w:val="22"/>
          <w14:ligatures w14:val="standardContextual"/>
        </w:rPr>
        <w:t xml:space="preserve">Work </w:t>
      </w:r>
      <w:ins w:id="1582" w:author="Susan" w:date="2023-06-14T00:56:00Z">
        <w:r w:rsidR="00365253">
          <w:rPr>
            <w:rFonts w:asciiTheme="minorBidi" w:eastAsia="Calibri" w:hAnsiTheme="minorBidi" w:cstheme="minorBidi"/>
            <w:i/>
            <w:iCs/>
            <w:kern w:val="2"/>
            <w:sz w:val="22"/>
            <w:szCs w:val="22"/>
            <w14:ligatures w14:val="standardContextual"/>
          </w:rPr>
          <w:t>in</w:t>
        </w:r>
      </w:ins>
      <w:del w:id="1583" w:author="Sari Cohen" w:date="2023-06-08T07:37:00Z">
        <w:r w:rsidRPr="00643EDE" w:rsidDel="007E3038">
          <w:rPr>
            <w:rFonts w:asciiTheme="minorBidi" w:eastAsia="Calibri" w:hAnsiTheme="minorBidi" w:cstheme="minorBidi"/>
            <w:i/>
            <w:iCs/>
            <w:kern w:val="2"/>
            <w:sz w:val="22"/>
            <w:szCs w:val="22"/>
            <w14:ligatures w14:val="standardContextual"/>
          </w:rPr>
          <w:delText xml:space="preserve">in </w:delText>
        </w:r>
      </w:del>
      <w:ins w:id="1584" w:author="Sari Cohen" w:date="2023-06-08T07:37:00Z">
        <w:del w:id="1585" w:author="Susan" w:date="2023-06-14T00:56:00Z">
          <w:r w:rsidR="007E3038" w:rsidDel="00365253">
            <w:rPr>
              <w:rFonts w:asciiTheme="minorBidi" w:eastAsia="Calibri" w:hAnsiTheme="minorBidi" w:cstheme="minorBidi"/>
              <w:i/>
              <w:iCs/>
              <w:kern w:val="2"/>
              <w:sz w:val="22"/>
              <w:szCs w:val="22"/>
              <w14:ligatures w14:val="standardContextual"/>
            </w:rPr>
            <w:delText>at</w:delText>
          </w:r>
        </w:del>
        <w:r w:rsidR="007E3038" w:rsidRPr="00643EDE">
          <w:rPr>
            <w:rFonts w:asciiTheme="minorBidi" w:eastAsia="Calibri" w:hAnsiTheme="minorBidi" w:cstheme="minorBidi"/>
            <w:i/>
            <w:iCs/>
            <w:kern w:val="2"/>
            <w:sz w:val="22"/>
            <w:szCs w:val="22"/>
            <w14:ligatures w14:val="standardContextual"/>
          </w:rPr>
          <w:t xml:space="preserve"> </w:t>
        </w:r>
      </w:ins>
      <w:r w:rsidRPr="00643EDE">
        <w:rPr>
          <w:rFonts w:asciiTheme="minorBidi" w:eastAsia="Calibri" w:hAnsiTheme="minorBidi" w:cstheme="minorBidi"/>
          <w:i/>
          <w:iCs/>
          <w:kern w:val="2"/>
          <w:sz w:val="22"/>
          <w:szCs w:val="22"/>
          <w14:ligatures w14:val="standardContextual"/>
        </w:rPr>
        <w:t xml:space="preserve">the disaster </w:t>
      </w:r>
      <w:ins w:id="1586" w:author="Susan" w:date="2023-06-14T00:56:00Z">
        <w:r w:rsidR="00365253">
          <w:rPr>
            <w:rFonts w:asciiTheme="minorBidi" w:eastAsia="Calibri" w:hAnsiTheme="minorBidi" w:cstheme="minorBidi"/>
            <w:i/>
            <w:iCs/>
            <w:kern w:val="2"/>
            <w:sz w:val="22"/>
            <w:szCs w:val="22"/>
            <w14:ligatures w14:val="standardContextual"/>
          </w:rPr>
          <w:t>zone</w:t>
        </w:r>
      </w:ins>
      <w:del w:id="1587" w:author="Susan" w:date="2023-06-14T00:56:00Z">
        <w:r w:rsidR="008F5EA5" w:rsidRPr="00643EDE" w:rsidDel="00365253">
          <w:rPr>
            <w:rFonts w:asciiTheme="minorBidi" w:eastAsia="Calibri" w:hAnsiTheme="minorBidi" w:cstheme="minorBidi"/>
            <w:i/>
            <w:iCs/>
            <w:kern w:val="2"/>
            <w:sz w:val="22"/>
            <w:szCs w:val="22"/>
            <w14:ligatures w14:val="standardContextual"/>
          </w:rPr>
          <w:delText>site</w:delText>
        </w:r>
      </w:del>
      <w:del w:id="1588" w:author="Sari Cohen" w:date="2023-06-08T07:37:00Z">
        <w:r w:rsidR="00B568CA" w:rsidRPr="00643EDE" w:rsidDel="007E3038">
          <w:rPr>
            <w:rFonts w:asciiTheme="minorBidi" w:hAnsiTheme="minorBidi" w:cstheme="minorBidi"/>
            <w:i/>
            <w:iCs/>
            <w:color w:val="1C1D1E"/>
            <w:sz w:val="22"/>
            <w:szCs w:val="22"/>
          </w:rPr>
          <w:delText>,</w:delText>
        </w:r>
      </w:del>
      <w:r w:rsidR="00B568CA" w:rsidRPr="00643EDE">
        <w:rPr>
          <w:rFonts w:asciiTheme="minorBidi" w:hAnsiTheme="minorBidi" w:cstheme="minorBidi"/>
          <w:i/>
          <w:iCs/>
          <w:color w:val="1C1D1E"/>
          <w:sz w:val="22"/>
          <w:szCs w:val="22"/>
        </w:rPr>
        <w:t xml:space="preserve"> </w:t>
      </w:r>
      <w:r w:rsidR="00B568CA" w:rsidRPr="00643EDE">
        <w:rPr>
          <w:rFonts w:asciiTheme="minorBidi" w:hAnsiTheme="minorBidi" w:cstheme="minorBidi"/>
          <w:color w:val="1C1D1E"/>
          <w:sz w:val="22"/>
          <w:szCs w:val="22"/>
        </w:rPr>
        <w:t xml:space="preserve">was the second </w:t>
      </w:r>
      <w:ins w:id="1589" w:author="Sari Cohen" w:date="2023-06-08T07:39:00Z">
        <w:r w:rsidR="007E3038">
          <w:rPr>
            <w:rFonts w:asciiTheme="minorBidi" w:hAnsiTheme="minorBidi" w:cstheme="minorBidi"/>
            <w:color w:val="1C1D1E"/>
            <w:sz w:val="22"/>
            <w:szCs w:val="22"/>
          </w:rPr>
          <w:t xml:space="preserve">theme that </w:t>
        </w:r>
      </w:ins>
      <w:r w:rsidR="00B568CA" w:rsidRPr="00643EDE">
        <w:rPr>
          <w:rFonts w:asciiTheme="minorBidi" w:hAnsiTheme="minorBidi" w:cstheme="minorBidi"/>
          <w:color w:val="1C1D1E"/>
          <w:sz w:val="22"/>
          <w:szCs w:val="22"/>
        </w:rPr>
        <w:t>emerged</w:t>
      </w:r>
      <w:del w:id="1590" w:author="Sari Cohen" w:date="2023-06-08T07:39:00Z">
        <w:r w:rsidR="00B568CA" w:rsidRPr="00643EDE" w:rsidDel="007E3038">
          <w:rPr>
            <w:rFonts w:asciiTheme="minorBidi" w:hAnsiTheme="minorBidi" w:cstheme="minorBidi"/>
            <w:color w:val="1C1D1E"/>
            <w:sz w:val="22"/>
            <w:szCs w:val="22"/>
          </w:rPr>
          <w:delText xml:space="preserve"> theme</w:delText>
        </w:r>
      </w:del>
      <w:r w:rsidR="00B568CA" w:rsidRPr="00643EDE">
        <w:rPr>
          <w:rFonts w:asciiTheme="minorBidi" w:hAnsiTheme="minorBidi" w:cstheme="minorBidi"/>
          <w:i/>
          <w:iCs/>
          <w:color w:val="1C1D1E"/>
          <w:sz w:val="22"/>
          <w:szCs w:val="22"/>
        </w:rPr>
        <w:t xml:space="preserve">. </w:t>
      </w:r>
      <w:r w:rsidR="00B568CA" w:rsidRPr="00643EDE">
        <w:rPr>
          <w:rFonts w:asciiTheme="minorBidi" w:eastAsia="Calibri" w:hAnsiTheme="minorBidi" w:cstheme="minorBidi"/>
          <w:kern w:val="2"/>
          <w:sz w:val="22"/>
          <w:szCs w:val="22"/>
          <w14:ligatures w14:val="standardContextual"/>
        </w:rPr>
        <w:t xml:space="preserve">Nurses </w:t>
      </w:r>
      <w:del w:id="1591" w:author="Sari Cohen" w:date="2023-06-08T07:40:00Z">
        <w:r w:rsidRPr="00643EDE" w:rsidDel="007E3038">
          <w:rPr>
            <w:rFonts w:asciiTheme="minorBidi" w:eastAsia="Calibri" w:hAnsiTheme="minorBidi" w:cstheme="minorBidi"/>
            <w:kern w:val="2"/>
            <w:sz w:val="22"/>
            <w:szCs w:val="22"/>
            <w14:ligatures w14:val="standardContextual"/>
          </w:rPr>
          <w:delText xml:space="preserve">mentioned </w:delText>
        </w:r>
      </w:del>
      <w:ins w:id="1592" w:author="Sari Cohen" w:date="2023-06-08T07:40:00Z">
        <w:r w:rsidR="007E3038">
          <w:rPr>
            <w:rFonts w:asciiTheme="minorBidi" w:eastAsia="Calibri" w:hAnsiTheme="minorBidi" w:cstheme="minorBidi"/>
            <w:kern w:val="2"/>
            <w:sz w:val="22"/>
            <w:szCs w:val="22"/>
            <w14:ligatures w14:val="standardContextual"/>
          </w:rPr>
          <w:t xml:space="preserve">noted </w:t>
        </w:r>
      </w:ins>
      <w:r w:rsidR="00B568CA" w:rsidRPr="00643EDE">
        <w:rPr>
          <w:rFonts w:asciiTheme="minorBidi" w:eastAsia="Calibri" w:hAnsiTheme="minorBidi" w:cstheme="minorBidi"/>
          <w:kern w:val="2"/>
          <w:sz w:val="22"/>
          <w:szCs w:val="22"/>
          <w14:ligatures w14:val="standardContextual"/>
        </w:rPr>
        <w:t xml:space="preserve">environmental difficulties like </w:t>
      </w:r>
      <w:ins w:id="1593" w:author="Susan" w:date="2023-06-13T16:28:00Z">
        <w:r w:rsidR="00C13260">
          <w:rPr>
            <w:rFonts w:asciiTheme="minorBidi" w:eastAsia="Calibri" w:hAnsiTheme="minorBidi" w:cstheme="minorBidi"/>
            <w:kern w:val="2"/>
            <w:sz w:val="22"/>
            <w:szCs w:val="22"/>
            <w14:ligatures w14:val="standardContextual"/>
          </w:rPr>
          <w:t>inclement</w:t>
        </w:r>
      </w:ins>
      <w:ins w:id="1594" w:author="Sari Cohen" w:date="2023-06-08T07:39:00Z">
        <w:del w:id="1595" w:author="Susan" w:date="2023-06-13T16:28:00Z">
          <w:r w:rsidR="007E3038" w:rsidDel="00C13260">
            <w:rPr>
              <w:rFonts w:asciiTheme="minorBidi" w:eastAsia="Calibri" w:hAnsiTheme="minorBidi" w:cstheme="minorBidi"/>
              <w:kern w:val="2"/>
              <w:sz w:val="22"/>
              <w:szCs w:val="22"/>
              <w14:ligatures w14:val="standardContextual"/>
            </w:rPr>
            <w:delText>the</w:delText>
          </w:r>
        </w:del>
        <w:r w:rsidR="007E3038">
          <w:rPr>
            <w:rFonts w:asciiTheme="minorBidi" w:eastAsia="Calibri" w:hAnsiTheme="minorBidi" w:cstheme="minorBidi"/>
            <w:kern w:val="2"/>
            <w:sz w:val="22"/>
            <w:szCs w:val="22"/>
            <w14:ligatures w14:val="standardContextual"/>
          </w:rPr>
          <w:t xml:space="preserve"> </w:t>
        </w:r>
      </w:ins>
      <w:r w:rsidR="00B568CA" w:rsidRPr="00643EDE">
        <w:rPr>
          <w:rFonts w:asciiTheme="minorBidi" w:eastAsia="Calibri" w:hAnsiTheme="minorBidi" w:cstheme="minorBidi"/>
          <w:kern w:val="2"/>
          <w:sz w:val="22"/>
          <w:szCs w:val="22"/>
          <w14:ligatures w14:val="standardContextual"/>
        </w:rPr>
        <w:t>weather</w:t>
      </w:r>
      <w:r w:rsidRPr="00643EDE">
        <w:rPr>
          <w:rFonts w:asciiTheme="minorBidi" w:eastAsia="Calibri" w:hAnsiTheme="minorBidi" w:cstheme="minorBidi"/>
          <w:kern w:val="2"/>
          <w:sz w:val="22"/>
          <w:szCs w:val="22"/>
          <w14:ligatures w14:val="standardContextual"/>
        </w:rPr>
        <w:t xml:space="preserve">, but </w:t>
      </w:r>
      <w:del w:id="1596" w:author="Sari Cohen" w:date="2023-06-08T07:40:00Z">
        <w:r w:rsidRPr="00643EDE" w:rsidDel="007E3038">
          <w:rPr>
            <w:rFonts w:asciiTheme="minorBidi" w:eastAsia="Calibri" w:hAnsiTheme="minorBidi" w:cstheme="minorBidi"/>
            <w:kern w:val="2"/>
            <w:sz w:val="22"/>
            <w:szCs w:val="22"/>
            <w14:ligatures w14:val="standardContextual"/>
          </w:rPr>
          <w:delText xml:space="preserve">were </w:delText>
        </w:r>
      </w:del>
      <w:r w:rsidRPr="00643EDE">
        <w:rPr>
          <w:rFonts w:asciiTheme="minorBidi" w:eastAsia="Calibri" w:hAnsiTheme="minorBidi" w:cstheme="minorBidi"/>
          <w:kern w:val="2"/>
          <w:sz w:val="22"/>
          <w:szCs w:val="22"/>
          <w14:ligatures w14:val="standardContextual"/>
        </w:rPr>
        <w:t xml:space="preserve">primarily </w:t>
      </w:r>
      <w:r w:rsidR="00B568CA" w:rsidRPr="00643EDE">
        <w:rPr>
          <w:rFonts w:asciiTheme="minorBidi" w:eastAsia="Calibri" w:hAnsiTheme="minorBidi" w:cstheme="minorBidi"/>
          <w:kern w:val="2"/>
          <w:sz w:val="22"/>
          <w:szCs w:val="22"/>
          <w14:ligatures w14:val="standardContextual"/>
        </w:rPr>
        <w:t xml:space="preserve">focused on the interaction with </w:t>
      </w:r>
      <w:ins w:id="1597" w:author="Susan" w:date="2023-06-13T16:28:00Z">
        <w:r w:rsidR="00C13260">
          <w:rPr>
            <w:rFonts w:asciiTheme="minorBidi" w:eastAsia="Calibri" w:hAnsiTheme="minorBidi" w:cstheme="minorBidi"/>
            <w:kern w:val="2"/>
            <w:sz w:val="22"/>
            <w:szCs w:val="22"/>
            <w14:ligatures w14:val="standardContextual"/>
          </w:rPr>
          <w:t xml:space="preserve">the local </w:t>
        </w:r>
      </w:ins>
      <w:ins w:id="1598" w:author="Susan" w:date="2023-06-13T16:29:00Z">
        <w:r w:rsidR="00C13260">
          <w:rPr>
            <w:rFonts w:asciiTheme="minorBidi" w:eastAsia="Calibri" w:hAnsiTheme="minorBidi" w:cstheme="minorBidi"/>
            <w:kern w:val="2"/>
            <w:sz w:val="22"/>
            <w:szCs w:val="22"/>
            <w14:ligatures w14:val="standardContextual"/>
          </w:rPr>
          <w:t>population</w:t>
        </w:r>
      </w:ins>
      <w:del w:id="1599" w:author="Susan" w:date="2023-06-13T16:29:00Z">
        <w:r w:rsidRPr="00643EDE" w:rsidDel="00C13260">
          <w:rPr>
            <w:rFonts w:asciiTheme="minorBidi" w:eastAsia="Calibri" w:hAnsiTheme="minorBidi" w:cstheme="minorBidi"/>
            <w:kern w:val="2"/>
            <w:sz w:val="22"/>
            <w:szCs w:val="22"/>
            <w14:ligatures w14:val="standardContextual"/>
          </w:rPr>
          <w:delText>locals</w:delText>
        </w:r>
      </w:del>
      <w:r w:rsidRPr="00643EDE">
        <w:rPr>
          <w:rFonts w:asciiTheme="minorBidi" w:eastAsia="Calibri" w:hAnsiTheme="minorBidi" w:cstheme="minorBidi"/>
          <w:kern w:val="2"/>
          <w:sz w:val="22"/>
          <w:szCs w:val="22"/>
          <w14:ligatures w14:val="standardContextual"/>
        </w:rPr>
        <w:t xml:space="preserve">, particularly </w:t>
      </w:r>
      <w:del w:id="1600" w:author="Sari Cohen" w:date="2023-06-08T07:40:00Z">
        <w:r w:rsidRPr="00643EDE" w:rsidDel="007E3038">
          <w:rPr>
            <w:rFonts w:asciiTheme="minorBidi" w:eastAsia="Calibri" w:hAnsiTheme="minorBidi" w:cstheme="minorBidi"/>
            <w:kern w:val="2"/>
            <w:sz w:val="22"/>
            <w:szCs w:val="22"/>
            <w14:ligatures w14:val="standardContextual"/>
          </w:rPr>
          <w:delText xml:space="preserve">with </w:delText>
        </w:r>
      </w:del>
      <w:ins w:id="1601" w:author="Sari Cohen" w:date="2023-06-08T07:40:00Z">
        <w:r w:rsidR="007E3038">
          <w:rPr>
            <w:rFonts w:asciiTheme="minorBidi" w:eastAsia="Calibri" w:hAnsiTheme="minorBidi" w:cstheme="minorBidi"/>
            <w:kern w:val="2"/>
            <w:sz w:val="22"/>
            <w:szCs w:val="22"/>
            <w14:ligatures w14:val="standardContextual"/>
          </w:rPr>
          <w:t xml:space="preserve">the </w:t>
        </w:r>
      </w:ins>
      <w:r w:rsidR="00B568CA" w:rsidRPr="00643EDE">
        <w:rPr>
          <w:rFonts w:asciiTheme="minorBidi" w:eastAsia="Calibri" w:hAnsiTheme="minorBidi" w:cstheme="minorBidi"/>
          <w:kern w:val="2"/>
          <w:sz w:val="22"/>
          <w:szCs w:val="22"/>
          <w14:ligatures w14:val="standardContextual"/>
        </w:rPr>
        <w:t>local medical teams.</w:t>
      </w:r>
      <w:r w:rsidR="00C76886" w:rsidRPr="00643EDE">
        <w:rPr>
          <w:rFonts w:asciiTheme="minorBidi" w:eastAsia="Calibri" w:hAnsiTheme="minorBidi" w:cstheme="minorBidi"/>
          <w:kern w:val="2"/>
          <w:sz w:val="22"/>
          <w:szCs w:val="22"/>
          <w14:ligatures w14:val="standardContextual"/>
        </w:rPr>
        <w:t xml:space="preserve"> They </w:t>
      </w:r>
      <w:del w:id="1602" w:author="Sari Cohen" w:date="2023-06-08T07:41:00Z">
        <w:r w:rsidRPr="00643EDE" w:rsidDel="00FB2DFD">
          <w:rPr>
            <w:rFonts w:asciiTheme="minorBidi" w:eastAsia="Calibri" w:hAnsiTheme="minorBidi" w:cstheme="minorBidi"/>
            <w:kern w:val="2"/>
            <w:sz w:val="22"/>
            <w:szCs w:val="22"/>
            <w14:ligatures w14:val="standardContextual"/>
          </w:rPr>
          <w:delText xml:space="preserve">uncovered </w:delText>
        </w:r>
      </w:del>
      <w:ins w:id="1603" w:author="Sari Cohen" w:date="2023-06-08T07:41:00Z">
        <w:r w:rsidR="00FB2DFD">
          <w:rPr>
            <w:rFonts w:asciiTheme="minorBidi" w:eastAsia="Calibri" w:hAnsiTheme="minorBidi" w:cstheme="minorBidi"/>
            <w:kern w:val="2"/>
            <w:sz w:val="22"/>
            <w:szCs w:val="22"/>
            <w14:ligatures w14:val="standardContextual"/>
          </w:rPr>
          <w:t xml:space="preserve">identified </w:t>
        </w:r>
      </w:ins>
      <w:r w:rsidR="00C76886" w:rsidRPr="00643EDE">
        <w:rPr>
          <w:rFonts w:asciiTheme="minorBidi" w:eastAsia="Calibri" w:hAnsiTheme="minorBidi" w:cstheme="minorBidi"/>
          <w:kern w:val="2"/>
          <w:sz w:val="22"/>
          <w:szCs w:val="22"/>
          <w14:ligatures w14:val="standardContextual"/>
        </w:rPr>
        <w:t xml:space="preserve">cultural </w:t>
      </w:r>
      <w:del w:id="1604" w:author="Sari Cohen" w:date="2023-06-08T07:42:00Z">
        <w:r w:rsidR="00C76886" w:rsidRPr="00643EDE" w:rsidDel="00FB2DFD">
          <w:rPr>
            <w:rFonts w:asciiTheme="minorBidi" w:eastAsia="Calibri" w:hAnsiTheme="minorBidi" w:cstheme="minorBidi"/>
            <w:kern w:val="2"/>
            <w:sz w:val="22"/>
            <w:szCs w:val="22"/>
            <w14:ligatures w14:val="standardContextual"/>
          </w:rPr>
          <w:delText xml:space="preserve">gaps </w:delText>
        </w:r>
      </w:del>
      <w:ins w:id="1605" w:author="Sari Cohen" w:date="2023-06-08T07:42:00Z">
        <w:r w:rsidR="00FB2DFD">
          <w:rPr>
            <w:rFonts w:asciiTheme="minorBidi" w:eastAsia="Calibri" w:hAnsiTheme="minorBidi" w:cstheme="minorBidi"/>
            <w:kern w:val="2"/>
            <w:sz w:val="22"/>
            <w:szCs w:val="22"/>
            <w14:ligatures w14:val="standardContextual"/>
          </w:rPr>
          <w:t xml:space="preserve">differences </w:t>
        </w:r>
      </w:ins>
      <w:r w:rsidR="00C76886" w:rsidRPr="00643EDE">
        <w:rPr>
          <w:rFonts w:asciiTheme="minorBidi" w:eastAsia="Calibri" w:hAnsiTheme="minorBidi" w:cstheme="minorBidi"/>
          <w:kern w:val="2"/>
          <w:sz w:val="22"/>
          <w:szCs w:val="22"/>
          <w14:ligatures w14:val="standardContextual"/>
        </w:rPr>
        <w:t xml:space="preserve">and </w:t>
      </w:r>
      <w:del w:id="1606" w:author="Sari Cohen" w:date="2023-06-08T07:43:00Z">
        <w:r w:rsidR="00C76886" w:rsidRPr="00643EDE" w:rsidDel="00FB2DFD">
          <w:rPr>
            <w:rFonts w:asciiTheme="minorBidi" w:eastAsia="Calibri" w:hAnsiTheme="minorBidi" w:cstheme="minorBidi"/>
            <w:kern w:val="2"/>
            <w:sz w:val="22"/>
            <w:szCs w:val="22"/>
            <w14:ligatures w14:val="standardContextual"/>
          </w:rPr>
          <w:delText xml:space="preserve">different </w:delText>
        </w:r>
      </w:del>
      <w:ins w:id="1607" w:author="Sari Cohen" w:date="2023-06-08T07:43:00Z">
        <w:r w:rsidR="00FB2DFD">
          <w:rPr>
            <w:rFonts w:asciiTheme="minorBidi" w:eastAsia="Calibri" w:hAnsiTheme="minorBidi" w:cstheme="minorBidi"/>
            <w:kern w:val="2"/>
            <w:sz w:val="22"/>
            <w:szCs w:val="22"/>
            <w14:ligatures w14:val="standardContextual"/>
          </w:rPr>
          <w:t xml:space="preserve">divergent </w:t>
        </w:r>
      </w:ins>
      <w:r w:rsidR="00C76886" w:rsidRPr="00643EDE">
        <w:rPr>
          <w:rFonts w:asciiTheme="minorBidi" w:eastAsia="Calibri" w:hAnsiTheme="minorBidi" w:cstheme="minorBidi"/>
          <w:kern w:val="2"/>
          <w:sz w:val="22"/>
          <w:szCs w:val="22"/>
          <w14:ligatures w14:val="standardContextual"/>
        </w:rPr>
        <w:t xml:space="preserve">perspectives, </w:t>
      </w:r>
      <w:r w:rsidRPr="00643EDE">
        <w:rPr>
          <w:rFonts w:asciiTheme="minorBidi" w:eastAsia="Calibri" w:hAnsiTheme="minorBidi" w:cstheme="minorBidi"/>
          <w:kern w:val="2"/>
          <w:sz w:val="22"/>
          <w:szCs w:val="22"/>
          <w14:ligatures w14:val="standardContextual"/>
        </w:rPr>
        <w:t xml:space="preserve">which </w:t>
      </w:r>
      <w:ins w:id="1608" w:author="Susan" w:date="2023-06-13T16:29:00Z">
        <w:r w:rsidR="00C13260">
          <w:rPr>
            <w:rFonts w:asciiTheme="minorBidi" w:eastAsia="Calibri" w:hAnsiTheme="minorBidi" w:cstheme="minorBidi"/>
            <w:kern w:val="2"/>
            <w:sz w:val="22"/>
            <w:szCs w:val="22"/>
            <w14:ligatures w14:val="standardContextual"/>
          </w:rPr>
          <w:t>presented</w:t>
        </w:r>
      </w:ins>
      <w:del w:id="1609" w:author="Susan" w:date="2023-06-13T16:29:00Z">
        <w:r w:rsidRPr="00643EDE" w:rsidDel="00C13260">
          <w:rPr>
            <w:rFonts w:asciiTheme="minorBidi" w:eastAsia="Calibri" w:hAnsiTheme="minorBidi" w:cstheme="minorBidi"/>
            <w:kern w:val="2"/>
            <w:sz w:val="22"/>
            <w:szCs w:val="22"/>
            <w14:ligatures w14:val="standardContextual"/>
          </w:rPr>
          <w:delText>formed</w:delText>
        </w:r>
      </w:del>
      <w:r w:rsidRPr="00643EDE">
        <w:rPr>
          <w:rFonts w:asciiTheme="minorBidi" w:eastAsia="Calibri" w:hAnsiTheme="minorBidi" w:cstheme="minorBidi"/>
          <w:kern w:val="2"/>
          <w:sz w:val="22"/>
          <w:szCs w:val="22"/>
          <w14:ligatures w14:val="standardContextual"/>
        </w:rPr>
        <w:t xml:space="preserve"> </w:t>
      </w:r>
      <w:ins w:id="1610" w:author="Susan" w:date="2023-06-13T16:30:00Z">
        <w:r w:rsidR="00C13260">
          <w:rPr>
            <w:rFonts w:asciiTheme="minorBidi" w:eastAsia="Calibri" w:hAnsiTheme="minorBidi" w:cstheme="minorBidi"/>
            <w:kern w:val="2"/>
            <w:sz w:val="22"/>
            <w:szCs w:val="22"/>
            <w14:ligatures w14:val="standardContextual"/>
          </w:rPr>
          <w:t xml:space="preserve">them with </w:t>
        </w:r>
      </w:ins>
      <w:r w:rsidRPr="00643EDE">
        <w:rPr>
          <w:rFonts w:asciiTheme="minorBidi" w:eastAsia="Calibri" w:hAnsiTheme="minorBidi" w:cstheme="minorBidi"/>
          <w:kern w:val="2"/>
          <w:sz w:val="22"/>
          <w:szCs w:val="22"/>
          <w14:ligatures w14:val="standardContextual"/>
        </w:rPr>
        <w:t>formidable barriers</w:t>
      </w:r>
      <w:ins w:id="1611" w:author="Susan" w:date="2023-06-13T16:30:00Z">
        <w:r w:rsidR="00C13260">
          <w:rPr>
            <w:rFonts w:asciiTheme="minorBidi" w:eastAsia="Calibri" w:hAnsiTheme="minorBidi" w:cstheme="minorBidi"/>
            <w:kern w:val="2"/>
            <w:sz w:val="22"/>
            <w:szCs w:val="22"/>
            <w14:ligatures w14:val="standardContextual"/>
          </w:rPr>
          <w:t xml:space="preserve"> while also recognizing in them potential for</w:t>
        </w:r>
      </w:ins>
      <w:del w:id="1612" w:author="Susan" w:date="2023-06-13T16:29:00Z">
        <w:r w:rsidR="00575113" w:rsidRPr="00643EDE" w:rsidDel="00C13260">
          <w:rPr>
            <w:rFonts w:asciiTheme="minorBidi" w:eastAsia="Calibri" w:hAnsiTheme="minorBidi" w:cstheme="minorBidi"/>
            <w:kern w:val="2"/>
            <w:sz w:val="22"/>
            <w:szCs w:val="22"/>
            <w14:ligatures w14:val="standardContextual"/>
          </w:rPr>
          <w:delText>, but</w:delText>
        </w:r>
      </w:del>
      <w:del w:id="1613" w:author="Susan" w:date="2023-06-13T16:30:00Z">
        <w:r w:rsidR="00575113" w:rsidRPr="00643EDE" w:rsidDel="00C13260">
          <w:rPr>
            <w:rFonts w:asciiTheme="minorBidi" w:eastAsia="Calibri" w:hAnsiTheme="minorBidi" w:cstheme="minorBidi"/>
            <w:kern w:val="2"/>
            <w:sz w:val="22"/>
            <w:szCs w:val="22"/>
            <w14:ligatures w14:val="standardContextual"/>
          </w:rPr>
          <w:delText xml:space="preserve"> also recognized in them </w:delText>
        </w:r>
        <w:r w:rsidR="001F2E87" w:rsidRPr="00643EDE" w:rsidDel="00C13260">
          <w:rPr>
            <w:rFonts w:asciiTheme="minorBidi" w:eastAsia="Calibri" w:hAnsiTheme="minorBidi" w:cstheme="minorBidi"/>
            <w:kern w:val="2"/>
            <w:sz w:val="22"/>
            <w:szCs w:val="22"/>
            <w14:ligatures w14:val="standardContextual"/>
          </w:rPr>
          <w:delText xml:space="preserve">a </w:delText>
        </w:r>
        <w:r w:rsidR="00C76886" w:rsidRPr="00643EDE" w:rsidDel="00C13260">
          <w:rPr>
            <w:rFonts w:asciiTheme="minorBidi" w:eastAsia="Calibri" w:hAnsiTheme="minorBidi" w:cstheme="minorBidi"/>
            <w:kern w:val="2"/>
            <w:sz w:val="22"/>
            <w:szCs w:val="22"/>
            <w14:ligatures w14:val="standardContextual"/>
          </w:rPr>
          <w:delText xml:space="preserve">chance </w:delText>
        </w:r>
        <w:r w:rsidR="001F2E87" w:rsidRPr="00643EDE" w:rsidDel="00C13260">
          <w:rPr>
            <w:rFonts w:asciiTheme="minorBidi" w:eastAsia="Calibri" w:hAnsiTheme="minorBidi" w:cstheme="minorBidi"/>
            <w:kern w:val="2"/>
            <w:sz w:val="22"/>
            <w:szCs w:val="22"/>
            <w14:ligatures w14:val="standardContextual"/>
          </w:rPr>
          <w:delText>for</w:delText>
        </w:r>
        <w:r w:rsidR="0001644B" w:rsidRPr="00643EDE" w:rsidDel="00C13260">
          <w:rPr>
            <w:rFonts w:asciiTheme="minorBidi" w:eastAsia="Calibri" w:hAnsiTheme="minorBidi" w:cstheme="minorBidi"/>
            <w:kern w:val="2"/>
            <w:sz w:val="22"/>
            <w:szCs w:val="22"/>
            <w14:ligatures w14:val="standardContextual"/>
          </w:rPr>
          <w:delText xml:space="preserve"> potential</w:delText>
        </w:r>
      </w:del>
      <w:r w:rsidR="00C76886" w:rsidRPr="00643EDE">
        <w:rPr>
          <w:rFonts w:asciiTheme="minorBidi" w:eastAsia="Calibri" w:hAnsiTheme="minorBidi" w:cstheme="minorBidi"/>
          <w:kern w:val="2"/>
          <w:sz w:val="22"/>
          <w:szCs w:val="22"/>
          <w14:ligatures w14:val="standardContextual"/>
        </w:rPr>
        <w:t xml:space="preserve"> collaboration.</w:t>
      </w:r>
      <w:r w:rsidR="00BD602C" w:rsidRPr="00643EDE">
        <w:rPr>
          <w:rFonts w:asciiTheme="minorBidi" w:eastAsia="Calibri" w:hAnsiTheme="minorBidi" w:cstheme="minorBidi"/>
          <w:kern w:val="2"/>
          <w:sz w:val="22"/>
          <w:szCs w:val="22"/>
          <w14:ligatures w14:val="standardContextual"/>
        </w:rPr>
        <w:t xml:space="preserve"> </w:t>
      </w:r>
      <w:del w:id="1614" w:author="Susan" w:date="2023-06-13T16:31:00Z">
        <w:r w:rsidR="00D871C0" w:rsidRPr="00643EDE" w:rsidDel="00C13260">
          <w:rPr>
            <w:rFonts w:asciiTheme="minorBidi" w:eastAsia="Calibri" w:hAnsiTheme="minorBidi" w:cstheme="minorBidi"/>
            <w:kern w:val="2"/>
            <w:sz w:val="22"/>
            <w:szCs w:val="22"/>
            <w14:ligatures w14:val="standardContextual"/>
          </w:rPr>
          <w:delText xml:space="preserve">Consistent with </w:delText>
        </w:r>
        <w:r w:rsidRPr="00643EDE" w:rsidDel="00C13260">
          <w:rPr>
            <w:rFonts w:asciiTheme="minorBidi" w:eastAsia="Calibri" w:hAnsiTheme="minorBidi" w:cstheme="minorBidi"/>
            <w:kern w:val="2"/>
            <w:sz w:val="22"/>
            <w:szCs w:val="22"/>
            <w14:ligatures w14:val="standardContextual"/>
          </w:rPr>
          <w:delText xml:space="preserve">the </w:delText>
        </w:r>
        <w:r w:rsidR="00D871C0" w:rsidRPr="00643EDE" w:rsidDel="00C13260">
          <w:rPr>
            <w:rFonts w:asciiTheme="minorBidi" w:eastAsia="Calibri" w:hAnsiTheme="minorBidi" w:cstheme="minorBidi"/>
            <w:kern w:val="2"/>
            <w:sz w:val="22"/>
            <w:szCs w:val="22"/>
            <w14:ligatures w14:val="standardContextual"/>
          </w:rPr>
          <w:delText xml:space="preserve">current study, </w:delText>
        </w:r>
        <w:r w:rsidR="0033601A" w:rsidRPr="00643EDE" w:rsidDel="00C13260">
          <w:rPr>
            <w:rFonts w:asciiTheme="minorBidi" w:eastAsia="Calibri" w:hAnsiTheme="minorBidi" w:cstheme="minorBidi"/>
            <w:kern w:val="2"/>
            <w:sz w:val="22"/>
            <w:szCs w:val="22"/>
            <w14:ligatures w14:val="standardContextual"/>
          </w:rPr>
          <w:delText xml:space="preserve">the literature </w:delText>
        </w:r>
      </w:del>
      <w:ins w:id="1615" w:author="Sari Cohen" w:date="2023-06-08T07:43:00Z">
        <w:del w:id="1616" w:author="Susan" w:date="2023-06-13T16:31:00Z">
          <w:r w:rsidR="00FB2DFD" w:rsidDel="00C13260">
            <w:rPr>
              <w:rFonts w:asciiTheme="minorBidi" w:eastAsia="Calibri" w:hAnsiTheme="minorBidi" w:cstheme="minorBidi"/>
              <w:kern w:val="2"/>
              <w:sz w:val="22"/>
              <w:szCs w:val="22"/>
              <w14:ligatures w14:val="standardContextual"/>
            </w:rPr>
            <w:delText xml:space="preserve">has </w:delText>
          </w:r>
        </w:del>
      </w:ins>
      <w:del w:id="1617" w:author="Susan" w:date="2023-06-13T16:31:00Z">
        <w:r w:rsidR="0033601A" w:rsidRPr="00643EDE" w:rsidDel="00C13260">
          <w:rPr>
            <w:rFonts w:asciiTheme="minorBidi" w:eastAsia="Calibri" w:hAnsiTheme="minorBidi" w:cstheme="minorBidi"/>
            <w:kern w:val="2"/>
            <w:sz w:val="22"/>
            <w:szCs w:val="22"/>
            <w14:ligatures w14:val="standardContextual"/>
          </w:rPr>
          <w:delText>identified extreme weather conditions</w:delText>
        </w:r>
        <w:r w:rsidR="00BD602C" w:rsidRPr="00643EDE" w:rsidDel="00C13260">
          <w:rPr>
            <w:rFonts w:asciiTheme="minorBidi" w:eastAsia="Calibri" w:hAnsiTheme="minorBidi" w:cstheme="minorBidi"/>
            <w:kern w:val="2"/>
            <w:sz w:val="22"/>
            <w:szCs w:val="22"/>
            <w14:ligatures w14:val="standardContextual"/>
          </w:rPr>
          <w:delText xml:space="preserve"> as a staff challenge </w:delText>
        </w:r>
        <w:r w:rsidR="00BD602C" w:rsidRPr="00643EDE" w:rsidDel="00C13260">
          <w:rPr>
            <w:rFonts w:asciiTheme="minorBidi" w:eastAsia="Calibri" w:hAnsiTheme="minorBidi" w:cstheme="minorBidi"/>
            <w:kern w:val="2"/>
            <w:sz w:val="22"/>
            <w:szCs w:val="22"/>
            <w14:ligatures w14:val="standardContextual"/>
          </w:rPr>
          <w:fldChar w:fldCharType="begin" w:fldLock="1"/>
        </w:r>
        <w:r w:rsidR="00986B02" w:rsidRPr="00643EDE" w:rsidDel="00C13260">
          <w:rPr>
            <w:rFonts w:asciiTheme="minorBidi" w:eastAsia="Calibri" w:hAnsiTheme="minorBidi" w:cstheme="minorBidi"/>
            <w:kern w:val="2"/>
            <w:sz w:val="22"/>
            <w:szCs w:val="22"/>
            <w14:ligatures w14:val="standardContextual"/>
          </w:rPr>
          <w:del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delInstrText>
        </w:r>
        <w:r w:rsidR="00BD602C" w:rsidRPr="00643EDE" w:rsidDel="00C13260">
          <w:rPr>
            <w:rFonts w:asciiTheme="minorBidi" w:eastAsia="Calibri" w:hAnsiTheme="minorBidi" w:cstheme="minorBidi"/>
            <w:kern w:val="2"/>
            <w:sz w:val="22"/>
            <w:szCs w:val="22"/>
            <w14:ligatures w14:val="standardContextual"/>
          </w:rPr>
          <w:fldChar w:fldCharType="separate"/>
        </w:r>
        <w:r w:rsidR="00BD602C" w:rsidRPr="00643EDE" w:rsidDel="00C13260">
          <w:rPr>
            <w:rFonts w:asciiTheme="minorBidi" w:eastAsia="Calibri" w:hAnsiTheme="minorBidi" w:cstheme="minorBidi"/>
            <w:noProof/>
            <w:kern w:val="2"/>
            <w:sz w:val="22"/>
            <w:szCs w:val="22"/>
            <w14:ligatures w14:val="standardContextual"/>
          </w:rPr>
          <w:delText>(Hamdanieh et al., 2023)</w:delText>
        </w:r>
        <w:r w:rsidR="00BD602C" w:rsidRPr="00643EDE" w:rsidDel="00C13260">
          <w:rPr>
            <w:rFonts w:asciiTheme="minorBidi" w:eastAsia="Calibri" w:hAnsiTheme="minorBidi" w:cstheme="minorBidi"/>
            <w:kern w:val="2"/>
            <w:sz w:val="22"/>
            <w:szCs w:val="22"/>
            <w14:ligatures w14:val="standardContextual"/>
          </w:rPr>
          <w:fldChar w:fldCharType="end"/>
        </w:r>
        <w:r w:rsidR="00BD602C" w:rsidRPr="00643EDE" w:rsidDel="00C13260">
          <w:rPr>
            <w:rFonts w:asciiTheme="minorBidi" w:eastAsia="Calibri" w:hAnsiTheme="minorBidi" w:cstheme="minorBidi"/>
            <w:kern w:val="2"/>
            <w:sz w:val="22"/>
            <w:szCs w:val="22"/>
            <w14:ligatures w14:val="standardContextual"/>
          </w:rPr>
          <w:delText>.</w:delText>
        </w:r>
        <w:r w:rsidR="00B568CA" w:rsidRPr="00643EDE" w:rsidDel="00C13260">
          <w:rPr>
            <w:rFonts w:asciiTheme="minorBidi" w:eastAsia="Calibri" w:hAnsiTheme="minorBidi" w:cstheme="minorBidi"/>
            <w:kern w:val="2"/>
            <w:sz w:val="22"/>
            <w:szCs w:val="22"/>
            <w14:ligatures w14:val="standardContextual"/>
          </w:rPr>
          <w:delText xml:space="preserve"> </w:delText>
        </w:r>
        <w:r w:rsidRPr="00643EDE" w:rsidDel="00C13260">
          <w:rPr>
            <w:rFonts w:asciiTheme="minorBidi" w:eastAsia="Calibri" w:hAnsiTheme="minorBidi" w:cstheme="minorBidi"/>
            <w:kern w:val="2"/>
            <w:sz w:val="22"/>
            <w:szCs w:val="22"/>
            <w14:ligatures w14:val="standardContextual"/>
          </w:rPr>
          <w:delText>Because of</w:delText>
        </w:r>
      </w:del>
      <w:ins w:id="1618" w:author="Sari Cohen" w:date="2023-06-08T07:44:00Z">
        <w:del w:id="1619" w:author="Susan" w:date="2023-06-13T16:31:00Z">
          <w:r w:rsidR="00FB2DFD" w:rsidDel="00C13260">
            <w:rPr>
              <w:rFonts w:asciiTheme="minorBidi" w:eastAsia="Calibri" w:hAnsiTheme="minorBidi" w:cstheme="minorBidi"/>
              <w:kern w:val="2"/>
              <w:sz w:val="22"/>
              <w:szCs w:val="22"/>
              <w14:ligatures w14:val="standardContextual"/>
            </w:rPr>
            <w:delText xml:space="preserve">Due to </w:delText>
          </w:r>
        </w:del>
      </w:ins>
      <w:del w:id="1620" w:author="Susan" w:date="2023-06-13T16:31:00Z">
        <w:r w:rsidRPr="00643EDE" w:rsidDel="00C13260">
          <w:rPr>
            <w:rFonts w:asciiTheme="minorBidi" w:eastAsia="Calibri" w:hAnsiTheme="minorBidi" w:cstheme="minorBidi"/>
            <w:kern w:val="2"/>
            <w:sz w:val="22"/>
            <w:szCs w:val="22"/>
            <w14:ligatures w14:val="standardContextual"/>
          </w:rPr>
          <w:delText xml:space="preserve"> massive infrastructure damage </w:delText>
        </w:r>
        <w:r w:rsidR="00986B02" w:rsidRPr="00643EDE" w:rsidDel="00C13260">
          <w:rPr>
            <w:rFonts w:asciiTheme="minorBidi" w:eastAsia="Calibri" w:hAnsiTheme="minorBidi" w:cstheme="minorBidi"/>
            <w:kern w:val="2"/>
            <w:sz w:val="22"/>
            <w:szCs w:val="22"/>
            <w14:ligatures w14:val="standardContextual"/>
          </w:rPr>
          <w:delText xml:space="preserve">in </w:delText>
        </w:r>
        <w:r w:rsidR="0033601A" w:rsidRPr="00643EDE" w:rsidDel="00C13260">
          <w:rPr>
            <w:rFonts w:asciiTheme="minorBidi" w:eastAsia="Calibri" w:hAnsiTheme="minorBidi" w:cstheme="minorBidi"/>
            <w:kern w:val="2"/>
            <w:sz w:val="22"/>
            <w:szCs w:val="22"/>
            <w14:ligatures w14:val="standardContextual"/>
          </w:rPr>
          <w:delText xml:space="preserve">the </w:delText>
        </w:r>
        <w:r w:rsidR="00986B02" w:rsidRPr="00643EDE" w:rsidDel="00C13260">
          <w:rPr>
            <w:rFonts w:asciiTheme="minorBidi" w:eastAsia="Calibri" w:hAnsiTheme="minorBidi" w:cstheme="minorBidi"/>
            <w:kern w:val="2"/>
            <w:sz w:val="22"/>
            <w:szCs w:val="22"/>
            <w14:ligatures w14:val="standardContextual"/>
          </w:rPr>
          <w:delText>disaster zone</w:delText>
        </w:r>
      </w:del>
      <w:ins w:id="1621" w:author="Sari Cohen" w:date="2023-06-08T07:44:00Z">
        <w:del w:id="1622" w:author="Susan" w:date="2023-06-13T16:31:00Z">
          <w:r w:rsidR="00FB2DFD" w:rsidDel="00C13260">
            <w:rPr>
              <w:rFonts w:asciiTheme="minorBidi" w:eastAsia="Calibri" w:hAnsiTheme="minorBidi" w:cstheme="minorBidi"/>
              <w:kern w:val="2"/>
              <w:sz w:val="22"/>
              <w:szCs w:val="22"/>
              <w14:ligatures w14:val="standardContextual"/>
            </w:rPr>
            <w:delText>s</w:delText>
          </w:r>
        </w:del>
      </w:ins>
      <w:del w:id="1623" w:author="Susan" w:date="2023-06-13T16:31:00Z">
        <w:r w:rsidR="00986B02" w:rsidRPr="00643EDE" w:rsidDel="00C13260">
          <w:rPr>
            <w:rFonts w:asciiTheme="minorBidi" w:eastAsia="Calibri" w:hAnsiTheme="minorBidi" w:cstheme="minorBidi"/>
            <w:kern w:val="2"/>
            <w:sz w:val="22"/>
            <w:szCs w:val="22"/>
            <w14:ligatures w14:val="standardContextual"/>
          </w:rPr>
          <w:delText xml:space="preserve">, foreign delegations may </w:delText>
        </w:r>
        <w:r w:rsidRPr="00643EDE" w:rsidDel="00C13260">
          <w:rPr>
            <w:rFonts w:asciiTheme="minorBidi" w:eastAsia="Calibri" w:hAnsiTheme="minorBidi" w:cstheme="minorBidi"/>
            <w:kern w:val="2"/>
            <w:sz w:val="22"/>
            <w:szCs w:val="22"/>
            <w14:ligatures w14:val="standardContextual"/>
          </w:rPr>
          <w:delText xml:space="preserve">only rarely </w:delText>
        </w:r>
        <w:r w:rsidR="00986B02" w:rsidRPr="00643EDE" w:rsidDel="00C13260">
          <w:rPr>
            <w:rFonts w:asciiTheme="minorBidi" w:eastAsia="Calibri" w:hAnsiTheme="minorBidi" w:cstheme="minorBidi"/>
            <w:kern w:val="2"/>
            <w:sz w:val="22"/>
            <w:szCs w:val="22"/>
            <w14:ligatures w14:val="standardContextual"/>
          </w:rPr>
          <w:delText xml:space="preserve">find local buildings or </w:delText>
        </w:r>
        <w:r w:rsidR="00E625C7" w:rsidRPr="00643EDE" w:rsidDel="00C13260">
          <w:rPr>
            <w:rFonts w:asciiTheme="minorBidi" w:eastAsia="Calibri" w:hAnsiTheme="minorBidi" w:cstheme="minorBidi"/>
            <w:kern w:val="2"/>
            <w:sz w:val="22"/>
            <w:szCs w:val="22"/>
            <w14:ligatures w14:val="standardContextual"/>
          </w:rPr>
          <w:delText>equipment</w:delText>
        </w:r>
        <w:r w:rsidR="00986B02" w:rsidRPr="00643EDE" w:rsidDel="00C13260">
          <w:rPr>
            <w:rFonts w:asciiTheme="minorBidi" w:eastAsia="Calibri" w:hAnsiTheme="minorBidi" w:cstheme="minorBidi"/>
            <w:kern w:val="2"/>
            <w:sz w:val="22"/>
            <w:szCs w:val="22"/>
            <w14:ligatures w14:val="standardContextual"/>
          </w:rPr>
          <w:delText xml:space="preserve"> </w:delText>
        </w:r>
        <w:r w:rsidRPr="00643EDE" w:rsidDel="00C13260">
          <w:rPr>
            <w:rFonts w:asciiTheme="minorBidi" w:eastAsia="Calibri" w:hAnsiTheme="minorBidi" w:cstheme="minorBidi"/>
            <w:kern w:val="2"/>
            <w:sz w:val="22"/>
            <w:szCs w:val="22"/>
            <w14:ligatures w14:val="standardContextual"/>
          </w:rPr>
          <w:delText xml:space="preserve">available </w:delText>
        </w:r>
        <w:r w:rsidR="00986B02" w:rsidRPr="00643EDE" w:rsidDel="00C13260">
          <w:rPr>
            <w:rFonts w:asciiTheme="minorBidi" w:eastAsia="Calibri" w:hAnsiTheme="minorBidi" w:cstheme="minorBidi"/>
            <w:kern w:val="2"/>
            <w:sz w:val="22"/>
            <w:szCs w:val="22"/>
            <w14:ligatures w14:val="standardContextual"/>
          </w:rPr>
          <w:delText xml:space="preserve">for use </w:delText>
        </w:r>
        <w:r w:rsidR="00986B02" w:rsidRPr="00643EDE" w:rsidDel="00C13260">
          <w:rPr>
            <w:rFonts w:asciiTheme="minorBidi" w:eastAsia="Calibri" w:hAnsiTheme="minorBidi" w:cstheme="minorBidi"/>
            <w:kern w:val="2"/>
            <w:sz w:val="22"/>
            <w:szCs w:val="22"/>
            <w14:ligatures w14:val="standardContextual"/>
          </w:rPr>
          <w:fldChar w:fldCharType="begin" w:fldLock="1"/>
        </w:r>
        <w:r w:rsidR="00FA0C2F" w:rsidRPr="00643EDE" w:rsidDel="00C13260">
          <w:rPr>
            <w:rFonts w:asciiTheme="minorBidi" w:eastAsia="Calibri" w:hAnsiTheme="minorBidi" w:cstheme="minorBidi"/>
            <w:kern w:val="2"/>
            <w:sz w:val="22"/>
            <w:szCs w:val="22"/>
            <w14:ligatures w14:val="standardContextual"/>
          </w:rPr>
          <w:del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delInstrText>
        </w:r>
        <w:r w:rsidR="00986B02" w:rsidRPr="00643EDE" w:rsidDel="00C13260">
          <w:rPr>
            <w:rFonts w:asciiTheme="minorBidi" w:eastAsia="Calibri" w:hAnsiTheme="minorBidi" w:cstheme="minorBidi"/>
            <w:kern w:val="2"/>
            <w:sz w:val="22"/>
            <w:szCs w:val="22"/>
            <w14:ligatures w14:val="standardContextual"/>
          </w:rPr>
          <w:fldChar w:fldCharType="separate"/>
        </w:r>
        <w:r w:rsidR="00986B02" w:rsidRPr="00643EDE" w:rsidDel="00C13260">
          <w:rPr>
            <w:rFonts w:asciiTheme="minorBidi" w:eastAsia="Calibri" w:hAnsiTheme="minorBidi" w:cstheme="minorBidi"/>
            <w:noProof/>
            <w:kern w:val="2"/>
            <w:sz w:val="22"/>
            <w:szCs w:val="22"/>
            <w14:ligatures w14:val="standardContextual"/>
          </w:rPr>
          <w:delText>(Naor &amp; Bernardes, 2016)</w:delText>
        </w:r>
        <w:r w:rsidR="00986B02" w:rsidRPr="00643EDE" w:rsidDel="00C13260">
          <w:rPr>
            <w:rFonts w:asciiTheme="minorBidi" w:eastAsia="Calibri" w:hAnsiTheme="minorBidi" w:cstheme="minorBidi"/>
            <w:kern w:val="2"/>
            <w:sz w:val="22"/>
            <w:szCs w:val="22"/>
            <w14:ligatures w14:val="standardContextual"/>
          </w:rPr>
          <w:fldChar w:fldCharType="end"/>
        </w:r>
        <w:r w:rsidR="00986B02" w:rsidRPr="00643EDE" w:rsidDel="00C13260">
          <w:rPr>
            <w:rFonts w:asciiTheme="minorBidi" w:eastAsia="Calibri" w:hAnsiTheme="minorBidi" w:cstheme="minorBidi"/>
            <w:kern w:val="2"/>
            <w:sz w:val="22"/>
            <w:szCs w:val="22"/>
            <w14:ligatures w14:val="standardContextual"/>
          </w:rPr>
          <w:delText xml:space="preserve">. </w:delText>
        </w:r>
      </w:del>
      <w:r w:rsidR="00766DAA" w:rsidRPr="00643EDE">
        <w:rPr>
          <w:rFonts w:asciiTheme="minorBidi" w:eastAsia="Calibri" w:hAnsiTheme="minorBidi" w:cstheme="minorBidi"/>
          <w:kern w:val="2"/>
          <w:sz w:val="22"/>
          <w:szCs w:val="22"/>
          <w14:ligatures w14:val="standardContextual"/>
        </w:rPr>
        <w:t>Working</w:t>
      </w:r>
      <w:r w:rsidR="00C6713F" w:rsidRPr="00643EDE">
        <w:rPr>
          <w:rFonts w:asciiTheme="minorBidi" w:eastAsia="Calibri" w:hAnsiTheme="minorBidi" w:cstheme="minorBidi"/>
          <w:kern w:val="2"/>
          <w:sz w:val="22"/>
          <w:szCs w:val="22"/>
          <w14:ligatures w14:val="standardContextual"/>
        </w:rPr>
        <w:t xml:space="preserve"> </w:t>
      </w:r>
      <w:r w:rsidR="0033601A" w:rsidRPr="00643EDE">
        <w:rPr>
          <w:rFonts w:asciiTheme="minorBidi" w:eastAsia="Calibri" w:hAnsiTheme="minorBidi" w:cstheme="minorBidi"/>
          <w:kern w:val="2"/>
          <w:sz w:val="22"/>
          <w:szCs w:val="22"/>
          <w14:ligatures w14:val="standardContextual"/>
        </w:rPr>
        <w:t>with a local medical team in an existing hospital</w:t>
      </w:r>
      <w:ins w:id="1624" w:author="Sari Cohen" w:date="2023-06-08T07:44:00Z">
        <w:r w:rsidR="00FB2DFD">
          <w:rPr>
            <w:rFonts w:asciiTheme="minorBidi" w:eastAsia="Calibri" w:hAnsiTheme="minorBidi" w:cstheme="minorBidi"/>
            <w:kern w:val="2"/>
            <w:sz w:val="22"/>
            <w:szCs w:val="22"/>
            <w14:ligatures w14:val="standardContextual"/>
          </w:rPr>
          <w:t>,</w:t>
        </w:r>
      </w:ins>
      <w:r w:rsidRPr="00643EDE">
        <w:rPr>
          <w:rFonts w:asciiTheme="minorBidi" w:eastAsia="Calibri" w:hAnsiTheme="minorBidi" w:cstheme="minorBidi"/>
          <w:kern w:val="2"/>
          <w:sz w:val="22"/>
          <w:szCs w:val="22"/>
          <w14:ligatures w14:val="standardContextual"/>
        </w:rPr>
        <w:t xml:space="preserve"> </w:t>
      </w:r>
      <w:del w:id="1625" w:author="Sari Cohen" w:date="2023-06-08T07:44:00Z">
        <w:r w:rsidRPr="00643EDE" w:rsidDel="00FB2DFD">
          <w:rPr>
            <w:rFonts w:asciiTheme="minorBidi" w:eastAsia="Calibri" w:hAnsiTheme="minorBidi" w:cstheme="minorBidi"/>
            <w:kern w:val="2"/>
            <w:sz w:val="22"/>
            <w:szCs w:val="22"/>
            <w14:ligatures w14:val="standardContextual"/>
          </w:rPr>
          <w:delText xml:space="preserve">-- </w:delText>
        </w:r>
      </w:del>
      <w:r w:rsidRPr="00643EDE">
        <w:rPr>
          <w:rFonts w:asciiTheme="minorBidi" w:eastAsia="Calibri" w:hAnsiTheme="minorBidi" w:cstheme="minorBidi"/>
          <w:kern w:val="2"/>
          <w:sz w:val="22"/>
          <w:szCs w:val="22"/>
          <w14:ligatures w14:val="standardContextual"/>
        </w:rPr>
        <w:t xml:space="preserve">as </w:t>
      </w:r>
      <w:r w:rsidR="0033601A" w:rsidRPr="00643EDE">
        <w:rPr>
          <w:rFonts w:asciiTheme="minorBidi" w:eastAsia="Calibri" w:hAnsiTheme="minorBidi" w:cstheme="minorBidi"/>
          <w:kern w:val="2"/>
          <w:sz w:val="22"/>
          <w:szCs w:val="22"/>
          <w14:ligatures w14:val="standardContextual"/>
        </w:rPr>
        <w:t>in this study</w:t>
      </w:r>
      <w:ins w:id="1626" w:author="Sari Cohen" w:date="2023-06-08T07:44:00Z">
        <w:r w:rsidR="00FB2DFD">
          <w:rPr>
            <w:rFonts w:asciiTheme="minorBidi" w:eastAsia="Calibri" w:hAnsiTheme="minorBidi" w:cstheme="minorBidi"/>
            <w:kern w:val="2"/>
            <w:sz w:val="22"/>
            <w:szCs w:val="22"/>
            <w14:ligatures w14:val="standardContextual"/>
          </w:rPr>
          <w:t>.</w:t>
        </w:r>
      </w:ins>
      <w:r w:rsidRPr="00643EDE">
        <w:rPr>
          <w:rFonts w:asciiTheme="minorBidi" w:eastAsia="Calibri" w:hAnsiTheme="minorBidi" w:cstheme="minorBidi"/>
          <w:kern w:val="2"/>
          <w:sz w:val="22"/>
          <w:szCs w:val="22"/>
          <w14:ligatures w14:val="standardContextual"/>
        </w:rPr>
        <w:t xml:space="preserve"> </w:t>
      </w:r>
      <w:del w:id="1627" w:author="Sari Cohen" w:date="2023-06-08T07:44:00Z">
        <w:r w:rsidRPr="00643EDE" w:rsidDel="00FB2DFD">
          <w:rPr>
            <w:rFonts w:asciiTheme="minorBidi" w:eastAsia="Calibri" w:hAnsiTheme="minorBidi" w:cstheme="minorBidi"/>
            <w:kern w:val="2"/>
            <w:sz w:val="22"/>
            <w:szCs w:val="22"/>
            <w14:ligatures w14:val="standardContextual"/>
          </w:rPr>
          <w:delText xml:space="preserve">-- </w:delText>
        </w:r>
      </w:del>
      <w:r w:rsidR="0033601A" w:rsidRPr="00643EDE">
        <w:rPr>
          <w:rFonts w:asciiTheme="minorBidi" w:eastAsia="Calibri" w:hAnsiTheme="minorBidi" w:cstheme="minorBidi"/>
          <w:kern w:val="2"/>
          <w:sz w:val="22"/>
          <w:szCs w:val="22"/>
          <w14:ligatures w14:val="standardContextual"/>
        </w:rPr>
        <w:t>is considered</w:t>
      </w:r>
      <w:r w:rsidR="00C6713F" w:rsidRPr="00643EDE">
        <w:rPr>
          <w:rFonts w:asciiTheme="minorBidi" w:eastAsia="Calibri" w:hAnsiTheme="minorBidi" w:cstheme="minorBidi"/>
          <w:kern w:val="2"/>
          <w:sz w:val="22"/>
          <w:szCs w:val="22"/>
          <w14:ligatures w14:val="standardContextual"/>
        </w:rPr>
        <w:t xml:space="preserve"> unique. </w:t>
      </w:r>
      <w:r w:rsidRPr="00643EDE">
        <w:rPr>
          <w:rFonts w:asciiTheme="minorBidi" w:eastAsia="Calibri" w:hAnsiTheme="minorBidi" w:cstheme="minorBidi"/>
          <w:kern w:val="2"/>
          <w:sz w:val="22"/>
          <w:szCs w:val="22"/>
          <w14:ligatures w14:val="standardContextual"/>
        </w:rPr>
        <w:t xml:space="preserve">Differences </w:t>
      </w:r>
      <w:del w:id="1628" w:author="Sari Cohen" w:date="2023-06-08T07:45:00Z">
        <w:r w:rsidRPr="00643EDE" w:rsidDel="00FB2DFD">
          <w:rPr>
            <w:rFonts w:asciiTheme="minorBidi" w:eastAsia="Calibri" w:hAnsiTheme="minorBidi" w:cstheme="minorBidi"/>
            <w:kern w:val="2"/>
            <w:sz w:val="22"/>
            <w:szCs w:val="22"/>
            <w14:ligatures w14:val="standardContextual"/>
          </w:rPr>
          <w:delText xml:space="preserve">between </w:delText>
        </w:r>
      </w:del>
      <w:ins w:id="1629" w:author="Sari Cohen" w:date="2023-06-08T07:45:00Z">
        <w:r w:rsidR="00FB2DFD">
          <w:rPr>
            <w:rFonts w:asciiTheme="minorBidi" w:eastAsia="Calibri" w:hAnsiTheme="minorBidi" w:cstheme="minorBidi"/>
            <w:kern w:val="2"/>
            <w:sz w:val="22"/>
            <w:szCs w:val="22"/>
            <w14:ligatures w14:val="standardContextual"/>
          </w:rPr>
          <w:t xml:space="preserve">in </w:t>
        </w:r>
      </w:ins>
      <w:r w:rsidRPr="00643EDE">
        <w:rPr>
          <w:rFonts w:asciiTheme="minorBidi" w:eastAsia="Calibri" w:hAnsiTheme="minorBidi" w:cstheme="minorBidi"/>
          <w:kern w:val="2"/>
          <w:sz w:val="22"/>
          <w:szCs w:val="22"/>
          <w14:ligatures w14:val="standardContextual"/>
        </w:rPr>
        <w:t>cultural and professional perspectives among</w:t>
      </w:r>
      <w:del w:id="1630" w:author="Susan" w:date="2023-06-13T16:32:00Z">
        <w:r w:rsidRPr="00643EDE" w:rsidDel="0088444D">
          <w:rPr>
            <w:rFonts w:asciiTheme="minorBidi" w:eastAsia="Calibri" w:hAnsiTheme="minorBidi" w:cstheme="minorBidi"/>
            <w:kern w:val="2"/>
            <w:sz w:val="22"/>
            <w:szCs w:val="22"/>
            <w14:ligatures w14:val="standardContextual"/>
          </w:rPr>
          <w:delText>st</w:delText>
        </w:r>
      </w:del>
      <w:r w:rsidRPr="00643EDE">
        <w:rPr>
          <w:rFonts w:asciiTheme="minorBidi" w:eastAsia="Calibri" w:hAnsiTheme="minorBidi" w:cstheme="minorBidi"/>
          <w:kern w:val="2"/>
          <w:sz w:val="22"/>
          <w:szCs w:val="22"/>
          <w14:ligatures w14:val="standardContextual"/>
        </w:rPr>
        <w:t xml:space="preserve"> international groups of nurses have been </w:t>
      </w:r>
      <w:del w:id="1631" w:author="Sari Cohen" w:date="2023-06-08T07:45:00Z">
        <w:r w:rsidRPr="00643EDE" w:rsidDel="00FB2DFD">
          <w:rPr>
            <w:rFonts w:asciiTheme="minorBidi" w:eastAsia="Calibri" w:hAnsiTheme="minorBidi" w:cstheme="minorBidi"/>
            <w:kern w:val="2"/>
            <w:sz w:val="22"/>
            <w:szCs w:val="22"/>
            <w14:ligatures w14:val="standardContextual"/>
          </w:rPr>
          <w:delText xml:space="preserve">known </w:delText>
        </w:r>
      </w:del>
      <w:ins w:id="1632" w:author="Sari Cohen" w:date="2023-06-08T07:45:00Z">
        <w:r w:rsidR="00FB2DFD">
          <w:rPr>
            <w:rFonts w:asciiTheme="minorBidi" w:eastAsia="Calibri" w:hAnsiTheme="minorBidi" w:cstheme="minorBidi"/>
            <w:kern w:val="2"/>
            <w:sz w:val="22"/>
            <w:szCs w:val="22"/>
            <w14:ligatures w14:val="standardContextual"/>
          </w:rPr>
          <w:t xml:space="preserve">recognized </w:t>
        </w:r>
      </w:ins>
      <w:r w:rsidRPr="00643EDE">
        <w:rPr>
          <w:rFonts w:asciiTheme="minorBidi" w:eastAsia="Calibri" w:hAnsiTheme="minorBidi" w:cstheme="minorBidi"/>
          <w:kern w:val="2"/>
          <w:sz w:val="22"/>
          <w:szCs w:val="22"/>
          <w14:ligatures w14:val="standardContextual"/>
        </w:rPr>
        <w:t>for many years</w:t>
      </w:r>
      <w:del w:id="1633" w:author="Susan" w:date="2023-06-13T16:59:00Z">
        <w:r w:rsidRPr="00643EDE" w:rsidDel="00035FE5">
          <w:rPr>
            <w:rFonts w:asciiTheme="minorBidi" w:eastAsia="Calibri" w:hAnsiTheme="minorBidi" w:cstheme="minorBidi"/>
            <w:kern w:val="2"/>
            <w:sz w:val="22"/>
            <w:szCs w:val="22"/>
            <w14:ligatures w14:val="standardContextual"/>
          </w:rPr>
          <w:delText xml:space="preserve"> </w:delText>
        </w:r>
      </w:del>
      <w:r w:rsidR="006D4A6C" w:rsidRPr="00643EDE">
        <w:rPr>
          <w:rFonts w:asciiTheme="minorBidi" w:eastAsia="Calibri" w:hAnsiTheme="minorBidi" w:cstheme="minorBidi"/>
          <w:kern w:val="2"/>
          <w:sz w:val="22"/>
          <w:szCs w:val="22"/>
          <w14:ligatures w14:val="standardContextual"/>
        </w:rPr>
        <w:t xml:space="preserve"> </w:t>
      </w:r>
      <w:r w:rsidR="006D4A6C" w:rsidRPr="00643EDE">
        <w:rPr>
          <w:rFonts w:asciiTheme="minorBidi" w:eastAsia="Calibri" w:hAnsiTheme="minorBidi" w:cstheme="minorBidi"/>
          <w:kern w:val="2"/>
          <w:sz w:val="22"/>
          <w:szCs w:val="22"/>
          <w14:ligatures w14:val="standardContextual"/>
        </w:rPr>
        <w:fldChar w:fldCharType="begin" w:fldLock="1"/>
      </w:r>
      <w:r w:rsidR="00A42900" w:rsidRPr="00643EDE">
        <w:rPr>
          <w:rFonts w:asciiTheme="minorBidi" w:eastAsia="Calibri" w:hAnsiTheme="minorBidi" w:cstheme="minorBidi"/>
          <w:kern w:val="2"/>
          <w:sz w:val="22"/>
          <w:szCs w:val="22"/>
          <w14:ligatures w14:val="standardContextual"/>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sidRPr="00643EDE">
        <w:rPr>
          <w:rFonts w:asciiTheme="minorBidi" w:eastAsia="Calibri" w:hAnsiTheme="minorBidi" w:cstheme="minorBidi"/>
          <w:kern w:val="2"/>
          <w:sz w:val="22"/>
          <w:szCs w:val="22"/>
          <w14:ligatures w14:val="standardContextual"/>
        </w:rPr>
        <w:fldChar w:fldCharType="separate"/>
      </w:r>
      <w:r w:rsidR="006D4A6C" w:rsidRPr="00643EDE">
        <w:rPr>
          <w:rFonts w:asciiTheme="minorBidi" w:eastAsia="Calibri" w:hAnsiTheme="minorBidi" w:cstheme="minorBidi"/>
          <w:noProof/>
          <w:kern w:val="2"/>
          <w:sz w:val="22"/>
          <w:szCs w:val="22"/>
          <w14:ligatures w14:val="standardContextual"/>
        </w:rPr>
        <w:t>(Purnell, 1991)</w:t>
      </w:r>
      <w:r w:rsidR="006D4A6C" w:rsidRPr="00643EDE">
        <w:rPr>
          <w:rFonts w:asciiTheme="minorBidi" w:eastAsia="Calibri" w:hAnsiTheme="minorBidi" w:cstheme="minorBidi"/>
          <w:kern w:val="2"/>
          <w:sz w:val="22"/>
          <w:szCs w:val="22"/>
          <w14:ligatures w14:val="standardContextual"/>
        </w:rPr>
        <w:fldChar w:fldCharType="end"/>
      </w:r>
      <w:r w:rsidR="006D4A6C" w:rsidRPr="00643EDE">
        <w:rPr>
          <w:rFonts w:asciiTheme="minorBidi" w:eastAsia="Calibri" w:hAnsiTheme="minorBidi" w:cstheme="minorBidi"/>
          <w:kern w:val="2"/>
          <w:sz w:val="22"/>
          <w:szCs w:val="22"/>
          <w14:ligatures w14:val="standardContextual"/>
        </w:rPr>
        <w:t xml:space="preserve">. </w:t>
      </w:r>
      <w:r w:rsidR="00A42900" w:rsidRPr="00643EDE">
        <w:rPr>
          <w:rFonts w:asciiTheme="minorBidi" w:eastAsia="Calibri" w:hAnsiTheme="minorBidi" w:cstheme="minorBidi"/>
          <w:kern w:val="2"/>
          <w:sz w:val="22"/>
          <w:szCs w:val="22"/>
          <w14:ligatures w14:val="standardContextual"/>
        </w:rPr>
        <w:t>Although studies highly recommended improving cultural knowledge</w:t>
      </w:r>
      <w:r w:rsidRPr="00643EDE">
        <w:rPr>
          <w:rFonts w:asciiTheme="minorBidi" w:eastAsia="Calibri" w:hAnsiTheme="minorBidi" w:cstheme="minorBidi"/>
          <w:kern w:val="2"/>
          <w:sz w:val="22"/>
          <w:szCs w:val="22"/>
          <w14:ligatures w14:val="standardContextual"/>
        </w:rPr>
        <w:t xml:space="preserve">, and thus improving </w:t>
      </w:r>
      <w:r w:rsidR="00A42900" w:rsidRPr="00643EDE">
        <w:rPr>
          <w:rFonts w:asciiTheme="minorBidi" w:eastAsia="Calibri" w:hAnsiTheme="minorBidi" w:cstheme="minorBidi"/>
          <w:kern w:val="2"/>
          <w:sz w:val="22"/>
          <w:szCs w:val="22"/>
          <w14:ligatures w14:val="standardContextual"/>
        </w:rPr>
        <w:t xml:space="preserve">collaboration with local medical teams </w:t>
      </w:r>
      <w:r w:rsidR="00A42900" w:rsidRPr="00643EDE">
        <w:rPr>
          <w:rFonts w:asciiTheme="minorBidi" w:eastAsia="Calibri" w:hAnsiTheme="minorBidi" w:cstheme="minorBidi"/>
          <w:kern w:val="2"/>
          <w:sz w:val="22"/>
          <w:szCs w:val="22"/>
          <w14:ligatures w14:val="standardContextual"/>
        </w:rPr>
        <w:fldChar w:fldCharType="begin" w:fldLock="1"/>
      </w:r>
      <w:r w:rsidR="00EF33EA" w:rsidRPr="00643EDE">
        <w:rPr>
          <w:rFonts w:asciiTheme="minorBidi" w:eastAsia="Calibri" w:hAnsiTheme="minorBidi" w:cstheme="minorBidi"/>
          <w:kern w:val="2"/>
          <w:sz w:val="22"/>
          <w:szCs w:val="22"/>
          <w14:ligatures w14:val="standardContextual"/>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sidRPr="00643EDE">
        <w:rPr>
          <w:rFonts w:asciiTheme="minorBidi" w:eastAsia="Calibri" w:hAnsiTheme="minorBidi" w:cstheme="minorBidi"/>
          <w:kern w:val="2"/>
          <w:sz w:val="22"/>
          <w:szCs w:val="22"/>
          <w14:ligatures w14:val="standardContextual"/>
        </w:rPr>
        <w:fldChar w:fldCharType="separate"/>
      </w:r>
      <w:r w:rsidR="00A42900" w:rsidRPr="00643EDE">
        <w:rPr>
          <w:rFonts w:asciiTheme="minorBidi" w:eastAsia="Calibri" w:hAnsiTheme="minorBidi" w:cstheme="minorBidi"/>
          <w:noProof/>
          <w:kern w:val="2"/>
          <w:sz w:val="22"/>
          <w:szCs w:val="22"/>
          <w14:ligatures w14:val="standardContextual"/>
        </w:rPr>
        <w:t>(Bar-On et al., 2013; Chin et al., 2022; Lind et al., 2012)</w:t>
      </w:r>
      <w:r w:rsidR="00A42900" w:rsidRPr="00643EDE">
        <w:rPr>
          <w:rFonts w:asciiTheme="minorBidi" w:eastAsia="Calibri" w:hAnsiTheme="minorBidi" w:cstheme="minorBidi"/>
          <w:kern w:val="2"/>
          <w:sz w:val="22"/>
          <w:szCs w:val="22"/>
          <w14:ligatures w14:val="standardContextual"/>
        </w:rPr>
        <w:fldChar w:fldCharType="end"/>
      </w:r>
      <w:r w:rsidR="00F331EC" w:rsidRPr="00643EDE">
        <w:rPr>
          <w:rFonts w:asciiTheme="minorBidi" w:eastAsia="Calibri" w:hAnsiTheme="minorBidi" w:cstheme="minorBidi"/>
          <w:kern w:val="2"/>
          <w:sz w:val="22"/>
          <w:szCs w:val="22"/>
          <w14:ligatures w14:val="standardContextual"/>
        </w:rPr>
        <w:t xml:space="preserve">, </w:t>
      </w:r>
      <w:del w:id="1634" w:author="Susan" w:date="2023-06-13T16:32:00Z">
        <w:r w:rsidRPr="00643EDE" w:rsidDel="0088444D">
          <w:rPr>
            <w:rFonts w:asciiTheme="minorBidi" w:eastAsia="Calibri" w:hAnsiTheme="minorBidi" w:cstheme="minorBidi"/>
            <w:kern w:val="2"/>
            <w:sz w:val="22"/>
            <w:szCs w:val="22"/>
            <w14:ligatures w14:val="standardContextual"/>
          </w:rPr>
          <w:delText xml:space="preserve">to date </w:delText>
        </w:r>
      </w:del>
      <w:r w:rsidR="00AE3E64" w:rsidRPr="00643EDE">
        <w:rPr>
          <w:rFonts w:asciiTheme="minorBidi" w:eastAsia="Calibri" w:hAnsiTheme="minorBidi" w:cstheme="minorBidi"/>
          <w:kern w:val="2"/>
          <w:sz w:val="22"/>
          <w:szCs w:val="22"/>
          <w14:ligatures w14:val="standardContextual"/>
        </w:rPr>
        <w:t xml:space="preserve">we have found </w:t>
      </w:r>
      <w:r w:rsidR="00F331EC" w:rsidRPr="00643EDE">
        <w:rPr>
          <w:rFonts w:asciiTheme="minorBidi" w:eastAsia="Calibri" w:hAnsiTheme="minorBidi" w:cstheme="minorBidi"/>
          <w:kern w:val="2"/>
          <w:sz w:val="22"/>
          <w:szCs w:val="22"/>
          <w14:ligatures w14:val="standardContextual"/>
        </w:rPr>
        <w:t xml:space="preserve">no </w:t>
      </w:r>
      <w:commentRangeStart w:id="1635"/>
      <w:r w:rsidR="00AE3E64" w:rsidRPr="00643EDE">
        <w:rPr>
          <w:rFonts w:asciiTheme="minorBidi" w:eastAsia="Calibri" w:hAnsiTheme="minorBidi" w:cstheme="minorBidi"/>
          <w:kern w:val="2"/>
          <w:sz w:val="22"/>
          <w:szCs w:val="22"/>
          <w14:ligatures w14:val="standardContextual"/>
        </w:rPr>
        <w:t>cases</w:t>
      </w:r>
      <w:commentRangeEnd w:id="1635"/>
      <w:r w:rsidR="0088444D">
        <w:rPr>
          <w:rStyle w:val="CommentReference"/>
          <w:rFonts w:asciiTheme="minorHAnsi" w:eastAsiaTheme="minorHAnsi" w:hAnsiTheme="minorHAnsi" w:cstheme="minorBidi"/>
        </w:rPr>
        <w:commentReference w:id="1635"/>
      </w:r>
      <w:r w:rsidR="00AE3E64" w:rsidRPr="00643EDE">
        <w:rPr>
          <w:rFonts w:asciiTheme="minorBidi" w:eastAsia="Calibri" w:hAnsiTheme="minorBidi" w:cstheme="minorBidi"/>
          <w:kern w:val="2"/>
          <w:sz w:val="22"/>
          <w:szCs w:val="22"/>
          <w14:ligatures w14:val="standardContextual"/>
        </w:rPr>
        <w:t xml:space="preserve"> of </w:t>
      </w:r>
      <w:r w:rsidR="0033601A" w:rsidRPr="00643EDE">
        <w:rPr>
          <w:rFonts w:asciiTheme="minorBidi" w:eastAsia="Calibri" w:hAnsiTheme="minorBidi" w:cstheme="minorBidi"/>
          <w:kern w:val="2"/>
          <w:sz w:val="22"/>
          <w:szCs w:val="22"/>
          <w14:ligatures w14:val="standardContextual"/>
        </w:rPr>
        <w:t>real-time</w:t>
      </w:r>
      <w:r w:rsidR="00F331EC" w:rsidRPr="00643EDE">
        <w:rPr>
          <w:rFonts w:asciiTheme="minorBidi" w:eastAsia="Calibri" w:hAnsiTheme="minorBidi" w:cstheme="minorBidi"/>
          <w:kern w:val="2"/>
          <w:sz w:val="22"/>
          <w:szCs w:val="22"/>
          <w14:ligatures w14:val="standardContextual"/>
        </w:rPr>
        <w:t xml:space="preserve"> </w:t>
      </w:r>
      <w:r w:rsidR="00AE3E64" w:rsidRPr="00643EDE">
        <w:rPr>
          <w:rFonts w:asciiTheme="minorBidi" w:eastAsia="Calibri" w:hAnsiTheme="minorBidi" w:cstheme="minorBidi"/>
          <w:kern w:val="2"/>
          <w:sz w:val="22"/>
          <w:szCs w:val="22"/>
          <w14:ligatures w14:val="standardContextual"/>
        </w:rPr>
        <w:t xml:space="preserve">collaboration between </w:t>
      </w:r>
      <w:r w:rsidR="00713A54" w:rsidRPr="00643EDE">
        <w:rPr>
          <w:rFonts w:asciiTheme="minorBidi" w:eastAsia="Calibri" w:hAnsiTheme="minorBidi" w:cstheme="minorBidi"/>
          <w:kern w:val="2"/>
          <w:sz w:val="22"/>
          <w:szCs w:val="22"/>
          <w14:ligatures w14:val="standardContextual"/>
        </w:rPr>
        <w:t>foreign</w:t>
      </w:r>
      <w:del w:id="1636" w:author="Sari Cohen" w:date="2023-06-08T07:46:00Z">
        <w:r w:rsidR="00713A54" w:rsidRPr="00643EDE" w:rsidDel="00FB2DFD">
          <w:rPr>
            <w:rFonts w:asciiTheme="minorBidi" w:eastAsia="Calibri" w:hAnsiTheme="minorBidi" w:cstheme="minorBidi"/>
            <w:kern w:val="2"/>
            <w:sz w:val="22"/>
            <w:szCs w:val="22"/>
            <w14:ligatures w14:val="standardContextual"/>
          </w:rPr>
          <w:delText>-</w:delText>
        </w:r>
      </w:del>
      <w:ins w:id="1637" w:author="Sari Cohen" w:date="2023-06-08T07:46:00Z">
        <w:r w:rsidR="00FB2DFD">
          <w:rPr>
            <w:rFonts w:asciiTheme="minorBidi" w:eastAsia="Calibri" w:hAnsiTheme="minorBidi" w:cstheme="minorBidi"/>
            <w:kern w:val="2"/>
            <w:sz w:val="22"/>
            <w:szCs w:val="22"/>
            <w14:ligatures w14:val="standardContextual"/>
          </w:rPr>
          <w:t xml:space="preserve"> and </w:t>
        </w:r>
      </w:ins>
      <w:r w:rsidR="00713A54" w:rsidRPr="00643EDE">
        <w:rPr>
          <w:rFonts w:asciiTheme="minorBidi" w:eastAsia="Calibri" w:hAnsiTheme="minorBidi" w:cstheme="minorBidi"/>
          <w:kern w:val="2"/>
          <w:sz w:val="22"/>
          <w:szCs w:val="22"/>
          <w14:ligatures w14:val="standardContextual"/>
        </w:rPr>
        <w:t>local teams</w:t>
      </w:r>
      <w:r w:rsidR="00AE3E64" w:rsidRPr="00643EDE">
        <w:rPr>
          <w:rFonts w:asciiTheme="minorBidi" w:eastAsia="Calibri" w:hAnsiTheme="minorBidi" w:cstheme="minorBidi"/>
          <w:kern w:val="2"/>
          <w:sz w:val="22"/>
          <w:szCs w:val="22"/>
          <w14:ligatures w14:val="standardContextual"/>
        </w:rPr>
        <w:t xml:space="preserve"> at a single disaster site</w:t>
      </w:r>
      <w:ins w:id="1638" w:author="Susan" w:date="2023-06-13T16:32:00Z">
        <w:r w:rsidR="0088444D" w:rsidRPr="0088444D">
          <w:rPr>
            <w:rFonts w:asciiTheme="minorBidi" w:eastAsia="Calibri" w:hAnsiTheme="minorBidi" w:cstheme="minorBidi"/>
            <w:kern w:val="2"/>
            <w:sz w:val="22"/>
            <w:szCs w:val="22"/>
            <w14:ligatures w14:val="standardContextual"/>
          </w:rPr>
          <w:t xml:space="preserve"> </w:t>
        </w:r>
        <w:r w:rsidR="0088444D" w:rsidRPr="00643EDE">
          <w:rPr>
            <w:rFonts w:asciiTheme="minorBidi" w:eastAsia="Calibri" w:hAnsiTheme="minorBidi" w:cstheme="minorBidi"/>
            <w:kern w:val="2"/>
            <w:sz w:val="22"/>
            <w:szCs w:val="22"/>
            <w14:ligatures w14:val="standardContextual"/>
          </w:rPr>
          <w:t>to date</w:t>
        </w:r>
      </w:ins>
      <w:r w:rsidR="00AE3E64" w:rsidRPr="00643EDE">
        <w:rPr>
          <w:rFonts w:asciiTheme="minorBidi" w:eastAsia="Calibri" w:hAnsiTheme="minorBidi" w:cstheme="minorBidi"/>
          <w:kern w:val="2"/>
          <w:sz w:val="22"/>
          <w:szCs w:val="22"/>
          <w14:ligatures w14:val="standardContextual"/>
        </w:rPr>
        <w:t>.</w:t>
      </w:r>
      <w:r w:rsidR="00DB608C" w:rsidRPr="00643EDE">
        <w:rPr>
          <w:rFonts w:asciiTheme="minorBidi" w:eastAsia="Calibri" w:hAnsiTheme="minorBidi" w:cstheme="minorBidi"/>
          <w:kern w:val="2"/>
          <w:sz w:val="22"/>
          <w:szCs w:val="22"/>
          <w14:ligatures w14:val="standardContextual"/>
        </w:rPr>
        <w:t xml:space="preserve"> </w:t>
      </w:r>
    </w:p>
    <w:p w14:paraId="6A163A04" w14:textId="26A11ADE" w:rsidR="00C13260" w:rsidRPr="00643EDE" w:rsidRDefault="00C13260" w:rsidP="008F5EA5">
      <w:pPr>
        <w:pStyle w:val="NormalWeb"/>
        <w:shd w:val="clear" w:color="auto" w:fill="FFFFFF"/>
        <w:spacing w:line="480" w:lineRule="auto"/>
        <w:rPr>
          <w:rFonts w:asciiTheme="minorBidi" w:eastAsia="Calibri" w:hAnsiTheme="minorBidi" w:cstheme="minorBidi"/>
          <w:kern w:val="2"/>
          <w:sz w:val="22"/>
          <w:szCs w:val="22"/>
          <w14:ligatures w14:val="standardContextual"/>
        </w:rPr>
      </w:pPr>
      <w:commentRangeStart w:id="1639"/>
      <w:ins w:id="1640" w:author="Susan" w:date="2023-06-13T16:31:00Z">
        <w:r w:rsidRPr="00643EDE">
          <w:rPr>
            <w:rFonts w:asciiTheme="minorBidi" w:eastAsia="Calibri" w:hAnsiTheme="minorBidi" w:cstheme="minorBidi"/>
            <w:kern w:val="2"/>
            <w:sz w:val="22"/>
            <w:szCs w:val="22"/>
            <w14:ligatures w14:val="standardContextual"/>
          </w:rPr>
          <w:t>Consistent</w:t>
        </w:r>
        <w:commentRangeEnd w:id="1639"/>
        <w:r>
          <w:rPr>
            <w:rStyle w:val="CommentReference"/>
            <w:rFonts w:asciiTheme="minorHAnsi" w:eastAsiaTheme="minorHAnsi" w:hAnsiTheme="minorHAnsi" w:cstheme="minorBidi"/>
          </w:rPr>
          <w:commentReference w:id="1639"/>
        </w:r>
        <w:r w:rsidRPr="00643EDE">
          <w:rPr>
            <w:rFonts w:asciiTheme="minorBidi" w:eastAsia="Calibri" w:hAnsiTheme="minorBidi" w:cstheme="minorBidi"/>
            <w:kern w:val="2"/>
            <w:sz w:val="22"/>
            <w:szCs w:val="22"/>
            <w14:ligatures w14:val="standardContextual"/>
          </w:rPr>
          <w:t xml:space="preserve"> with the current study, the literature </w:t>
        </w:r>
        <w:r>
          <w:rPr>
            <w:rFonts w:asciiTheme="minorBidi" w:eastAsia="Calibri" w:hAnsiTheme="minorBidi" w:cstheme="minorBidi"/>
            <w:kern w:val="2"/>
            <w:sz w:val="22"/>
            <w:szCs w:val="22"/>
            <w14:ligatures w14:val="standardContextual"/>
          </w:rPr>
          <w:t xml:space="preserve">has </w:t>
        </w:r>
        <w:r w:rsidRPr="00643EDE">
          <w:rPr>
            <w:rFonts w:asciiTheme="minorBidi" w:eastAsia="Calibri" w:hAnsiTheme="minorBidi" w:cstheme="minorBidi"/>
            <w:kern w:val="2"/>
            <w:sz w:val="22"/>
            <w:szCs w:val="22"/>
            <w14:ligatures w14:val="standardContextual"/>
          </w:rPr>
          <w:t xml:space="preserve">identified extreme weather conditions as a staff challenge </w:t>
        </w:r>
        <w:r w:rsidRPr="00643EDE">
          <w:rPr>
            <w:rFonts w:asciiTheme="minorBidi" w:eastAsia="Calibri" w:hAnsiTheme="minorBidi" w:cstheme="minorBidi"/>
            <w:kern w:val="2"/>
            <w:sz w:val="22"/>
            <w:szCs w:val="22"/>
            <w14:ligatures w14:val="standardContextual"/>
          </w:rPr>
          <w:fldChar w:fldCharType="begin" w:fldLock="1"/>
        </w:r>
        <w:r w:rsidRPr="00643EDE">
          <w:rPr>
            <w:rFonts w:asciiTheme="minorBidi" w:eastAsia="Calibri" w:hAnsiTheme="minorBidi" w:cstheme="minorBidi"/>
            <w:kern w:val="2"/>
            <w:sz w:val="22"/>
            <w:szCs w:val="22"/>
            <w14:ligatures w14:val="standardContextual"/>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Pr="00643EDE">
          <w:rPr>
            <w:rFonts w:asciiTheme="minorBidi" w:eastAsia="Calibri" w:hAnsiTheme="minorBidi" w:cstheme="minorBidi"/>
            <w:kern w:val="2"/>
            <w:sz w:val="22"/>
            <w:szCs w:val="22"/>
            <w14:ligatures w14:val="standardContextual"/>
          </w:rPr>
          <w:fldChar w:fldCharType="separate"/>
        </w:r>
        <w:r w:rsidRPr="00643EDE">
          <w:rPr>
            <w:rFonts w:asciiTheme="minorBidi" w:eastAsia="Calibri" w:hAnsiTheme="minorBidi" w:cstheme="minorBidi"/>
            <w:noProof/>
            <w:kern w:val="2"/>
            <w:sz w:val="22"/>
            <w:szCs w:val="22"/>
            <w14:ligatures w14:val="standardContextual"/>
          </w:rPr>
          <w:t>(Hamdanieh et al., 2023)</w:t>
        </w:r>
        <w:r w:rsidRPr="00643EDE">
          <w:rPr>
            <w:rFonts w:asciiTheme="minorBidi" w:eastAsia="Calibri" w:hAnsiTheme="minorBidi" w:cstheme="minorBidi"/>
            <w:kern w:val="2"/>
            <w:sz w:val="22"/>
            <w:szCs w:val="22"/>
            <w14:ligatures w14:val="standardContextual"/>
          </w:rPr>
          <w:fldChar w:fldCharType="end"/>
        </w:r>
        <w:r w:rsidRPr="00643EDE">
          <w:rPr>
            <w:rFonts w:asciiTheme="minorBidi" w:eastAsia="Calibri" w:hAnsiTheme="minorBidi" w:cstheme="minorBidi"/>
            <w:kern w:val="2"/>
            <w:sz w:val="22"/>
            <w:szCs w:val="22"/>
            <w14:ligatures w14:val="standardContextual"/>
          </w:rPr>
          <w:t xml:space="preserve">. </w:t>
        </w:r>
        <w:r>
          <w:rPr>
            <w:rFonts w:asciiTheme="minorBidi" w:eastAsia="Calibri" w:hAnsiTheme="minorBidi" w:cstheme="minorBidi"/>
            <w:kern w:val="2"/>
            <w:sz w:val="22"/>
            <w:szCs w:val="22"/>
            <w14:ligatures w14:val="standardContextual"/>
          </w:rPr>
          <w:t>Due to</w:t>
        </w:r>
        <w:r w:rsidRPr="00643EDE">
          <w:rPr>
            <w:rFonts w:asciiTheme="minorBidi" w:eastAsia="Calibri" w:hAnsiTheme="minorBidi" w:cstheme="minorBidi"/>
            <w:kern w:val="2"/>
            <w:sz w:val="22"/>
            <w:szCs w:val="22"/>
            <w14:ligatures w14:val="standardContextual"/>
          </w:rPr>
          <w:t xml:space="preserve"> massive infrastructure damage in disaster zone</w:t>
        </w:r>
        <w:r>
          <w:rPr>
            <w:rFonts w:asciiTheme="minorBidi" w:eastAsia="Calibri" w:hAnsiTheme="minorBidi" w:cstheme="minorBidi"/>
            <w:kern w:val="2"/>
            <w:sz w:val="22"/>
            <w:szCs w:val="22"/>
            <w14:ligatures w14:val="standardContextual"/>
          </w:rPr>
          <w:t>s</w:t>
        </w:r>
        <w:r w:rsidRPr="00643EDE">
          <w:rPr>
            <w:rFonts w:asciiTheme="minorBidi" w:eastAsia="Calibri" w:hAnsiTheme="minorBidi" w:cstheme="minorBidi"/>
            <w:kern w:val="2"/>
            <w:sz w:val="22"/>
            <w:szCs w:val="22"/>
            <w14:ligatures w14:val="standardContextual"/>
          </w:rPr>
          <w:t xml:space="preserve">, foreign delegations may only rarely find local buildings or equipment available for use </w:t>
        </w:r>
        <w:r w:rsidRPr="00643EDE">
          <w:rPr>
            <w:rFonts w:asciiTheme="minorBidi" w:eastAsia="Calibri" w:hAnsiTheme="minorBidi" w:cstheme="minorBidi"/>
            <w:kern w:val="2"/>
            <w:sz w:val="22"/>
            <w:szCs w:val="22"/>
            <w14:ligatures w14:val="standardContextual"/>
          </w:rPr>
          <w:fldChar w:fldCharType="begin" w:fldLock="1"/>
        </w:r>
        <w:r w:rsidRPr="00643EDE">
          <w:rPr>
            <w:rFonts w:asciiTheme="minorBidi" w:eastAsia="Calibri" w:hAnsiTheme="minorBidi" w:cstheme="minorBidi"/>
            <w:kern w:val="2"/>
            <w:sz w:val="22"/>
            <w:szCs w:val="22"/>
            <w14:ligatures w14:val="standardContextual"/>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Pr="00643EDE">
          <w:rPr>
            <w:rFonts w:asciiTheme="minorBidi" w:eastAsia="Calibri" w:hAnsiTheme="minorBidi" w:cstheme="minorBidi"/>
            <w:kern w:val="2"/>
            <w:sz w:val="22"/>
            <w:szCs w:val="22"/>
            <w14:ligatures w14:val="standardContextual"/>
          </w:rPr>
          <w:fldChar w:fldCharType="separate"/>
        </w:r>
        <w:r w:rsidRPr="00643EDE">
          <w:rPr>
            <w:rFonts w:asciiTheme="minorBidi" w:eastAsia="Calibri" w:hAnsiTheme="minorBidi" w:cstheme="minorBidi"/>
            <w:noProof/>
            <w:kern w:val="2"/>
            <w:sz w:val="22"/>
            <w:szCs w:val="22"/>
            <w14:ligatures w14:val="standardContextual"/>
          </w:rPr>
          <w:t>(Naor &amp; Bernardes, 2016)</w:t>
        </w:r>
        <w:r w:rsidRPr="00643EDE">
          <w:rPr>
            <w:rFonts w:asciiTheme="minorBidi" w:eastAsia="Calibri" w:hAnsiTheme="minorBidi" w:cstheme="minorBidi"/>
            <w:kern w:val="2"/>
            <w:sz w:val="22"/>
            <w:szCs w:val="22"/>
            <w14:ligatures w14:val="standardContextual"/>
          </w:rPr>
          <w:fldChar w:fldCharType="end"/>
        </w:r>
        <w:r w:rsidRPr="00643EDE">
          <w:rPr>
            <w:rFonts w:asciiTheme="minorBidi" w:eastAsia="Calibri" w:hAnsiTheme="minorBidi" w:cstheme="minorBidi"/>
            <w:kern w:val="2"/>
            <w:sz w:val="22"/>
            <w:szCs w:val="22"/>
            <w14:ligatures w14:val="standardContextual"/>
          </w:rPr>
          <w:t>.</w:t>
        </w:r>
      </w:ins>
    </w:p>
    <w:p w14:paraId="4D06684A" w14:textId="382E3820" w:rsidR="00107D00" w:rsidRPr="00643EDE" w:rsidRDefault="00AE3E64" w:rsidP="000257F1">
      <w:pPr>
        <w:pStyle w:val="NormalWeb"/>
        <w:shd w:val="clear" w:color="auto" w:fill="FFFFFF"/>
        <w:spacing w:line="480" w:lineRule="auto"/>
        <w:rPr>
          <w:rFonts w:asciiTheme="minorBidi" w:hAnsiTheme="minorBidi" w:cstheme="minorBidi"/>
          <w:color w:val="1C1D1E"/>
          <w:sz w:val="22"/>
          <w:szCs w:val="22"/>
          <w:lang w:val="en"/>
        </w:rPr>
      </w:pPr>
      <w:del w:id="1641" w:author="Sari Cohen" w:date="2023-06-08T07:46:00Z">
        <w:r w:rsidRPr="00643EDE" w:rsidDel="00FB2DFD">
          <w:rPr>
            <w:rFonts w:asciiTheme="minorBidi" w:eastAsia="Calibri" w:hAnsiTheme="minorBidi" w:cstheme="minorBidi"/>
            <w:i/>
            <w:iCs/>
            <w:kern w:val="2"/>
            <w:sz w:val="22"/>
            <w:szCs w:val="22"/>
            <w14:ligatures w14:val="standardContextual"/>
          </w:rPr>
          <w:delText>Return to Israel and post</w:delText>
        </w:r>
      </w:del>
      <w:ins w:id="1642" w:author="Sari Cohen" w:date="2023-06-08T07:46:00Z">
        <w:r w:rsidR="00FB2DFD">
          <w:rPr>
            <w:rFonts w:asciiTheme="minorBidi" w:eastAsia="Calibri" w:hAnsiTheme="minorBidi" w:cstheme="minorBidi"/>
            <w:i/>
            <w:iCs/>
            <w:kern w:val="2"/>
            <w:sz w:val="22"/>
            <w:szCs w:val="22"/>
            <w14:ligatures w14:val="standardContextual"/>
          </w:rPr>
          <w:t>P</w:t>
        </w:r>
        <w:r w:rsidR="00FB2DFD" w:rsidRPr="00643EDE">
          <w:rPr>
            <w:rFonts w:asciiTheme="minorBidi" w:eastAsia="Calibri" w:hAnsiTheme="minorBidi" w:cstheme="minorBidi"/>
            <w:i/>
            <w:iCs/>
            <w:kern w:val="2"/>
            <w:sz w:val="22"/>
            <w:szCs w:val="22"/>
            <w14:ligatures w14:val="standardContextual"/>
          </w:rPr>
          <w:t>ost</w:t>
        </w:r>
      </w:ins>
      <w:r w:rsidRPr="00643EDE">
        <w:rPr>
          <w:rFonts w:asciiTheme="minorBidi" w:eastAsia="Calibri" w:hAnsiTheme="minorBidi" w:cstheme="minorBidi"/>
          <w:i/>
          <w:iCs/>
          <w:kern w:val="2"/>
          <w:sz w:val="22"/>
          <w:szCs w:val="22"/>
          <w14:ligatures w14:val="standardContextual"/>
        </w:rPr>
        <w:t xml:space="preserve">-delegation </w:t>
      </w:r>
      <w:r w:rsidR="009A2EEB" w:rsidRPr="00643EDE">
        <w:rPr>
          <w:rFonts w:asciiTheme="minorBidi" w:eastAsia="Calibri" w:hAnsiTheme="minorBidi" w:cstheme="minorBidi"/>
          <w:i/>
          <w:iCs/>
          <w:kern w:val="2"/>
          <w:sz w:val="22"/>
          <w:szCs w:val="22"/>
          <w14:ligatures w14:val="standardContextual"/>
        </w:rPr>
        <w:t>conclusions</w:t>
      </w:r>
      <w:del w:id="1643" w:author="Sari Cohen" w:date="2023-06-08T07:46:00Z">
        <w:r w:rsidR="00C66C7F" w:rsidRPr="00643EDE" w:rsidDel="00FB2DFD">
          <w:rPr>
            <w:rFonts w:asciiTheme="minorBidi" w:hAnsiTheme="minorBidi" w:cstheme="minorBidi"/>
            <w:color w:val="1C1D1E"/>
            <w:sz w:val="22"/>
            <w:szCs w:val="22"/>
          </w:rPr>
          <w:delText>,</w:delText>
        </w:r>
      </w:del>
      <w:r w:rsidR="00C66C7F" w:rsidRPr="00643EDE">
        <w:rPr>
          <w:rFonts w:asciiTheme="minorBidi" w:hAnsiTheme="minorBidi" w:cstheme="minorBidi"/>
          <w:color w:val="1C1D1E"/>
          <w:sz w:val="22"/>
          <w:szCs w:val="22"/>
        </w:rPr>
        <w:t xml:space="preserve"> </w:t>
      </w:r>
      <w:r w:rsidR="00DC7FA7" w:rsidRPr="00643EDE">
        <w:rPr>
          <w:rFonts w:asciiTheme="minorBidi" w:hAnsiTheme="minorBidi" w:cstheme="minorBidi"/>
          <w:color w:val="1C1D1E"/>
          <w:sz w:val="22"/>
          <w:szCs w:val="22"/>
          <w:lang w:val="en"/>
        </w:rPr>
        <w:t xml:space="preserve">was the </w:t>
      </w:r>
      <w:r w:rsidR="0027638F" w:rsidRPr="00643EDE">
        <w:rPr>
          <w:rFonts w:asciiTheme="minorBidi" w:hAnsiTheme="minorBidi" w:cstheme="minorBidi"/>
          <w:color w:val="1C1D1E"/>
          <w:sz w:val="22"/>
          <w:szCs w:val="22"/>
          <w:lang w:val="en"/>
        </w:rPr>
        <w:t>third</w:t>
      </w:r>
      <w:r w:rsidR="00DC7FA7" w:rsidRPr="00643EDE">
        <w:rPr>
          <w:rFonts w:asciiTheme="minorBidi" w:hAnsiTheme="minorBidi" w:cstheme="minorBidi"/>
          <w:color w:val="1C1D1E"/>
          <w:sz w:val="22"/>
          <w:szCs w:val="22"/>
          <w:lang w:val="en"/>
        </w:rPr>
        <w:t xml:space="preserve"> major theme</w:t>
      </w:r>
      <w:ins w:id="1644" w:author="Sari Cohen" w:date="2023-06-08T07:46:00Z">
        <w:r w:rsidR="00FB2DFD">
          <w:rPr>
            <w:rFonts w:asciiTheme="minorBidi" w:hAnsiTheme="minorBidi" w:cstheme="minorBidi"/>
            <w:color w:val="1C1D1E"/>
            <w:sz w:val="22"/>
            <w:szCs w:val="22"/>
            <w:lang w:val="en"/>
          </w:rPr>
          <w:t xml:space="preserve"> that emerged from the focus groups</w:t>
        </w:r>
      </w:ins>
      <w:r w:rsidR="00DC7FA7" w:rsidRPr="00643EDE">
        <w:rPr>
          <w:rFonts w:asciiTheme="minorBidi" w:hAnsiTheme="minorBidi" w:cstheme="minorBidi"/>
          <w:color w:val="1C1D1E"/>
          <w:sz w:val="22"/>
          <w:szCs w:val="22"/>
          <w:lang w:val="en"/>
        </w:rPr>
        <w:t xml:space="preserve">. </w:t>
      </w:r>
      <w:r w:rsidR="0027638F" w:rsidRPr="00643EDE">
        <w:rPr>
          <w:rFonts w:asciiTheme="minorBidi" w:hAnsiTheme="minorBidi" w:cstheme="minorBidi"/>
          <w:color w:val="1C1D1E"/>
          <w:sz w:val="22"/>
          <w:szCs w:val="22"/>
          <w:lang w:val="en"/>
        </w:rPr>
        <w:t xml:space="preserve">The nurses shared </w:t>
      </w:r>
      <w:del w:id="1645" w:author="Sari Cohen" w:date="2023-06-08T07:48:00Z">
        <w:r w:rsidR="0027638F" w:rsidRPr="00643EDE" w:rsidDel="00FB2DFD">
          <w:rPr>
            <w:rFonts w:asciiTheme="minorBidi" w:hAnsiTheme="minorBidi" w:cstheme="minorBidi"/>
            <w:color w:val="1C1D1E"/>
            <w:sz w:val="22"/>
            <w:szCs w:val="22"/>
            <w:lang w:val="en"/>
          </w:rPr>
          <w:delText xml:space="preserve">their </w:delText>
        </w:r>
      </w:del>
      <w:del w:id="1646" w:author="Sari Cohen" w:date="2023-06-08T07:46:00Z">
        <w:r w:rsidR="0027638F" w:rsidRPr="00643EDE" w:rsidDel="00FB2DFD">
          <w:rPr>
            <w:rFonts w:asciiTheme="minorBidi" w:hAnsiTheme="minorBidi" w:cstheme="minorBidi"/>
            <w:color w:val="1C1D1E"/>
            <w:sz w:val="22"/>
            <w:szCs w:val="22"/>
            <w:lang w:val="en"/>
          </w:rPr>
          <w:delText xml:space="preserve">lessons </w:delText>
        </w:r>
      </w:del>
      <w:ins w:id="1647" w:author="Sari Cohen" w:date="2023-06-08T07:46:00Z">
        <w:r w:rsidR="00FB2DFD">
          <w:rPr>
            <w:rFonts w:asciiTheme="minorBidi" w:hAnsiTheme="minorBidi" w:cstheme="minorBidi"/>
            <w:color w:val="1C1D1E"/>
            <w:sz w:val="22"/>
            <w:szCs w:val="22"/>
            <w:lang w:val="en"/>
          </w:rPr>
          <w:t xml:space="preserve">insights learned from </w:t>
        </w:r>
      </w:ins>
      <w:del w:id="1648" w:author="Sari Cohen" w:date="2023-06-08T07:46:00Z">
        <w:r w:rsidR="00C83181" w:rsidRPr="00643EDE" w:rsidDel="00FB2DFD">
          <w:rPr>
            <w:rFonts w:asciiTheme="minorBidi" w:hAnsiTheme="minorBidi" w:cstheme="minorBidi"/>
            <w:color w:val="1C1D1E"/>
            <w:sz w:val="22"/>
            <w:szCs w:val="22"/>
            <w:lang w:val="en"/>
          </w:rPr>
          <w:delText xml:space="preserve">of </w:delText>
        </w:r>
      </w:del>
      <w:r w:rsidR="00C83181" w:rsidRPr="00643EDE">
        <w:rPr>
          <w:rFonts w:asciiTheme="minorBidi" w:hAnsiTheme="minorBidi" w:cstheme="minorBidi"/>
          <w:color w:val="1C1D1E"/>
          <w:sz w:val="22"/>
          <w:szCs w:val="22"/>
          <w:lang w:val="en"/>
        </w:rPr>
        <w:t xml:space="preserve">serving at </w:t>
      </w:r>
      <w:ins w:id="1649" w:author="Sari Cohen" w:date="2023-06-08T07:46:00Z">
        <w:r w:rsidR="00FB2DFD">
          <w:rPr>
            <w:rFonts w:asciiTheme="minorBidi" w:hAnsiTheme="minorBidi" w:cstheme="minorBidi"/>
            <w:color w:val="1C1D1E"/>
            <w:sz w:val="22"/>
            <w:szCs w:val="22"/>
            <w:lang w:val="en"/>
          </w:rPr>
          <w:t xml:space="preserve">the </w:t>
        </w:r>
      </w:ins>
      <w:r w:rsidR="00C83181" w:rsidRPr="00643EDE">
        <w:rPr>
          <w:rFonts w:asciiTheme="minorBidi" w:hAnsiTheme="minorBidi" w:cstheme="minorBidi"/>
          <w:color w:val="1C1D1E"/>
          <w:sz w:val="22"/>
          <w:szCs w:val="22"/>
          <w:lang w:val="en"/>
        </w:rPr>
        <w:t xml:space="preserve">disaster zone. </w:t>
      </w:r>
      <w:r w:rsidR="002304AA" w:rsidRPr="00643EDE">
        <w:rPr>
          <w:rFonts w:asciiTheme="minorBidi" w:hAnsiTheme="minorBidi" w:cstheme="minorBidi"/>
          <w:color w:val="1C1D1E"/>
          <w:sz w:val="22"/>
          <w:szCs w:val="22"/>
          <w:lang w:val="en"/>
        </w:rPr>
        <w:t xml:space="preserve">In </w:t>
      </w:r>
      <w:del w:id="1650" w:author="Sari Cohen" w:date="2023-06-08T07:47:00Z">
        <w:r w:rsidR="002304AA" w:rsidRPr="00643EDE" w:rsidDel="00FB2DFD">
          <w:rPr>
            <w:rFonts w:asciiTheme="minorBidi" w:hAnsiTheme="minorBidi" w:cstheme="minorBidi"/>
            <w:color w:val="1C1D1E"/>
            <w:sz w:val="22"/>
            <w:szCs w:val="22"/>
            <w:lang w:val="en"/>
          </w:rPr>
          <w:delText xml:space="preserve">their </w:delText>
        </w:r>
      </w:del>
      <w:r w:rsidR="002304AA" w:rsidRPr="00643EDE">
        <w:rPr>
          <w:rFonts w:asciiTheme="minorBidi" w:hAnsiTheme="minorBidi" w:cstheme="minorBidi"/>
          <w:color w:val="1C1D1E"/>
          <w:sz w:val="22"/>
          <w:szCs w:val="22"/>
          <w:lang w:val="en"/>
        </w:rPr>
        <w:t>interview</w:t>
      </w:r>
      <w:ins w:id="1651" w:author="Sari Cohen" w:date="2023-06-08T07:47:00Z">
        <w:r w:rsidR="00FB2DFD">
          <w:rPr>
            <w:rFonts w:asciiTheme="minorBidi" w:hAnsiTheme="minorBidi" w:cstheme="minorBidi"/>
            <w:color w:val="1C1D1E"/>
            <w:sz w:val="22"/>
            <w:szCs w:val="22"/>
            <w:lang w:val="en"/>
          </w:rPr>
          <w:t>s</w:t>
        </w:r>
      </w:ins>
      <w:r w:rsidR="002304AA"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the recommendation to increase the nurse/doctor ratio</w:t>
      </w:r>
      <w:r w:rsidR="002304AA" w:rsidRPr="00643EDE">
        <w:rPr>
          <w:rFonts w:asciiTheme="minorBidi" w:hAnsiTheme="minorBidi" w:cstheme="minorBidi"/>
          <w:color w:val="1C1D1E"/>
          <w:sz w:val="22"/>
          <w:szCs w:val="22"/>
          <w:lang w:val="en"/>
        </w:rPr>
        <w:t xml:space="preserve"> emerged</w:t>
      </w:r>
      <w:r w:rsidRPr="00643EDE">
        <w:rPr>
          <w:rFonts w:asciiTheme="minorBidi" w:hAnsiTheme="minorBidi" w:cstheme="minorBidi"/>
          <w:color w:val="1C1D1E"/>
          <w:sz w:val="22"/>
          <w:szCs w:val="22"/>
          <w:lang w:val="en"/>
        </w:rPr>
        <w:t>.</w:t>
      </w:r>
      <w:r w:rsidR="002304AA" w:rsidRPr="00643EDE">
        <w:rPr>
          <w:rFonts w:asciiTheme="minorBidi" w:hAnsiTheme="minorBidi" w:cstheme="minorBidi"/>
          <w:color w:val="1C1D1E"/>
          <w:sz w:val="22"/>
          <w:szCs w:val="22"/>
          <w:lang w:val="en"/>
        </w:rPr>
        <w:t xml:space="preserve"> </w:t>
      </w:r>
      <w:del w:id="1652" w:author="Sari Cohen" w:date="2023-06-08T07:47:00Z">
        <w:r w:rsidRPr="00643EDE" w:rsidDel="00FB2DFD">
          <w:rPr>
            <w:rFonts w:asciiTheme="minorBidi" w:hAnsiTheme="minorBidi" w:cstheme="minorBidi"/>
            <w:color w:val="1C1D1E"/>
            <w:sz w:val="22"/>
            <w:szCs w:val="22"/>
            <w:lang w:val="en"/>
          </w:rPr>
          <w:delText>This, while  a</w:delText>
        </w:r>
      </w:del>
      <w:ins w:id="1653" w:author="Sari Cohen" w:date="2023-06-08T07:47:00Z">
        <w:r w:rsidR="00FB2DFD">
          <w:rPr>
            <w:rFonts w:asciiTheme="minorBidi" w:hAnsiTheme="minorBidi" w:cstheme="minorBidi"/>
            <w:color w:val="1C1D1E"/>
            <w:sz w:val="22"/>
            <w:szCs w:val="22"/>
            <w:lang w:val="en"/>
          </w:rPr>
          <w:t>In contrast, a</w:t>
        </w:r>
      </w:ins>
      <w:r w:rsidRPr="00643EDE">
        <w:rPr>
          <w:rFonts w:asciiTheme="minorBidi" w:hAnsiTheme="minorBidi" w:cstheme="minorBidi"/>
          <w:color w:val="1C1D1E"/>
          <w:sz w:val="22"/>
          <w:szCs w:val="22"/>
          <w:lang w:val="en"/>
        </w:rPr>
        <w:t xml:space="preserve"> </w:t>
      </w:r>
      <w:r w:rsidR="00CF6E34" w:rsidRPr="00643EDE">
        <w:rPr>
          <w:rFonts w:asciiTheme="minorBidi" w:hAnsiTheme="minorBidi" w:cstheme="minorBidi"/>
          <w:color w:val="1C1D1E"/>
          <w:sz w:val="22"/>
          <w:szCs w:val="22"/>
          <w:lang w:val="en"/>
        </w:rPr>
        <w:t xml:space="preserve">previous study </w:t>
      </w:r>
      <w:ins w:id="1654" w:author="Sari Cohen" w:date="2023-06-08T07:47:00Z">
        <w:r w:rsidR="00FB2DFD">
          <w:rPr>
            <w:rFonts w:asciiTheme="minorBidi" w:hAnsiTheme="minorBidi" w:cstheme="minorBidi"/>
            <w:color w:val="1C1D1E"/>
            <w:sz w:val="22"/>
            <w:szCs w:val="22"/>
            <w:lang w:val="en"/>
          </w:rPr>
          <w:t xml:space="preserve">had </w:t>
        </w:r>
      </w:ins>
      <w:r w:rsidR="00CF6E34" w:rsidRPr="00643EDE">
        <w:rPr>
          <w:rFonts w:asciiTheme="minorBidi" w:hAnsiTheme="minorBidi" w:cstheme="minorBidi"/>
          <w:color w:val="1C1D1E"/>
          <w:sz w:val="22"/>
          <w:szCs w:val="22"/>
          <w:lang w:val="en"/>
        </w:rPr>
        <w:t xml:space="preserve">pointed </w:t>
      </w:r>
      <w:r w:rsidR="00FE60B6" w:rsidRPr="00643EDE">
        <w:rPr>
          <w:rFonts w:asciiTheme="minorBidi" w:hAnsiTheme="minorBidi" w:cstheme="minorBidi"/>
          <w:color w:val="1C1D1E"/>
          <w:sz w:val="22"/>
          <w:szCs w:val="22"/>
          <w:lang w:val="en"/>
        </w:rPr>
        <w:t xml:space="preserve">to </w:t>
      </w:r>
      <w:r w:rsidR="00CF6E34" w:rsidRPr="00643EDE">
        <w:rPr>
          <w:rFonts w:asciiTheme="minorBidi" w:hAnsiTheme="minorBidi" w:cstheme="minorBidi"/>
          <w:color w:val="1C1D1E"/>
          <w:sz w:val="22"/>
          <w:szCs w:val="22"/>
          <w:lang w:val="en"/>
        </w:rPr>
        <w:t xml:space="preserve">the </w:t>
      </w:r>
      <w:r w:rsidR="00FE60B6" w:rsidRPr="00643EDE">
        <w:rPr>
          <w:rFonts w:asciiTheme="minorBidi" w:hAnsiTheme="minorBidi" w:cstheme="minorBidi"/>
          <w:color w:val="1C1D1E"/>
          <w:sz w:val="22"/>
          <w:szCs w:val="22"/>
          <w:lang w:val="en"/>
        </w:rPr>
        <w:t>need</w:t>
      </w:r>
      <w:r w:rsidR="00CF6E34" w:rsidRPr="00643EDE">
        <w:rPr>
          <w:rFonts w:asciiTheme="minorBidi" w:hAnsiTheme="minorBidi" w:cstheme="minorBidi"/>
          <w:color w:val="1C1D1E"/>
          <w:sz w:val="22"/>
          <w:szCs w:val="22"/>
          <w:lang w:val="en"/>
        </w:rPr>
        <w:t xml:space="preserve"> for more </w:t>
      </w:r>
      <w:r w:rsidR="00FE60B6" w:rsidRPr="00643EDE">
        <w:rPr>
          <w:rFonts w:asciiTheme="minorBidi" w:hAnsiTheme="minorBidi" w:cstheme="minorBidi"/>
          <w:color w:val="1C1D1E"/>
          <w:sz w:val="22"/>
          <w:szCs w:val="22"/>
          <w:lang w:val="en"/>
        </w:rPr>
        <w:t>expert</w:t>
      </w:r>
      <w:r w:rsidR="00CF6E34" w:rsidRPr="00643EDE">
        <w:rPr>
          <w:rFonts w:asciiTheme="minorBidi" w:hAnsiTheme="minorBidi" w:cstheme="minorBidi"/>
          <w:color w:val="1C1D1E"/>
          <w:sz w:val="22"/>
          <w:szCs w:val="22"/>
          <w:lang w:val="en"/>
        </w:rPr>
        <w:t xml:space="preserve"> </w:t>
      </w:r>
      <w:r w:rsidR="00FE60B6" w:rsidRPr="00643EDE">
        <w:rPr>
          <w:rFonts w:asciiTheme="minorBidi" w:hAnsiTheme="minorBidi" w:cstheme="minorBidi"/>
          <w:color w:val="1C1D1E"/>
          <w:sz w:val="22"/>
          <w:szCs w:val="22"/>
          <w:lang w:val="en"/>
        </w:rPr>
        <w:t>physicians</w:t>
      </w:r>
      <w:r w:rsidR="00CF6E34" w:rsidRPr="00643EDE">
        <w:rPr>
          <w:rFonts w:asciiTheme="minorBidi" w:hAnsiTheme="minorBidi" w:cstheme="minorBidi"/>
          <w:color w:val="1C1D1E"/>
          <w:sz w:val="22"/>
          <w:szCs w:val="22"/>
          <w:lang w:val="en"/>
        </w:rPr>
        <w:t xml:space="preserve"> in field </w:t>
      </w:r>
      <w:r w:rsidR="00FE60B6" w:rsidRPr="00643EDE">
        <w:rPr>
          <w:rFonts w:asciiTheme="minorBidi" w:hAnsiTheme="minorBidi" w:cstheme="minorBidi"/>
          <w:color w:val="1C1D1E"/>
          <w:sz w:val="22"/>
          <w:szCs w:val="22"/>
          <w:lang w:val="en"/>
        </w:rPr>
        <w:t>hospitals</w:t>
      </w:r>
      <w:r w:rsidR="00CF6E34" w:rsidRPr="00643EDE">
        <w:rPr>
          <w:rFonts w:asciiTheme="minorBidi" w:hAnsiTheme="minorBidi" w:cstheme="minorBidi"/>
          <w:color w:val="1C1D1E"/>
          <w:sz w:val="22"/>
          <w:szCs w:val="22"/>
          <w:lang w:val="en"/>
        </w:rPr>
        <w:t xml:space="preserve"> </w:t>
      </w:r>
      <w:r w:rsidR="00CF6E34" w:rsidRPr="00643EDE">
        <w:rPr>
          <w:rFonts w:asciiTheme="minorBidi" w:hAnsiTheme="minorBidi" w:cstheme="minorBidi"/>
          <w:color w:val="1C1D1E"/>
          <w:sz w:val="22"/>
          <w:szCs w:val="22"/>
          <w:lang w:val="en"/>
        </w:rPr>
        <w:fldChar w:fldCharType="begin" w:fldLock="1"/>
      </w:r>
      <w:r w:rsidR="009D74A1" w:rsidRPr="00643EDE">
        <w:rPr>
          <w:rFonts w:asciiTheme="minorBidi" w:hAnsiTheme="minorBidi" w:cstheme="minorBidi"/>
          <w:color w:val="1C1D1E"/>
          <w:sz w:val="22"/>
          <w:szCs w:val="22"/>
          <w:lang w:val="en"/>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sidRPr="00643EDE">
        <w:rPr>
          <w:rFonts w:asciiTheme="minorBidi" w:hAnsiTheme="minorBidi" w:cstheme="minorBidi"/>
          <w:color w:val="1C1D1E"/>
          <w:sz w:val="22"/>
          <w:szCs w:val="22"/>
          <w:lang w:val="en"/>
        </w:rPr>
        <w:fldChar w:fldCharType="separate"/>
      </w:r>
      <w:r w:rsidR="00CF6E34" w:rsidRPr="00643EDE">
        <w:rPr>
          <w:rFonts w:asciiTheme="minorBidi" w:hAnsiTheme="minorBidi" w:cstheme="minorBidi"/>
          <w:noProof/>
          <w:color w:val="1C1D1E"/>
          <w:sz w:val="22"/>
          <w:szCs w:val="22"/>
          <w:lang w:val="en"/>
        </w:rPr>
        <w:t>(Burnweit &amp; Stylianos, 2011)</w:t>
      </w:r>
      <w:r w:rsidR="00CF6E34" w:rsidRPr="00643EDE">
        <w:rPr>
          <w:rFonts w:asciiTheme="minorBidi" w:hAnsiTheme="minorBidi" w:cstheme="minorBidi"/>
          <w:color w:val="1C1D1E"/>
          <w:sz w:val="22"/>
          <w:szCs w:val="22"/>
          <w:lang w:val="en"/>
        </w:rPr>
        <w:fldChar w:fldCharType="end"/>
      </w:r>
      <w:r w:rsidR="00CF6E34"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Better use of pre-departure time </w:t>
      </w:r>
      <w:r w:rsidR="00CF6E34" w:rsidRPr="00643EDE">
        <w:rPr>
          <w:rFonts w:asciiTheme="minorBidi" w:hAnsiTheme="minorBidi" w:cstheme="minorBidi"/>
          <w:color w:val="1C1D1E"/>
          <w:sz w:val="22"/>
          <w:szCs w:val="22"/>
          <w:lang w:val="en"/>
        </w:rPr>
        <w:t xml:space="preserve">and </w:t>
      </w:r>
      <w:r w:rsidRPr="00643EDE">
        <w:rPr>
          <w:rFonts w:asciiTheme="minorBidi" w:hAnsiTheme="minorBidi" w:cstheme="minorBidi"/>
          <w:color w:val="1C1D1E"/>
          <w:sz w:val="22"/>
          <w:szCs w:val="22"/>
          <w:lang w:val="en"/>
        </w:rPr>
        <w:t xml:space="preserve">internationalization of </w:t>
      </w:r>
      <w:ins w:id="1655" w:author="Sari Cohen" w:date="2023-06-08T07:48:00Z">
        <w:r w:rsidR="00FB2DFD">
          <w:rPr>
            <w:rFonts w:asciiTheme="minorBidi" w:hAnsiTheme="minorBidi" w:cstheme="minorBidi"/>
            <w:color w:val="1C1D1E"/>
            <w:sz w:val="22"/>
            <w:szCs w:val="22"/>
            <w:lang w:val="en"/>
          </w:rPr>
          <w:t xml:space="preserve">electronic </w:t>
        </w:r>
      </w:ins>
      <w:r w:rsidR="00CF6E34" w:rsidRPr="00643EDE">
        <w:rPr>
          <w:rFonts w:asciiTheme="minorBidi" w:hAnsiTheme="minorBidi" w:cstheme="minorBidi"/>
          <w:color w:val="1C1D1E"/>
          <w:sz w:val="22"/>
          <w:szCs w:val="22"/>
          <w:lang w:val="en"/>
        </w:rPr>
        <w:t xml:space="preserve">medical </w:t>
      </w:r>
      <w:del w:id="1656" w:author="Sari Cohen" w:date="2023-06-08T07:48:00Z">
        <w:r w:rsidR="00CF6E34" w:rsidRPr="00643EDE" w:rsidDel="00FB2DFD">
          <w:rPr>
            <w:rFonts w:asciiTheme="minorBidi" w:hAnsiTheme="minorBidi" w:cstheme="minorBidi"/>
            <w:color w:val="1C1D1E"/>
            <w:sz w:val="22"/>
            <w:szCs w:val="22"/>
            <w:lang w:val="en"/>
          </w:rPr>
          <w:delText xml:space="preserve">reporting </w:delText>
        </w:r>
      </w:del>
      <w:ins w:id="1657" w:author="Sari Cohen" w:date="2023-06-08T07:48:00Z">
        <w:r w:rsidR="00FB2DFD">
          <w:rPr>
            <w:rFonts w:asciiTheme="minorBidi" w:hAnsiTheme="minorBidi" w:cstheme="minorBidi"/>
            <w:color w:val="1C1D1E"/>
            <w:sz w:val="22"/>
            <w:szCs w:val="22"/>
            <w:lang w:val="en"/>
          </w:rPr>
          <w:t xml:space="preserve">record </w:t>
        </w:r>
      </w:ins>
      <w:r w:rsidR="00CF6E34" w:rsidRPr="00643EDE">
        <w:rPr>
          <w:rFonts w:asciiTheme="minorBidi" w:hAnsiTheme="minorBidi" w:cstheme="minorBidi"/>
          <w:color w:val="1C1D1E"/>
          <w:sz w:val="22"/>
          <w:szCs w:val="22"/>
          <w:lang w:val="en"/>
        </w:rPr>
        <w:t xml:space="preserve">software </w:t>
      </w:r>
      <w:proofErr w:type="gramStart"/>
      <w:r w:rsidR="00CF6E34" w:rsidRPr="00643EDE">
        <w:rPr>
          <w:rFonts w:asciiTheme="minorBidi" w:hAnsiTheme="minorBidi" w:cstheme="minorBidi"/>
          <w:color w:val="1C1D1E"/>
          <w:sz w:val="22"/>
          <w:szCs w:val="22"/>
          <w:lang w:val="en"/>
        </w:rPr>
        <w:t>were</w:t>
      </w:r>
      <w:proofErr w:type="gramEnd"/>
      <w:r w:rsidR="00CF6E34" w:rsidRPr="00643EDE">
        <w:rPr>
          <w:rFonts w:asciiTheme="minorBidi" w:hAnsiTheme="minorBidi" w:cstheme="minorBidi"/>
          <w:color w:val="1C1D1E"/>
          <w:sz w:val="22"/>
          <w:szCs w:val="22"/>
          <w:lang w:val="en"/>
        </w:rPr>
        <w:t xml:space="preserve"> also identified</w:t>
      </w:r>
      <w:r w:rsidR="00BC074F" w:rsidRPr="00643EDE">
        <w:rPr>
          <w:rFonts w:asciiTheme="minorBidi" w:hAnsiTheme="minorBidi" w:cstheme="minorBidi"/>
          <w:color w:val="1C1D1E"/>
          <w:sz w:val="22"/>
          <w:szCs w:val="22"/>
          <w:lang w:val="en"/>
        </w:rPr>
        <w:t xml:space="preserve"> as </w:t>
      </w:r>
      <w:del w:id="1658" w:author="Sari Cohen" w:date="2023-06-08T07:49:00Z">
        <w:r w:rsidR="00BC074F" w:rsidRPr="00643EDE" w:rsidDel="00FB2DFD">
          <w:rPr>
            <w:rFonts w:asciiTheme="minorBidi" w:hAnsiTheme="minorBidi" w:cstheme="minorBidi"/>
            <w:color w:val="1C1D1E"/>
            <w:sz w:val="22"/>
            <w:szCs w:val="22"/>
            <w:lang w:val="en"/>
          </w:rPr>
          <w:delText>future lesson</w:delText>
        </w:r>
        <w:r w:rsidRPr="00643EDE" w:rsidDel="00FB2DFD">
          <w:rPr>
            <w:rFonts w:asciiTheme="minorBidi" w:hAnsiTheme="minorBidi" w:cstheme="minorBidi"/>
            <w:color w:val="1C1D1E"/>
            <w:sz w:val="22"/>
            <w:szCs w:val="22"/>
            <w:lang w:val="en"/>
          </w:rPr>
          <w:delText>s</w:delText>
        </w:r>
      </w:del>
      <w:ins w:id="1659" w:author="Sari Cohen" w:date="2023-06-08T07:49:00Z">
        <w:r w:rsidR="00FB2DFD">
          <w:rPr>
            <w:rFonts w:asciiTheme="minorBidi" w:hAnsiTheme="minorBidi" w:cstheme="minorBidi"/>
            <w:color w:val="1C1D1E"/>
            <w:sz w:val="22"/>
            <w:szCs w:val="22"/>
            <w:lang w:val="en"/>
          </w:rPr>
          <w:t>areas which could be improved for future delegations</w:t>
        </w:r>
      </w:ins>
      <w:r w:rsidR="00CF6E34" w:rsidRPr="00643EDE">
        <w:rPr>
          <w:rFonts w:asciiTheme="minorBidi" w:hAnsiTheme="minorBidi" w:cstheme="minorBidi"/>
          <w:color w:val="1C1D1E"/>
          <w:sz w:val="22"/>
          <w:szCs w:val="22"/>
          <w:lang w:val="en"/>
        </w:rPr>
        <w:t xml:space="preserve">. </w:t>
      </w:r>
      <w:r w:rsidR="009D74A1" w:rsidRPr="00643EDE">
        <w:rPr>
          <w:rFonts w:asciiTheme="minorBidi" w:hAnsiTheme="minorBidi" w:cstheme="minorBidi"/>
          <w:color w:val="1C1D1E"/>
          <w:sz w:val="22"/>
          <w:szCs w:val="22"/>
          <w:lang w:val="en"/>
        </w:rPr>
        <w:t xml:space="preserve">While </w:t>
      </w:r>
      <w:ins w:id="1660" w:author="Sari Cohen" w:date="2023-06-08T07:49:00Z">
        <w:r w:rsidR="00FB2DFD">
          <w:rPr>
            <w:rFonts w:asciiTheme="minorBidi" w:hAnsiTheme="minorBidi" w:cstheme="minorBidi"/>
            <w:color w:val="1C1D1E"/>
            <w:sz w:val="22"/>
            <w:szCs w:val="22"/>
            <w:lang w:val="en"/>
          </w:rPr>
          <w:t xml:space="preserve">several </w:t>
        </w:r>
      </w:ins>
      <w:r w:rsidR="009D74A1" w:rsidRPr="00643EDE">
        <w:rPr>
          <w:rFonts w:asciiTheme="minorBidi" w:hAnsiTheme="minorBidi" w:cstheme="minorBidi"/>
          <w:color w:val="1C1D1E"/>
          <w:sz w:val="22"/>
          <w:szCs w:val="22"/>
          <w:lang w:val="en"/>
        </w:rPr>
        <w:t xml:space="preserve">studies </w:t>
      </w:r>
      <w:r w:rsidRPr="00643EDE">
        <w:rPr>
          <w:rFonts w:asciiTheme="minorBidi" w:hAnsiTheme="minorBidi" w:cstheme="minorBidi"/>
          <w:color w:val="1C1D1E"/>
          <w:sz w:val="22"/>
          <w:szCs w:val="22"/>
          <w:lang w:val="en"/>
        </w:rPr>
        <w:t xml:space="preserve">have </w:t>
      </w:r>
      <w:r w:rsidR="009D74A1" w:rsidRPr="00643EDE">
        <w:rPr>
          <w:rFonts w:asciiTheme="minorBidi" w:hAnsiTheme="minorBidi" w:cstheme="minorBidi"/>
          <w:color w:val="1C1D1E"/>
          <w:sz w:val="22"/>
          <w:szCs w:val="22"/>
          <w:lang w:val="en"/>
        </w:rPr>
        <w:t xml:space="preserve">revealed an </w:t>
      </w:r>
      <w:del w:id="1661" w:author="Sari Cohen" w:date="2023-06-08T07:52:00Z">
        <w:r w:rsidR="009D74A1" w:rsidRPr="00643EDE" w:rsidDel="000257F1">
          <w:rPr>
            <w:rFonts w:asciiTheme="minorBidi" w:hAnsiTheme="minorBidi" w:cstheme="minorBidi"/>
            <w:color w:val="1C1D1E"/>
            <w:sz w:val="22"/>
            <w:szCs w:val="22"/>
            <w:lang w:val="en"/>
          </w:rPr>
          <w:delText>inappropriate</w:delText>
        </w:r>
        <w:commentRangeStart w:id="1662"/>
        <w:r w:rsidR="009D74A1" w:rsidRPr="00643EDE" w:rsidDel="000257F1">
          <w:rPr>
            <w:rFonts w:asciiTheme="minorBidi" w:hAnsiTheme="minorBidi" w:cstheme="minorBidi"/>
            <w:color w:val="1C1D1E"/>
            <w:sz w:val="22"/>
            <w:szCs w:val="22"/>
            <w:lang w:val="en"/>
          </w:rPr>
          <w:delText xml:space="preserve"> </w:delText>
        </w:r>
      </w:del>
      <w:ins w:id="1663" w:author="Sari Cohen" w:date="2023-06-08T07:52:00Z">
        <w:r w:rsidR="000257F1">
          <w:rPr>
            <w:rFonts w:asciiTheme="minorBidi" w:hAnsiTheme="minorBidi" w:cstheme="minorBidi"/>
            <w:color w:val="1C1D1E"/>
            <w:sz w:val="22"/>
            <w:szCs w:val="22"/>
            <w:lang w:val="en"/>
          </w:rPr>
          <w:t xml:space="preserve">insufficient </w:t>
        </w:r>
      </w:ins>
      <w:ins w:id="1664" w:author="Sari Cohen" w:date="2023-06-08T07:53:00Z">
        <w:r w:rsidR="000257F1">
          <w:rPr>
            <w:rFonts w:asciiTheme="minorBidi" w:hAnsiTheme="minorBidi" w:cstheme="minorBidi"/>
            <w:color w:val="1C1D1E"/>
            <w:sz w:val="22"/>
            <w:szCs w:val="22"/>
            <w:lang w:val="en"/>
          </w:rPr>
          <w:t xml:space="preserve">level of </w:t>
        </w:r>
      </w:ins>
      <w:r w:rsidR="009D74A1" w:rsidRPr="00643EDE">
        <w:rPr>
          <w:rFonts w:asciiTheme="minorBidi" w:hAnsiTheme="minorBidi" w:cstheme="minorBidi"/>
          <w:color w:val="1C1D1E"/>
          <w:sz w:val="22"/>
          <w:szCs w:val="22"/>
          <w:lang w:val="en"/>
        </w:rPr>
        <w:t xml:space="preserve">preparedness </w:t>
      </w:r>
      <w:del w:id="1665" w:author="Sari Cohen" w:date="2023-06-08T07:53:00Z">
        <w:r w:rsidR="009D74A1" w:rsidRPr="00643EDE" w:rsidDel="000257F1">
          <w:rPr>
            <w:rFonts w:asciiTheme="minorBidi" w:hAnsiTheme="minorBidi" w:cstheme="minorBidi"/>
            <w:color w:val="1C1D1E"/>
            <w:sz w:val="22"/>
            <w:szCs w:val="22"/>
            <w:lang w:val="en"/>
          </w:rPr>
          <w:delText xml:space="preserve">level </w:delText>
        </w:r>
      </w:del>
      <w:ins w:id="1666" w:author="Sari Cohen" w:date="2023-06-08T07:52:00Z">
        <w:r w:rsidR="000257F1">
          <w:rPr>
            <w:rFonts w:asciiTheme="minorBidi" w:hAnsiTheme="minorBidi" w:cstheme="minorBidi"/>
            <w:color w:val="1C1D1E"/>
            <w:sz w:val="22"/>
            <w:szCs w:val="22"/>
            <w:lang w:val="en"/>
          </w:rPr>
          <w:t xml:space="preserve">among nurses for </w:t>
        </w:r>
      </w:ins>
      <w:ins w:id="1667" w:author="Sari Cohen" w:date="2023-06-08T07:51:00Z">
        <w:r w:rsidR="000257F1">
          <w:rPr>
            <w:rFonts w:asciiTheme="minorBidi" w:hAnsiTheme="minorBidi" w:cstheme="minorBidi"/>
            <w:color w:val="1C1D1E"/>
            <w:sz w:val="22"/>
            <w:szCs w:val="22"/>
            <w:lang w:val="en"/>
          </w:rPr>
          <w:t xml:space="preserve">disaster </w:t>
        </w:r>
      </w:ins>
      <w:ins w:id="1668" w:author="Sari Cohen" w:date="2023-06-08T07:53:00Z">
        <w:r w:rsidR="000257F1">
          <w:rPr>
            <w:rFonts w:asciiTheme="minorBidi" w:hAnsiTheme="minorBidi" w:cstheme="minorBidi"/>
            <w:color w:val="1C1D1E"/>
            <w:sz w:val="22"/>
            <w:szCs w:val="22"/>
            <w:lang w:val="en"/>
          </w:rPr>
          <w:t xml:space="preserve">response </w:t>
        </w:r>
        <w:r w:rsidR="000257F1">
          <w:rPr>
            <w:rFonts w:asciiTheme="minorBidi" w:hAnsiTheme="minorBidi" w:cstheme="minorBidi"/>
            <w:color w:val="1C1D1E"/>
            <w:sz w:val="22"/>
            <w:szCs w:val="22"/>
            <w:lang w:val="en"/>
          </w:rPr>
          <w:lastRenderedPageBreak/>
          <w:t xml:space="preserve">and </w:t>
        </w:r>
      </w:ins>
      <w:ins w:id="1669" w:author="Sari Cohen" w:date="2023-06-08T07:52:00Z">
        <w:r w:rsidR="000257F1">
          <w:rPr>
            <w:rFonts w:asciiTheme="minorBidi" w:hAnsiTheme="minorBidi" w:cstheme="minorBidi"/>
            <w:color w:val="1C1D1E"/>
            <w:sz w:val="22"/>
            <w:szCs w:val="22"/>
            <w:lang w:val="en"/>
          </w:rPr>
          <w:t xml:space="preserve">management </w:t>
        </w:r>
      </w:ins>
      <w:commentRangeEnd w:id="1662"/>
      <w:ins w:id="1670" w:author="Sari Cohen" w:date="2023-06-08T07:53:00Z">
        <w:r w:rsidR="000257F1">
          <w:rPr>
            <w:rStyle w:val="CommentReference"/>
            <w:rFonts w:asciiTheme="minorHAnsi" w:eastAsiaTheme="minorHAnsi" w:hAnsiTheme="minorHAnsi" w:cstheme="minorBidi"/>
          </w:rPr>
          <w:commentReference w:id="1662"/>
        </w:r>
      </w:ins>
      <w:r w:rsidR="009D74A1" w:rsidRPr="00643EDE">
        <w:rPr>
          <w:rFonts w:asciiTheme="minorBidi" w:hAnsiTheme="minorBidi" w:cstheme="minorBidi"/>
          <w:color w:val="1C1D1E"/>
          <w:sz w:val="22"/>
          <w:szCs w:val="22"/>
          <w:lang w:val="en"/>
        </w:rPr>
        <w:fldChar w:fldCharType="begin" w:fldLock="1"/>
      </w:r>
      <w:r w:rsidR="006B20F8" w:rsidRPr="00643EDE">
        <w:rPr>
          <w:rFonts w:asciiTheme="minorBidi" w:hAnsiTheme="minorBidi" w:cstheme="minorBidi"/>
          <w:color w:val="1C1D1E"/>
          <w:sz w:val="22"/>
          <w:szCs w:val="22"/>
          <w:lang w:val="en"/>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009D74A1" w:rsidRPr="00643EDE">
        <w:rPr>
          <w:rFonts w:asciiTheme="minorBidi" w:hAnsiTheme="minorBidi" w:cstheme="minorBidi"/>
          <w:color w:val="1C1D1E"/>
          <w:sz w:val="22"/>
          <w:szCs w:val="22"/>
          <w:lang w:val="en"/>
        </w:rPr>
        <w:fldChar w:fldCharType="separate"/>
      </w:r>
      <w:r w:rsidR="009D74A1" w:rsidRPr="00643EDE">
        <w:rPr>
          <w:rFonts w:asciiTheme="minorBidi" w:hAnsiTheme="minorBidi" w:cstheme="minorBidi"/>
          <w:noProof/>
          <w:color w:val="1C1D1E"/>
          <w:sz w:val="22"/>
          <w:szCs w:val="22"/>
          <w:lang w:val="en"/>
        </w:rPr>
        <w:t>(Al Harthi et al., 2020; Taskiran &amp; Baykal, 2019)</w:t>
      </w:r>
      <w:r w:rsidR="009D74A1" w:rsidRPr="00643EDE">
        <w:rPr>
          <w:rFonts w:asciiTheme="minorBidi" w:hAnsiTheme="minorBidi" w:cstheme="minorBidi"/>
          <w:color w:val="1C1D1E"/>
          <w:sz w:val="22"/>
          <w:szCs w:val="22"/>
          <w:lang w:val="en"/>
        </w:rPr>
        <w:fldChar w:fldCharType="end"/>
      </w:r>
      <w:r w:rsidR="009D74A1" w:rsidRPr="00643EDE">
        <w:rPr>
          <w:rFonts w:asciiTheme="minorBidi" w:hAnsiTheme="minorBidi" w:cstheme="minorBidi"/>
          <w:color w:val="1C1D1E"/>
          <w:sz w:val="22"/>
          <w:szCs w:val="22"/>
          <w:lang w:val="en"/>
        </w:rPr>
        <w:t xml:space="preserve">, this study </w:t>
      </w:r>
      <w:del w:id="1671" w:author="Sari Cohen" w:date="2023-06-08T07:55:00Z">
        <w:r w:rsidR="00FE60B6" w:rsidRPr="00643EDE" w:rsidDel="000257F1">
          <w:rPr>
            <w:rFonts w:asciiTheme="minorBidi" w:hAnsiTheme="minorBidi" w:cstheme="minorBidi"/>
            <w:color w:val="1C1D1E"/>
            <w:sz w:val="22"/>
            <w:szCs w:val="22"/>
            <w:lang w:val="en"/>
          </w:rPr>
          <w:delText>explores</w:delText>
        </w:r>
        <w:r w:rsidR="009D74A1" w:rsidRPr="00643EDE" w:rsidDel="000257F1">
          <w:rPr>
            <w:rFonts w:asciiTheme="minorBidi" w:hAnsiTheme="minorBidi" w:cstheme="minorBidi"/>
            <w:color w:val="1C1D1E"/>
            <w:sz w:val="22"/>
            <w:szCs w:val="22"/>
            <w:lang w:val="en"/>
          </w:rPr>
          <w:delText xml:space="preserve"> </w:delText>
        </w:r>
      </w:del>
      <w:ins w:id="1672" w:author="Sari Cohen" w:date="2023-06-08T07:55:00Z">
        <w:r w:rsidR="000257F1">
          <w:rPr>
            <w:rFonts w:asciiTheme="minorBidi" w:hAnsiTheme="minorBidi" w:cstheme="minorBidi"/>
            <w:color w:val="1C1D1E"/>
            <w:sz w:val="22"/>
            <w:szCs w:val="22"/>
            <w:lang w:val="en"/>
          </w:rPr>
          <w:t xml:space="preserve">offers </w:t>
        </w:r>
      </w:ins>
      <w:r w:rsidR="008A321F" w:rsidRPr="00643EDE">
        <w:rPr>
          <w:rFonts w:asciiTheme="minorBidi" w:hAnsiTheme="minorBidi" w:cstheme="minorBidi"/>
          <w:color w:val="1C1D1E"/>
          <w:sz w:val="22"/>
          <w:szCs w:val="22"/>
          <w:lang w:val="en"/>
        </w:rPr>
        <w:t xml:space="preserve">new insights </w:t>
      </w:r>
      <w:del w:id="1673" w:author="Sari Cohen" w:date="2023-06-08T08:00:00Z">
        <w:r w:rsidR="008A321F" w:rsidRPr="00643EDE" w:rsidDel="000257F1">
          <w:rPr>
            <w:rFonts w:asciiTheme="minorBidi" w:hAnsiTheme="minorBidi" w:cstheme="minorBidi"/>
            <w:color w:val="1C1D1E"/>
            <w:sz w:val="22"/>
            <w:szCs w:val="22"/>
            <w:lang w:val="en"/>
          </w:rPr>
          <w:delText xml:space="preserve">coming </w:delText>
        </w:r>
      </w:del>
      <w:r w:rsidR="008A321F" w:rsidRPr="00643EDE">
        <w:rPr>
          <w:rFonts w:asciiTheme="minorBidi" w:hAnsiTheme="minorBidi" w:cstheme="minorBidi"/>
          <w:color w:val="1C1D1E"/>
          <w:sz w:val="22"/>
          <w:szCs w:val="22"/>
          <w:lang w:val="en"/>
        </w:rPr>
        <w:t xml:space="preserve">from nurses themselves </w:t>
      </w:r>
      <w:del w:id="1674" w:author="Sari Cohen" w:date="2023-06-08T07:55:00Z">
        <w:r w:rsidR="008A321F" w:rsidRPr="00643EDE" w:rsidDel="000257F1">
          <w:rPr>
            <w:rFonts w:asciiTheme="minorBidi" w:hAnsiTheme="minorBidi" w:cstheme="minorBidi"/>
            <w:color w:val="1C1D1E"/>
            <w:sz w:val="22"/>
            <w:szCs w:val="22"/>
            <w:lang w:val="en"/>
          </w:rPr>
          <w:delText xml:space="preserve">about </w:delText>
        </w:r>
      </w:del>
      <w:ins w:id="1675" w:author="Sari Cohen" w:date="2023-06-08T08:00:00Z">
        <w:r w:rsidR="00B300B6">
          <w:rPr>
            <w:rFonts w:asciiTheme="minorBidi" w:hAnsiTheme="minorBidi" w:cstheme="minorBidi"/>
            <w:color w:val="1C1D1E"/>
            <w:sz w:val="22"/>
            <w:szCs w:val="22"/>
            <w:lang w:val="en"/>
          </w:rPr>
          <w:t>on</w:t>
        </w:r>
      </w:ins>
      <w:ins w:id="1676" w:author="Sari Cohen" w:date="2023-06-08T07:55:00Z">
        <w:r w:rsidR="000257F1">
          <w:rPr>
            <w:rFonts w:asciiTheme="minorBidi" w:hAnsiTheme="minorBidi" w:cstheme="minorBidi"/>
            <w:color w:val="1C1D1E"/>
            <w:sz w:val="22"/>
            <w:szCs w:val="22"/>
            <w:lang w:val="en"/>
          </w:rPr>
          <w:t xml:space="preserve"> overcom</w:t>
        </w:r>
      </w:ins>
      <w:ins w:id="1677" w:author="Sari Cohen" w:date="2023-06-08T08:00:00Z">
        <w:r w:rsidR="00B300B6">
          <w:rPr>
            <w:rFonts w:asciiTheme="minorBidi" w:hAnsiTheme="minorBidi" w:cstheme="minorBidi"/>
            <w:color w:val="1C1D1E"/>
            <w:sz w:val="22"/>
            <w:szCs w:val="22"/>
            <w:lang w:val="en"/>
          </w:rPr>
          <w:t>ing</w:t>
        </w:r>
      </w:ins>
      <w:ins w:id="1678" w:author="Sari Cohen" w:date="2023-06-08T07:55:00Z">
        <w:r w:rsidR="000257F1">
          <w:rPr>
            <w:rFonts w:asciiTheme="minorBidi" w:hAnsiTheme="minorBidi" w:cstheme="minorBidi"/>
            <w:color w:val="1C1D1E"/>
            <w:sz w:val="22"/>
            <w:szCs w:val="22"/>
            <w:lang w:val="en"/>
          </w:rPr>
          <w:t xml:space="preserve"> these challenges by </w:t>
        </w:r>
      </w:ins>
      <w:r w:rsidRPr="00643EDE">
        <w:rPr>
          <w:rFonts w:asciiTheme="minorBidi" w:hAnsiTheme="minorBidi" w:cstheme="minorBidi"/>
          <w:color w:val="1C1D1E"/>
          <w:sz w:val="22"/>
          <w:szCs w:val="22"/>
          <w:lang w:val="en"/>
        </w:rPr>
        <w:t xml:space="preserve">more efficiently utilizing </w:t>
      </w:r>
      <w:del w:id="1679" w:author="Sari Cohen" w:date="2023-06-08T07:54:00Z">
        <w:r w:rsidR="008A321F" w:rsidRPr="00643EDE" w:rsidDel="000257F1">
          <w:rPr>
            <w:rFonts w:asciiTheme="minorBidi" w:hAnsiTheme="minorBidi" w:cstheme="minorBidi"/>
            <w:color w:val="1C1D1E"/>
            <w:sz w:val="22"/>
            <w:szCs w:val="22"/>
            <w:lang w:val="en"/>
          </w:rPr>
          <w:delText xml:space="preserve">the </w:delText>
        </w:r>
      </w:del>
      <w:r w:rsidR="008A321F" w:rsidRPr="00643EDE">
        <w:rPr>
          <w:rFonts w:asciiTheme="minorBidi" w:hAnsiTheme="minorBidi" w:cstheme="minorBidi"/>
          <w:color w:val="1C1D1E"/>
          <w:sz w:val="22"/>
          <w:szCs w:val="22"/>
          <w:lang w:val="en"/>
        </w:rPr>
        <w:t>pre-deployment time</w:t>
      </w:r>
      <w:r w:rsidRPr="00643EDE">
        <w:rPr>
          <w:rFonts w:asciiTheme="minorBidi" w:hAnsiTheme="minorBidi" w:cstheme="minorBidi"/>
          <w:color w:val="1C1D1E"/>
          <w:sz w:val="22"/>
          <w:szCs w:val="22"/>
          <w:lang w:val="en"/>
        </w:rPr>
        <w:t xml:space="preserve">, </w:t>
      </w:r>
      <w:del w:id="1680" w:author="Sari Cohen" w:date="2023-06-08T07:56:00Z">
        <w:r w:rsidRPr="00643EDE" w:rsidDel="000257F1">
          <w:rPr>
            <w:rFonts w:asciiTheme="minorBidi" w:hAnsiTheme="minorBidi" w:cstheme="minorBidi"/>
            <w:color w:val="1C1D1E"/>
            <w:sz w:val="22"/>
            <w:szCs w:val="22"/>
            <w:lang w:val="en"/>
          </w:rPr>
          <w:delText xml:space="preserve">by providing </w:delText>
        </w:r>
        <w:r w:rsidR="008A321F" w:rsidRPr="00643EDE" w:rsidDel="000257F1">
          <w:rPr>
            <w:rFonts w:asciiTheme="minorBidi" w:hAnsiTheme="minorBidi" w:cstheme="minorBidi"/>
            <w:color w:val="1C1D1E"/>
            <w:sz w:val="22"/>
            <w:szCs w:val="22"/>
            <w:lang w:val="en"/>
          </w:rPr>
          <w:delText>relevant information</w:delText>
        </w:r>
      </w:del>
      <w:commentRangeStart w:id="1681"/>
      <w:ins w:id="1682" w:author="Sari Cohen" w:date="2023-06-08T07:56:00Z">
        <w:r w:rsidR="000257F1">
          <w:rPr>
            <w:rFonts w:asciiTheme="minorBidi" w:hAnsiTheme="minorBidi" w:cstheme="minorBidi"/>
            <w:color w:val="1C1D1E"/>
            <w:sz w:val="22"/>
            <w:szCs w:val="22"/>
            <w:lang w:val="en"/>
          </w:rPr>
          <w:t>educating delegation teams</w:t>
        </w:r>
      </w:ins>
      <w:r w:rsidR="008A321F" w:rsidRPr="00643EDE">
        <w:rPr>
          <w:rFonts w:asciiTheme="minorBidi" w:hAnsiTheme="minorBidi" w:cstheme="minorBidi"/>
          <w:color w:val="1C1D1E"/>
          <w:sz w:val="22"/>
          <w:szCs w:val="22"/>
          <w:lang w:val="en"/>
        </w:rPr>
        <w:t xml:space="preserve"> on the disaster </w:t>
      </w:r>
      <w:r w:rsidRPr="00643EDE">
        <w:rPr>
          <w:rFonts w:asciiTheme="minorBidi" w:hAnsiTheme="minorBidi" w:cstheme="minorBidi"/>
          <w:color w:val="1C1D1E"/>
          <w:sz w:val="22"/>
          <w:szCs w:val="22"/>
          <w:lang w:val="en"/>
        </w:rPr>
        <w:t>zone</w:t>
      </w:r>
      <w:commentRangeEnd w:id="1681"/>
      <w:r w:rsidR="000257F1">
        <w:rPr>
          <w:rStyle w:val="CommentReference"/>
          <w:rFonts w:asciiTheme="minorHAnsi" w:eastAsiaTheme="minorHAnsi" w:hAnsiTheme="minorHAnsi" w:cstheme="minorBidi"/>
        </w:rPr>
        <w:commentReference w:id="1681"/>
      </w:r>
      <w:r w:rsidRPr="00643EDE">
        <w:rPr>
          <w:rFonts w:asciiTheme="minorBidi" w:hAnsiTheme="minorBidi" w:cstheme="minorBidi"/>
          <w:color w:val="1C1D1E"/>
          <w:sz w:val="22"/>
          <w:szCs w:val="22"/>
          <w:lang w:val="en"/>
        </w:rPr>
        <w:t xml:space="preserve">, and actively </w:t>
      </w:r>
      <w:r w:rsidR="005A7C30" w:rsidRPr="00643EDE">
        <w:rPr>
          <w:rFonts w:asciiTheme="minorBidi" w:hAnsiTheme="minorBidi" w:cstheme="minorBidi"/>
          <w:color w:val="1C1D1E"/>
          <w:sz w:val="22"/>
          <w:szCs w:val="22"/>
          <w:lang w:val="en"/>
        </w:rPr>
        <w:t>encouraging</w:t>
      </w:r>
      <w:r w:rsidRPr="00643EDE">
        <w:rPr>
          <w:rFonts w:asciiTheme="minorBidi" w:hAnsiTheme="minorBidi" w:cstheme="minorBidi"/>
          <w:color w:val="1C1D1E"/>
          <w:sz w:val="22"/>
          <w:szCs w:val="22"/>
          <w:lang w:val="en"/>
        </w:rPr>
        <w:t xml:space="preserve"> team </w:t>
      </w:r>
      <w:commentRangeStart w:id="1683"/>
      <w:r w:rsidRPr="00643EDE">
        <w:rPr>
          <w:rFonts w:asciiTheme="minorBidi" w:hAnsiTheme="minorBidi" w:cstheme="minorBidi"/>
          <w:color w:val="1C1D1E"/>
          <w:sz w:val="22"/>
          <w:szCs w:val="22"/>
          <w:lang w:val="en"/>
        </w:rPr>
        <w:t>cohesive</w:t>
      </w:r>
      <w:r w:rsidR="005A7C30" w:rsidRPr="00643EDE">
        <w:rPr>
          <w:rFonts w:asciiTheme="minorBidi" w:hAnsiTheme="minorBidi" w:cstheme="minorBidi"/>
          <w:color w:val="1C1D1E"/>
          <w:sz w:val="22"/>
          <w:szCs w:val="22"/>
          <w:lang w:val="en"/>
        </w:rPr>
        <w:t>ness</w:t>
      </w:r>
      <w:commentRangeEnd w:id="1683"/>
      <w:r w:rsidR="00347520">
        <w:rPr>
          <w:rStyle w:val="CommentReference"/>
          <w:rFonts w:asciiTheme="minorHAnsi" w:eastAsiaTheme="minorHAnsi" w:hAnsiTheme="minorHAnsi" w:cstheme="minorBidi"/>
        </w:rPr>
        <w:commentReference w:id="1683"/>
      </w:r>
      <w:r w:rsidR="008A321F" w:rsidRPr="00643EDE">
        <w:rPr>
          <w:rFonts w:asciiTheme="minorBidi" w:hAnsiTheme="minorBidi" w:cstheme="minorBidi"/>
          <w:color w:val="1C1D1E"/>
          <w:sz w:val="22"/>
          <w:szCs w:val="22"/>
        </w:rPr>
        <w:t>.</w:t>
      </w:r>
      <w:r w:rsidR="002304AA"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The </w:t>
      </w:r>
      <w:ins w:id="1684" w:author="Sari Cohen" w:date="2023-06-08T08:01:00Z">
        <w:r w:rsidR="00B300B6">
          <w:rPr>
            <w:rFonts w:asciiTheme="minorBidi" w:hAnsiTheme="minorBidi" w:cstheme="minorBidi"/>
            <w:color w:val="1C1D1E"/>
            <w:sz w:val="22"/>
            <w:szCs w:val="22"/>
            <w:lang w:val="en"/>
          </w:rPr>
          <w:t xml:space="preserve">nurses’ </w:t>
        </w:r>
      </w:ins>
      <w:r w:rsidRPr="00643EDE">
        <w:rPr>
          <w:rFonts w:asciiTheme="minorBidi" w:hAnsiTheme="minorBidi" w:cstheme="minorBidi"/>
          <w:color w:val="1C1D1E"/>
          <w:sz w:val="22"/>
          <w:szCs w:val="22"/>
          <w:lang w:val="en"/>
        </w:rPr>
        <w:t xml:space="preserve">need to process </w:t>
      </w:r>
      <w:r w:rsidR="002C244A" w:rsidRPr="00643EDE">
        <w:rPr>
          <w:rFonts w:asciiTheme="minorBidi" w:hAnsiTheme="minorBidi" w:cstheme="minorBidi"/>
          <w:color w:val="1C1D1E"/>
          <w:sz w:val="22"/>
          <w:szCs w:val="22"/>
          <w:lang w:val="en"/>
        </w:rPr>
        <w:t xml:space="preserve">the experience </w:t>
      </w:r>
      <w:ins w:id="1685" w:author="Sari Cohen" w:date="2023-06-08T08:01:00Z">
        <w:r w:rsidR="00B300B6">
          <w:rPr>
            <w:rFonts w:asciiTheme="minorBidi" w:hAnsiTheme="minorBidi" w:cstheme="minorBidi"/>
            <w:color w:val="1C1D1E"/>
            <w:sz w:val="22"/>
            <w:szCs w:val="22"/>
            <w:lang w:val="en"/>
          </w:rPr>
          <w:t>up</w:t>
        </w:r>
      </w:ins>
      <w:ins w:id="1686" w:author="Sari Cohen" w:date="2023-06-08T08:02:00Z">
        <w:r w:rsidR="00B300B6">
          <w:rPr>
            <w:rFonts w:asciiTheme="minorBidi" w:hAnsiTheme="minorBidi" w:cstheme="minorBidi"/>
            <w:color w:val="1C1D1E"/>
            <w:sz w:val="22"/>
            <w:szCs w:val="22"/>
            <w:lang w:val="en"/>
          </w:rPr>
          <w:t xml:space="preserve">on their return from the </w:t>
        </w:r>
      </w:ins>
      <w:ins w:id="1687" w:author="Susan" w:date="2023-06-13T17:21:00Z">
        <w:r w:rsidR="006C0235">
          <w:rPr>
            <w:rFonts w:asciiTheme="minorBidi" w:hAnsiTheme="minorBidi" w:cstheme="minorBidi"/>
            <w:color w:val="1C1D1E"/>
            <w:sz w:val="22"/>
            <w:szCs w:val="22"/>
            <w:lang w:val="en"/>
          </w:rPr>
          <w:t>mission</w:t>
        </w:r>
      </w:ins>
      <w:ins w:id="1688" w:author="Sari Cohen" w:date="2023-06-08T08:02:00Z">
        <w:r w:rsidR="00B300B6">
          <w:rPr>
            <w:rFonts w:asciiTheme="minorBidi" w:hAnsiTheme="minorBidi" w:cstheme="minorBidi"/>
            <w:color w:val="1C1D1E"/>
            <w:sz w:val="22"/>
            <w:szCs w:val="22"/>
            <w:lang w:val="en"/>
          </w:rPr>
          <w:t xml:space="preserve"> </w:t>
        </w:r>
      </w:ins>
      <w:r w:rsidR="002C244A" w:rsidRPr="00643EDE">
        <w:rPr>
          <w:rFonts w:asciiTheme="minorBidi" w:hAnsiTheme="minorBidi" w:cstheme="minorBidi"/>
          <w:color w:val="1C1D1E"/>
          <w:sz w:val="22"/>
          <w:szCs w:val="22"/>
          <w:lang w:val="en"/>
        </w:rPr>
        <w:t xml:space="preserve">was the last revealed insight. </w:t>
      </w:r>
      <w:r w:rsidR="006B20F8" w:rsidRPr="00643EDE">
        <w:rPr>
          <w:rFonts w:asciiTheme="minorBidi" w:hAnsiTheme="minorBidi" w:cstheme="minorBidi"/>
          <w:color w:val="1C1D1E"/>
          <w:sz w:val="22"/>
          <w:szCs w:val="22"/>
          <w:lang w:val="en"/>
        </w:rPr>
        <w:t xml:space="preserve">Although many studies </w:t>
      </w:r>
      <w:ins w:id="1689" w:author="Sari Cohen" w:date="2023-06-08T08:02:00Z">
        <w:r w:rsidR="00B300B6">
          <w:rPr>
            <w:rFonts w:asciiTheme="minorBidi" w:hAnsiTheme="minorBidi" w:cstheme="minorBidi"/>
            <w:color w:val="1C1D1E"/>
            <w:sz w:val="22"/>
            <w:szCs w:val="22"/>
            <w:lang w:val="en"/>
          </w:rPr>
          <w:t xml:space="preserve">have </w:t>
        </w:r>
      </w:ins>
      <w:r w:rsidR="006B20F8" w:rsidRPr="00643EDE">
        <w:rPr>
          <w:rFonts w:asciiTheme="minorBidi" w:hAnsiTheme="minorBidi" w:cstheme="minorBidi"/>
          <w:color w:val="1C1D1E"/>
          <w:sz w:val="22"/>
          <w:szCs w:val="22"/>
          <w:lang w:val="en"/>
        </w:rPr>
        <w:t xml:space="preserve">emphasized the importance </w:t>
      </w:r>
      <w:del w:id="1690" w:author="Sari Cohen" w:date="2023-06-08T08:02:00Z">
        <w:r w:rsidR="006B20F8" w:rsidRPr="00643EDE" w:rsidDel="00B300B6">
          <w:rPr>
            <w:rFonts w:asciiTheme="minorBidi" w:hAnsiTheme="minorBidi" w:cstheme="minorBidi"/>
            <w:color w:val="1C1D1E"/>
            <w:sz w:val="22"/>
            <w:szCs w:val="22"/>
            <w:lang w:val="en"/>
          </w:rPr>
          <w:delText xml:space="preserve">and the need </w:delText>
        </w:r>
        <w:r w:rsidRPr="00643EDE" w:rsidDel="00B300B6">
          <w:rPr>
            <w:rFonts w:asciiTheme="minorBidi" w:hAnsiTheme="minorBidi" w:cstheme="minorBidi"/>
            <w:color w:val="1C1D1E"/>
            <w:sz w:val="22"/>
            <w:szCs w:val="22"/>
            <w:lang w:val="en"/>
          </w:rPr>
          <w:delText>to</w:delText>
        </w:r>
      </w:del>
      <w:ins w:id="1691" w:author="Sari Cohen" w:date="2023-06-08T08:02:00Z">
        <w:r w:rsidR="00B300B6">
          <w:rPr>
            <w:rFonts w:asciiTheme="minorBidi" w:hAnsiTheme="minorBidi" w:cstheme="minorBidi"/>
            <w:color w:val="1C1D1E"/>
            <w:sz w:val="22"/>
            <w:szCs w:val="22"/>
            <w:lang w:val="en"/>
          </w:rPr>
          <w:t>of</w:t>
        </w:r>
      </w:ins>
      <w:r w:rsidRPr="00643EDE">
        <w:rPr>
          <w:rFonts w:asciiTheme="minorBidi" w:hAnsiTheme="minorBidi" w:cstheme="minorBidi"/>
          <w:color w:val="1C1D1E"/>
          <w:sz w:val="22"/>
          <w:szCs w:val="22"/>
          <w:lang w:val="en"/>
        </w:rPr>
        <w:t xml:space="preserve"> provid</w:t>
      </w:r>
      <w:ins w:id="1692" w:author="Sari Cohen" w:date="2023-06-08T08:02:00Z">
        <w:r w:rsidR="00B300B6">
          <w:rPr>
            <w:rFonts w:asciiTheme="minorBidi" w:hAnsiTheme="minorBidi" w:cstheme="minorBidi"/>
            <w:color w:val="1C1D1E"/>
            <w:sz w:val="22"/>
            <w:szCs w:val="22"/>
            <w:lang w:val="en"/>
          </w:rPr>
          <w:t>ing</w:t>
        </w:r>
      </w:ins>
      <w:del w:id="1693" w:author="Sari Cohen" w:date="2023-06-08T08:02:00Z">
        <w:r w:rsidRPr="00643EDE" w:rsidDel="00B300B6">
          <w:rPr>
            <w:rFonts w:asciiTheme="minorBidi" w:hAnsiTheme="minorBidi" w:cstheme="minorBidi"/>
            <w:color w:val="1C1D1E"/>
            <w:sz w:val="22"/>
            <w:szCs w:val="22"/>
            <w:lang w:val="en"/>
          </w:rPr>
          <w:delText>e</w:delText>
        </w:r>
      </w:del>
      <w:r w:rsidRPr="00643EDE">
        <w:rPr>
          <w:rFonts w:asciiTheme="minorBidi" w:hAnsiTheme="minorBidi" w:cstheme="minorBidi"/>
          <w:color w:val="1C1D1E"/>
          <w:sz w:val="22"/>
          <w:szCs w:val="22"/>
          <w:lang w:val="en"/>
        </w:rPr>
        <w:t xml:space="preserve"> psychological support to </w:t>
      </w:r>
      <w:del w:id="1694" w:author="Sari Cohen" w:date="2023-06-08T08:04:00Z">
        <w:r w:rsidRPr="00643EDE" w:rsidDel="00312C07">
          <w:rPr>
            <w:rFonts w:asciiTheme="minorBidi" w:hAnsiTheme="minorBidi" w:cstheme="minorBidi"/>
            <w:color w:val="1C1D1E"/>
            <w:sz w:val="22"/>
            <w:szCs w:val="22"/>
            <w:lang w:val="en"/>
          </w:rPr>
          <w:delText xml:space="preserve">such </w:delText>
        </w:r>
      </w:del>
      <w:r w:rsidRPr="00643EDE">
        <w:rPr>
          <w:rFonts w:asciiTheme="minorBidi" w:hAnsiTheme="minorBidi" w:cstheme="minorBidi"/>
          <w:color w:val="1C1D1E"/>
          <w:sz w:val="22"/>
          <w:szCs w:val="22"/>
          <w:lang w:val="en"/>
        </w:rPr>
        <w:t xml:space="preserve">teams </w:t>
      </w:r>
      <w:ins w:id="1695" w:author="Sari Cohen" w:date="2023-06-08T08:04:00Z">
        <w:r w:rsidR="00312C07">
          <w:rPr>
            <w:rFonts w:asciiTheme="minorBidi" w:hAnsiTheme="minorBidi" w:cstheme="minorBidi"/>
            <w:color w:val="1C1D1E"/>
            <w:sz w:val="22"/>
            <w:szCs w:val="22"/>
            <w:lang w:val="en"/>
          </w:rPr>
          <w:t xml:space="preserve">providing disaster relief </w:t>
        </w:r>
      </w:ins>
      <w:r w:rsidR="006B20F8" w:rsidRPr="00643EDE">
        <w:rPr>
          <w:rFonts w:asciiTheme="minorBidi" w:hAnsiTheme="minorBidi" w:cstheme="minorBidi"/>
          <w:color w:val="1C1D1E"/>
          <w:sz w:val="22"/>
          <w:szCs w:val="22"/>
          <w:lang w:val="en"/>
        </w:rPr>
        <w:fldChar w:fldCharType="begin" w:fldLock="1"/>
      </w:r>
      <w:r w:rsidR="0091204F" w:rsidRPr="00643EDE">
        <w:rPr>
          <w:rFonts w:asciiTheme="minorBidi" w:hAnsiTheme="minorBidi" w:cstheme="minorBidi"/>
          <w:color w:val="1C1D1E"/>
          <w:sz w:val="22"/>
          <w:szCs w:val="22"/>
          <w:lang w:val="en"/>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2023; Xue et al., 2020; Zahos et al., 2022)","plainTextFormattedCitation":"(Johal &amp; Mounsey, 2017; Mounsey et al., 2016; Sadhaan et al., 2022; Segev, 2023;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sidRPr="00643EDE">
        <w:rPr>
          <w:rFonts w:asciiTheme="minorBidi" w:hAnsiTheme="minorBidi" w:cstheme="minorBidi"/>
          <w:color w:val="1C1D1E"/>
          <w:sz w:val="22"/>
          <w:szCs w:val="22"/>
          <w:lang w:val="en"/>
        </w:rPr>
        <w:fldChar w:fldCharType="separate"/>
      </w:r>
      <w:r w:rsidR="006B20F8" w:rsidRPr="00643EDE">
        <w:rPr>
          <w:rFonts w:asciiTheme="minorBidi" w:hAnsiTheme="minorBidi" w:cstheme="minorBidi"/>
          <w:noProof/>
          <w:color w:val="1C1D1E"/>
          <w:sz w:val="22"/>
          <w:szCs w:val="22"/>
          <w:lang w:val="en"/>
        </w:rPr>
        <w:t>(Johal &amp; Mounsey, 2017; Mounsey et al., 2016; Sadhaan et al., 2022; Segev, 2023; Xue et al., 2020; Zahos et al., 2022)</w:t>
      </w:r>
      <w:r w:rsidR="006B20F8" w:rsidRPr="00643EDE">
        <w:rPr>
          <w:rFonts w:asciiTheme="minorBidi" w:hAnsiTheme="minorBidi" w:cstheme="minorBidi"/>
          <w:color w:val="1C1D1E"/>
          <w:sz w:val="22"/>
          <w:szCs w:val="22"/>
          <w:lang w:val="en"/>
        </w:rPr>
        <w:fldChar w:fldCharType="end"/>
      </w:r>
      <w:r w:rsidR="006B20F8"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and </w:t>
      </w:r>
      <w:ins w:id="1696" w:author="Sari Cohen" w:date="2023-06-08T08:04:00Z">
        <w:r w:rsidR="00312C07">
          <w:rPr>
            <w:rFonts w:asciiTheme="minorBidi" w:hAnsiTheme="minorBidi" w:cstheme="minorBidi"/>
            <w:color w:val="1C1D1E"/>
            <w:sz w:val="22"/>
            <w:szCs w:val="22"/>
            <w:lang w:val="en"/>
          </w:rPr>
          <w:t xml:space="preserve">despite the fact that </w:t>
        </w:r>
      </w:ins>
      <w:r w:rsidRPr="00643EDE">
        <w:rPr>
          <w:rFonts w:asciiTheme="minorBidi" w:hAnsiTheme="minorBidi" w:cstheme="minorBidi"/>
          <w:color w:val="1C1D1E"/>
          <w:sz w:val="22"/>
          <w:szCs w:val="22"/>
          <w:lang w:val="en"/>
        </w:rPr>
        <w:t xml:space="preserve">delegation </w:t>
      </w:r>
      <w:del w:id="1697" w:author="Sari Cohen" w:date="2023-06-08T08:05:00Z">
        <w:r w:rsidRPr="00643EDE" w:rsidDel="00312C07">
          <w:rPr>
            <w:rFonts w:asciiTheme="minorBidi" w:hAnsiTheme="minorBidi" w:cstheme="minorBidi"/>
            <w:color w:val="1C1D1E"/>
            <w:sz w:val="22"/>
            <w:szCs w:val="22"/>
            <w:lang w:val="en"/>
          </w:rPr>
          <w:delText xml:space="preserve">participants </w:delText>
        </w:r>
      </w:del>
      <w:ins w:id="1698" w:author="Sari Cohen" w:date="2023-06-08T08:05:00Z">
        <w:r w:rsidR="00312C07">
          <w:rPr>
            <w:rFonts w:asciiTheme="minorBidi" w:hAnsiTheme="minorBidi" w:cstheme="minorBidi"/>
            <w:color w:val="1C1D1E"/>
            <w:sz w:val="22"/>
            <w:szCs w:val="22"/>
            <w:lang w:val="en"/>
          </w:rPr>
          <w:t xml:space="preserve">members </w:t>
        </w:r>
      </w:ins>
      <w:r w:rsidRPr="00643EDE">
        <w:rPr>
          <w:rFonts w:asciiTheme="minorBidi" w:hAnsiTheme="minorBidi" w:cstheme="minorBidi"/>
          <w:color w:val="1C1D1E"/>
          <w:sz w:val="22"/>
          <w:szCs w:val="22"/>
          <w:lang w:val="en"/>
        </w:rPr>
        <w:t xml:space="preserve">were offered some degree of </w:t>
      </w:r>
      <w:del w:id="1699" w:author="Sari Cohen" w:date="2023-06-08T08:05:00Z">
        <w:r w:rsidRPr="00643EDE" w:rsidDel="00312C07">
          <w:rPr>
            <w:rFonts w:asciiTheme="minorBidi" w:hAnsiTheme="minorBidi" w:cstheme="minorBidi"/>
            <w:color w:val="1C1D1E"/>
            <w:sz w:val="22"/>
            <w:szCs w:val="22"/>
            <w:lang w:val="en"/>
          </w:rPr>
          <w:delText>post-delegation</w:delText>
        </w:r>
      </w:del>
      <w:ins w:id="1700" w:author="Sari Cohen" w:date="2023-06-08T08:05:00Z">
        <w:r w:rsidR="00312C07">
          <w:rPr>
            <w:rFonts w:asciiTheme="minorBidi" w:hAnsiTheme="minorBidi" w:cstheme="minorBidi"/>
            <w:color w:val="1C1D1E"/>
            <w:sz w:val="22"/>
            <w:szCs w:val="22"/>
            <w:lang w:val="en"/>
          </w:rPr>
          <w:t>psychological</w:t>
        </w:r>
      </w:ins>
      <w:r w:rsidRPr="00643EDE">
        <w:rPr>
          <w:rFonts w:asciiTheme="minorBidi" w:hAnsiTheme="minorBidi" w:cstheme="minorBidi"/>
          <w:color w:val="1C1D1E"/>
          <w:sz w:val="22"/>
          <w:szCs w:val="22"/>
          <w:lang w:val="en"/>
        </w:rPr>
        <w:t xml:space="preserve"> support</w:t>
      </w:r>
      <w:ins w:id="1701" w:author="Sari Cohen" w:date="2023-06-08T08:05:00Z">
        <w:r w:rsidR="00312C07">
          <w:rPr>
            <w:rFonts w:asciiTheme="minorBidi" w:hAnsiTheme="minorBidi" w:cstheme="minorBidi"/>
            <w:color w:val="1C1D1E"/>
            <w:sz w:val="22"/>
            <w:szCs w:val="22"/>
            <w:lang w:val="en"/>
          </w:rPr>
          <w:t xml:space="preserve"> upon their return</w:t>
        </w:r>
      </w:ins>
      <w:r w:rsidRPr="00643EDE">
        <w:rPr>
          <w:rFonts w:asciiTheme="minorBidi" w:hAnsiTheme="minorBidi" w:cstheme="minorBidi"/>
          <w:color w:val="1C1D1E"/>
          <w:sz w:val="22"/>
          <w:szCs w:val="22"/>
          <w:lang w:val="en"/>
        </w:rPr>
        <w:t xml:space="preserve">, </w:t>
      </w:r>
      <w:r w:rsidR="00871DFA" w:rsidRPr="00643EDE">
        <w:rPr>
          <w:rFonts w:asciiTheme="minorBidi" w:hAnsiTheme="minorBidi" w:cstheme="minorBidi"/>
          <w:color w:val="1C1D1E"/>
          <w:sz w:val="22"/>
          <w:szCs w:val="22"/>
          <w:lang w:val="en"/>
        </w:rPr>
        <w:t xml:space="preserve">the current study </w:t>
      </w:r>
      <w:r w:rsidR="00FA2D84" w:rsidRPr="00643EDE">
        <w:rPr>
          <w:rFonts w:asciiTheme="minorBidi" w:hAnsiTheme="minorBidi" w:cstheme="minorBidi"/>
          <w:color w:val="1C1D1E"/>
          <w:sz w:val="22"/>
          <w:szCs w:val="22"/>
          <w:lang w:val="en"/>
        </w:rPr>
        <w:t xml:space="preserve">indicates </w:t>
      </w:r>
      <w:ins w:id="1702" w:author="Sari Cohen" w:date="2023-06-08T08:05:00Z">
        <w:r w:rsidR="00312C07">
          <w:rPr>
            <w:rFonts w:asciiTheme="minorBidi" w:hAnsiTheme="minorBidi" w:cstheme="minorBidi"/>
            <w:color w:val="1C1D1E"/>
            <w:sz w:val="22"/>
            <w:szCs w:val="22"/>
            <w:lang w:val="en"/>
          </w:rPr>
          <w:t xml:space="preserve">that </w:t>
        </w:r>
      </w:ins>
      <w:r w:rsidRPr="00643EDE">
        <w:rPr>
          <w:rFonts w:asciiTheme="minorBidi" w:hAnsiTheme="minorBidi" w:cstheme="minorBidi"/>
          <w:color w:val="1C1D1E"/>
          <w:sz w:val="22"/>
          <w:szCs w:val="22"/>
          <w:lang w:val="en"/>
        </w:rPr>
        <w:t xml:space="preserve">further improvement would be </w:t>
      </w:r>
      <w:del w:id="1703" w:author="Sari Cohen" w:date="2023-06-08T07:59:00Z">
        <w:r w:rsidRPr="00643EDE" w:rsidDel="000257F1">
          <w:rPr>
            <w:rFonts w:asciiTheme="minorBidi" w:hAnsiTheme="minorBidi" w:cstheme="minorBidi"/>
            <w:color w:val="1C1D1E"/>
            <w:sz w:val="22"/>
            <w:szCs w:val="22"/>
            <w:lang w:val="en"/>
          </w:rPr>
          <w:delText xml:space="preserve">very </w:delText>
        </w:r>
      </w:del>
      <w:r w:rsidRPr="00643EDE">
        <w:rPr>
          <w:rFonts w:asciiTheme="minorBidi" w:hAnsiTheme="minorBidi" w:cstheme="minorBidi"/>
          <w:color w:val="1C1D1E"/>
          <w:sz w:val="22"/>
          <w:szCs w:val="22"/>
          <w:lang w:val="en"/>
        </w:rPr>
        <w:t>welcome.</w:t>
      </w:r>
    </w:p>
    <w:p w14:paraId="0C045548" w14:textId="7535626F" w:rsidR="00925866" w:rsidRPr="00643EDE" w:rsidRDefault="00477500" w:rsidP="00FE60B6">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Study limitation</w:t>
      </w:r>
      <w:r w:rsidR="00632059" w:rsidRPr="00643EDE">
        <w:rPr>
          <w:rFonts w:asciiTheme="minorBidi" w:hAnsiTheme="minorBidi" w:cstheme="minorBidi"/>
          <w:b/>
          <w:bCs/>
          <w:color w:val="1C1D1E"/>
          <w:sz w:val="22"/>
          <w:szCs w:val="22"/>
        </w:rPr>
        <w:t>s</w:t>
      </w:r>
      <w:r w:rsidRPr="00643EDE">
        <w:rPr>
          <w:rFonts w:asciiTheme="minorBidi" w:hAnsiTheme="minorBidi" w:cstheme="minorBidi"/>
          <w:b/>
          <w:bCs/>
          <w:color w:val="1C1D1E"/>
          <w:sz w:val="22"/>
          <w:szCs w:val="22"/>
        </w:rPr>
        <w:t xml:space="preserve"> and future </w:t>
      </w:r>
      <w:del w:id="1704" w:author="Sari Cohen" w:date="2023-06-08T08:05:00Z">
        <w:r w:rsidR="00FE60B6" w:rsidRPr="00643EDE" w:rsidDel="00312C07">
          <w:rPr>
            <w:rFonts w:asciiTheme="minorBidi" w:hAnsiTheme="minorBidi" w:cstheme="minorBidi"/>
            <w:b/>
            <w:bCs/>
            <w:color w:val="1C1D1E"/>
            <w:sz w:val="22"/>
            <w:szCs w:val="22"/>
          </w:rPr>
          <w:delText>Directions</w:delText>
        </w:r>
      </w:del>
      <w:ins w:id="1705" w:author="Sari Cohen" w:date="2023-06-08T08:05:00Z">
        <w:r w:rsidR="00312C07">
          <w:rPr>
            <w:rFonts w:asciiTheme="minorBidi" w:hAnsiTheme="minorBidi" w:cstheme="minorBidi"/>
            <w:b/>
            <w:bCs/>
            <w:color w:val="1C1D1E"/>
            <w:sz w:val="22"/>
            <w:szCs w:val="22"/>
          </w:rPr>
          <w:t>d</w:t>
        </w:r>
        <w:r w:rsidR="00312C07" w:rsidRPr="00643EDE">
          <w:rPr>
            <w:rFonts w:asciiTheme="minorBidi" w:hAnsiTheme="minorBidi" w:cstheme="minorBidi"/>
            <w:b/>
            <w:bCs/>
            <w:color w:val="1C1D1E"/>
            <w:sz w:val="22"/>
            <w:szCs w:val="22"/>
          </w:rPr>
          <w:t>irections</w:t>
        </w:r>
      </w:ins>
    </w:p>
    <w:p w14:paraId="7591A77E" w14:textId="3288B30F" w:rsidR="00F14202" w:rsidRPr="00643EDE" w:rsidDel="00F061A7" w:rsidRDefault="003917B3" w:rsidP="003917B3">
      <w:pPr>
        <w:pStyle w:val="NormalWeb"/>
        <w:shd w:val="clear" w:color="auto" w:fill="FFFFFF"/>
        <w:spacing w:line="480" w:lineRule="auto"/>
        <w:rPr>
          <w:del w:id="1706" w:author="Sari Cohen" w:date="2023-06-08T08:09:00Z"/>
          <w:rFonts w:asciiTheme="minorBidi" w:hAnsiTheme="minorBidi" w:cstheme="minorBidi"/>
          <w:color w:val="1C1D1E"/>
          <w:sz w:val="22"/>
          <w:szCs w:val="22"/>
        </w:rPr>
      </w:pPr>
      <w:ins w:id="1707" w:author="Sari Cohen" w:date="2023-06-08T08:06:00Z">
        <w:r>
          <w:rPr>
            <w:rFonts w:asciiTheme="minorBidi" w:hAnsiTheme="minorBidi" w:cstheme="minorBidi"/>
            <w:color w:val="1C1D1E"/>
            <w:sz w:val="22"/>
            <w:szCs w:val="22"/>
          </w:rPr>
          <w:t xml:space="preserve">One limitation of the study may be that it relied solely </w:t>
        </w:r>
      </w:ins>
      <w:del w:id="1708" w:author="Sari Cohen" w:date="2023-06-08T08:06:00Z">
        <w:r w:rsidR="00CB06BA" w:rsidRPr="00643EDE" w:rsidDel="003917B3">
          <w:rPr>
            <w:rFonts w:asciiTheme="minorBidi" w:hAnsiTheme="minorBidi" w:cstheme="minorBidi"/>
            <w:color w:val="1C1D1E"/>
            <w:sz w:val="22"/>
            <w:szCs w:val="22"/>
          </w:rPr>
          <w:delText xml:space="preserve">Relying only </w:delText>
        </w:r>
      </w:del>
      <w:r w:rsidR="00CB06BA" w:rsidRPr="00643EDE">
        <w:rPr>
          <w:rFonts w:asciiTheme="minorBidi" w:hAnsiTheme="minorBidi" w:cstheme="minorBidi"/>
          <w:color w:val="1C1D1E"/>
          <w:sz w:val="22"/>
          <w:szCs w:val="22"/>
        </w:rPr>
        <w:t xml:space="preserve">on </w:t>
      </w:r>
      <w:r w:rsidR="00086A8E" w:rsidRPr="00643EDE">
        <w:rPr>
          <w:rFonts w:asciiTheme="minorBidi" w:hAnsiTheme="minorBidi" w:cstheme="minorBidi"/>
          <w:color w:val="1C1D1E"/>
          <w:sz w:val="22"/>
          <w:szCs w:val="22"/>
        </w:rPr>
        <w:t>nurses</w:t>
      </w:r>
      <w:ins w:id="1709" w:author="Susan" w:date="2023-06-13T16:44:00Z">
        <w:r w:rsidR="0077692C">
          <w:rPr>
            <w:rFonts w:asciiTheme="minorBidi" w:hAnsiTheme="minorBidi" w:cstheme="minorBidi"/>
            <w:color w:val="1C1D1E"/>
            <w:sz w:val="22"/>
            <w:szCs w:val="22"/>
          </w:rPr>
          <w:t>’</w:t>
        </w:r>
      </w:ins>
      <w:del w:id="1710" w:author="Susan" w:date="2023-06-13T16:44:00Z">
        <w:r w:rsidR="00086A8E" w:rsidRPr="00643EDE" w:rsidDel="0077692C">
          <w:rPr>
            <w:rFonts w:asciiTheme="minorBidi" w:hAnsiTheme="minorBidi" w:cstheme="minorBidi"/>
            <w:color w:val="1C1D1E"/>
            <w:sz w:val="22"/>
            <w:szCs w:val="22"/>
          </w:rPr>
          <w:delText>'</w:delText>
        </w:r>
      </w:del>
      <w:r w:rsidR="00CB06BA" w:rsidRPr="00643EDE">
        <w:rPr>
          <w:rFonts w:asciiTheme="minorBidi" w:hAnsiTheme="minorBidi" w:cstheme="minorBidi"/>
          <w:color w:val="1C1D1E"/>
          <w:sz w:val="22"/>
          <w:szCs w:val="22"/>
        </w:rPr>
        <w:t xml:space="preserve"> </w:t>
      </w:r>
      <w:r w:rsidR="00FE60B6" w:rsidRPr="00643EDE">
        <w:rPr>
          <w:rFonts w:asciiTheme="minorBidi" w:hAnsiTheme="minorBidi" w:cstheme="minorBidi"/>
          <w:color w:val="1C1D1E"/>
          <w:sz w:val="22"/>
          <w:szCs w:val="22"/>
        </w:rPr>
        <w:t>perspective</w:t>
      </w:r>
      <w:ins w:id="1711" w:author="Sari Cohen" w:date="2023-06-08T08:07:00Z">
        <w:r>
          <w:rPr>
            <w:rFonts w:asciiTheme="minorBidi" w:hAnsiTheme="minorBidi" w:cstheme="minorBidi"/>
            <w:color w:val="1C1D1E"/>
            <w:sz w:val="22"/>
            <w:szCs w:val="22"/>
          </w:rPr>
          <w:t>s</w:t>
        </w:r>
      </w:ins>
      <w:del w:id="1712" w:author="Sari Cohen" w:date="2023-06-08T08:07:00Z">
        <w:r w:rsidR="00CB06BA" w:rsidRPr="00643EDE" w:rsidDel="003917B3">
          <w:rPr>
            <w:rFonts w:asciiTheme="minorBidi" w:hAnsiTheme="minorBidi" w:cstheme="minorBidi"/>
            <w:color w:val="1C1D1E"/>
            <w:sz w:val="22"/>
            <w:szCs w:val="22"/>
          </w:rPr>
          <w:delText xml:space="preserve"> might be the study limitation</w:delText>
        </w:r>
      </w:del>
      <w:r w:rsidR="00CB06BA" w:rsidRPr="00643EDE">
        <w:rPr>
          <w:rFonts w:asciiTheme="minorBidi" w:hAnsiTheme="minorBidi" w:cstheme="minorBidi"/>
          <w:color w:val="1C1D1E"/>
          <w:sz w:val="22"/>
          <w:szCs w:val="22"/>
        </w:rPr>
        <w:t xml:space="preserve">. </w:t>
      </w:r>
      <w:ins w:id="1713" w:author="Susan" w:date="2023-06-14T00:57:00Z">
        <w:r w:rsidR="00365253">
          <w:rPr>
            <w:rFonts w:asciiTheme="minorBidi" w:hAnsiTheme="minorBidi" w:cstheme="minorBidi"/>
            <w:color w:val="1C1D1E"/>
            <w:sz w:val="22"/>
            <w:szCs w:val="22"/>
          </w:rPr>
          <w:t>Including p</w:t>
        </w:r>
      </w:ins>
      <w:del w:id="1714" w:author="Susan" w:date="2023-06-13T16:44:00Z">
        <w:r w:rsidR="00086A8E" w:rsidRPr="00643EDE" w:rsidDel="0077692C">
          <w:rPr>
            <w:rFonts w:asciiTheme="minorBidi" w:hAnsiTheme="minorBidi" w:cstheme="minorBidi"/>
            <w:color w:val="1C1D1E"/>
            <w:sz w:val="22"/>
            <w:szCs w:val="22"/>
          </w:rPr>
          <w:delText>Interviewed</w:delText>
        </w:r>
        <w:r w:rsidR="00CB06BA" w:rsidRPr="00643EDE" w:rsidDel="0077692C">
          <w:rPr>
            <w:rFonts w:asciiTheme="minorBidi" w:hAnsiTheme="minorBidi" w:cstheme="minorBidi"/>
            <w:color w:val="1C1D1E"/>
            <w:sz w:val="22"/>
            <w:szCs w:val="22"/>
          </w:rPr>
          <w:delText xml:space="preserve"> </w:delText>
        </w:r>
        <w:r w:rsidR="00FE60B6" w:rsidRPr="00643EDE" w:rsidDel="0077692C">
          <w:rPr>
            <w:rFonts w:asciiTheme="minorBidi" w:hAnsiTheme="minorBidi" w:cstheme="minorBidi"/>
            <w:color w:val="1C1D1E"/>
            <w:sz w:val="22"/>
            <w:szCs w:val="22"/>
          </w:rPr>
          <w:delText>p</w:delText>
        </w:r>
      </w:del>
      <w:r w:rsidR="00FE60B6" w:rsidRPr="00643EDE">
        <w:rPr>
          <w:rFonts w:asciiTheme="minorBidi" w:hAnsiTheme="minorBidi" w:cstheme="minorBidi"/>
          <w:color w:val="1C1D1E"/>
          <w:sz w:val="22"/>
          <w:szCs w:val="22"/>
        </w:rPr>
        <w:t>articipants from other professions or logistic</w:t>
      </w:r>
      <w:ins w:id="1715" w:author="Sari Cohen" w:date="2023-06-08T08:07:00Z">
        <w:r>
          <w:rPr>
            <w:rFonts w:asciiTheme="minorBidi" w:hAnsiTheme="minorBidi" w:cstheme="minorBidi"/>
            <w:color w:val="1C1D1E"/>
            <w:sz w:val="22"/>
            <w:szCs w:val="22"/>
          </w:rPr>
          <w:t>al</w:t>
        </w:r>
      </w:ins>
      <w:del w:id="1716" w:author="Sari Cohen" w:date="2023-06-08T08:07:00Z">
        <w:r w:rsidR="00FE60B6" w:rsidRPr="00643EDE" w:rsidDel="003917B3">
          <w:rPr>
            <w:rFonts w:asciiTheme="minorBidi" w:hAnsiTheme="minorBidi" w:cstheme="minorBidi"/>
            <w:color w:val="1C1D1E"/>
            <w:sz w:val="22"/>
            <w:szCs w:val="22"/>
          </w:rPr>
          <w:delText>s</w:delText>
        </w:r>
        <w:r w:rsidR="00D471DB" w:rsidRPr="00643EDE" w:rsidDel="003917B3">
          <w:rPr>
            <w:rFonts w:asciiTheme="minorBidi" w:hAnsiTheme="minorBidi" w:cstheme="minorBidi"/>
            <w:color w:val="1C1D1E"/>
            <w:sz w:val="22"/>
            <w:szCs w:val="22"/>
          </w:rPr>
          <w:delText>’</w:delText>
        </w:r>
      </w:del>
      <w:r w:rsidR="00FE60B6" w:rsidRPr="00643EDE">
        <w:rPr>
          <w:rFonts w:asciiTheme="minorBidi" w:hAnsiTheme="minorBidi" w:cstheme="minorBidi"/>
          <w:color w:val="1C1D1E"/>
          <w:sz w:val="22"/>
          <w:szCs w:val="22"/>
        </w:rPr>
        <w:t xml:space="preserve"> disciplines</w:t>
      </w:r>
      <w:ins w:id="1717" w:author="Sari Cohen" w:date="2023-06-08T08:07:00Z">
        <w:r>
          <w:rPr>
            <w:rFonts w:asciiTheme="minorBidi" w:hAnsiTheme="minorBidi" w:cstheme="minorBidi"/>
            <w:color w:val="1C1D1E"/>
            <w:sz w:val="22"/>
            <w:szCs w:val="22"/>
          </w:rPr>
          <w:t xml:space="preserve">, </w:t>
        </w:r>
      </w:ins>
      <w:ins w:id="1718" w:author="Sari Cohen" w:date="2023-06-08T08:08:00Z">
        <w:r>
          <w:rPr>
            <w:rFonts w:asciiTheme="minorBidi" w:hAnsiTheme="minorBidi" w:cstheme="minorBidi"/>
            <w:color w:val="1C1D1E"/>
            <w:sz w:val="22"/>
            <w:szCs w:val="22"/>
          </w:rPr>
          <w:t xml:space="preserve">as well as </w:t>
        </w:r>
      </w:ins>
      <w:del w:id="1719" w:author="Sari Cohen" w:date="2023-06-08T08:08:00Z">
        <w:r w:rsidR="008300C5" w:rsidRPr="00643EDE" w:rsidDel="003917B3">
          <w:rPr>
            <w:rFonts w:asciiTheme="minorBidi" w:hAnsiTheme="minorBidi" w:cstheme="minorBidi"/>
            <w:color w:val="1C1D1E"/>
            <w:sz w:val="22"/>
            <w:szCs w:val="22"/>
          </w:rPr>
          <w:delText xml:space="preserve"> </w:delText>
        </w:r>
      </w:del>
      <w:ins w:id="1720" w:author="Sari Cohen" w:date="2023-06-08T08:08:00Z">
        <w:r>
          <w:rPr>
            <w:rFonts w:asciiTheme="minorBidi" w:hAnsiTheme="minorBidi" w:cstheme="minorBidi"/>
            <w:color w:val="1C1D1E"/>
            <w:sz w:val="22"/>
            <w:szCs w:val="22"/>
          </w:rPr>
          <w:t xml:space="preserve">drawing on both </w:t>
        </w:r>
      </w:ins>
      <w:del w:id="1721" w:author="Sari Cohen" w:date="2023-06-08T08:08:00Z">
        <w:r w:rsidR="008300C5" w:rsidRPr="00643EDE" w:rsidDel="003917B3">
          <w:rPr>
            <w:rFonts w:asciiTheme="minorBidi" w:hAnsiTheme="minorBidi" w:cstheme="minorBidi"/>
            <w:color w:val="1C1D1E"/>
            <w:sz w:val="22"/>
            <w:szCs w:val="22"/>
          </w:rPr>
          <w:delText xml:space="preserve">from </w:delText>
        </w:r>
      </w:del>
      <w:r w:rsidR="008300C5" w:rsidRPr="00643EDE">
        <w:rPr>
          <w:rFonts w:asciiTheme="minorBidi" w:hAnsiTheme="minorBidi" w:cstheme="minorBidi"/>
          <w:color w:val="1C1D1E"/>
          <w:sz w:val="22"/>
          <w:szCs w:val="22"/>
        </w:rPr>
        <w:t>foreign and local perspectives,</w:t>
      </w:r>
      <w:r w:rsidR="00CB06BA" w:rsidRPr="00643EDE">
        <w:rPr>
          <w:rFonts w:asciiTheme="minorBidi" w:hAnsiTheme="minorBidi" w:cstheme="minorBidi"/>
          <w:color w:val="1C1D1E"/>
          <w:sz w:val="22"/>
          <w:szCs w:val="22"/>
        </w:rPr>
        <w:t xml:space="preserve"> </w:t>
      </w:r>
      <w:r w:rsidR="00D471DB" w:rsidRPr="00643EDE">
        <w:rPr>
          <w:rFonts w:asciiTheme="minorBidi" w:hAnsiTheme="minorBidi" w:cstheme="minorBidi"/>
          <w:color w:val="1C1D1E"/>
          <w:sz w:val="22"/>
          <w:szCs w:val="22"/>
        </w:rPr>
        <w:t xml:space="preserve">would have </w:t>
      </w:r>
      <w:del w:id="1722" w:author="Sari Cohen" w:date="2023-06-08T08:08:00Z">
        <w:r w:rsidR="00D471DB" w:rsidRPr="00643EDE" w:rsidDel="003917B3">
          <w:rPr>
            <w:rFonts w:asciiTheme="minorBidi" w:hAnsiTheme="minorBidi" w:cstheme="minorBidi"/>
            <w:color w:val="1C1D1E"/>
            <w:sz w:val="22"/>
            <w:szCs w:val="22"/>
          </w:rPr>
          <w:delText xml:space="preserve">enhanced </w:delText>
        </w:r>
      </w:del>
      <w:ins w:id="1723" w:author="Sari Cohen" w:date="2023-06-08T08:08:00Z">
        <w:r>
          <w:rPr>
            <w:rFonts w:asciiTheme="minorBidi" w:hAnsiTheme="minorBidi" w:cstheme="minorBidi"/>
            <w:color w:val="1C1D1E"/>
            <w:sz w:val="22"/>
            <w:szCs w:val="22"/>
          </w:rPr>
          <w:t xml:space="preserve">offered </w:t>
        </w:r>
      </w:ins>
      <w:r w:rsidR="00D471DB" w:rsidRPr="00643EDE">
        <w:rPr>
          <w:rFonts w:asciiTheme="minorBidi" w:hAnsiTheme="minorBidi" w:cstheme="minorBidi"/>
          <w:color w:val="1C1D1E"/>
          <w:sz w:val="22"/>
          <w:szCs w:val="22"/>
        </w:rPr>
        <w:t xml:space="preserve">a broader perspective on the topic. We </w:t>
      </w:r>
      <w:r w:rsidR="00086A8E" w:rsidRPr="00643EDE">
        <w:rPr>
          <w:rFonts w:asciiTheme="minorBidi" w:hAnsiTheme="minorBidi" w:cstheme="minorBidi"/>
          <w:color w:val="1C1D1E"/>
          <w:sz w:val="22"/>
          <w:szCs w:val="22"/>
        </w:rPr>
        <w:t>recommend</w:t>
      </w:r>
      <w:r w:rsidR="00CB06BA" w:rsidRPr="00643EDE">
        <w:rPr>
          <w:rFonts w:asciiTheme="minorBidi" w:hAnsiTheme="minorBidi" w:cstheme="minorBidi"/>
          <w:color w:val="1C1D1E"/>
          <w:sz w:val="22"/>
          <w:szCs w:val="22"/>
        </w:rPr>
        <w:t xml:space="preserve"> </w:t>
      </w:r>
      <w:r w:rsidR="00FE60B6" w:rsidRPr="00643EDE">
        <w:rPr>
          <w:rFonts w:asciiTheme="minorBidi" w:hAnsiTheme="minorBidi" w:cstheme="minorBidi"/>
          <w:color w:val="1C1D1E"/>
          <w:sz w:val="22"/>
          <w:szCs w:val="22"/>
        </w:rPr>
        <w:t>interviewing participants</w:t>
      </w:r>
      <w:r w:rsidR="00D471DB" w:rsidRPr="00643EDE">
        <w:rPr>
          <w:rFonts w:asciiTheme="minorBidi" w:hAnsiTheme="minorBidi" w:cstheme="minorBidi"/>
          <w:color w:val="1C1D1E"/>
          <w:sz w:val="22"/>
          <w:szCs w:val="22"/>
        </w:rPr>
        <w:t xml:space="preserve"> from </w:t>
      </w:r>
      <w:del w:id="1724" w:author="Sari Cohen" w:date="2023-06-08T08:08:00Z">
        <w:r w:rsidR="00D471DB" w:rsidRPr="00643EDE" w:rsidDel="003917B3">
          <w:rPr>
            <w:rFonts w:asciiTheme="minorBidi" w:hAnsiTheme="minorBidi" w:cstheme="minorBidi"/>
            <w:color w:val="1C1D1E"/>
            <w:sz w:val="22"/>
            <w:szCs w:val="22"/>
          </w:rPr>
          <w:delText xml:space="preserve">different </w:delText>
        </w:r>
      </w:del>
      <w:ins w:id="1725" w:author="Sari Cohen" w:date="2023-06-08T08:08:00Z">
        <w:r>
          <w:rPr>
            <w:rFonts w:asciiTheme="minorBidi" w:hAnsiTheme="minorBidi" w:cstheme="minorBidi"/>
            <w:color w:val="1C1D1E"/>
            <w:sz w:val="22"/>
            <w:szCs w:val="22"/>
          </w:rPr>
          <w:t xml:space="preserve">a range of </w:t>
        </w:r>
      </w:ins>
      <w:r w:rsidR="00D471DB" w:rsidRPr="00643EDE">
        <w:rPr>
          <w:rFonts w:asciiTheme="minorBidi" w:hAnsiTheme="minorBidi" w:cstheme="minorBidi"/>
          <w:color w:val="1C1D1E"/>
          <w:sz w:val="22"/>
          <w:szCs w:val="22"/>
        </w:rPr>
        <w:t>disciplines to shed light on</w:t>
      </w:r>
      <w:r w:rsidR="00FE60B6" w:rsidRPr="00643EDE">
        <w:rPr>
          <w:rFonts w:asciiTheme="minorBidi" w:hAnsiTheme="minorBidi" w:cstheme="minorBidi"/>
          <w:color w:val="1C1D1E"/>
          <w:sz w:val="22"/>
          <w:szCs w:val="22"/>
        </w:rPr>
        <w:t xml:space="preserve"> multidisciplinary</w:t>
      </w:r>
      <w:r w:rsidR="00086A8E" w:rsidRPr="00643EDE">
        <w:rPr>
          <w:rFonts w:asciiTheme="minorBidi" w:hAnsiTheme="minorBidi" w:cstheme="minorBidi"/>
          <w:color w:val="1C1D1E"/>
          <w:sz w:val="22"/>
          <w:szCs w:val="22"/>
        </w:rPr>
        <w:t xml:space="preserve"> team work</w:t>
      </w:r>
      <w:r w:rsidR="004C0696" w:rsidRPr="00643EDE">
        <w:rPr>
          <w:rFonts w:asciiTheme="minorBidi" w:hAnsiTheme="minorBidi" w:cstheme="minorBidi"/>
          <w:color w:val="1C1D1E"/>
          <w:sz w:val="22"/>
          <w:szCs w:val="22"/>
        </w:rPr>
        <w:t xml:space="preserve"> </w:t>
      </w:r>
      <w:r w:rsidR="00D471DB" w:rsidRPr="00643EDE">
        <w:rPr>
          <w:rFonts w:asciiTheme="minorBidi" w:hAnsiTheme="minorBidi" w:cstheme="minorBidi"/>
          <w:color w:val="1C1D1E"/>
          <w:sz w:val="22"/>
          <w:szCs w:val="22"/>
        </w:rPr>
        <w:t xml:space="preserve">on </w:t>
      </w:r>
      <w:r w:rsidR="004C0696" w:rsidRPr="00643EDE">
        <w:rPr>
          <w:rFonts w:asciiTheme="minorBidi" w:hAnsiTheme="minorBidi" w:cstheme="minorBidi"/>
          <w:color w:val="1C1D1E"/>
          <w:sz w:val="22"/>
          <w:szCs w:val="22"/>
        </w:rPr>
        <w:t>local and international levels</w:t>
      </w:r>
      <w:r w:rsidR="00086A8E" w:rsidRPr="00643EDE">
        <w:rPr>
          <w:rFonts w:asciiTheme="minorBidi" w:hAnsiTheme="minorBidi" w:cstheme="minorBidi"/>
          <w:color w:val="1C1D1E"/>
          <w:sz w:val="22"/>
          <w:szCs w:val="22"/>
        </w:rPr>
        <w:t>.</w:t>
      </w:r>
      <w:r w:rsidR="00CB06BA" w:rsidRPr="00643EDE">
        <w:rPr>
          <w:rFonts w:asciiTheme="minorBidi" w:hAnsiTheme="minorBidi" w:cstheme="minorBidi"/>
          <w:color w:val="1C1D1E"/>
          <w:sz w:val="22"/>
          <w:szCs w:val="22"/>
        </w:rPr>
        <w:t xml:space="preserve"> </w:t>
      </w:r>
    </w:p>
    <w:p w14:paraId="632A4272" w14:textId="77777777" w:rsidR="008771D4" w:rsidRPr="00643EDE" w:rsidDel="00F061A7" w:rsidRDefault="008771D4" w:rsidP="00F061A7">
      <w:pPr>
        <w:pStyle w:val="NormalWeb"/>
        <w:shd w:val="clear" w:color="auto" w:fill="FFFFFF"/>
        <w:spacing w:line="480" w:lineRule="auto"/>
        <w:rPr>
          <w:del w:id="1726" w:author="Sari Cohen" w:date="2023-06-08T08:09:00Z"/>
          <w:rFonts w:asciiTheme="minorBidi" w:hAnsiTheme="minorBidi" w:cstheme="minorBidi"/>
          <w:b/>
          <w:bCs/>
          <w:color w:val="1C1D1E"/>
          <w:sz w:val="22"/>
          <w:szCs w:val="22"/>
        </w:rPr>
      </w:pPr>
    </w:p>
    <w:p w14:paraId="33835259" w14:textId="77777777" w:rsidR="008771D4" w:rsidRPr="00643EDE" w:rsidRDefault="008771D4" w:rsidP="007B365D">
      <w:pPr>
        <w:pStyle w:val="NormalWeb"/>
        <w:shd w:val="clear" w:color="auto" w:fill="FFFFFF"/>
        <w:spacing w:line="480" w:lineRule="auto"/>
        <w:rPr>
          <w:rFonts w:asciiTheme="minorBidi" w:hAnsiTheme="minorBidi" w:cstheme="minorBidi"/>
          <w:b/>
          <w:bCs/>
          <w:color w:val="1C1D1E"/>
          <w:sz w:val="22"/>
          <w:szCs w:val="22"/>
        </w:rPr>
      </w:pPr>
    </w:p>
    <w:p w14:paraId="47DC2BB4" w14:textId="6743EA60" w:rsidR="007B365D" w:rsidRPr="00643EDE" w:rsidRDefault="00477500" w:rsidP="007B365D">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Conclusion</w:t>
      </w:r>
    </w:p>
    <w:p w14:paraId="2F18A8C9" w14:textId="0D908BEC" w:rsidR="0034289E" w:rsidRPr="00643EDE" w:rsidRDefault="0034289E" w:rsidP="00FE60B6">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This study </w:t>
      </w:r>
      <w:r w:rsidR="00FE60B6" w:rsidRPr="00643EDE">
        <w:rPr>
          <w:rFonts w:asciiTheme="minorBidi" w:hAnsiTheme="minorBidi" w:cstheme="minorBidi"/>
          <w:color w:val="1C1D1E"/>
          <w:sz w:val="22"/>
          <w:szCs w:val="22"/>
        </w:rPr>
        <w:t>emphasizes</w:t>
      </w:r>
      <w:r w:rsidRPr="00643EDE">
        <w:rPr>
          <w:rFonts w:asciiTheme="minorBidi" w:hAnsiTheme="minorBidi" w:cstheme="minorBidi"/>
          <w:color w:val="1C1D1E"/>
          <w:sz w:val="22"/>
          <w:szCs w:val="22"/>
        </w:rPr>
        <w:t xml:space="preserve"> the crucial </w:t>
      </w:r>
      <w:r w:rsidR="00D471DB" w:rsidRPr="00643EDE">
        <w:rPr>
          <w:rFonts w:asciiTheme="minorBidi" w:hAnsiTheme="minorBidi" w:cstheme="minorBidi"/>
          <w:color w:val="1C1D1E"/>
          <w:sz w:val="22"/>
          <w:szCs w:val="22"/>
        </w:rPr>
        <w:t xml:space="preserve">role </w:t>
      </w:r>
      <w:r w:rsidRPr="00643EDE">
        <w:rPr>
          <w:rFonts w:asciiTheme="minorBidi" w:hAnsiTheme="minorBidi" w:cstheme="minorBidi"/>
          <w:color w:val="1C1D1E"/>
          <w:sz w:val="22"/>
          <w:szCs w:val="22"/>
        </w:rPr>
        <w:t>of nursing in emergency</w:t>
      </w:r>
      <w:ins w:id="1727" w:author="Sari Cohen" w:date="2023-06-08T08:09:00Z">
        <w:r w:rsidR="00F061A7">
          <w:rPr>
            <w:rFonts w:asciiTheme="minorBidi" w:hAnsiTheme="minorBidi" w:cstheme="minorBidi"/>
            <w:color w:val="1C1D1E"/>
            <w:sz w:val="22"/>
            <w:szCs w:val="22"/>
          </w:rPr>
          <w:t xml:space="preserve"> </w:t>
        </w:r>
      </w:ins>
      <w:ins w:id="1728" w:author="Sari Cohen" w:date="2023-06-08T08:10:00Z">
        <w:r w:rsidR="00F061A7">
          <w:rPr>
            <w:rFonts w:asciiTheme="minorBidi" w:hAnsiTheme="minorBidi" w:cstheme="minorBidi"/>
            <w:color w:val="1C1D1E"/>
            <w:sz w:val="22"/>
            <w:szCs w:val="22"/>
          </w:rPr>
          <w:t>disaster relief</w:t>
        </w:r>
      </w:ins>
      <w:del w:id="1729" w:author="Sari Cohen" w:date="2023-06-08T08:09:00Z">
        <w:r w:rsidRPr="00643EDE" w:rsidDel="00F061A7">
          <w:rPr>
            <w:rFonts w:asciiTheme="minorBidi" w:hAnsiTheme="minorBidi" w:cstheme="minorBidi"/>
            <w:color w:val="1C1D1E"/>
            <w:sz w:val="22"/>
            <w:szCs w:val="22"/>
          </w:rPr>
          <w:delText xml:space="preserve"> time</w:delText>
        </w:r>
      </w:del>
      <w:r w:rsidRPr="00643EDE">
        <w:rPr>
          <w:rFonts w:asciiTheme="minorBidi" w:hAnsiTheme="minorBidi" w:cstheme="minorBidi"/>
          <w:color w:val="1C1D1E"/>
          <w:sz w:val="22"/>
          <w:szCs w:val="22"/>
        </w:rPr>
        <w:t xml:space="preserve">. Nurses may contribute </w:t>
      </w:r>
      <w:del w:id="1730" w:author="Sari Cohen" w:date="2023-06-08T08:10:00Z">
        <w:r w:rsidRPr="00643EDE" w:rsidDel="00F061A7">
          <w:rPr>
            <w:rFonts w:asciiTheme="minorBidi" w:hAnsiTheme="minorBidi" w:cstheme="minorBidi"/>
            <w:color w:val="1C1D1E"/>
            <w:sz w:val="22"/>
            <w:szCs w:val="22"/>
          </w:rPr>
          <w:delText xml:space="preserve">from their multitasks experience point of view </w:delText>
        </w:r>
      </w:del>
      <w:r w:rsidR="00FE60B6" w:rsidRPr="00643EDE">
        <w:rPr>
          <w:rFonts w:asciiTheme="minorBidi" w:hAnsiTheme="minorBidi" w:cstheme="minorBidi"/>
          <w:color w:val="1C1D1E"/>
          <w:sz w:val="22"/>
          <w:szCs w:val="22"/>
        </w:rPr>
        <w:t xml:space="preserve">to </w:t>
      </w:r>
      <w:ins w:id="1731" w:author="Susan" w:date="2023-06-13T16:45:00Z">
        <w:r w:rsidR="0077692C">
          <w:rPr>
            <w:rFonts w:asciiTheme="minorBidi" w:hAnsiTheme="minorBidi" w:cstheme="minorBidi"/>
            <w:color w:val="1C1D1E"/>
            <w:sz w:val="22"/>
            <w:szCs w:val="22"/>
          </w:rPr>
          <w:t>the design of</w:t>
        </w:r>
      </w:ins>
      <w:del w:id="1732" w:author="Susan" w:date="2023-06-13T16:45:00Z">
        <w:r w:rsidRPr="00643EDE" w:rsidDel="0077692C">
          <w:rPr>
            <w:rFonts w:asciiTheme="minorBidi" w:hAnsiTheme="minorBidi" w:cstheme="minorBidi"/>
            <w:color w:val="1C1D1E"/>
            <w:sz w:val="22"/>
            <w:szCs w:val="22"/>
          </w:rPr>
          <w:delText>design</w:delText>
        </w:r>
      </w:del>
      <w:ins w:id="1733" w:author="Sari Cohen" w:date="2023-06-08T08:10:00Z">
        <w:del w:id="1734" w:author="Susan" w:date="2023-06-13T16:45:00Z">
          <w:r w:rsidR="00F061A7" w:rsidDel="0077692C">
            <w:rPr>
              <w:rFonts w:asciiTheme="minorBidi" w:hAnsiTheme="minorBidi" w:cstheme="minorBidi"/>
              <w:color w:val="1C1D1E"/>
              <w:sz w:val="22"/>
              <w:szCs w:val="22"/>
            </w:rPr>
            <w:delText>ing</w:delText>
          </w:r>
        </w:del>
      </w:ins>
      <w:r w:rsidRPr="00643EDE">
        <w:rPr>
          <w:rFonts w:asciiTheme="minorBidi" w:hAnsiTheme="minorBidi" w:cstheme="minorBidi"/>
          <w:color w:val="1C1D1E"/>
          <w:sz w:val="22"/>
          <w:szCs w:val="22"/>
        </w:rPr>
        <w:t xml:space="preserve"> effective </w:t>
      </w:r>
      <w:ins w:id="1735" w:author="Susan" w:date="2023-06-13T16:45:00Z">
        <w:r w:rsidR="0077692C">
          <w:rPr>
            <w:rFonts w:asciiTheme="minorBidi" w:hAnsiTheme="minorBidi" w:cstheme="minorBidi"/>
            <w:color w:val="1C1D1E"/>
            <w:sz w:val="22"/>
            <w:szCs w:val="22"/>
          </w:rPr>
          <w:t xml:space="preserve">disaster </w:t>
        </w:r>
      </w:ins>
      <w:r w:rsidRPr="00643EDE">
        <w:rPr>
          <w:rFonts w:asciiTheme="minorBidi" w:hAnsiTheme="minorBidi" w:cstheme="minorBidi"/>
          <w:color w:val="1C1D1E"/>
          <w:sz w:val="22"/>
          <w:szCs w:val="22"/>
        </w:rPr>
        <w:t>preparedness</w:t>
      </w:r>
      <w:ins w:id="1736" w:author="Sari Cohen" w:date="2023-06-08T08:10:00Z">
        <w:r w:rsidR="00F30093">
          <w:rPr>
            <w:rFonts w:asciiTheme="minorBidi" w:hAnsiTheme="minorBidi" w:cstheme="minorBidi"/>
            <w:color w:val="1C1D1E"/>
            <w:sz w:val="22"/>
            <w:szCs w:val="22"/>
          </w:rPr>
          <w:t xml:space="preserve"> </w:t>
        </w:r>
      </w:ins>
      <w:ins w:id="1737" w:author="Sari Cohen" w:date="2023-06-08T08:14:00Z">
        <w:r w:rsidR="00F30093">
          <w:rPr>
            <w:rFonts w:asciiTheme="minorBidi" w:hAnsiTheme="minorBidi" w:cstheme="minorBidi"/>
            <w:color w:val="1C1D1E"/>
            <w:sz w:val="22"/>
            <w:szCs w:val="22"/>
          </w:rPr>
          <w:t xml:space="preserve">measures </w:t>
        </w:r>
      </w:ins>
      <w:ins w:id="1738" w:author="Susan" w:date="2023-06-13T16:45:00Z">
        <w:r w:rsidR="0077692C">
          <w:rPr>
            <w:rFonts w:asciiTheme="minorBidi" w:hAnsiTheme="minorBidi" w:cstheme="minorBidi"/>
            <w:color w:val="1C1D1E"/>
            <w:sz w:val="22"/>
            <w:szCs w:val="22"/>
          </w:rPr>
          <w:t>due to</w:t>
        </w:r>
      </w:ins>
      <w:ins w:id="1739" w:author="Sari Cohen" w:date="2023-06-08T08:10:00Z">
        <w:del w:id="1740" w:author="Susan" w:date="2023-06-13T16:45:00Z">
          <w:r w:rsidR="00F30093" w:rsidDel="0077692C">
            <w:rPr>
              <w:rFonts w:asciiTheme="minorBidi" w:hAnsiTheme="minorBidi" w:cstheme="minorBidi"/>
              <w:color w:val="1C1D1E"/>
              <w:sz w:val="22"/>
              <w:szCs w:val="22"/>
            </w:rPr>
            <w:delText>owing to</w:delText>
          </w:r>
        </w:del>
        <w:r w:rsidR="00F30093">
          <w:rPr>
            <w:rFonts w:asciiTheme="minorBidi" w:hAnsiTheme="minorBidi" w:cstheme="minorBidi"/>
            <w:color w:val="1C1D1E"/>
            <w:sz w:val="22"/>
            <w:szCs w:val="22"/>
          </w:rPr>
          <w:t xml:space="preserve"> their </w:t>
        </w:r>
      </w:ins>
      <w:ins w:id="1741" w:author="Sari Cohen" w:date="2023-06-08T08:14:00Z">
        <w:r w:rsidR="00F30093">
          <w:rPr>
            <w:rFonts w:asciiTheme="minorBidi" w:hAnsiTheme="minorBidi" w:cstheme="minorBidi"/>
            <w:color w:val="1C1D1E"/>
            <w:sz w:val="22"/>
            <w:szCs w:val="22"/>
          </w:rPr>
          <w:t xml:space="preserve">own </w:t>
        </w:r>
      </w:ins>
      <w:ins w:id="1742" w:author="Sari Cohen" w:date="2023-06-08T08:11:00Z">
        <w:r w:rsidR="00F30093">
          <w:rPr>
            <w:rFonts w:asciiTheme="minorBidi" w:hAnsiTheme="minorBidi" w:cstheme="minorBidi"/>
            <w:color w:val="1C1D1E"/>
            <w:sz w:val="22"/>
            <w:szCs w:val="22"/>
          </w:rPr>
          <w:t xml:space="preserve">multifaceted </w:t>
        </w:r>
      </w:ins>
      <w:ins w:id="1743" w:author="Sari Cohen" w:date="2023-06-08T08:10:00Z">
        <w:r w:rsidR="00F30093">
          <w:rPr>
            <w:rFonts w:asciiTheme="minorBidi" w:hAnsiTheme="minorBidi" w:cstheme="minorBidi"/>
            <w:color w:val="1C1D1E"/>
            <w:sz w:val="22"/>
            <w:szCs w:val="22"/>
          </w:rPr>
          <w:t>experience</w:t>
        </w:r>
      </w:ins>
      <w:ins w:id="1744" w:author="Sari Cohen" w:date="2023-06-08T08:11:00Z">
        <w:r w:rsidR="00F30093">
          <w:rPr>
            <w:rFonts w:asciiTheme="minorBidi" w:hAnsiTheme="minorBidi" w:cstheme="minorBidi"/>
            <w:color w:val="1C1D1E"/>
            <w:sz w:val="22"/>
            <w:szCs w:val="22"/>
          </w:rPr>
          <w:t xml:space="preserve"> and skills</w:t>
        </w:r>
      </w:ins>
      <w:r w:rsidRPr="00643EDE">
        <w:rPr>
          <w:rFonts w:asciiTheme="minorBidi" w:hAnsiTheme="minorBidi" w:cstheme="minorBidi"/>
          <w:color w:val="1C1D1E"/>
          <w:sz w:val="22"/>
          <w:szCs w:val="22"/>
        </w:rPr>
        <w:t xml:space="preserve">. They act as </w:t>
      </w:r>
      <w:del w:id="1745" w:author="Sari Cohen" w:date="2023-06-08T08:11:00Z">
        <w:r w:rsidR="00FE60B6" w:rsidRPr="00643EDE" w:rsidDel="00F30093">
          <w:rPr>
            <w:rFonts w:asciiTheme="minorBidi" w:hAnsiTheme="minorBidi" w:cstheme="minorBidi"/>
            <w:color w:val="1C1D1E"/>
            <w:sz w:val="22"/>
            <w:szCs w:val="22"/>
          </w:rPr>
          <w:delText xml:space="preserve">multicultural </w:delText>
        </w:r>
      </w:del>
      <w:r w:rsidR="00FE60B6" w:rsidRPr="00643EDE">
        <w:rPr>
          <w:rFonts w:asciiTheme="minorBidi" w:hAnsiTheme="minorBidi" w:cstheme="minorBidi"/>
          <w:color w:val="1C1D1E"/>
          <w:sz w:val="22"/>
          <w:szCs w:val="22"/>
        </w:rPr>
        <w:t>moderators</w:t>
      </w:r>
      <w:r w:rsidRPr="00643EDE">
        <w:rPr>
          <w:rFonts w:asciiTheme="minorBidi" w:hAnsiTheme="minorBidi" w:cstheme="minorBidi"/>
          <w:color w:val="1C1D1E"/>
          <w:sz w:val="22"/>
          <w:szCs w:val="22"/>
        </w:rPr>
        <w:t xml:space="preserve"> between local</w:t>
      </w:r>
      <w:del w:id="1746" w:author="Sari Cohen" w:date="2023-06-08T08:11:00Z">
        <w:r w:rsidRPr="00643EDE" w:rsidDel="00F30093">
          <w:rPr>
            <w:rFonts w:asciiTheme="minorBidi" w:hAnsiTheme="minorBidi" w:cstheme="minorBidi"/>
            <w:color w:val="1C1D1E"/>
            <w:sz w:val="22"/>
            <w:szCs w:val="22"/>
          </w:rPr>
          <w:delText>-</w:delText>
        </w:r>
      </w:del>
      <w:ins w:id="1747" w:author="Sari Cohen" w:date="2023-06-08T08:11:00Z">
        <w:r w:rsidR="00F30093">
          <w:rPr>
            <w:rFonts w:asciiTheme="minorBidi" w:hAnsiTheme="minorBidi" w:cstheme="minorBidi"/>
            <w:color w:val="1C1D1E"/>
            <w:sz w:val="22"/>
            <w:szCs w:val="22"/>
          </w:rPr>
          <w:t xml:space="preserve"> and </w:t>
        </w:r>
      </w:ins>
      <w:r w:rsidRPr="00643EDE">
        <w:rPr>
          <w:rFonts w:asciiTheme="minorBidi" w:hAnsiTheme="minorBidi" w:cstheme="minorBidi"/>
          <w:color w:val="1C1D1E"/>
          <w:sz w:val="22"/>
          <w:szCs w:val="22"/>
        </w:rPr>
        <w:t xml:space="preserve">foreign teams and as </w:t>
      </w:r>
      <w:del w:id="1748" w:author="Sari Cohen" w:date="2023-06-08T08:14:00Z">
        <w:r w:rsidRPr="00643EDE" w:rsidDel="00F30093">
          <w:rPr>
            <w:rFonts w:asciiTheme="minorBidi" w:hAnsiTheme="minorBidi" w:cstheme="minorBidi"/>
            <w:color w:val="1C1D1E"/>
            <w:sz w:val="22"/>
            <w:szCs w:val="22"/>
          </w:rPr>
          <w:delText xml:space="preserve">a </w:delText>
        </w:r>
      </w:del>
      <w:r w:rsidRPr="00643EDE">
        <w:rPr>
          <w:rFonts w:asciiTheme="minorBidi" w:hAnsiTheme="minorBidi" w:cstheme="minorBidi"/>
          <w:color w:val="1C1D1E"/>
          <w:sz w:val="22"/>
          <w:szCs w:val="22"/>
        </w:rPr>
        <w:t xml:space="preserve">cohesive </w:t>
      </w:r>
      <w:r w:rsidR="006A46A4" w:rsidRPr="00643EDE">
        <w:rPr>
          <w:rFonts w:asciiTheme="minorBidi" w:hAnsiTheme="minorBidi" w:cstheme="minorBidi"/>
          <w:color w:val="1C1D1E"/>
          <w:sz w:val="22"/>
          <w:szCs w:val="22"/>
        </w:rPr>
        <w:t>factor</w:t>
      </w:r>
      <w:ins w:id="1749" w:author="Sari Cohen" w:date="2023-06-08T08:14:00Z">
        <w:r w:rsidR="00F30093">
          <w:rPr>
            <w:rFonts w:asciiTheme="minorBidi" w:hAnsiTheme="minorBidi" w:cstheme="minorBidi"/>
            <w:color w:val="1C1D1E"/>
            <w:sz w:val="22"/>
            <w:szCs w:val="22"/>
          </w:rPr>
          <w:t>s</w:t>
        </w:r>
      </w:ins>
      <w:r w:rsidR="006A46A4" w:rsidRPr="00643EDE">
        <w:rPr>
          <w:rFonts w:asciiTheme="minorBidi" w:hAnsiTheme="minorBidi" w:cstheme="minorBidi"/>
          <w:color w:val="1C1D1E"/>
          <w:sz w:val="22"/>
          <w:szCs w:val="22"/>
        </w:rPr>
        <w:t xml:space="preserve"> in </w:t>
      </w:r>
      <w:del w:id="1750" w:author="Sari Cohen" w:date="2023-06-08T08:12:00Z">
        <w:r w:rsidR="00FE60B6" w:rsidRPr="00643EDE" w:rsidDel="00F30093">
          <w:rPr>
            <w:rFonts w:asciiTheme="minorBidi" w:hAnsiTheme="minorBidi" w:cstheme="minorBidi"/>
            <w:color w:val="1C1D1E"/>
            <w:sz w:val="22"/>
            <w:szCs w:val="22"/>
          </w:rPr>
          <w:delText xml:space="preserve">the </w:delText>
        </w:r>
      </w:del>
      <w:r w:rsidR="006A46A4" w:rsidRPr="00643EDE">
        <w:rPr>
          <w:rFonts w:asciiTheme="minorBidi" w:hAnsiTheme="minorBidi" w:cstheme="minorBidi"/>
          <w:color w:val="1C1D1E"/>
          <w:sz w:val="22"/>
          <w:szCs w:val="22"/>
        </w:rPr>
        <w:t>multidisciplin</w:t>
      </w:r>
      <w:ins w:id="1751" w:author="Sari Cohen" w:date="2023-06-08T08:12:00Z">
        <w:r w:rsidR="00F30093">
          <w:rPr>
            <w:rFonts w:asciiTheme="minorBidi" w:hAnsiTheme="minorBidi" w:cstheme="minorBidi"/>
            <w:color w:val="1C1D1E"/>
            <w:sz w:val="22"/>
            <w:szCs w:val="22"/>
          </w:rPr>
          <w:t>ary</w:t>
        </w:r>
      </w:ins>
      <w:del w:id="1752" w:author="Sari Cohen" w:date="2023-06-08T08:12:00Z">
        <w:r w:rsidR="006A46A4" w:rsidRPr="00643EDE" w:rsidDel="00F30093">
          <w:rPr>
            <w:rFonts w:asciiTheme="minorBidi" w:hAnsiTheme="minorBidi" w:cstheme="minorBidi"/>
            <w:color w:val="1C1D1E"/>
            <w:sz w:val="22"/>
            <w:szCs w:val="22"/>
          </w:rPr>
          <w:delText>e</w:delText>
        </w:r>
      </w:del>
      <w:r w:rsidR="006A46A4" w:rsidRPr="00643EDE">
        <w:rPr>
          <w:rFonts w:asciiTheme="minorBidi" w:hAnsiTheme="minorBidi" w:cstheme="minorBidi"/>
          <w:color w:val="1C1D1E"/>
          <w:sz w:val="22"/>
          <w:szCs w:val="22"/>
        </w:rPr>
        <w:t xml:space="preserve"> </w:t>
      </w:r>
      <w:commentRangeStart w:id="1753"/>
      <w:r w:rsidR="006A46A4" w:rsidRPr="00643EDE">
        <w:rPr>
          <w:rFonts w:asciiTheme="minorBidi" w:hAnsiTheme="minorBidi" w:cstheme="minorBidi"/>
          <w:color w:val="1C1D1E"/>
          <w:sz w:val="22"/>
          <w:szCs w:val="22"/>
        </w:rPr>
        <w:t>delegation</w:t>
      </w:r>
      <w:ins w:id="1754" w:author="Sari Cohen" w:date="2023-06-08T08:14:00Z">
        <w:r w:rsidR="00F30093">
          <w:rPr>
            <w:rFonts w:asciiTheme="minorBidi" w:hAnsiTheme="minorBidi" w:cstheme="minorBidi"/>
            <w:color w:val="1C1D1E"/>
            <w:sz w:val="22"/>
            <w:szCs w:val="22"/>
          </w:rPr>
          <w:t>s</w:t>
        </w:r>
      </w:ins>
      <w:commentRangeEnd w:id="1753"/>
      <w:r w:rsidR="0077692C">
        <w:rPr>
          <w:rStyle w:val="CommentReference"/>
          <w:rFonts w:asciiTheme="minorHAnsi" w:eastAsiaTheme="minorHAnsi" w:hAnsiTheme="minorHAnsi" w:cstheme="minorBidi"/>
        </w:rPr>
        <w:commentReference w:id="1753"/>
      </w:r>
      <w:r w:rsidR="006A46A4" w:rsidRPr="00643EDE">
        <w:rPr>
          <w:rFonts w:asciiTheme="minorBidi" w:hAnsiTheme="minorBidi" w:cstheme="minorBidi"/>
          <w:color w:val="1C1D1E"/>
          <w:sz w:val="22"/>
          <w:szCs w:val="22"/>
        </w:rPr>
        <w:t>. The study contributes to evidence</w:t>
      </w:r>
      <w:ins w:id="1755" w:author="Sari Cohen" w:date="2023-06-08T08:12:00Z">
        <w:r w:rsidR="00F30093">
          <w:rPr>
            <w:rFonts w:asciiTheme="minorBidi" w:hAnsiTheme="minorBidi" w:cstheme="minorBidi"/>
            <w:color w:val="1C1D1E"/>
            <w:sz w:val="22"/>
            <w:szCs w:val="22"/>
          </w:rPr>
          <w:t>-</w:t>
        </w:r>
      </w:ins>
      <w:del w:id="1756" w:author="Sari Cohen" w:date="2023-06-08T08:12:00Z">
        <w:r w:rsidR="006A46A4" w:rsidRPr="00643EDE" w:rsidDel="00F30093">
          <w:rPr>
            <w:rFonts w:asciiTheme="minorBidi" w:hAnsiTheme="minorBidi" w:cstheme="minorBidi"/>
            <w:color w:val="1C1D1E"/>
            <w:sz w:val="22"/>
            <w:szCs w:val="22"/>
          </w:rPr>
          <w:delText xml:space="preserve"> </w:delText>
        </w:r>
      </w:del>
      <w:r w:rsidR="006A46A4" w:rsidRPr="00643EDE">
        <w:rPr>
          <w:rFonts w:asciiTheme="minorBidi" w:hAnsiTheme="minorBidi" w:cstheme="minorBidi"/>
          <w:color w:val="1C1D1E"/>
          <w:sz w:val="22"/>
          <w:szCs w:val="22"/>
        </w:rPr>
        <w:t xml:space="preserve">based </w:t>
      </w:r>
      <w:ins w:id="1757" w:author="Sari Cohen" w:date="2023-06-08T08:12:00Z">
        <w:r w:rsidR="00F30093">
          <w:rPr>
            <w:rFonts w:asciiTheme="minorBidi" w:hAnsiTheme="minorBidi" w:cstheme="minorBidi"/>
            <w:color w:val="1C1D1E"/>
            <w:sz w:val="22"/>
            <w:szCs w:val="22"/>
          </w:rPr>
          <w:t>knowledge</w:t>
        </w:r>
      </w:ins>
      <w:ins w:id="1758" w:author="Sari Cohen" w:date="2023-06-08T08:13:00Z">
        <w:r w:rsidR="00F30093">
          <w:rPr>
            <w:rFonts w:asciiTheme="minorBidi" w:hAnsiTheme="minorBidi" w:cstheme="minorBidi"/>
            <w:color w:val="1C1D1E"/>
            <w:sz w:val="22"/>
            <w:szCs w:val="22"/>
          </w:rPr>
          <w:t xml:space="preserve"> on </w:t>
        </w:r>
      </w:ins>
      <w:r w:rsidR="006A46A4" w:rsidRPr="00643EDE">
        <w:rPr>
          <w:rFonts w:asciiTheme="minorBidi" w:hAnsiTheme="minorBidi" w:cstheme="minorBidi"/>
          <w:color w:val="1C1D1E"/>
          <w:sz w:val="22"/>
          <w:szCs w:val="22"/>
        </w:rPr>
        <w:t xml:space="preserve">emergency </w:t>
      </w:r>
      <w:ins w:id="1759" w:author="Sari Cohen" w:date="2023-06-08T08:12:00Z">
        <w:r w:rsidR="00F30093">
          <w:rPr>
            <w:rFonts w:asciiTheme="minorBidi" w:hAnsiTheme="minorBidi" w:cstheme="minorBidi"/>
            <w:color w:val="1C1D1E"/>
            <w:sz w:val="22"/>
            <w:szCs w:val="22"/>
          </w:rPr>
          <w:t>response</w:t>
        </w:r>
      </w:ins>
      <w:del w:id="1760" w:author="Sari Cohen" w:date="2023-06-08T08:13:00Z">
        <w:r w:rsidR="006A46A4" w:rsidRPr="00643EDE" w:rsidDel="00F30093">
          <w:rPr>
            <w:rFonts w:asciiTheme="minorBidi" w:hAnsiTheme="minorBidi" w:cstheme="minorBidi"/>
            <w:color w:val="1C1D1E"/>
            <w:sz w:val="22"/>
            <w:szCs w:val="22"/>
          </w:rPr>
          <w:delText>knowledge</w:delText>
        </w:r>
      </w:del>
      <w:r w:rsidR="006A46A4" w:rsidRPr="00643EDE">
        <w:rPr>
          <w:rFonts w:asciiTheme="minorBidi" w:hAnsiTheme="minorBidi" w:cstheme="minorBidi"/>
          <w:color w:val="1C1D1E"/>
          <w:sz w:val="22"/>
          <w:szCs w:val="22"/>
        </w:rPr>
        <w:t xml:space="preserve"> and </w:t>
      </w:r>
      <w:r w:rsidR="00FE60B6" w:rsidRPr="00643EDE">
        <w:rPr>
          <w:rFonts w:asciiTheme="minorBidi" w:hAnsiTheme="minorBidi" w:cstheme="minorBidi"/>
          <w:color w:val="1C1D1E"/>
          <w:sz w:val="22"/>
          <w:szCs w:val="22"/>
        </w:rPr>
        <w:t>adds</w:t>
      </w:r>
      <w:r w:rsidR="006A46A4" w:rsidRPr="00643EDE">
        <w:rPr>
          <w:rFonts w:asciiTheme="minorBidi" w:hAnsiTheme="minorBidi" w:cstheme="minorBidi"/>
          <w:color w:val="1C1D1E"/>
          <w:sz w:val="22"/>
          <w:szCs w:val="22"/>
        </w:rPr>
        <w:t xml:space="preserve"> </w:t>
      </w:r>
      <w:r w:rsidR="00A17575" w:rsidRPr="00643EDE">
        <w:rPr>
          <w:rFonts w:asciiTheme="minorBidi" w:hAnsiTheme="minorBidi" w:cstheme="minorBidi"/>
          <w:color w:val="1C1D1E"/>
          <w:sz w:val="22"/>
          <w:szCs w:val="22"/>
        </w:rPr>
        <w:t xml:space="preserve">a </w:t>
      </w:r>
      <w:r w:rsidR="006A46A4" w:rsidRPr="00643EDE">
        <w:rPr>
          <w:rFonts w:asciiTheme="minorBidi" w:hAnsiTheme="minorBidi" w:cstheme="minorBidi"/>
          <w:color w:val="1C1D1E"/>
          <w:sz w:val="22"/>
          <w:szCs w:val="22"/>
        </w:rPr>
        <w:lastRenderedPageBreak/>
        <w:t xml:space="preserve">new perspective </w:t>
      </w:r>
      <w:r w:rsidR="00FE60B6" w:rsidRPr="00643EDE">
        <w:rPr>
          <w:rFonts w:asciiTheme="minorBidi" w:hAnsiTheme="minorBidi" w:cstheme="minorBidi"/>
          <w:color w:val="1C1D1E"/>
          <w:sz w:val="22"/>
          <w:szCs w:val="22"/>
        </w:rPr>
        <w:t>on</w:t>
      </w:r>
      <w:r w:rsidR="006A46A4" w:rsidRPr="00643EDE">
        <w:rPr>
          <w:rFonts w:asciiTheme="minorBidi" w:hAnsiTheme="minorBidi" w:cstheme="minorBidi"/>
          <w:color w:val="1C1D1E"/>
          <w:sz w:val="22"/>
          <w:szCs w:val="22"/>
        </w:rPr>
        <w:t xml:space="preserve"> disaster nursing benefits that </w:t>
      </w:r>
      <w:del w:id="1761" w:author="Sari Cohen" w:date="2023-06-08T08:13:00Z">
        <w:r w:rsidR="006A46A4" w:rsidRPr="00643EDE" w:rsidDel="00F30093">
          <w:rPr>
            <w:rFonts w:asciiTheme="minorBidi" w:hAnsiTheme="minorBidi" w:cstheme="minorBidi"/>
            <w:color w:val="1C1D1E"/>
            <w:sz w:val="22"/>
            <w:szCs w:val="22"/>
          </w:rPr>
          <w:delText xml:space="preserve">might </w:delText>
        </w:r>
      </w:del>
      <w:ins w:id="1762" w:author="Sari Cohen" w:date="2023-06-08T08:15:00Z">
        <w:r w:rsidR="00F30093">
          <w:rPr>
            <w:rFonts w:asciiTheme="minorBidi" w:hAnsiTheme="minorBidi" w:cstheme="minorBidi"/>
            <w:color w:val="1C1D1E"/>
            <w:sz w:val="22"/>
            <w:szCs w:val="22"/>
          </w:rPr>
          <w:t>may</w:t>
        </w:r>
      </w:ins>
      <w:ins w:id="1763" w:author="Sari Cohen" w:date="2023-06-08T08:13:00Z">
        <w:r w:rsidR="00F30093">
          <w:rPr>
            <w:rFonts w:asciiTheme="minorBidi" w:hAnsiTheme="minorBidi" w:cstheme="minorBidi"/>
            <w:color w:val="1C1D1E"/>
            <w:sz w:val="22"/>
            <w:szCs w:val="22"/>
          </w:rPr>
          <w:t xml:space="preserve"> </w:t>
        </w:r>
      </w:ins>
      <w:r w:rsidR="006A46A4" w:rsidRPr="00643EDE">
        <w:rPr>
          <w:rFonts w:asciiTheme="minorBidi" w:hAnsiTheme="minorBidi" w:cstheme="minorBidi"/>
          <w:color w:val="1C1D1E"/>
          <w:sz w:val="22"/>
          <w:szCs w:val="22"/>
        </w:rPr>
        <w:t xml:space="preserve">be utilized </w:t>
      </w:r>
      <w:del w:id="1764" w:author="Sari Cohen" w:date="2023-06-08T08:13:00Z">
        <w:r w:rsidR="006A46A4" w:rsidRPr="00643EDE" w:rsidDel="00F30093">
          <w:rPr>
            <w:rFonts w:asciiTheme="minorBidi" w:hAnsiTheme="minorBidi" w:cstheme="minorBidi"/>
            <w:color w:val="1C1D1E"/>
            <w:sz w:val="22"/>
            <w:szCs w:val="22"/>
          </w:rPr>
          <w:delText xml:space="preserve">for better </w:delText>
        </w:r>
      </w:del>
      <w:ins w:id="1765" w:author="Sari Cohen" w:date="2023-06-08T08:13:00Z">
        <w:r w:rsidR="00F30093">
          <w:rPr>
            <w:rFonts w:asciiTheme="minorBidi" w:hAnsiTheme="minorBidi" w:cstheme="minorBidi"/>
            <w:color w:val="1C1D1E"/>
            <w:sz w:val="22"/>
            <w:szCs w:val="22"/>
          </w:rPr>
          <w:t xml:space="preserve">to improve </w:t>
        </w:r>
      </w:ins>
      <w:r w:rsidR="006A46A4" w:rsidRPr="00643EDE">
        <w:rPr>
          <w:rFonts w:asciiTheme="minorBidi" w:hAnsiTheme="minorBidi" w:cstheme="minorBidi"/>
          <w:color w:val="1C1D1E"/>
          <w:sz w:val="22"/>
          <w:szCs w:val="22"/>
        </w:rPr>
        <w:t xml:space="preserve">future </w:t>
      </w:r>
      <w:ins w:id="1766" w:author="Sari Cohen" w:date="2023-06-08T08:13:00Z">
        <w:r w:rsidR="00F30093">
          <w:rPr>
            <w:rFonts w:asciiTheme="minorBidi" w:hAnsiTheme="minorBidi" w:cstheme="minorBidi"/>
            <w:color w:val="1C1D1E"/>
            <w:sz w:val="22"/>
            <w:szCs w:val="22"/>
          </w:rPr>
          <w:t xml:space="preserve">disaster </w:t>
        </w:r>
      </w:ins>
      <w:r w:rsidR="006A46A4" w:rsidRPr="00643EDE">
        <w:rPr>
          <w:rFonts w:asciiTheme="minorBidi" w:hAnsiTheme="minorBidi" w:cstheme="minorBidi"/>
          <w:color w:val="1C1D1E"/>
          <w:sz w:val="22"/>
          <w:szCs w:val="22"/>
        </w:rPr>
        <w:t>interventions</w:t>
      </w:r>
      <w:del w:id="1767" w:author="Sari Cohen" w:date="2023-06-08T08:13:00Z">
        <w:r w:rsidR="006A46A4" w:rsidRPr="00643EDE" w:rsidDel="00F30093">
          <w:rPr>
            <w:rFonts w:asciiTheme="minorBidi" w:hAnsiTheme="minorBidi" w:cstheme="minorBidi"/>
            <w:color w:val="1C1D1E"/>
            <w:sz w:val="22"/>
            <w:szCs w:val="22"/>
          </w:rPr>
          <w:delText xml:space="preserve"> in disaster times</w:delText>
        </w:r>
      </w:del>
      <w:r w:rsidR="006A46A4" w:rsidRPr="00643EDE">
        <w:rPr>
          <w:rFonts w:asciiTheme="minorBidi" w:hAnsiTheme="minorBidi" w:cstheme="minorBidi"/>
          <w:color w:val="1C1D1E"/>
          <w:sz w:val="22"/>
          <w:szCs w:val="22"/>
        </w:rPr>
        <w:t>.</w:t>
      </w:r>
    </w:p>
    <w:p w14:paraId="27A2ACF5" w14:textId="77777777" w:rsidR="000B15B0" w:rsidRPr="00643EDE" w:rsidRDefault="000B15B0" w:rsidP="00FE60B6">
      <w:pPr>
        <w:pStyle w:val="NormalWeb"/>
        <w:shd w:val="clear" w:color="auto" w:fill="FFFFFF"/>
        <w:spacing w:line="480" w:lineRule="auto"/>
        <w:rPr>
          <w:rFonts w:asciiTheme="minorBidi" w:hAnsiTheme="minorBidi" w:cstheme="minorBidi"/>
          <w:color w:val="1C1D1E"/>
          <w:sz w:val="22"/>
          <w:szCs w:val="22"/>
        </w:rPr>
      </w:pPr>
    </w:p>
    <w:p w14:paraId="0A5A1E2F" w14:textId="3519EE03" w:rsidR="00D307DB" w:rsidRPr="00643EDE" w:rsidRDefault="00D307DB" w:rsidP="00FE60B6">
      <w:pPr>
        <w:pStyle w:val="NormalWeb"/>
        <w:shd w:val="clear" w:color="auto" w:fill="FFFFFF"/>
        <w:spacing w:line="480" w:lineRule="auto"/>
        <w:rPr>
          <w:rFonts w:asciiTheme="minorBidi" w:hAnsiTheme="minorBidi" w:cstheme="minorBidi"/>
          <w:b/>
          <w:bCs/>
          <w:color w:val="1C1D1E"/>
          <w:sz w:val="22"/>
          <w:szCs w:val="22"/>
          <w:shd w:val="clear" w:color="auto" w:fill="FFFFFF"/>
        </w:rPr>
      </w:pPr>
      <w:r w:rsidRPr="00643EDE">
        <w:rPr>
          <w:rFonts w:asciiTheme="minorBidi" w:hAnsiTheme="minorBidi" w:cstheme="minorBidi"/>
          <w:b/>
          <w:bCs/>
          <w:color w:val="1C1D1E"/>
          <w:sz w:val="22"/>
          <w:szCs w:val="22"/>
          <w:shd w:val="clear" w:color="auto" w:fill="FFFFFF"/>
        </w:rPr>
        <w:t xml:space="preserve">Implications for </w:t>
      </w:r>
      <w:del w:id="1768" w:author="Sari Cohen" w:date="2023-06-08T08:15:00Z">
        <w:r w:rsidR="00FE60B6" w:rsidRPr="00643EDE" w:rsidDel="005A5E21">
          <w:rPr>
            <w:rFonts w:asciiTheme="minorBidi" w:hAnsiTheme="minorBidi" w:cstheme="minorBidi"/>
            <w:b/>
            <w:bCs/>
            <w:color w:val="1C1D1E"/>
            <w:sz w:val="22"/>
            <w:szCs w:val="22"/>
            <w:shd w:val="clear" w:color="auto" w:fill="FFFFFF"/>
          </w:rPr>
          <w:delText>Nursing</w:delText>
        </w:r>
        <w:r w:rsidRPr="00643EDE" w:rsidDel="005A5E21">
          <w:rPr>
            <w:rFonts w:asciiTheme="minorBidi" w:hAnsiTheme="minorBidi" w:cstheme="minorBidi"/>
            <w:b/>
            <w:bCs/>
            <w:color w:val="1C1D1E"/>
            <w:sz w:val="22"/>
            <w:szCs w:val="22"/>
            <w:shd w:val="clear" w:color="auto" w:fill="FFFFFF"/>
          </w:rPr>
          <w:delText xml:space="preserve"> </w:delText>
        </w:r>
      </w:del>
      <w:ins w:id="1769" w:author="Sari Cohen" w:date="2023-06-08T08:15:00Z">
        <w:r w:rsidR="005A5E21">
          <w:rPr>
            <w:rFonts w:asciiTheme="minorBidi" w:hAnsiTheme="minorBidi" w:cstheme="minorBidi"/>
            <w:b/>
            <w:bCs/>
            <w:color w:val="1C1D1E"/>
            <w:sz w:val="22"/>
            <w:szCs w:val="22"/>
            <w:shd w:val="clear" w:color="auto" w:fill="FFFFFF"/>
          </w:rPr>
          <w:t>n</w:t>
        </w:r>
        <w:r w:rsidR="005A5E21" w:rsidRPr="00643EDE">
          <w:rPr>
            <w:rFonts w:asciiTheme="minorBidi" w:hAnsiTheme="minorBidi" w:cstheme="minorBidi"/>
            <w:b/>
            <w:bCs/>
            <w:color w:val="1C1D1E"/>
            <w:sz w:val="22"/>
            <w:szCs w:val="22"/>
            <w:shd w:val="clear" w:color="auto" w:fill="FFFFFF"/>
          </w:rPr>
          <w:t xml:space="preserve">ursing </w:t>
        </w:r>
      </w:ins>
      <w:r w:rsidRPr="00643EDE">
        <w:rPr>
          <w:rFonts w:asciiTheme="minorBidi" w:hAnsiTheme="minorBidi" w:cstheme="minorBidi"/>
          <w:b/>
          <w:bCs/>
          <w:color w:val="1C1D1E"/>
          <w:sz w:val="22"/>
          <w:szCs w:val="22"/>
          <w:shd w:val="clear" w:color="auto" w:fill="FFFFFF"/>
        </w:rPr>
        <w:t xml:space="preserve">and </w:t>
      </w:r>
      <w:del w:id="1770" w:author="Sari Cohen" w:date="2023-06-08T08:15:00Z">
        <w:r w:rsidRPr="00643EDE" w:rsidDel="005A5E21">
          <w:rPr>
            <w:rFonts w:asciiTheme="minorBidi" w:hAnsiTheme="minorBidi" w:cstheme="minorBidi"/>
            <w:b/>
            <w:bCs/>
            <w:color w:val="1C1D1E"/>
            <w:sz w:val="22"/>
            <w:szCs w:val="22"/>
            <w:shd w:val="clear" w:color="auto" w:fill="FFFFFF"/>
          </w:rPr>
          <w:delText xml:space="preserve">Health </w:delText>
        </w:r>
      </w:del>
      <w:ins w:id="1771" w:author="Sari Cohen" w:date="2023-06-08T08:15:00Z">
        <w:r w:rsidR="005A5E21">
          <w:rPr>
            <w:rFonts w:asciiTheme="minorBidi" w:hAnsiTheme="minorBidi" w:cstheme="minorBidi"/>
            <w:b/>
            <w:bCs/>
            <w:color w:val="1C1D1E"/>
            <w:sz w:val="22"/>
            <w:szCs w:val="22"/>
            <w:shd w:val="clear" w:color="auto" w:fill="FFFFFF"/>
          </w:rPr>
          <w:t>h</w:t>
        </w:r>
        <w:r w:rsidR="005A5E21" w:rsidRPr="00643EDE">
          <w:rPr>
            <w:rFonts w:asciiTheme="minorBidi" w:hAnsiTheme="minorBidi" w:cstheme="minorBidi"/>
            <w:b/>
            <w:bCs/>
            <w:color w:val="1C1D1E"/>
            <w:sz w:val="22"/>
            <w:szCs w:val="22"/>
            <w:shd w:val="clear" w:color="auto" w:fill="FFFFFF"/>
          </w:rPr>
          <w:t xml:space="preserve">ealth </w:t>
        </w:r>
      </w:ins>
      <w:del w:id="1772" w:author="Sari Cohen" w:date="2023-06-08T08:15:00Z">
        <w:r w:rsidRPr="00643EDE" w:rsidDel="005A5E21">
          <w:rPr>
            <w:rFonts w:asciiTheme="minorBidi" w:hAnsiTheme="minorBidi" w:cstheme="minorBidi"/>
            <w:b/>
            <w:bCs/>
            <w:color w:val="1C1D1E"/>
            <w:sz w:val="22"/>
            <w:szCs w:val="22"/>
            <w:shd w:val="clear" w:color="auto" w:fill="FFFFFF"/>
          </w:rPr>
          <w:delText>Policy</w:delText>
        </w:r>
      </w:del>
      <w:ins w:id="1773" w:author="Sari Cohen" w:date="2023-06-08T08:15:00Z">
        <w:r w:rsidR="005A5E21">
          <w:rPr>
            <w:rFonts w:asciiTheme="minorBidi" w:hAnsiTheme="minorBidi" w:cstheme="minorBidi"/>
            <w:b/>
            <w:bCs/>
            <w:color w:val="1C1D1E"/>
            <w:sz w:val="22"/>
            <w:szCs w:val="22"/>
            <w:shd w:val="clear" w:color="auto" w:fill="FFFFFF"/>
          </w:rPr>
          <w:t>p</w:t>
        </w:r>
        <w:r w:rsidR="005A5E21" w:rsidRPr="00643EDE">
          <w:rPr>
            <w:rFonts w:asciiTheme="minorBidi" w:hAnsiTheme="minorBidi" w:cstheme="minorBidi"/>
            <w:b/>
            <w:bCs/>
            <w:color w:val="1C1D1E"/>
            <w:sz w:val="22"/>
            <w:szCs w:val="22"/>
            <w:shd w:val="clear" w:color="auto" w:fill="FFFFFF"/>
          </w:rPr>
          <w:t>olicy</w:t>
        </w:r>
      </w:ins>
    </w:p>
    <w:p w14:paraId="2A01B111" w14:textId="5DE5CFFD" w:rsidR="00D307DB" w:rsidRPr="00643EDE" w:rsidRDefault="00FE60B6" w:rsidP="00A17575">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Nursing managers and educators </w:t>
      </w:r>
      <w:del w:id="1774" w:author="Sari Cohen" w:date="2023-06-08T08:51:00Z">
        <w:r w:rsidRPr="00643EDE" w:rsidDel="00122215">
          <w:rPr>
            <w:rFonts w:asciiTheme="minorBidi" w:hAnsiTheme="minorBidi" w:cstheme="minorBidi"/>
            <w:color w:val="1C1D1E"/>
            <w:sz w:val="22"/>
            <w:szCs w:val="22"/>
          </w:rPr>
          <w:delText xml:space="preserve">might </w:delText>
        </w:r>
      </w:del>
      <w:ins w:id="1775" w:author="Sari Cohen" w:date="2023-06-08T08:51:00Z">
        <w:r w:rsidR="00122215">
          <w:rPr>
            <w:rFonts w:asciiTheme="minorBidi" w:hAnsiTheme="minorBidi" w:cstheme="minorBidi"/>
            <w:color w:val="1C1D1E"/>
            <w:sz w:val="22"/>
            <w:szCs w:val="22"/>
          </w:rPr>
          <w:t xml:space="preserve">may </w:t>
        </w:r>
      </w:ins>
      <w:r w:rsidRPr="00643EDE">
        <w:rPr>
          <w:rFonts w:asciiTheme="minorBidi" w:hAnsiTheme="minorBidi" w:cstheme="minorBidi"/>
          <w:color w:val="1C1D1E"/>
          <w:sz w:val="22"/>
          <w:szCs w:val="22"/>
        </w:rPr>
        <w:t xml:space="preserve">use the </w:t>
      </w:r>
      <w:r w:rsidR="00D471DB" w:rsidRPr="00643EDE">
        <w:rPr>
          <w:rFonts w:asciiTheme="minorBidi" w:hAnsiTheme="minorBidi" w:cstheme="minorBidi"/>
          <w:color w:val="1C1D1E"/>
          <w:sz w:val="22"/>
          <w:szCs w:val="22"/>
        </w:rPr>
        <w:t>study</w:t>
      </w:r>
      <w:ins w:id="1776" w:author="Susan" w:date="2023-06-13T16:46:00Z">
        <w:r w:rsidR="0077692C">
          <w:rPr>
            <w:rFonts w:asciiTheme="minorBidi" w:hAnsiTheme="minorBidi" w:cstheme="minorBidi"/>
            <w:color w:val="1C1D1E"/>
            <w:sz w:val="22"/>
            <w:szCs w:val="22"/>
          </w:rPr>
          <w:t>’</w:t>
        </w:r>
      </w:ins>
      <w:del w:id="1777" w:author="Susan" w:date="2023-06-13T16:46:00Z">
        <w:r w:rsidR="00D471DB" w:rsidRPr="00643EDE" w:rsidDel="0077692C">
          <w:rPr>
            <w:rFonts w:asciiTheme="minorBidi" w:hAnsiTheme="minorBidi" w:cstheme="minorBidi"/>
            <w:color w:val="1C1D1E"/>
            <w:sz w:val="22"/>
            <w:szCs w:val="22"/>
          </w:rPr>
          <w:delText>'</w:delText>
        </w:r>
      </w:del>
      <w:r w:rsidR="00D471DB" w:rsidRPr="00643EDE">
        <w:rPr>
          <w:rFonts w:asciiTheme="minorBidi" w:hAnsiTheme="minorBidi" w:cstheme="minorBidi"/>
          <w:color w:val="1C1D1E"/>
          <w:sz w:val="22"/>
          <w:szCs w:val="22"/>
        </w:rPr>
        <w:t xml:space="preserve">s </w:t>
      </w:r>
      <w:r w:rsidRPr="00643EDE">
        <w:rPr>
          <w:rFonts w:asciiTheme="minorBidi" w:hAnsiTheme="minorBidi" w:cstheme="minorBidi"/>
          <w:color w:val="1C1D1E"/>
          <w:sz w:val="22"/>
          <w:szCs w:val="22"/>
        </w:rPr>
        <w:t xml:space="preserve">insights to improve disaster and emergency </w:t>
      </w:r>
      <w:r w:rsidR="00A17575" w:rsidRPr="00643EDE">
        <w:rPr>
          <w:rFonts w:asciiTheme="minorBidi" w:hAnsiTheme="minorBidi" w:cstheme="minorBidi"/>
          <w:color w:val="1C1D1E"/>
          <w:sz w:val="22"/>
          <w:szCs w:val="22"/>
        </w:rPr>
        <w:t>nursing</w:t>
      </w:r>
      <w:r w:rsidRPr="00643EDE">
        <w:rPr>
          <w:rFonts w:asciiTheme="minorBidi" w:hAnsiTheme="minorBidi" w:cstheme="minorBidi"/>
          <w:color w:val="1C1D1E"/>
          <w:sz w:val="22"/>
          <w:szCs w:val="22"/>
        </w:rPr>
        <w:t xml:space="preserve"> competence </w:t>
      </w:r>
      <w:del w:id="1778" w:author="Sari Cohen" w:date="2023-06-08T08:46:00Z">
        <w:r w:rsidRPr="00643EDE" w:rsidDel="00122215">
          <w:rPr>
            <w:rFonts w:asciiTheme="minorBidi" w:hAnsiTheme="minorBidi" w:cstheme="minorBidi"/>
            <w:color w:val="1C1D1E"/>
            <w:sz w:val="22"/>
            <w:szCs w:val="22"/>
          </w:rPr>
          <w:delText>to</w:delText>
        </w:r>
        <w:r w:rsidR="00D307DB" w:rsidRPr="00643EDE" w:rsidDel="00122215">
          <w:rPr>
            <w:rFonts w:asciiTheme="minorBidi" w:hAnsiTheme="minorBidi" w:cstheme="minorBidi"/>
            <w:color w:val="1C1D1E"/>
            <w:sz w:val="22"/>
            <w:szCs w:val="22"/>
          </w:rPr>
          <w:delText xml:space="preserve"> </w:delText>
        </w:r>
      </w:del>
      <w:ins w:id="1779" w:author="Sari Cohen" w:date="2023-06-08T08:46:00Z">
        <w:r w:rsidR="00122215">
          <w:rPr>
            <w:rFonts w:asciiTheme="minorBidi" w:hAnsiTheme="minorBidi" w:cstheme="minorBidi"/>
            <w:color w:val="1C1D1E"/>
            <w:sz w:val="22"/>
            <w:szCs w:val="22"/>
          </w:rPr>
          <w:t>and</w:t>
        </w:r>
        <w:r w:rsidR="00122215" w:rsidRPr="00643EDE">
          <w:rPr>
            <w:rFonts w:asciiTheme="minorBidi" w:hAnsiTheme="minorBidi" w:cstheme="minorBidi"/>
            <w:color w:val="1C1D1E"/>
            <w:sz w:val="22"/>
            <w:szCs w:val="22"/>
          </w:rPr>
          <w:t xml:space="preserve"> </w:t>
        </w:r>
      </w:ins>
      <w:r w:rsidR="00D307DB" w:rsidRPr="00643EDE">
        <w:rPr>
          <w:rFonts w:asciiTheme="minorBidi" w:hAnsiTheme="minorBidi" w:cstheme="minorBidi"/>
          <w:color w:val="1C1D1E"/>
          <w:sz w:val="22"/>
          <w:szCs w:val="22"/>
        </w:rPr>
        <w:t xml:space="preserve">enhance care capabilities. Recommendations </w:t>
      </w:r>
      <w:r w:rsidR="00A17575" w:rsidRPr="00643EDE">
        <w:rPr>
          <w:rFonts w:asciiTheme="minorBidi" w:hAnsiTheme="minorBidi" w:cstheme="minorBidi"/>
          <w:color w:val="1C1D1E"/>
          <w:sz w:val="22"/>
          <w:szCs w:val="22"/>
        </w:rPr>
        <w:t xml:space="preserve">that </w:t>
      </w:r>
      <w:r w:rsidR="00D307DB" w:rsidRPr="00643EDE">
        <w:rPr>
          <w:rFonts w:asciiTheme="minorBidi" w:hAnsiTheme="minorBidi" w:cstheme="minorBidi"/>
          <w:color w:val="1C1D1E"/>
          <w:sz w:val="22"/>
          <w:szCs w:val="22"/>
        </w:rPr>
        <w:t xml:space="preserve">emerged from </w:t>
      </w:r>
      <w:r w:rsidR="00A17575" w:rsidRPr="00643EDE">
        <w:rPr>
          <w:rFonts w:asciiTheme="minorBidi" w:hAnsiTheme="minorBidi" w:cstheme="minorBidi"/>
          <w:color w:val="1C1D1E"/>
          <w:sz w:val="22"/>
          <w:szCs w:val="22"/>
        </w:rPr>
        <w:t>nurses</w:t>
      </w:r>
      <w:ins w:id="1780" w:author="Susan" w:date="2023-06-13T16:46:00Z">
        <w:r w:rsidR="0077692C">
          <w:rPr>
            <w:rFonts w:asciiTheme="minorBidi" w:hAnsiTheme="minorBidi" w:cstheme="minorBidi"/>
            <w:color w:val="1C1D1E"/>
            <w:sz w:val="22"/>
            <w:szCs w:val="22"/>
          </w:rPr>
          <w:t>’</w:t>
        </w:r>
      </w:ins>
      <w:del w:id="1781" w:author="Susan" w:date="2023-06-13T16:46:00Z">
        <w:r w:rsidR="00A17575" w:rsidRPr="00643EDE" w:rsidDel="0077692C">
          <w:rPr>
            <w:rFonts w:asciiTheme="minorBidi" w:hAnsiTheme="minorBidi" w:cstheme="minorBidi"/>
            <w:color w:val="1C1D1E"/>
            <w:sz w:val="22"/>
            <w:szCs w:val="22"/>
          </w:rPr>
          <w:delText>'</w:delText>
        </w:r>
      </w:del>
      <w:r w:rsidR="00D307DB" w:rsidRPr="00643EDE">
        <w:rPr>
          <w:rFonts w:asciiTheme="minorBidi" w:hAnsiTheme="minorBidi" w:cstheme="minorBidi"/>
          <w:color w:val="1C1D1E"/>
          <w:sz w:val="22"/>
          <w:szCs w:val="22"/>
        </w:rPr>
        <w:t xml:space="preserve"> e</w:t>
      </w:r>
      <w:r w:rsidR="00D33FFC" w:rsidRPr="00643EDE">
        <w:rPr>
          <w:rFonts w:asciiTheme="minorBidi" w:hAnsiTheme="minorBidi" w:cstheme="minorBidi"/>
          <w:color w:val="1C1D1E"/>
          <w:sz w:val="22"/>
          <w:szCs w:val="22"/>
        </w:rPr>
        <w:t>xperience</w:t>
      </w:r>
      <w:ins w:id="1782" w:author="Sari Cohen" w:date="2023-06-08T08:50:00Z">
        <w:r w:rsidR="00122215">
          <w:rPr>
            <w:rFonts w:asciiTheme="minorBidi" w:hAnsiTheme="minorBidi" w:cstheme="minorBidi"/>
            <w:color w:val="1C1D1E"/>
            <w:sz w:val="22"/>
            <w:szCs w:val="22"/>
          </w:rPr>
          <w:t>s</w:t>
        </w:r>
      </w:ins>
      <w:r w:rsidR="00D33FFC" w:rsidRPr="00643EDE">
        <w:rPr>
          <w:rFonts w:asciiTheme="minorBidi" w:hAnsiTheme="minorBidi" w:cstheme="minorBidi"/>
          <w:color w:val="1C1D1E"/>
          <w:sz w:val="22"/>
          <w:szCs w:val="22"/>
        </w:rPr>
        <w:t xml:space="preserve"> could improve future planning </w:t>
      </w:r>
      <w:ins w:id="1783" w:author="Sari Cohen" w:date="2023-06-08T08:51:00Z">
        <w:r w:rsidR="00122215">
          <w:rPr>
            <w:rFonts w:asciiTheme="minorBidi" w:hAnsiTheme="minorBidi" w:cstheme="minorBidi"/>
            <w:color w:val="1C1D1E"/>
            <w:sz w:val="22"/>
            <w:szCs w:val="22"/>
          </w:rPr>
          <w:t xml:space="preserve">of disaster relief </w:t>
        </w:r>
      </w:ins>
      <w:r w:rsidR="00D33FFC" w:rsidRPr="00643EDE">
        <w:rPr>
          <w:rFonts w:asciiTheme="minorBidi" w:hAnsiTheme="minorBidi" w:cstheme="minorBidi"/>
          <w:color w:val="1C1D1E"/>
          <w:sz w:val="22"/>
          <w:szCs w:val="22"/>
        </w:rPr>
        <w:t>programs</w:t>
      </w:r>
      <w:ins w:id="1784" w:author="Sari Cohen" w:date="2023-06-08T08:50:00Z">
        <w:r w:rsidR="00122215">
          <w:rPr>
            <w:rFonts w:asciiTheme="minorBidi" w:hAnsiTheme="minorBidi" w:cstheme="minorBidi"/>
            <w:color w:val="1C1D1E"/>
            <w:sz w:val="22"/>
            <w:szCs w:val="22"/>
          </w:rPr>
          <w:t>,</w:t>
        </w:r>
      </w:ins>
      <w:r w:rsidR="00D33FFC" w:rsidRPr="00643EDE">
        <w:rPr>
          <w:rFonts w:asciiTheme="minorBidi" w:hAnsiTheme="minorBidi" w:cstheme="minorBidi"/>
          <w:color w:val="1C1D1E"/>
          <w:sz w:val="22"/>
          <w:szCs w:val="22"/>
        </w:rPr>
        <w:t xml:space="preserve"> from pre-deploy</w:t>
      </w:r>
      <w:ins w:id="1785" w:author="Sari Cohen" w:date="2023-06-08T08:50:00Z">
        <w:r w:rsidR="00122215">
          <w:rPr>
            <w:rFonts w:asciiTheme="minorBidi" w:hAnsiTheme="minorBidi" w:cstheme="minorBidi"/>
            <w:color w:val="1C1D1E"/>
            <w:sz w:val="22"/>
            <w:szCs w:val="22"/>
          </w:rPr>
          <w:t>ment phase</w:t>
        </w:r>
      </w:ins>
      <w:del w:id="1786" w:author="Sari Cohen" w:date="2023-06-08T08:50:00Z">
        <w:r w:rsidR="00D33FFC" w:rsidRPr="00643EDE" w:rsidDel="00122215">
          <w:rPr>
            <w:rFonts w:asciiTheme="minorBidi" w:hAnsiTheme="minorBidi" w:cstheme="minorBidi"/>
            <w:color w:val="1C1D1E"/>
            <w:sz w:val="22"/>
            <w:szCs w:val="22"/>
          </w:rPr>
          <w:delText>ed</w:delText>
        </w:r>
      </w:del>
      <w:r w:rsidR="00D33FFC" w:rsidRPr="00643EDE">
        <w:rPr>
          <w:rFonts w:asciiTheme="minorBidi" w:hAnsiTheme="minorBidi" w:cstheme="minorBidi"/>
          <w:color w:val="1C1D1E"/>
          <w:sz w:val="22"/>
          <w:szCs w:val="22"/>
        </w:rPr>
        <w:t xml:space="preserve"> to the </w:t>
      </w:r>
      <w:del w:id="1787" w:author="Sari Cohen" w:date="2023-06-08T08:50:00Z">
        <w:r w:rsidR="00D33FFC" w:rsidRPr="00643EDE" w:rsidDel="00122215">
          <w:rPr>
            <w:rFonts w:asciiTheme="minorBidi" w:hAnsiTheme="minorBidi" w:cstheme="minorBidi"/>
            <w:color w:val="1C1D1E"/>
            <w:sz w:val="22"/>
            <w:szCs w:val="22"/>
          </w:rPr>
          <w:delText xml:space="preserve">closure </w:delText>
        </w:r>
      </w:del>
      <w:ins w:id="1788" w:author="Sari Cohen" w:date="2023-06-08T08:50:00Z">
        <w:r w:rsidR="00122215">
          <w:rPr>
            <w:rFonts w:asciiTheme="minorBidi" w:hAnsiTheme="minorBidi" w:cstheme="minorBidi"/>
            <w:color w:val="1C1D1E"/>
            <w:sz w:val="22"/>
            <w:szCs w:val="22"/>
          </w:rPr>
          <w:t xml:space="preserve">conclusion </w:t>
        </w:r>
      </w:ins>
      <w:r w:rsidR="00D33FFC" w:rsidRPr="00643EDE">
        <w:rPr>
          <w:rFonts w:asciiTheme="minorBidi" w:hAnsiTheme="minorBidi" w:cstheme="minorBidi"/>
          <w:color w:val="1C1D1E"/>
          <w:sz w:val="22"/>
          <w:szCs w:val="22"/>
        </w:rPr>
        <w:t xml:space="preserve">of the </w:t>
      </w:r>
      <w:del w:id="1789" w:author="Sari Cohen" w:date="2023-06-08T08:51:00Z">
        <w:r w:rsidR="00D33FFC" w:rsidRPr="00643EDE" w:rsidDel="00122215">
          <w:rPr>
            <w:rFonts w:asciiTheme="minorBidi" w:hAnsiTheme="minorBidi" w:cstheme="minorBidi"/>
            <w:color w:val="1C1D1E"/>
            <w:sz w:val="22"/>
            <w:szCs w:val="22"/>
          </w:rPr>
          <w:delText xml:space="preserve">disaster </w:delText>
        </w:r>
      </w:del>
      <w:r w:rsidR="00D33FFC" w:rsidRPr="00643EDE">
        <w:rPr>
          <w:rFonts w:asciiTheme="minorBidi" w:hAnsiTheme="minorBidi" w:cstheme="minorBidi"/>
          <w:color w:val="1C1D1E"/>
          <w:sz w:val="22"/>
          <w:szCs w:val="22"/>
        </w:rPr>
        <w:t>mission. Health</w:t>
      </w:r>
      <w:ins w:id="1790" w:author="Sari Cohen" w:date="2023-06-08T08:51:00Z">
        <w:r w:rsidR="00122215">
          <w:rPr>
            <w:rFonts w:asciiTheme="minorBidi" w:hAnsiTheme="minorBidi" w:cstheme="minorBidi"/>
            <w:color w:val="1C1D1E"/>
            <w:sz w:val="22"/>
            <w:szCs w:val="22"/>
          </w:rPr>
          <w:t>care</w:t>
        </w:r>
      </w:ins>
      <w:r w:rsidR="00D33FFC" w:rsidRPr="00643EDE">
        <w:rPr>
          <w:rFonts w:asciiTheme="minorBidi" w:hAnsiTheme="minorBidi" w:cstheme="minorBidi"/>
          <w:color w:val="1C1D1E"/>
          <w:sz w:val="22"/>
          <w:szCs w:val="22"/>
        </w:rPr>
        <w:t xml:space="preserve"> stakeholders may </w:t>
      </w:r>
      <w:del w:id="1791" w:author="Sari Cohen" w:date="2023-06-08T08:55:00Z">
        <w:r w:rsidR="00D33FFC" w:rsidRPr="00643EDE" w:rsidDel="00122215">
          <w:rPr>
            <w:rFonts w:asciiTheme="minorBidi" w:hAnsiTheme="minorBidi" w:cstheme="minorBidi"/>
            <w:color w:val="1C1D1E"/>
            <w:sz w:val="22"/>
            <w:szCs w:val="22"/>
          </w:rPr>
          <w:delText xml:space="preserve">mainly </w:delText>
        </w:r>
      </w:del>
      <w:r w:rsidR="00D33FFC" w:rsidRPr="00643EDE">
        <w:rPr>
          <w:rFonts w:asciiTheme="minorBidi" w:hAnsiTheme="minorBidi" w:cstheme="minorBidi"/>
          <w:color w:val="1C1D1E"/>
          <w:sz w:val="22"/>
          <w:szCs w:val="22"/>
        </w:rPr>
        <w:t xml:space="preserve">benefit from the unique insights revealed </w:t>
      </w:r>
      <w:r w:rsidR="00D471DB" w:rsidRPr="00643EDE">
        <w:rPr>
          <w:rFonts w:asciiTheme="minorBidi" w:hAnsiTheme="minorBidi" w:cstheme="minorBidi"/>
          <w:color w:val="1C1D1E"/>
          <w:sz w:val="22"/>
          <w:szCs w:val="22"/>
        </w:rPr>
        <w:t xml:space="preserve">here </w:t>
      </w:r>
      <w:r w:rsidR="00AE3E64" w:rsidRPr="00643EDE">
        <w:rPr>
          <w:rFonts w:asciiTheme="minorBidi" w:hAnsiTheme="minorBidi" w:cstheme="minorBidi"/>
          <w:color w:val="1C1D1E"/>
          <w:sz w:val="22"/>
          <w:szCs w:val="22"/>
        </w:rPr>
        <w:t xml:space="preserve">addressing </w:t>
      </w:r>
      <w:del w:id="1792" w:author="Sari Cohen" w:date="2023-06-08T08:55:00Z">
        <w:r w:rsidR="00AE3E64" w:rsidRPr="00643EDE" w:rsidDel="00122215">
          <w:rPr>
            <w:rFonts w:asciiTheme="minorBidi" w:hAnsiTheme="minorBidi" w:cstheme="minorBidi"/>
            <w:color w:val="1C1D1E"/>
            <w:sz w:val="22"/>
            <w:szCs w:val="22"/>
          </w:rPr>
          <w:delText>the</w:delText>
        </w:r>
        <w:r w:rsidR="00D33FFC" w:rsidRPr="00643EDE" w:rsidDel="00122215">
          <w:rPr>
            <w:rFonts w:asciiTheme="minorBidi" w:hAnsiTheme="minorBidi" w:cstheme="minorBidi"/>
            <w:color w:val="1C1D1E"/>
            <w:sz w:val="22"/>
            <w:szCs w:val="22"/>
          </w:rPr>
          <w:delText xml:space="preserve"> </w:delText>
        </w:r>
      </w:del>
      <w:commentRangeStart w:id="1793"/>
      <w:r w:rsidR="00D33FFC" w:rsidRPr="00643EDE">
        <w:rPr>
          <w:rFonts w:asciiTheme="minorBidi" w:hAnsiTheme="minorBidi" w:cstheme="minorBidi"/>
          <w:color w:val="1C1D1E"/>
          <w:sz w:val="22"/>
          <w:szCs w:val="22"/>
        </w:rPr>
        <w:t>multic</w:t>
      </w:r>
      <w:r w:rsidR="0034289E" w:rsidRPr="00643EDE">
        <w:rPr>
          <w:rFonts w:asciiTheme="minorBidi" w:hAnsiTheme="minorBidi" w:cstheme="minorBidi"/>
          <w:color w:val="1C1D1E"/>
          <w:sz w:val="22"/>
          <w:szCs w:val="22"/>
        </w:rPr>
        <w:t>ultural</w:t>
      </w:r>
      <w:commentRangeEnd w:id="1793"/>
      <w:r w:rsidR="00122215">
        <w:rPr>
          <w:rStyle w:val="CommentReference"/>
          <w:rFonts w:asciiTheme="minorHAnsi" w:eastAsiaTheme="minorHAnsi" w:hAnsiTheme="minorHAnsi" w:cstheme="minorBidi"/>
        </w:rPr>
        <w:commentReference w:id="1793"/>
      </w:r>
      <w:r w:rsidR="0034289E" w:rsidRPr="00643EDE">
        <w:rPr>
          <w:rFonts w:asciiTheme="minorBidi" w:hAnsiTheme="minorBidi" w:cstheme="minorBidi"/>
          <w:color w:val="1C1D1E"/>
          <w:sz w:val="22"/>
          <w:szCs w:val="22"/>
        </w:rPr>
        <w:t xml:space="preserve"> team </w:t>
      </w:r>
      <w:r w:rsidR="00D33FFC" w:rsidRPr="00643EDE">
        <w:rPr>
          <w:rFonts w:asciiTheme="minorBidi" w:hAnsiTheme="minorBidi" w:cstheme="minorBidi"/>
          <w:color w:val="1C1D1E"/>
          <w:sz w:val="22"/>
          <w:szCs w:val="22"/>
        </w:rPr>
        <w:t xml:space="preserve">collaboration in emergency </w:t>
      </w:r>
      <w:r w:rsidR="00D471DB" w:rsidRPr="00643EDE">
        <w:rPr>
          <w:rFonts w:asciiTheme="minorBidi" w:hAnsiTheme="minorBidi" w:cstheme="minorBidi"/>
          <w:color w:val="1C1D1E"/>
          <w:sz w:val="22"/>
          <w:szCs w:val="22"/>
        </w:rPr>
        <w:t>state</w:t>
      </w:r>
      <w:ins w:id="1794" w:author="Sari Cohen" w:date="2023-06-08T08:55:00Z">
        <w:r w:rsidR="00122215">
          <w:rPr>
            <w:rFonts w:asciiTheme="minorBidi" w:hAnsiTheme="minorBidi" w:cstheme="minorBidi"/>
            <w:color w:val="1C1D1E"/>
            <w:sz w:val="22"/>
            <w:szCs w:val="22"/>
          </w:rPr>
          <w:t>s</w:t>
        </w:r>
      </w:ins>
      <w:r w:rsidR="0034289E" w:rsidRPr="00643EDE">
        <w:rPr>
          <w:rFonts w:asciiTheme="minorBidi" w:hAnsiTheme="minorBidi" w:cstheme="minorBidi"/>
          <w:color w:val="1C1D1E"/>
          <w:sz w:val="22"/>
          <w:szCs w:val="22"/>
        </w:rPr>
        <w:t xml:space="preserve">, </w:t>
      </w:r>
      <w:ins w:id="1795" w:author="Sari Cohen" w:date="2023-06-08T08:55:00Z">
        <w:r w:rsidR="00122215">
          <w:rPr>
            <w:rFonts w:asciiTheme="minorBidi" w:hAnsiTheme="minorBidi" w:cstheme="minorBidi"/>
            <w:color w:val="1C1D1E"/>
            <w:sz w:val="22"/>
            <w:szCs w:val="22"/>
          </w:rPr>
          <w:t xml:space="preserve">and </w:t>
        </w:r>
      </w:ins>
      <w:r w:rsidR="0034289E" w:rsidRPr="00643EDE">
        <w:rPr>
          <w:rFonts w:asciiTheme="minorBidi" w:hAnsiTheme="minorBidi" w:cstheme="minorBidi"/>
          <w:color w:val="1C1D1E"/>
          <w:sz w:val="22"/>
          <w:szCs w:val="22"/>
        </w:rPr>
        <w:t>planning international emergency</w:t>
      </w:r>
      <w:ins w:id="1796" w:author="Sari Cohen" w:date="2023-06-08T08:55:00Z">
        <w:r w:rsidR="00122215">
          <w:rPr>
            <w:rFonts w:asciiTheme="minorBidi" w:hAnsiTheme="minorBidi" w:cstheme="minorBidi"/>
            <w:color w:val="1C1D1E"/>
            <w:sz w:val="22"/>
            <w:szCs w:val="22"/>
          </w:rPr>
          <w:t>-</w:t>
        </w:r>
      </w:ins>
      <w:del w:id="1797" w:author="Sari Cohen" w:date="2023-06-08T08:55:00Z">
        <w:r w:rsidR="0034289E" w:rsidRPr="00643EDE" w:rsidDel="00122215">
          <w:rPr>
            <w:rFonts w:asciiTheme="minorBidi" w:hAnsiTheme="minorBidi" w:cstheme="minorBidi"/>
            <w:color w:val="1C1D1E"/>
            <w:sz w:val="22"/>
            <w:szCs w:val="22"/>
          </w:rPr>
          <w:delText xml:space="preserve"> </w:delText>
        </w:r>
      </w:del>
      <w:ins w:id="1798" w:author="Sari Cohen" w:date="2023-06-08T08:55:00Z">
        <w:r w:rsidR="00122215">
          <w:rPr>
            <w:rFonts w:asciiTheme="minorBidi" w:hAnsiTheme="minorBidi" w:cstheme="minorBidi"/>
            <w:color w:val="1C1D1E"/>
            <w:sz w:val="22"/>
            <w:szCs w:val="22"/>
          </w:rPr>
          <w:t xml:space="preserve">response </w:t>
        </w:r>
      </w:ins>
      <w:r w:rsidR="0034289E" w:rsidRPr="00643EDE">
        <w:rPr>
          <w:rFonts w:asciiTheme="minorBidi" w:hAnsiTheme="minorBidi" w:cstheme="minorBidi"/>
          <w:color w:val="1C1D1E"/>
          <w:sz w:val="22"/>
          <w:szCs w:val="22"/>
        </w:rPr>
        <w:t xml:space="preserve">collaboration training for local-foreign </w:t>
      </w:r>
      <w:r w:rsidR="00A17575" w:rsidRPr="00643EDE">
        <w:rPr>
          <w:rFonts w:asciiTheme="minorBidi" w:hAnsiTheme="minorBidi" w:cstheme="minorBidi"/>
          <w:color w:val="1C1D1E"/>
          <w:sz w:val="22"/>
          <w:szCs w:val="22"/>
        </w:rPr>
        <w:t>partnerships</w:t>
      </w:r>
      <w:r w:rsidR="0034289E" w:rsidRPr="00643EDE">
        <w:rPr>
          <w:rFonts w:asciiTheme="minorBidi" w:hAnsiTheme="minorBidi" w:cstheme="minorBidi"/>
          <w:color w:val="1C1D1E"/>
          <w:sz w:val="22"/>
          <w:szCs w:val="22"/>
        </w:rPr>
        <w:t>.</w:t>
      </w:r>
    </w:p>
    <w:p w14:paraId="6DF5ABBF" w14:textId="0C9A734C" w:rsidR="001648A5" w:rsidRPr="00643EDE" w:rsidRDefault="001648A5" w:rsidP="0034289E">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Author Contributions</w:t>
      </w:r>
    </w:p>
    <w:p w14:paraId="1E825F65" w14:textId="446C024F" w:rsidR="008771D4" w:rsidRPr="00643EDE" w:rsidRDefault="001648A5" w:rsidP="008771D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Study design: RS, LZ, AS; </w:t>
      </w:r>
      <w:ins w:id="1799" w:author="Sari Cohen" w:date="2023-06-08T08:06:00Z">
        <w:r w:rsidR="003917B3">
          <w:rPr>
            <w:rFonts w:asciiTheme="minorBidi" w:hAnsiTheme="minorBidi" w:cstheme="minorBidi"/>
            <w:color w:val="1C1D1E"/>
            <w:sz w:val="22"/>
            <w:szCs w:val="22"/>
          </w:rPr>
          <w:t>d</w:t>
        </w:r>
      </w:ins>
      <w:del w:id="1800" w:author="Sari Cohen" w:date="2023-06-08T08:06:00Z">
        <w:r w:rsidR="00892106" w:rsidRPr="00643EDE" w:rsidDel="003917B3">
          <w:rPr>
            <w:rFonts w:asciiTheme="minorBidi" w:hAnsiTheme="minorBidi" w:cstheme="minorBidi"/>
            <w:color w:val="1C1D1E"/>
            <w:sz w:val="22"/>
            <w:szCs w:val="22"/>
          </w:rPr>
          <w:delText>D</w:delText>
        </w:r>
      </w:del>
      <w:r w:rsidRPr="00643EDE">
        <w:rPr>
          <w:rFonts w:asciiTheme="minorBidi" w:hAnsiTheme="minorBidi" w:cstheme="minorBidi"/>
          <w:color w:val="1C1D1E"/>
          <w:sz w:val="22"/>
          <w:szCs w:val="22"/>
        </w:rPr>
        <w:t xml:space="preserve">ata collection: RS, MS, RG, AS; </w:t>
      </w:r>
      <w:del w:id="1801" w:author="Sari Cohen" w:date="2023-06-08T08:06:00Z">
        <w:r w:rsidR="00892106" w:rsidRPr="00643EDE" w:rsidDel="003917B3">
          <w:rPr>
            <w:rFonts w:asciiTheme="minorBidi" w:hAnsiTheme="minorBidi" w:cstheme="minorBidi"/>
            <w:color w:val="1C1D1E"/>
            <w:sz w:val="22"/>
            <w:szCs w:val="22"/>
          </w:rPr>
          <w:delText>D</w:delText>
        </w:r>
        <w:r w:rsidRPr="00643EDE" w:rsidDel="003917B3">
          <w:rPr>
            <w:rFonts w:asciiTheme="minorBidi" w:hAnsiTheme="minorBidi" w:cstheme="minorBidi"/>
            <w:color w:val="1C1D1E"/>
            <w:sz w:val="22"/>
            <w:szCs w:val="22"/>
          </w:rPr>
          <w:delText xml:space="preserve">ata </w:delText>
        </w:r>
      </w:del>
      <w:ins w:id="1802" w:author="Sari Cohen" w:date="2023-06-08T08:06:00Z">
        <w:r w:rsidR="003917B3">
          <w:rPr>
            <w:rFonts w:asciiTheme="minorBidi" w:hAnsiTheme="minorBidi" w:cstheme="minorBidi"/>
            <w:color w:val="1C1D1E"/>
            <w:sz w:val="22"/>
            <w:szCs w:val="22"/>
          </w:rPr>
          <w:t>d</w:t>
        </w:r>
        <w:r w:rsidR="003917B3" w:rsidRPr="00643EDE">
          <w:rPr>
            <w:rFonts w:asciiTheme="minorBidi" w:hAnsiTheme="minorBidi" w:cstheme="minorBidi"/>
            <w:color w:val="1C1D1E"/>
            <w:sz w:val="22"/>
            <w:szCs w:val="22"/>
          </w:rPr>
          <w:t xml:space="preserve">ata </w:t>
        </w:r>
      </w:ins>
      <w:r w:rsidRPr="00643EDE">
        <w:rPr>
          <w:rFonts w:asciiTheme="minorBidi" w:hAnsiTheme="minorBidi" w:cstheme="minorBidi"/>
          <w:color w:val="1C1D1E"/>
          <w:sz w:val="22"/>
          <w:szCs w:val="22"/>
        </w:rPr>
        <w:t xml:space="preserve">analysis: RS, AS; manuscript writing: RS, MS, AS; </w:t>
      </w:r>
      <w:del w:id="1803" w:author="Sari Cohen" w:date="2023-06-08T08:06:00Z">
        <w:r w:rsidRPr="00643EDE" w:rsidDel="003917B3">
          <w:rPr>
            <w:rFonts w:asciiTheme="minorBidi" w:hAnsiTheme="minorBidi" w:cstheme="minorBidi"/>
            <w:color w:val="1C1D1E"/>
            <w:sz w:val="22"/>
            <w:szCs w:val="22"/>
          </w:rPr>
          <w:delText xml:space="preserve">Critical </w:delText>
        </w:r>
      </w:del>
      <w:ins w:id="1804" w:author="Sari Cohen" w:date="2023-06-08T08:06:00Z">
        <w:r w:rsidR="003917B3">
          <w:rPr>
            <w:rFonts w:asciiTheme="minorBidi" w:hAnsiTheme="minorBidi" w:cstheme="minorBidi"/>
            <w:color w:val="1C1D1E"/>
            <w:sz w:val="22"/>
            <w:szCs w:val="22"/>
          </w:rPr>
          <w:t>c</w:t>
        </w:r>
        <w:r w:rsidR="003917B3" w:rsidRPr="00643EDE">
          <w:rPr>
            <w:rFonts w:asciiTheme="minorBidi" w:hAnsiTheme="minorBidi" w:cstheme="minorBidi"/>
            <w:color w:val="1C1D1E"/>
            <w:sz w:val="22"/>
            <w:szCs w:val="22"/>
          </w:rPr>
          <w:t xml:space="preserve">ritical </w:t>
        </w:r>
      </w:ins>
      <w:r w:rsidRPr="00643EDE">
        <w:rPr>
          <w:rFonts w:asciiTheme="minorBidi" w:hAnsiTheme="minorBidi" w:cstheme="minorBidi"/>
          <w:color w:val="1C1D1E"/>
          <w:sz w:val="22"/>
          <w:szCs w:val="22"/>
        </w:rPr>
        <w:t xml:space="preserve">reading and revisions: </w:t>
      </w:r>
      <w:r w:rsidR="007160E5" w:rsidRPr="00643EDE">
        <w:rPr>
          <w:rFonts w:asciiTheme="minorBidi" w:hAnsiTheme="minorBidi" w:cstheme="minorBidi"/>
          <w:color w:val="1C1D1E"/>
          <w:sz w:val="22"/>
          <w:szCs w:val="22"/>
        </w:rPr>
        <w:t xml:space="preserve">RS, </w:t>
      </w:r>
      <w:r w:rsidRPr="00643EDE">
        <w:rPr>
          <w:rFonts w:asciiTheme="minorBidi" w:hAnsiTheme="minorBidi" w:cstheme="minorBidi"/>
          <w:color w:val="1C1D1E"/>
          <w:sz w:val="22"/>
          <w:szCs w:val="22"/>
        </w:rPr>
        <w:t xml:space="preserve">MS, RG, LZ, AS. Study supervision: RS, AS. </w:t>
      </w:r>
    </w:p>
    <w:p w14:paraId="226020BC" w14:textId="5CD484A4"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FF17832" w14:textId="4D9CF03A"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18B8C7A6" w14:textId="03CFF856"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C76A43A" w14:textId="77777777"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29C5177" w14:textId="42324B5F" w:rsidR="00236D5B" w:rsidRPr="00643EDE" w:rsidRDefault="00AA0FDC" w:rsidP="008771D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u w:val="single"/>
        </w:rPr>
        <w:t>References</w:t>
      </w:r>
    </w:p>
    <w:p w14:paraId="1A080AB4" w14:textId="40273C49" w:rsidR="0091204F" w:rsidRPr="00643EDE" w:rsidRDefault="00236D5B"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color w:val="1C1D1E"/>
        </w:rPr>
        <w:lastRenderedPageBreak/>
        <w:fldChar w:fldCharType="begin" w:fldLock="1"/>
      </w:r>
      <w:r w:rsidRPr="00643EDE">
        <w:rPr>
          <w:rFonts w:asciiTheme="minorBidi" w:hAnsiTheme="minorBidi"/>
          <w:color w:val="1C1D1E"/>
        </w:rPr>
        <w:instrText xml:space="preserve">ADDIN Mendeley Bibliography CSL_BIBLIOGRAPHY </w:instrText>
      </w:r>
      <w:r w:rsidRPr="00643EDE">
        <w:rPr>
          <w:rFonts w:asciiTheme="minorBidi" w:hAnsiTheme="minorBidi"/>
          <w:color w:val="1C1D1E"/>
        </w:rPr>
        <w:fldChar w:fldCharType="separate"/>
      </w:r>
      <w:r w:rsidR="0091204F" w:rsidRPr="00643EDE">
        <w:rPr>
          <w:rFonts w:asciiTheme="minorBidi" w:hAnsiTheme="minorBidi"/>
          <w:noProof/>
        </w:rPr>
        <w:t xml:space="preserve">Al Harthi, M., Al Thobaity, A., Al Ahmari, W., &amp; Almalki, M. (2020). Challenges for nurses in disaster management: A scoping review. </w:t>
      </w:r>
      <w:r w:rsidR="0091204F" w:rsidRPr="00643EDE">
        <w:rPr>
          <w:rFonts w:asciiTheme="minorBidi" w:hAnsiTheme="minorBidi"/>
          <w:i/>
          <w:iCs/>
          <w:noProof/>
        </w:rPr>
        <w:t>Risk Management and Healthcare Policy</w:t>
      </w:r>
      <w:r w:rsidR="0091204F" w:rsidRPr="00643EDE">
        <w:rPr>
          <w:rFonts w:asciiTheme="minorBidi" w:hAnsiTheme="minorBidi"/>
          <w:noProof/>
        </w:rPr>
        <w:t xml:space="preserve">, </w:t>
      </w:r>
      <w:r w:rsidR="0091204F" w:rsidRPr="00643EDE">
        <w:rPr>
          <w:rFonts w:asciiTheme="minorBidi" w:hAnsiTheme="minorBidi"/>
          <w:i/>
          <w:iCs/>
          <w:noProof/>
        </w:rPr>
        <w:t>13</w:t>
      </w:r>
      <w:r w:rsidR="0091204F" w:rsidRPr="00643EDE">
        <w:rPr>
          <w:rFonts w:asciiTheme="minorBidi" w:hAnsiTheme="minorBidi"/>
          <w:noProof/>
        </w:rPr>
        <w:t>, 2627–2634. https://doi.org/10.2147/RMHP.S279513</w:t>
      </w:r>
    </w:p>
    <w:p w14:paraId="418F4ABF"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Alpert, E. A., Weiser, G., Kobliner, D., Mashiach, E., Bader, T., Tal-Or, E., &amp; Merin, O. (2018). Challenges in Implementing International Standards for the Field Hospital Emergency Department in a Disaster Zone: The Israeli Experience. </w:t>
      </w:r>
      <w:r w:rsidRPr="00643EDE">
        <w:rPr>
          <w:rFonts w:asciiTheme="minorBidi" w:hAnsiTheme="minorBidi"/>
          <w:i/>
          <w:iCs/>
          <w:noProof/>
        </w:rPr>
        <w:t>Journal of Emergency Medicine</w:t>
      </w:r>
      <w:r w:rsidRPr="00643EDE">
        <w:rPr>
          <w:rFonts w:asciiTheme="minorBidi" w:hAnsiTheme="minorBidi"/>
          <w:noProof/>
        </w:rPr>
        <w:t xml:space="preserve">, </w:t>
      </w:r>
      <w:r w:rsidRPr="00643EDE">
        <w:rPr>
          <w:rFonts w:asciiTheme="minorBidi" w:hAnsiTheme="minorBidi"/>
          <w:i/>
          <w:iCs/>
          <w:noProof/>
        </w:rPr>
        <w:t>55</w:t>
      </w:r>
      <w:r w:rsidRPr="00643EDE">
        <w:rPr>
          <w:rFonts w:asciiTheme="minorBidi" w:hAnsiTheme="minorBidi"/>
          <w:noProof/>
        </w:rPr>
        <w:t>(5), 682–687. https://doi.org/10.1016/j.jemermed.2018.07.019</w:t>
      </w:r>
    </w:p>
    <w:p w14:paraId="3133536F"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Bar-On, E., Abargel, A., Peleg, K., &amp; Kreiss, Y. (2013). Coping with the challenges of early disaster response: 24 years of field hospital experience after earthquakes. </w:t>
      </w:r>
      <w:r w:rsidRPr="00643EDE">
        <w:rPr>
          <w:rFonts w:asciiTheme="minorBidi" w:hAnsiTheme="minorBidi"/>
          <w:i/>
          <w:iCs/>
          <w:noProof/>
        </w:rPr>
        <w:t>Disaster Medicine and Public Health Preparedness</w:t>
      </w:r>
      <w:r w:rsidRPr="00643EDE">
        <w:rPr>
          <w:rFonts w:asciiTheme="minorBidi" w:hAnsiTheme="minorBidi"/>
          <w:noProof/>
        </w:rPr>
        <w:t xml:space="preserve">, </w:t>
      </w:r>
      <w:r w:rsidRPr="00643EDE">
        <w:rPr>
          <w:rFonts w:asciiTheme="minorBidi" w:hAnsiTheme="minorBidi"/>
          <w:i/>
          <w:iCs/>
          <w:noProof/>
        </w:rPr>
        <w:t>7</w:t>
      </w:r>
      <w:r w:rsidRPr="00643EDE">
        <w:rPr>
          <w:rFonts w:asciiTheme="minorBidi" w:hAnsiTheme="minorBidi"/>
          <w:noProof/>
        </w:rPr>
        <w:t>(5), 491–498. https://doi.org/10.1017/dmp.2013.94</w:t>
      </w:r>
    </w:p>
    <w:p w14:paraId="19149F3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Burnweit, C., &amp; Stylianos, S. (2011). Disaster response in a pediatric field hospital: Lessons learned in Haiti. </w:t>
      </w:r>
      <w:r w:rsidRPr="00643EDE">
        <w:rPr>
          <w:rFonts w:asciiTheme="minorBidi" w:hAnsiTheme="minorBidi"/>
          <w:i/>
          <w:iCs/>
          <w:noProof/>
        </w:rPr>
        <w:t>Journal of Pediatric Surgery</w:t>
      </w:r>
      <w:r w:rsidRPr="00643EDE">
        <w:rPr>
          <w:rFonts w:asciiTheme="minorBidi" w:hAnsiTheme="minorBidi"/>
          <w:noProof/>
        </w:rPr>
        <w:t xml:space="preserve">, </w:t>
      </w:r>
      <w:r w:rsidRPr="00643EDE">
        <w:rPr>
          <w:rFonts w:asciiTheme="minorBidi" w:hAnsiTheme="minorBidi"/>
          <w:i/>
          <w:iCs/>
          <w:noProof/>
        </w:rPr>
        <w:t>46</w:t>
      </w:r>
      <w:r w:rsidRPr="00643EDE">
        <w:rPr>
          <w:rFonts w:asciiTheme="minorBidi" w:hAnsiTheme="minorBidi"/>
          <w:noProof/>
        </w:rPr>
        <w:t>(6), 1131–1139. https://doi.org/10.1016/j.jpedsurg.2011.03.042</w:t>
      </w:r>
    </w:p>
    <w:p w14:paraId="472BFAC9"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Chin, T., Meng, J., Wang, S., Shi, Y., &amp; Zhang, J. (2022). Cross-cultural metacognition as a prior for humanitarian knowledge: when cultures collide in global health emergencies. </w:t>
      </w:r>
      <w:r w:rsidRPr="00643EDE">
        <w:rPr>
          <w:rFonts w:asciiTheme="minorBidi" w:hAnsiTheme="minorBidi"/>
          <w:i/>
          <w:iCs/>
          <w:noProof/>
        </w:rPr>
        <w:t>Journal of Knowledge Management</w:t>
      </w:r>
      <w:r w:rsidRPr="00643EDE">
        <w:rPr>
          <w:rFonts w:asciiTheme="minorBidi" w:hAnsiTheme="minorBidi"/>
          <w:noProof/>
        </w:rPr>
        <w:t xml:space="preserve">, </w:t>
      </w:r>
      <w:r w:rsidRPr="00643EDE">
        <w:rPr>
          <w:rFonts w:asciiTheme="minorBidi" w:hAnsiTheme="minorBidi"/>
          <w:i/>
          <w:iCs/>
          <w:noProof/>
        </w:rPr>
        <w:t>26</w:t>
      </w:r>
      <w:r w:rsidRPr="00643EDE">
        <w:rPr>
          <w:rFonts w:asciiTheme="minorBidi" w:hAnsiTheme="minorBidi"/>
          <w:noProof/>
        </w:rPr>
        <w:t>(1), 88–101. https://doi.org/10.1108/JKM-10-2020-0787</w:t>
      </w:r>
    </w:p>
    <w:p w14:paraId="7D40BEA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Christensen, S. E., &amp; Wagner, L. (2022). Disaster Relief Nurses: Exploring the Impetus to Respond to Multiple Efforts. </w:t>
      </w:r>
      <w:r w:rsidRPr="00643EDE">
        <w:rPr>
          <w:rFonts w:asciiTheme="minorBidi" w:hAnsiTheme="minorBidi"/>
          <w:i/>
          <w:iCs/>
          <w:noProof/>
        </w:rPr>
        <w:t>Nursing Science Quarterly</w:t>
      </w:r>
      <w:r w:rsidRPr="00643EDE">
        <w:rPr>
          <w:rFonts w:asciiTheme="minorBidi" w:hAnsiTheme="minorBidi"/>
          <w:noProof/>
        </w:rPr>
        <w:t xml:space="preserve">, </w:t>
      </w:r>
      <w:r w:rsidRPr="00643EDE">
        <w:rPr>
          <w:rFonts w:asciiTheme="minorBidi" w:hAnsiTheme="minorBidi"/>
          <w:i/>
          <w:iCs/>
          <w:noProof/>
        </w:rPr>
        <w:t>35</w:t>
      </w:r>
      <w:r w:rsidRPr="00643EDE">
        <w:rPr>
          <w:rFonts w:asciiTheme="minorBidi" w:hAnsiTheme="minorBidi"/>
          <w:noProof/>
        </w:rPr>
        <w:t>(2), 244–255. https://doi.org/10.1177/08943184211070575</w:t>
      </w:r>
    </w:p>
    <w:p w14:paraId="37DEA0AD"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Glick, Y., Baruch, E. N., Tsur, A. M., Berg, A. L., Yifrah, D., Yitzhak, A., Dagan, D., &amp; Bader, T. (2016). Extending a helping hand: A comparison of Israel defense forces medical corps humanitarian aid field hospitals. </w:t>
      </w:r>
      <w:r w:rsidRPr="00643EDE">
        <w:rPr>
          <w:rFonts w:asciiTheme="minorBidi" w:hAnsiTheme="minorBidi"/>
          <w:i/>
          <w:iCs/>
          <w:noProof/>
        </w:rPr>
        <w:t>Israel Medical Association Journal</w:t>
      </w:r>
      <w:r w:rsidRPr="00643EDE">
        <w:rPr>
          <w:rFonts w:asciiTheme="minorBidi" w:hAnsiTheme="minorBidi"/>
          <w:noProof/>
        </w:rPr>
        <w:t xml:space="preserve">, </w:t>
      </w:r>
      <w:r w:rsidRPr="00643EDE">
        <w:rPr>
          <w:rFonts w:asciiTheme="minorBidi" w:hAnsiTheme="minorBidi"/>
          <w:i/>
          <w:iCs/>
          <w:noProof/>
        </w:rPr>
        <w:t>18</w:t>
      </w:r>
      <w:r w:rsidRPr="00643EDE">
        <w:rPr>
          <w:rFonts w:asciiTheme="minorBidi" w:hAnsiTheme="minorBidi"/>
          <w:noProof/>
        </w:rPr>
        <w:t>(10), 581–585.</w:t>
      </w:r>
    </w:p>
    <w:p w14:paraId="72C6D381"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lastRenderedPageBreak/>
        <w:t xml:space="preserve">Hamdanieh, L. A., Ahmadi Marzaleh, M. E., Ostadtaghizadeh, A. Y., &amp; Soltani, A. I. (2023). Challenges of Emergency Medical Teams and Deploying a Field Hospital in the Aftermath of the Beirut Blast: A Qualitative Study. </w:t>
      </w:r>
      <w:r w:rsidRPr="00643EDE">
        <w:rPr>
          <w:rFonts w:asciiTheme="minorBidi" w:hAnsiTheme="minorBidi"/>
          <w:i/>
          <w:iCs/>
          <w:noProof/>
        </w:rPr>
        <w:t>Disaster Medicine and Public Health Preparedness</w:t>
      </w:r>
      <w:r w:rsidRPr="00643EDE">
        <w:rPr>
          <w:rFonts w:asciiTheme="minorBidi" w:hAnsiTheme="minorBidi"/>
          <w:noProof/>
        </w:rPr>
        <w:t xml:space="preserve">, </w:t>
      </w:r>
      <w:r w:rsidRPr="00643EDE">
        <w:rPr>
          <w:rFonts w:asciiTheme="minorBidi" w:hAnsiTheme="minorBidi"/>
          <w:i/>
          <w:iCs/>
          <w:noProof/>
        </w:rPr>
        <w:t>17</w:t>
      </w:r>
      <w:r w:rsidRPr="00643EDE">
        <w:rPr>
          <w:rFonts w:asciiTheme="minorBidi" w:hAnsiTheme="minorBidi"/>
          <w:noProof/>
        </w:rPr>
        <w:t>(10249). https://doi.org/10.1017/dmp.2022.19</w:t>
      </w:r>
    </w:p>
    <w:p w14:paraId="50ACE0B7"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Hamilton, A. B., &amp; Finley, E. P. (2019). Qualitative methods in implementation research: An introduction. </w:t>
      </w:r>
      <w:r w:rsidRPr="00643EDE">
        <w:rPr>
          <w:rFonts w:asciiTheme="minorBidi" w:hAnsiTheme="minorBidi"/>
          <w:i/>
          <w:iCs/>
          <w:noProof/>
        </w:rPr>
        <w:t>Psychiatry Research</w:t>
      </w:r>
      <w:r w:rsidRPr="00643EDE">
        <w:rPr>
          <w:rFonts w:asciiTheme="minorBidi" w:hAnsiTheme="minorBidi"/>
          <w:noProof/>
        </w:rPr>
        <w:t xml:space="preserve">, </w:t>
      </w:r>
      <w:r w:rsidRPr="00643EDE">
        <w:rPr>
          <w:rFonts w:asciiTheme="minorBidi" w:hAnsiTheme="minorBidi"/>
          <w:i/>
          <w:iCs/>
          <w:noProof/>
        </w:rPr>
        <w:t>280</w:t>
      </w:r>
      <w:r w:rsidRPr="00643EDE">
        <w:rPr>
          <w:rFonts w:asciiTheme="minorBidi" w:hAnsiTheme="minorBidi"/>
          <w:noProof/>
        </w:rPr>
        <w:t>(112516). https://doi.org/10.1016/j.psychres.2019.112516</w:t>
      </w:r>
    </w:p>
    <w:p w14:paraId="1335B93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Hussain, E., Kalaycıoğlu, S., Milliner, C. W. D., &amp; Çakir, Z. (2023). Preconditioning the 2023 Kahramanmaraş (Türkiye) earthquake disaster. </w:t>
      </w:r>
      <w:r w:rsidRPr="00643EDE">
        <w:rPr>
          <w:rFonts w:asciiTheme="minorBidi" w:hAnsiTheme="minorBidi"/>
          <w:i/>
          <w:iCs/>
          <w:noProof/>
        </w:rPr>
        <w:t>Nature Reviews Earth and Environment</w:t>
      </w:r>
      <w:r w:rsidRPr="00643EDE">
        <w:rPr>
          <w:rFonts w:asciiTheme="minorBidi" w:hAnsiTheme="minorBidi"/>
          <w:noProof/>
        </w:rPr>
        <w:t>, 5–7. https://doi.org/10.1038/s43017-023-00411-2</w:t>
      </w:r>
    </w:p>
    <w:p w14:paraId="0F0EC8E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Hutton, A., Conlon, L., Kako, M., Wilson, R. L., Hammad, K., Olson, S., Stewart, D., &amp; Ranse, J. (2023). Exploring advanced nursing practice during Australian disasters : A scoping review. </w:t>
      </w:r>
      <w:r w:rsidRPr="00643EDE">
        <w:rPr>
          <w:rFonts w:asciiTheme="minorBidi" w:hAnsiTheme="minorBidi"/>
          <w:i/>
          <w:iCs/>
          <w:noProof/>
        </w:rPr>
        <w:t>Health Emergency and Disaster Nursing</w:t>
      </w:r>
      <w:r w:rsidRPr="00643EDE">
        <w:rPr>
          <w:rFonts w:asciiTheme="minorBidi" w:hAnsiTheme="minorBidi"/>
          <w:noProof/>
        </w:rPr>
        <w:t xml:space="preserve">, </w:t>
      </w:r>
      <w:r w:rsidRPr="00643EDE">
        <w:rPr>
          <w:rFonts w:asciiTheme="minorBidi" w:hAnsiTheme="minorBidi"/>
          <w:i/>
          <w:iCs/>
          <w:noProof/>
        </w:rPr>
        <w:t>10</w:t>
      </w:r>
      <w:r w:rsidRPr="00643EDE">
        <w:rPr>
          <w:rFonts w:asciiTheme="minorBidi" w:hAnsiTheme="minorBidi"/>
          <w:noProof/>
        </w:rPr>
        <w:t>(1), 5–17.</w:t>
      </w:r>
    </w:p>
    <w:p w14:paraId="453CE9B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Johal, S. S., &amp; Mounsey, Z. R. (2017). Recovering from disaster: Comparing the experiences of nurses and general practitioners after the Canterbury, New Zealand earthquake sequence 2010–2011. </w:t>
      </w:r>
      <w:r w:rsidRPr="00643EDE">
        <w:rPr>
          <w:rFonts w:asciiTheme="minorBidi" w:hAnsiTheme="minorBidi"/>
          <w:i/>
          <w:iCs/>
          <w:noProof/>
        </w:rPr>
        <w:t>Nursing and Health Sciences</w:t>
      </w:r>
      <w:r w:rsidRPr="00643EDE">
        <w:rPr>
          <w:rFonts w:asciiTheme="minorBidi" w:hAnsiTheme="minorBidi"/>
          <w:noProof/>
        </w:rPr>
        <w:t xml:space="preserve">, </w:t>
      </w:r>
      <w:r w:rsidRPr="00643EDE">
        <w:rPr>
          <w:rFonts w:asciiTheme="minorBidi" w:hAnsiTheme="minorBidi"/>
          <w:i/>
          <w:iCs/>
          <w:noProof/>
        </w:rPr>
        <w:t>19</w:t>
      </w:r>
      <w:r w:rsidRPr="00643EDE">
        <w:rPr>
          <w:rFonts w:asciiTheme="minorBidi" w:hAnsiTheme="minorBidi"/>
          <w:noProof/>
        </w:rPr>
        <w:t>(1), 29–34. https://doi.org/10.1111/nhs.12296</w:t>
      </w:r>
    </w:p>
    <w:p w14:paraId="4CDE7E4C"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Krefting, L. (1991). Rigor in Qualitative Research: The Assessment of Trustworthiness. </w:t>
      </w:r>
      <w:r w:rsidRPr="00643EDE">
        <w:rPr>
          <w:rFonts w:asciiTheme="minorBidi" w:hAnsiTheme="minorBidi"/>
          <w:i/>
          <w:iCs/>
          <w:noProof/>
        </w:rPr>
        <w:t>The American Journal of Occupational Therapy</w:t>
      </w:r>
      <w:r w:rsidRPr="00643EDE">
        <w:rPr>
          <w:rFonts w:asciiTheme="minorBidi" w:hAnsiTheme="minorBidi"/>
          <w:noProof/>
        </w:rPr>
        <w:t xml:space="preserve">, </w:t>
      </w:r>
      <w:r w:rsidRPr="00643EDE">
        <w:rPr>
          <w:rFonts w:asciiTheme="minorBidi" w:hAnsiTheme="minorBidi"/>
          <w:i/>
          <w:iCs/>
          <w:noProof/>
        </w:rPr>
        <w:t>45</w:t>
      </w:r>
      <w:r w:rsidRPr="00643EDE">
        <w:rPr>
          <w:rFonts w:asciiTheme="minorBidi" w:hAnsiTheme="minorBidi"/>
          <w:noProof/>
        </w:rPr>
        <w:t>(3), 214–222.</w:t>
      </w:r>
    </w:p>
    <w:p w14:paraId="0EA016A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Labrague, L. J., Hammad, K., Gloe, D. S., McEnroe-Petitte, D. M., Fronda, D. C., Obeidat, A. A., Leocadio, M. C., Cayaban, A. R., &amp; Mirafuentes, E. C. (2018). Disaster preparedness among nurses: a systematic review of literature. </w:t>
      </w:r>
      <w:r w:rsidRPr="00643EDE">
        <w:rPr>
          <w:rFonts w:asciiTheme="minorBidi" w:hAnsiTheme="minorBidi"/>
          <w:i/>
          <w:iCs/>
          <w:noProof/>
        </w:rPr>
        <w:t>International Nursing Review</w:t>
      </w:r>
      <w:r w:rsidRPr="00643EDE">
        <w:rPr>
          <w:rFonts w:asciiTheme="minorBidi" w:hAnsiTheme="minorBidi"/>
          <w:noProof/>
        </w:rPr>
        <w:t xml:space="preserve">, </w:t>
      </w:r>
      <w:r w:rsidRPr="00643EDE">
        <w:rPr>
          <w:rFonts w:asciiTheme="minorBidi" w:hAnsiTheme="minorBidi"/>
          <w:i/>
          <w:iCs/>
          <w:noProof/>
        </w:rPr>
        <w:t>65</w:t>
      </w:r>
      <w:r w:rsidRPr="00643EDE">
        <w:rPr>
          <w:rFonts w:asciiTheme="minorBidi" w:hAnsiTheme="minorBidi"/>
          <w:noProof/>
        </w:rPr>
        <w:t>(1), 41–53. https://doi.org/10.1111/inr.12369</w:t>
      </w:r>
    </w:p>
    <w:p w14:paraId="2E910358"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lastRenderedPageBreak/>
        <w:t xml:space="preserve">Li, W., Wang, S., Chen, X., Tian, Y., Gu, Z., Lopez-Carr, A., Schroeder, A., Currier, K., Schildhauer, M., &amp; Zhu, R. (2023). GeoGraphVis: A Knowledge Graph and Geovisualization Empowered Cyberinfrastructure to Support Disaster Response and Humanitarian Aid. </w:t>
      </w:r>
      <w:r w:rsidRPr="00643EDE">
        <w:rPr>
          <w:rFonts w:asciiTheme="minorBidi" w:hAnsiTheme="minorBidi"/>
          <w:i/>
          <w:iCs/>
          <w:noProof/>
        </w:rPr>
        <w:t>ISPRS International Journal of Geo-Information</w:t>
      </w:r>
      <w:r w:rsidRPr="00643EDE">
        <w:rPr>
          <w:rFonts w:asciiTheme="minorBidi" w:hAnsiTheme="minorBidi"/>
          <w:noProof/>
        </w:rPr>
        <w:t xml:space="preserve">, </w:t>
      </w:r>
      <w:r w:rsidRPr="00643EDE">
        <w:rPr>
          <w:rFonts w:asciiTheme="minorBidi" w:hAnsiTheme="minorBidi"/>
          <w:i/>
          <w:iCs/>
          <w:noProof/>
        </w:rPr>
        <w:t>12</w:t>
      </w:r>
      <w:r w:rsidRPr="00643EDE">
        <w:rPr>
          <w:rFonts w:asciiTheme="minorBidi" w:hAnsiTheme="minorBidi"/>
          <w:noProof/>
        </w:rPr>
        <w:t>(3), 112. https://doi.org/10.3390/ijgi12030112</w:t>
      </w:r>
    </w:p>
    <w:p w14:paraId="0C3A0D2E"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Lind, K., Gerdin, M., Wladis, A., Westman, L., &amp; Von Schreeb, J. (2012). Time for order in chaos! A health system framework for foreign medical teams in earthquakes. </w:t>
      </w:r>
      <w:r w:rsidRPr="00643EDE">
        <w:rPr>
          <w:rFonts w:asciiTheme="minorBidi" w:hAnsiTheme="minorBidi"/>
          <w:i/>
          <w:iCs/>
          <w:noProof/>
        </w:rPr>
        <w:t>Prehospital and Disaster Medicine</w:t>
      </w:r>
      <w:r w:rsidRPr="00643EDE">
        <w:rPr>
          <w:rFonts w:asciiTheme="minorBidi" w:hAnsiTheme="minorBidi"/>
          <w:noProof/>
        </w:rPr>
        <w:t xml:space="preserve">, </w:t>
      </w:r>
      <w:r w:rsidRPr="00643EDE">
        <w:rPr>
          <w:rFonts w:asciiTheme="minorBidi" w:hAnsiTheme="minorBidi"/>
          <w:i/>
          <w:iCs/>
          <w:noProof/>
        </w:rPr>
        <w:t>27</w:t>
      </w:r>
      <w:r w:rsidRPr="00643EDE">
        <w:rPr>
          <w:rFonts w:asciiTheme="minorBidi" w:hAnsiTheme="minorBidi"/>
          <w:noProof/>
        </w:rPr>
        <w:t>(1), 90–93. https://doi.org/10.1017/S1049023X11006832</w:t>
      </w:r>
    </w:p>
    <w:p w14:paraId="2A1858C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Moradi, K., Abdi, A., Valiee, S., &amp; Rezaei, S. A. (2020). Nurses’ experience of providing ethical care following an earthquake: A phenomenological study. </w:t>
      </w:r>
      <w:r w:rsidRPr="00643EDE">
        <w:rPr>
          <w:rFonts w:asciiTheme="minorBidi" w:hAnsiTheme="minorBidi"/>
          <w:i/>
          <w:iCs/>
          <w:noProof/>
        </w:rPr>
        <w:t>Nursing Ethics</w:t>
      </w:r>
      <w:r w:rsidRPr="00643EDE">
        <w:rPr>
          <w:rFonts w:asciiTheme="minorBidi" w:hAnsiTheme="minorBidi"/>
          <w:noProof/>
        </w:rPr>
        <w:t xml:space="preserve">, </w:t>
      </w:r>
      <w:r w:rsidRPr="00643EDE">
        <w:rPr>
          <w:rFonts w:asciiTheme="minorBidi" w:hAnsiTheme="minorBidi"/>
          <w:i/>
          <w:iCs/>
          <w:noProof/>
        </w:rPr>
        <w:t>27</w:t>
      </w:r>
      <w:r w:rsidRPr="00643EDE">
        <w:rPr>
          <w:rFonts w:asciiTheme="minorBidi" w:hAnsiTheme="minorBidi"/>
          <w:noProof/>
        </w:rPr>
        <w:t>(4), 911–923. https://doi.org/10.1177/0969733020907952</w:t>
      </w:r>
    </w:p>
    <w:p w14:paraId="0311C30D"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Mounsey, Z., Johal, S., &amp; Naswall, K. (2016). The role of the organisation following disaster: Insights from nurse experiences after the Canterbury earthquakes. </w:t>
      </w:r>
      <w:r w:rsidRPr="00643EDE">
        <w:rPr>
          <w:rFonts w:asciiTheme="minorBidi" w:hAnsiTheme="minorBidi"/>
          <w:i/>
          <w:iCs/>
          <w:noProof/>
        </w:rPr>
        <w:t>Australasian Journal of Disaster and Trauma Studies</w:t>
      </w:r>
      <w:r w:rsidRPr="00643EDE">
        <w:rPr>
          <w:rFonts w:asciiTheme="minorBidi" w:hAnsiTheme="minorBidi"/>
          <w:noProof/>
        </w:rPr>
        <w:t xml:space="preserve">, </w:t>
      </w:r>
      <w:r w:rsidRPr="00643EDE">
        <w:rPr>
          <w:rFonts w:asciiTheme="minorBidi" w:hAnsiTheme="minorBidi"/>
          <w:i/>
          <w:iCs/>
          <w:noProof/>
        </w:rPr>
        <w:t>20</w:t>
      </w:r>
      <w:r w:rsidRPr="00643EDE">
        <w:rPr>
          <w:rFonts w:asciiTheme="minorBidi" w:hAnsiTheme="minorBidi"/>
          <w:noProof/>
        </w:rPr>
        <w:t>(1), 35–44.</w:t>
      </w:r>
    </w:p>
    <w:p w14:paraId="5B74828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Naor, M., &amp; Bernardes, E. (2016). Self-sufficient healthcare logistics systems and responsiveness: Ten cases of foreign field hospitals deployed to disaster relief supply chains. </w:t>
      </w:r>
      <w:r w:rsidRPr="00643EDE">
        <w:rPr>
          <w:rFonts w:asciiTheme="minorBidi" w:hAnsiTheme="minorBidi"/>
          <w:i/>
          <w:iCs/>
          <w:noProof/>
        </w:rPr>
        <w:t>Journal of Operations and Supply Chain Management</w:t>
      </w:r>
      <w:r w:rsidRPr="00643EDE">
        <w:rPr>
          <w:rFonts w:asciiTheme="minorBidi" w:hAnsiTheme="minorBidi"/>
          <w:noProof/>
        </w:rPr>
        <w:t xml:space="preserve">, </w:t>
      </w:r>
      <w:r w:rsidRPr="00643EDE">
        <w:rPr>
          <w:rFonts w:asciiTheme="minorBidi" w:hAnsiTheme="minorBidi"/>
          <w:i/>
          <w:iCs/>
          <w:noProof/>
        </w:rPr>
        <w:t>9</w:t>
      </w:r>
      <w:r w:rsidRPr="00643EDE">
        <w:rPr>
          <w:rFonts w:asciiTheme="minorBidi" w:hAnsiTheme="minorBidi"/>
          <w:noProof/>
        </w:rPr>
        <w:t>(1), 1–22. https://doi.org/10.12660/joscmv9n1p1-22</w:t>
      </w:r>
    </w:p>
    <w:p w14:paraId="1FBFF606"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Pourvakhshoori, N., Norouzi, K., Ahmadi, F., &amp; Hosseini, M. (2017). Nursing in disasters : A review of existing models. </w:t>
      </w:r>
      <w:r w:rsidRPr="00643EDE">
        <w:rPr>
          <w:rFonts w:asciiTheme="minorBidi" w:hAnsiTheme="minorBidi"/>
          <w:i/>
          <w:iCs/>
          <w:noProof/>
        </w:rPr>
        <w:t>International Emergency Nursing</w:t>
      </w:r>
      <w:r w:rsidRPr="00643EDE">
        <w:rPr>
          <w:rFonts w:asciiTheme="minorBidi" w:hAnsiTheme="minorBidi"/>
          <w:noProof/>
        </w:rPr>
        <w:t xml:space="preserve">, </w:t>
      </w:r>
      <w:r w:rsidRPr="00643EDE">
        <w:rPr>
          <w:rFonts w:asciiTheme="minorBidi" w:hAnsiTheme="minorBidi"/>
          <w:i/>
          <w:iCs/>
          <w:noProof/>
        </w:rPr>
        <w:t>31</w:t>
      </w:r>
      <w:r w:rsidRPr="00643EDE">
        <w:rPr>
          <w:rFonts w:asciiTheme="minorBidi" w:hAnsiTheme="minorBidi"/>
          <w:noProof/>
        </w:rPr>
        <w:t>, 58–63. https://doi.org/10.1016/j.ienj.2016.06.004</w:t>
      </w:r>
    </w:p>
    <w:p w14:paraId="224DF629"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Purnell, L. (1991). Differences and similarities in practice between the United States and the United Kingdom. </w:t>
      </w:r>
      <w:r w:rsidRPr="00643EDE">
        <w:rPr>
          <w:rFonts w:asciiTheme="minorBidi" w:hAnsiTheme="minorBidi"/>
          <w:i/>
          <w:iCs/>
          <w:noProof/>
        </w:rPr>
        <w:t>Journal of Emergency Nursing</w:t>
      </w:r>
      <w:r w:rsidRPr="00643EDE">
        <w:rPr>
          <w:rFonts w:asciiTheme="minorBidi" w:hAnsiTheme="minorBidi"/>
          <w:noProof/>
        </w:rPr>
        <w:t xml:space="preserve">, </w:t>
      </w:r>
      <w:r w:rsidRPr="00643EDE">
        <w:rPr>
          <w:rFonts w:asciiTheme="minorBidi" w:hAnsiTheme="minorBidi"/>
          <w:i/>
          <w:iCs/>
          <w:noProof/>
        </w:rPr>
        <w:t>17</w:t>
      </w:r>
      <w:r w:rsidRPr="00643EDE">
        <w:rPr>
          <w:rFonts w:asciiTheme="minorBidi" w:hAnsiTheme="minorBidi"/>
          <w:noProof/>
        </w:rPr>
        <w:t>(3), 129.</w:t>
      </w:r>
    </w:p>
    <w:p w14:paraId="23E93C4B"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Ranse, J., &amp; Lenson, S. (2012). Beyond a clinical role: Nurses were psychosocial supporters, coordinators and problem solvers in the Black Saturday and </w:t>
      </w:r>
      <w:r w:rsidRPr="00643EDE">
        <w:rPr>
          <w:rFonts w:asciiTheme="minorBidi" w:hAnsiTheme="minorBidi"/>
          <w:noProof/>
        </w:rPr>
        <w:lastRenderedPageBreak/>
        <w:t xml:space="preserve">Victorian bushfires in 2009. </w:t>
      </w:r>
      <w:r w:rsidRPr="00643EDE">
        <w:rPr>
          <w:rFonts w:asciiTheme="minorBidi" w:hAnsiTheme="minorBidi"/>
          <w:i/>
          <w:iCs/>
          <w:noProof/>
        </w:rPr>
        <w:t>Australasian Emergency Nursing Journal</w:t>
      </w:r>
      <w:r w:rsidRPr="00643EDE">
        <w:rPr>
          <w:rFonts w:asciiTheme="minorBidi" w:hAnsiTheme="minorBidi"/>
          <w:noProof/>
        </w:rPr>
        <w:t xml:space="preserve">, </w:t>
      </w:r>
      <w:r w:rsidRPr="00643EDE">
        <w:rPr>
          <w:rFonts w:asciiTheme="minorBidi" w:hAnsiTheme="minorBidi"/>
          <w:i/>
          <w:iCs/>
          <w:noProof/>
        </w:rPr>
        <w:t>15</w:t>
      </w:r>
      <w:r w:rsidRPr="00643EDE">
        <w:rPr>
          <w:rFonts w:asciiTheme="minorBidi" w:hAnsiTheme="minorBidi"/>
          <w:noProof/>
        </w:rPr>
        <w:t>(3), 156–163. https://doi.org/10.1016/j.aenj.2012.05.001</w:t>
      </w:r>
    </w:p>
    <w:p w14:paraId="45BAC1F7"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Richards, C., Holmes, M., Nash, R., &amp; Ward, A. (2023). Nursing in the Anthropocene–translating disaster nursing experience into climate crisis nurse education. </w:t>
      </w:r>
      <w:r w:rsidRPr="00643EDE">
        <w:rPr>
          <w:rFonts w:asciiTheme="minorBidi" w:hAnsiTheme="minorBidi"/>
          <w:i/>
          <w:iCs/>
          <w:noProof/>
        </w:rPr>
        <w:t>Teaching and Learning in Nursing</w:t>
      </w:r>
      <w:r w:rsidRPr="00643EDE">
        <w:rPr>
          <w:rFonts w:asciiTheme="minorBidi" w:hAnsiTheme="minorBidi"/>
          <w:noProof/>
        </w:rPr>
        <w:t>. https://doi.org/10.1016/j.teln.2023.03.017</w:t>
      </w:r>
    </w:p>
    <w:p w14:paraId="28B00DD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Sadhaan, A., Brown, M., &amp; McLaughlin, D. (2022). Registered Nurses’ Views and Experiences of Delivering Care in War and Conflict Areas: A Systematic Review. </w:t>
      </w:r>
      <w:r w:rsidRPr="00643EDE">
        <w:rPr>
          <w:rFonts w:asciiTheme="minorBidi" w:hAnsiTheme="minorBidi"/>
          <w:i/>
          <w:iCs/>
          <w:noProof/>
        </w:rPr>
        <w:t>Healthcare</w:t>
      </w:r>
      <w:r w:rsidRPr="00643EDE">
        <w:rPr>
          <w:rFonts w:asciiTheme="minorBidi" w:hAnsiTheme="minorBidi"/>
          <w:noProof/>
        </w:rPr>
        <w:t xml:space="preserve">, </w:t>
      </w:r>
      <w:r w:rsidRPr="00643EDE">
        <w:rPr>
          <w:rFonts w:asciiTheme="minorBidi" w:hAnsiTheme="minorBidi"/>
          <w:i/>
          <w:iCs/>
          <w:noProof/>
        </w:rPr>
        <w:t>10</w:t>
      </w:r>
      <w:r w:rsidRPr="00643EDE">
        <w:rPr>
          <w:rFonts w:asciiTheme="minorBidi" w:hAnsiTheme="minorBidi"/>
          <w:noProof/>
        </w:rPr>
        <w:t>(2168), 1–14. https://doi.org/10.3390/healthcare10112168</w:t>
      </w:r>
    </w:p>
    <w:p w14:paraId="050F437A"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Segev, R. (2023). Learning from critical care nurses’ wartime experiences and their long-term impacts. </w:t>
      </w:r>
      <w:r w:rsidRPr="00643EDE">
        <w:rPr>
          <w:rFonts w:asciiTheme="minorBidi" w:hAnsiTheme="minorBidi"/>
          <w:i/>
          <w:iCs/>
          <w:noProof/>
        </w:rPr>
        <w:t>Nursing in Critical Care</w:t>
      </w:r>
      <w:r w:rsidRPr="00643EDE">
        <w:rPr>
          <w:rFonts w:asciiTheme="minorBidi" w:hAnsiTheme="minorBidi"/>
          <w:noProof/>
        </w:rPr>
        <w:t xml:space="preserve">, </w:t>
      </w:r>
      <w:r w:rsidRPr="00643EDE">
        <w:rPr>
          <w:rFonts w:asciiTheme="minorBidi" w:hAnsiTheme="minorBidi"/>
          <w:i/>
          <w:iCs/>
          <w:noProof/>
        </w:rPr>
        <w:t>28</w:t>
      </w:r>
      <w:r w:rsidRPr="00643EDE">
        <w:rPr>
          <w:rFonts w:asciiTheme="minorBidi" w:hAnsiTheme="minorBidi"/>
          <w:noProof/>
        </w:rPr>
        <w:t>(2), 253–260. https://doi.org/10.1111/nicc.12819</w:t>
      </w:r>
    </w:p>
    <w:p w14:paraId="359C6168"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Sim, J., &amp; Waterfield, J. (2019). Focus group methodology: some ethical challenges. </w:t>
      </w:r>
      <w:r w:rsidRPr="00643EDE">
        <w:rPr>
          <w:rFonts w:asciiTheme="minorBidi" w:hAnsiTheme="minorBidi"/>
          <w:i/>
          <w:iCs/>
          <w:noProof/>
        </w:rPr>
        <w:t>Quality and Quantity</w:t>
      </w:r>
      <w:r w:rsidRPr="00643EDE">
        <w:rPr>
          <w:rFonts w:asciiTheme="minorBidi" w:hAnsiTheme="minorBidi"/>
          <w:noProof/>
        </w:rPr>
        <w:t xml:space="preserve">, </w:t>
      </w:r>
      <w:r w:rsidRPr="00643EDE">
        <w:rPr>
          <w:rFonts w:asciiTheme="minorBidi" w:hAnsiTheme="minorBidi"/>
          <w:i/>
          <w:iCs/>
          <w:noProof/>
        </w:rPr>
        <w:t>53</w:t>
      </w:r>
      <w:r w:rsidRPr="00643EDE">
        <w:rPr>
          <w:rFonts w:asciiTheme="minorBidi" w:hAnsiTheme="minorBidi"/>
          <w:noProof/>
        </w:rPr>
        <w:t>(6), 3003–3022. https://doi.org/10.1007/s11135-019-00914-5</w:t>
      </w:r>
    </w:p>
    <w:p w14:paraId="4B51B49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Taskiran, G., &amp; Baykal, U. (2019). Nurses’ disaster preparedness and core competencies in Turkey: a descriptive correlational design. </w:t>
      </w:r>
      <w:r w:rsidRPr="00643EDE">
        <w:rPr>
          <w:rFonts w:asciiTheme="minorBidi" w:hAnsiTheme="minorBidi"/>
          <w:i/>
          <w:iCs/>
          <w:noProof/>
        </w:rPr>
        <w:t>International Nursing Review</w:t>
      </w:r>
      <w:r w:rsidRPr="00643EDE">
        <w:rPr>
          <w:rFonts w:asciiTheme="minorBidi" w:hAnsiTheme="minorBidi"/>
          <w:noProof/>
        </w:rPr>
        <w:t xml:space="preserve">, </w:t>
      </w:r>
      <w:r w:rsidRPr="00643EDE">
        <w:rPr>
          <w:rFonts w:asciiTheme="minorBidi" w:hAnsiTheme="minorBidi"/>
          <w:i/>
          <w:iCs/>
          <w:noProof/>
        </w:rPr>
        <w:t>66</w:t>
      </w:r>
      <w:r w:rsidRPr="00643EDE">
        <w:rPr>
          <w:rFonts w:asciiTheme="minorBidi" w:hAnsiTheme="minorBidi"/>
          <w:noProof/>
        </w:rPr>
        <w:t>(2), 165–175. https://doi.org/10.1111/inr.12501</w:t>
      </w:r>
    </w:p>
    <w:p w14:paraId="1888D3BA"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i/>
          <w:iCs/>
          <w:noProof/>
        </w:rPr>
        <w:t>The IDF “Olive Branches” Humanitarian Delegation</w:t>
      </w:r>
      <w:r w:rsidRPr="00643EDE">
        <w:rPr>
          <w:rFonts w:asciiTheme="minorBidi" w:hAnsiTheme="minorBidi"/>
          <w:noProof/>
        </w:rPr>
        <w:t>. (2023).</w:t>
      </w:r>
    </w:p>
    <w:p w14:paraId="542F512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Tong, A., Sainsbury, P., &amp; Craig, J. (2007). Consolidated criteria for reporting qualitative research (COREQ): A 32-item checklist for interviews and focus groups. </w:t>
      </w:r>
      <w:r w:rsidRPr="00643EDE">
        <w:rPr>
          <w:rFonts w:asciiTheme="minorBidi" w:hAnsiTheme="minorBidi"/>
          <w:i/>
          <w:iCs/>
          <w:noProof/>
        </w:rPr>
        <w:t>International Journal for Quality in Health Care</w:t>
      </w:r>
      <w:r w:rsidRPr="00643EDE">
        <w:rPr>
          <w:rFonts w:asciiTheme="minorBidi" w:hAnsiTheme="minorBidi"/>
          <w:noProof/>
        </w:rPr>
        <w:t xml:space="preserve">, </w:t>
      </w:r>
      <w:r w:rsidRPr="00643EDE">
        <w:rPr>
          <w:rFonts w:asciiTheme="minorBidi" w:hAnsiTheme="minorBidi"/>
          <w:i/>
          <w:iCs/>
          <w:noProof/>
        </w:rPr>
        <w:t>19</w:t>
      </w:r>
      <w:r w:rsidRPr="00643EDE">
        <w:rPr>
          <w:rFonts w:asciiTheme="minorBidi" w:hAnsiTheme="minorBidi"/>
          <w:noProof/>
        </w:rPr>
        <w:t>(6), 349–357. https://doi.org/10.1093/intqhc/mzm042</w:t>
      </w:r>
    </w:p>
    <w:p w14:paraId="36480833"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Xue, C. L., Shu, Y. S., Hayter, M., &amp; Lee, A. (2020). Experiences of nurses involved in natural disaster relief: A meta-synthesis of qualitative literature. </w:t>
      </w:r>
      <w:r w:rsidRPr="00643EDE">
        <w:rPr>
          <w:rFonts w:asciiTheme="minorBidi" w:hAnsiTheme="minorBidi"/>
          <w:i/>
          <w:iCs/>
          <w:noProof/>
        </w:rPr>
        <w:t xml:space="preserve">Journal of </w:t>
      </w:r>
      <w:r w:rsidRPr="00643EDE">
        <w:rPr>
          <w:rFonts w:asciiTheme="minorBidi" w:hAnsiTheme="minorBidi"/>
          <w:i/>
          <w:iCs/>
          <w:noProof/>
        </w:rPr>
        <w:lastRenderedPageBreak/>
        <w:t>Clinical Nursing</w:t>
      </w:r>
      <w:r w:rsidRPr="00643EDE">
        <w:rPr>
          <w:rFonts w:asciiTheme="minorBidi" w:hAnsiTheme="minorBidi"/>
          <w:noProof/>
        </w:rPr>
        <w:t xml:space="preserve">, </w:t>
      </w:r>
      <w:r w:rsidRPr="00643EDE">
        <w:rPr>
          <w:rFonts w:asciiTheme="minorBidi" w:hAnsiTheme="minorBidi"/>
          <w:i/>
          <w:iCs/>
          <w:noProof/>
        </w:rPr>
        <w:t>29</w:t>
      </w:r>
      <w:r w:rsidRPr="00643EDE">
        <w:rPr>
          <w:rFonts w:asciiTheme="minorBidi" w:hAnsiTheme="minorBidi"/>
          <w:noProof/>
        </w:rPr>
        <w:t>(23–24), 4514–4531. https://doi.org/10.1111/jocn.15476</w:t>
      </w:r>
    </w:p>
    <w:p w14:paraId="046F62A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Zahos, H., Crilly, J., &amp; Ranse, J. (2022). Psychosocial problems and support for disaster medical assistance team members in the preparedness, response and recovery phases of natural hazards resulting in disasters: A scoping review. </w:t>
      </w:r>
      <w:r w:rsidRPr="00643EDE">
        <w:rPr>
          <w:rFonts w:asciiTheme="minorBidi" w:hAnsiTheme="minorBidi"/>
          <w:i/>
          <w:iCs/>
          <w:noProof/>
        </w:rPr>
        <w:t>Australasian Emergency Care</w:t>
      </w:r>
      <w:r w:rsidRPr="00643EDE">
        <w:rPr>
          <w:rFonts w:asciiTheme="minorBidi" w:hAnsiTheme="minorBidi"/>
          <w:noProof/>
        </w:rPr>
        <w:t xml:space="preserve">, </w:t>
      </w:r>
      <w:r w:rsidRPr="00643EDE">
        <w:rPr>
          <w:rFonts w:asciiTheme="minorBidi" w:hAnsiTheme="minorBidi"/>
          <w:i/>
          <w:iCs/>
          <w:noProof/>
        </w:rPr>
        <w:t>25</w:t>
      </w:r>
      <w:r w:rsidRPr="00643EDE">
        <w:rPr>
          <w:rFonts w:asciiTheme="minorBidi" w:hAnsiTheme="minorBidi"/>
          <w:noProof/>
        </w:rPr>
        <w:t>(3), 259–266. https://doi.org/10.1016/j.auec.2021.12.005</w:t>
      </w:r>
    </w:p>
    <w:p w14:paraId="01DAD29E" w14:textId="77777777" w:rsidR="00236D5B" w:rsidRPr="00643EDE" w:rsidRDefault="00236D5B" w:rsidP="00236D5B">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fldChar w:fldCharType="end"/>
      </w:r>
    </w:p>
    <w:p w14:paraId="42CEACAC" w14:textId="77777777" w:rsidR="00DC0F24" w:rsidRPr="00643EDE" w:rsidRDefault="00DC0F24" w:rsidP="00D95E52">
      <w:pPr>
        <w:pStyle w:val="NormalWeb"/>
        <w:shd w:val="clear" w:color="auto" w:fill="FFFFFF"/>
        <w:rPr>
          <w:rFonts w:asciiTheme="minorBidi" w:hAnsiTheme="minorBidi" w:cstheme="minorBidi"/>
          <w:color w:val="1C1D1E"/>
          <w:sz w:val="22"/>
          <w:szCs w:val="22"/>
        </w:rPr>
      </w:pPr>
    </w:p>
    <w:p w14:paraId="0DC321F3" w14:textId="77777777" w:rsidR="00D95E52" w:rsidRPr="00643EDE" w:rsidRDefault="00D95E52" w:rsidP="00D95E52">
      <w:pPr>
        <w:pStyle w:val="NormalWeb"/>
        <w:shd w:val="clear" w:color="auto" w:fill="FFFFFF"/>
        <w:rPr>
          <w:rFonts w:asciiTheme="minorBidi" w:hAnsiTheme="minorBidi" w:cstheme="minorBidi"/>
          <w:color w:val="1C1D1E"/>
          <w:sz w:val="22"/>
          <w:szCs w:val="22"/>
        </w:rPr>
      </w:pPr>
      <w:r w:rsidRPr="00643EDE">
        <w:rPr>
          <w:rFonts w:asciiTheme="minorBidi" w:hAnsiTheme="minorBidi" w:cstheme="minorBidi"/>
          <w:color w:val="1C1D1E"/>
          <w:sz w:val="22"/>
          <w:szCs w:val="22"/>
        </w:rPr>
        <w:t> </w:t>
      </w:r>
    </w:p>
    <w:p w14:paraId="11FA1B22" w14:textId="77777777" w:rsidR="009C28C7" w:rsidRPr="00643EDE" w:rsidRDefault="009C28C7">
      <w:pPr>
        <w:rPr>
          <w:rFonts w:asciiTheme="minorBidi" w:hAnsiTheme="minorBidi"/>
        </w:rPr>
      </w:pPr>
    </w:p>
    <w:sectPr w:rsidR="009C28C7" w:rsidRPr="00643EDE" w:rsidSect="00C25CE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i Cohen" w:date="2023-06-08T08:59:00Z" w:initials="SC">
    <w:p w14:paraId="4633E40F" w14:textId="6AF21055" w:rsidR="00700CB8" w:rsidRDefault="00700CB8" w:rsidP="00417EB8">
      <w:pPr>
        <w:pStyle w:val="CommentText"/>
        <w:bidi w:val="0"/>
      </w:pPr>
      <w:r>
        <w:rPr>
          <w:rStyle w:val="CommentReference"/>
        </w:rPr>
        <w:annotationRef/>
      </w:r>
      <w:r>
        <w:t>Suggestion: Experiences and lessons learned from a medical aid mission to Turkey's earthquake zone</w:t>
      </w:r>
    </w:p>
  </w:comment>
  <w:comment w:id="38" w:author="Susan" w:date="2023-06-14T00:37:00Z" w:initials="S">
    <w:p w14:paraId="760C656E" w14:textId="7F077FC3" w:rsidR="00182FB8" w:rsidRDefault="00182FB8">
      <w:pPr>
        <w:pStyle w:val="CommentText"/>
      </w:pPr>
      <w:r>
        <w:rPr>
          <w:rStyle w:val="CommentReference"/>
        </w:rPr>
        <w:annotationRef/>
      </w:r>
      <w:r>
        <w:t>Is this addition correct – something is needed so that it won’t be too vague</w:t>
      </w:r>
      <w:r w:rsidR="00F13BD3">
        <w:t xml:space="preserve"> and this is echoed later in your introduction</w:t>
      </w:r>
      <w:r>
        <w:t>.</w:t>
      </w:r>
    </w:p>
  </w:comment>
  <w:comment w:id="48" w:author="Susan" w:date="2023-06-13T17:16:00Z" w:initials="S">
    <w:p w14:paraId="63697D32" w14:textId="7A49FE51" w:rsidR="00A61DDB" w:rsidRDefault="00A61DDB">
      <w:pPr>
        <w:pStyle w:val="CommentText"/>
      </w:pPr>
      <w:r>
        <w:rPr>
          <w:rStyle w:val="CommentReference"/>
        </w:rPr>
        <w:annotationRef/>
      </w:r>
      <w:r>
        <w:t>Was this actually a humanitarian delegation or a medical aid mission or a medical rescue team? Please clarify and use consistently throughout.</w:t>
      </w:r>
    </w:p>
  </w:comment>
  <w:comment w:id="74" w:author="Susan" w:date="2023-06-14T00:13:00Z" w:initials="S">
    <w:p w14:paraId="78A55FF2" w14:textId="0FFBBC91" w:rsidR="00006483" w:rsidRDefault="00006483">
      <w:pPr>
        <w:pStyle w:val="CommentText"/>
      </w:pPr>
      <w:r>
        <w:rPr>
          <w:rStyle w:val="CommentReference"/>
        </w:rPr>
        <w:annotationRef/>
      </w:r>
      <w:r>
        <w:t>Why didn’t previous humanitarian aid missions need to integrate into the local healthcare system? Don’t such missions by their very nature always have to integrate</w:t>
      </w:r>
      <w:r w:rsidR="00F13BD3">
        <w:t>? You later write that such teams “usually” set up their own field hospitals</w:t>
      </w:r>
      <w:r w:rsidR="000C50CE">
        <w:t>, which somewhat contradicts this.</w:t>
      </w:r>
      <w:r>
        <w:t xml:space="preserve"> This also reflects the issue in the previous </w:t>
      </w:r>
      <w:proofErr w:type="gramStart"/>
      <w:r>
        <w:t>comment  -</w:t>
      </w:r>
      <w:proofErr w:type="gramEnd"/>
      <w:r>
        <w:t xml:space="preserve"> was this the official humanitarian delegation sent by the government, or  a medical rescue team?</w:t>
      </w:r>
    </w:p>
  </w:comment>
  <w:comment w:id="75" w:author="Susan" w:date="2023-06-14T00:35:00Z" w:initials="S">
    <w:p w14:paraId="67E659A1" w14:textId="60F53234" w:rsidR="00182FB8" w:rsidRDefault="00182FB8">
      <w:pPr>
        <w:pStyle w:val="CommentText"/>
      </w:pPr>
      <w:r>
        <w:rPr>
          <w:rStyle w:val="CommentReference"/>
        </w:rPr>
        <w:annotationRef/>
      </w:r>
      <w:r>
        <w:t>Just Israeli missions, or in general?</w:t>
      </w:r>
    </w:p>
  </w:comment>
  <w:comment w:id="76" w:author="Susan" w:date="2023-06-14T00:38:00Z" w:initials="S">
    <w:p w14:paraId="4CA68312" w14:textId="507D1AEC" w:rsidR="00182FB8" w:rsidRDefault="00182FB8">
      <w:pPr>
        <w:pStyle w:val="CommentText"/>
      </w:pPr>
      <w:r>
        <w:rPr>
          <w:rStyle w:val="CommentReference"/>
        </w:rPr>
        <w:annotationRef/>
      </w:r>
      <w:r>
        <w:t>Team perhaps rather than delegation here?</w:t>
      </w:r>
    </w:p>
  </w:comment>
  <w:comment w:id="80" w:author="Susan" w:date="2023-06-14T00:46:00Z" w:initials="S">
    <w:p w14:paraId="2446C087" w14:textId="77777777" w:rsidR="000C50CE" w:rsidRPr="00643EDE" w:rsidRDefault="000C50CE" w:rsidP="000C50CE">
      <w:pPr>
        <w:pStyle w:val="NormalWeb"/>
        <w:shd w:val="clear" w:color="auto" w:fill="FFFFFF"/>
        <w:spacing w:line="480" w:lineRule="auto"/>
        <w:rPr>
          <w:rFonts w:asciiTheme="minorBidi" w:hAnsiTheme="minorBidi" w:cstheme="minorBidi"/>
          <w:color w:val="1C1D1E"/>
          <w:sz w:val="22"/>
          <w:szCs w:val="22"/>
        </w:rPr>
      </w:pPr>
      <w:r>
        <w:rPr>
          <w:rStyle w:val="CommentReference"/>
        </w:rPr>
        <w:annotationRef/>
      </w:r>
      <w:r>
        <w:t xml:space="preserve">In your Introduction, you write that the aim of the paper is </w:t>
      </w:r>
      <w:r>
        <w:rPr>
          <w:rFonts w:asciiTheme="minorBidi" w:hAnsiTheme="minorBidi" w:cstheme="minorBidi"/>
          <w:color w:val="1C1D1E"/>
          <w:sz w:val="22"/>
          <w:szCs w:val="22"/>
        </w:rPr>
        <w:t>This study seeks to</w:t>
      </w:r>
      <w:r w:rsidRPr="00643EDE">
        <w:rPr>
          <w:rFonts w:asciiTheme="minorBidi" w:hAnsiTheme="minorBidi" w:cstheme="minorBidi"/>
          <w:color w:val="1C1D1E"/>
          <w:sz w:val="22"/>
          <w:szCs w:val="22"/>
        </w:rPr>
        <w:t xml:space="preserve"> </w:t>
      </w:r>
      <w:r>
        <w:rPr>
          <w:rFonts w:asciiTheme="minorBidi" w:hAnsiTheme="minorBidi" w:cstheme="minorBidi"/>
          <w:color w:val="1C1D1E"/>
          <w:sz w:val="22"/>
          <w:szCs w:val="22"/>
        </w:rPr>
        <w:t>describe and analyze</w:t>
      </w:r>
      <w:r w:rsidRPr="00643EDE">
        <w:rPr>
          <w:rFonts w:asciiTheme="minorBidi" w:hAnsiTheme="minorBidi" w:cstheme="minorBidi"/>
          <w:color w:val="1C1D1E"/>
          <w:sz w:val="22"/>
          <w:szCs w:val="22"/>
        </w:rPr>
        <w:t xml:space="preserve"> </w:t>
      </w:r>
      <w:r>
        <w:rPr>
          <w:rFonts w:asciiTheme="minorBidi" w:hAnsiTheme="minorBidi" w:cstheme="minorBidi"/>
          <w:color w:val="1C1D1E"/>
          <w:sz w:val="22"/>
          <w:szCs w:val="22"/>
        </w:rPr>
        <w:t xml:space="preserve">the challenges that nurses encountered </w:t>
      </w:r>
      <w:r w:rsidRPr="00643EDE">
        <w:rPr>
          <w:rFonts w:asciiTheme="minorBidi" w:hAnsiTheme="minorBidi" w:cstheme="minorBidi"/>
          <w:color w:val="1C1D1E"/>
          <w:sz w:val="22"/>
          <w:szCs w:val="22"/>
        </w:rPr>
        <w:t xml:space="preserve">as part of </w:t>
      </w:r>
      <w:r>
        <w:rPr>
          <w:rFonts w:asciiTheme="minorBidi" w:hAnsiTheme="minorBidi" w:cstheme="minorBidi"/>
          <w:color w:val="1C1D1E"/>
          <w:sz w:val="22"/>
          <w:szCs w:val="22"/>
        </w:rPr>
        <w:t xml:space="preserve">a </w:t>
      </w:r>
      <w:r w:rsidRPr="00643EDE">
        <w:rPr>
          <w:rFonts w:asciiTheme="minorBidi" w:hAnsiTheme="minorBidi" w:cstheme="minorBidi"/>
          <w:color w:val="1C1D1E"/>
          <w:sz w:val="22"/>
          <w:szCs w:val="22"/>
        </w:rPr>
        <w:t xml:space="preserve">humanitarian </w:t>
      </w:r>
      <w:r>
        <w:rPr>
          <w:rFonts w:asciiTheme="minorBidi" w:hAnsiTheme="minorBidi" w:cstheme="minorBidi"/>
          <w:color w:val="1C1D1E"/>
          <w:sz w:val="22"/>
          <w:szCs w:val="22"/>
        </w:rPr>
        <w:t xml:space="preserve">aid </w:t>
      </w:r>
      <w:r w:rsidRPr="00643EDE">
        <w:rPr>
          <w:rFonts w:asciiTheme="minorBidi" w:hAnsiTheme="minorBidi" w:cstheme="minorBidi"/>
          <w:color w:val="1C1D1E"/>
          <w:sz w:val="22"/>
          <w:szCs w:val="22"/>
        </w:rPr>
        <w:t>delegation to Turkey</w:t>
      </w:r>
      <w:r>
        <w:rPr>
          <w:rFonts w:asciiTheme="minorBidi" w:hAnsiTheme="minorBidi" w:cstheme="minorBidi"/>
          <w:color w:val="1C1D1E"/>
          <w:sz w:val="22"/>
          <w:szCs w:val="22"/>
        </w:rPr>
        <w:t xml:space="preserve"> following the 2023 earthquakes</w:t>
      </w:r>
      <w:r w:rsidRPr="00643EDE">
        <w:rPr>
          <w:rFonts w:asciiTheme="minorBidi" w:hAnsiTheme="minorBidi" w:cstheme="minorBidi"/>
          <w:color w:val="1C1D1E"/>
          <w:sz w:val="22"/>
          <w:szCs w:val="22"/>
        </w:rPr>
        <w:t xml:space="preserve"> and to derive </w:t>
      </w:r>
      <w:r>
        <w:rPr>
          <w:rFonts w:asciiTheme="minorBidi" w:hAnsiTheme="minorBidi" w:cstheme="minorBidi"/>
          <w:color w:val="1C1D1E"/>
          <w:sz w:val="22"/>
          <w:szCs w:val="22"/>
        </w:rPr>
        <w:t xml:space="preserve">applicable </w:t>
      </w:r>
      <w:r w:rsidRPr="00643EDE">
        <w:rPr>
          <w:rFonts w:asciiTheme="minorBidi" w:hAnsiTheme="minorBidi" w:cstheme="minorBidi"/>
          <w:color w:val="1C1D1E"/>
          <w:sz w:val="22"/>
          <w:szCs w:val="22"/>
        </w:rPr>
        <w:t>lessons from those experiences</w:t>
      </w:r>
      <w:r>
        <w:rPr>
          <w:rStyle w:val="CommentReference"/>
          <w:rFonts w:asciiTheme="minorHAnsi" w:eastAsiaTheme="minorHAnsi" w:hAnsiTheme="minorHAnsi" w:cstheme="minorBidi"/>
        </w:rPr>
        <w:annotationRef/>
      </w:r>
      <w:r w:rsidRPr="00643EDE">
        <w:rPr>
          <w:rFonts w:asciiTheme="minorBidi" w:hAnsiTheme="minorBidi" w:cstheme="minorBidi"/>
          <w:color w:val="1C1D1E"/>
          <w:sz w:val="22"/>
          <w:szCs w:val="22"/>
        </w:rPr>
        <w:t>.</w:t>
      </w:r>
    </w:p>
    <w:p w14:paraId="0125FE77" w14:textId="77777777" w:rsidR="000C50CE" w:rsidRDefault="000C50CE">
      <w:pPr>
        <w:pStyle w:val="CommentText"/>
      </w:pPr>
    </w:p>
    <w:p w14:paraId="5CD08BD7" w14:textId="77BD0535" w:rsidR="000C50CE" w:rsidRPr="000C50CE" w:rsidRDefault="000C50CE">
      <w:pPr>
        <w:pStyle w:val="CommentText"/>
      </w:pPr>
      <w:r>
        <w:t>These two aims don’t really match. Consider placing the shorter aim here and the longer one in its place later.</w:t>
      </w:r>
    </w:p>
  </w:comment>
  <w:comment w:id="96" w:author="Sari Cohen" w:date="2023-06-07T16:44:00Z" w:initials="SC">
    <w:p w14:paraId="63D0BD21" w14:textId="62B8A7F3" w:rsidR="0080751A" w:rsidRDefault="0080751A" w:rsidP="0077609B">
      <w:pPr>
        <w:pStyle w:val="CommentText"/>
        <w:bidi w:val="0"/>
      </w:pPr>
      <w:r>
        <w:rPr>
          <w:rStyle w:val="CommentReference"/>
        </w:rPr>
        <w:annotationRef/>
      </w:r>
      <w:r>
        <w:t xml:space="preserve">*Please verify that the suggested changes in this sentence do not alter the original meaning. </w:t>
      </w:r>
    </w:p>
  </w:comment>
  <w:comment w:id="109" w:author="Susan" w:date="2023-06-14T00:15:00Z" w:initials="S">
    <w:p w14:paraId="7F7DF1C0" w14:textId="5008BE20" w:rsidR="00006483" w:rsidRDefault="00286776">
      <w:pPr>
        <w:pStyle w:val="CommentText"/>
      </w:pPr>
      <w:r>
        <w:t xml:space="preserve">Are these actually themes (and later, sub-themes). A theme is an idea or a concept, where you have presented </w:t>
      </w:r>
      <w:proofErr w:type="gramStart"/>
      <w:r>
        <w:t>are  areas</w:t>
      </w:r>
      <w:proofErr w:type="gramEnd"/>
      <w:r>
        <w:t xml:space="preserve"> of focus. Perhaps consider “domains” raised by participants, as that better reflects what you have presented (this applies throughout) </w:t>
      </w:r>
    </w:p>
  </w:comment>
  <w:comment w:id="120" w:author="Susan" w:date="2023-06-13T17:17:00Z" w:initials="S">
    <w:p w14:paraId="52037AAB" w14:textId="59C9BB00" w:rsidR="00A61DDB" w:rsidRDefault="00A61DDB">
      <w:pPr>
        <w:pStyle w:val="CommentText"/>
      </w:pPr>
      <w:r>
        <w:rPr>
          <w:rStyle w:val="CommentReference"/>
        </w:rPr>
        <w:annotationRef/>
      </w:r>
      <w:r>
        <w:t>Mission?</w:t>
      </w:r>
    </w:p>
  </w:comment>
  <w:comment w:id="121" w:author="Susan" w:date="2023-06-13T12:03:00Z" w:initials="S">
    <w:p w14:paraId="500CB765" w14:textId="799C5723" w:rsidR="00BF430D" w:rsidRDefault="00BF430D">
      <w:pPr>
        <w:pStyle w:val="CommentText"/>
      </w:pPr>
      <w:r>
        <w:rPr>
          <w:rStyle w:val="CommentReference"/>
        </w:rPr>
        <w:annotationRef/>
      </w:r>
      <w:r>
        <w:t>These are not really themes. Please see suggested change</w:t>
      </w:r>
    </w:p>
  </w:comment>
  <w:comment w:id="144" w:author="Susan" w:date="2023-06-14T00:39:00Z" w:initials="S">
    <w:p w14:paraId="012496C1" w14:textId="647B448B" w:rsidR="00182FB8" w:rsidRDefault="00182FB8">
      <w:pPr>
        <w:pStyle w:val="CommentText"/>
      </w:pPr>
      <w:r>
        <w:rPr>
          <w:rStyle w:val="CommentReference"/>
        </w:rPr>
        <w:annotationRef/>
      </w:r>
      <w:r>
        <w:t xml:space="preserve">Is this what your findings show? </w:t>
      </w:r>
      <w:r w:rsidR="00F13BD3">
        <w:t>Perhaps in terms of the second “theme”, but not regarding the other two.</w:t>
      </w:r>
    </w:p>
  </w:comment>
  <w:comment w:id="289" w:author="Sari Cohen" w:date="2023-06-08T09:16:00Z" w:initials="SC">
    <w:p w14:paraId="7B076F85" w14:textId="77777777" w:rsidR="006D182A" w:rsidRDefault="006D182A" w:rsidP="00096701">
      <w:pPr>
        <w:pStyle w:val="CommentText"/>
        <w:bidi w:val="0"/>
      </w:pPr>
      <w:r>
        <w:rPr>
          <w:rStyle w:val="CommentReference"/>
        </w:rPr>
        <w:annotationRef/>
      </w:r>
      <w:r>
        <w:t>Laboratory technicians?</w:t>
      </w:r>
    </w:p>
  </w:comment>
  <w:comment w:id="302" w:author="Susan" w:date="2023-06-13T12:40:00Z" w:initials="S">
    <w:p w14:paraId="5E4B608A" w14:textId="2A20FE9F" w:rsidR="00944014" w:rsidRDefault="00944014">
      <w:pPr>
        <w:pStyle w:val="CommentText"/>
      </w:pPr>
      <w:r>
        <w:rPr>
          <w:rStyle w:val="CommentReference"/>
        </w:rPr>
        <w:annotationRef/>
      </w:r>
      <w:r>
        <w:t>It’s not clear what is meant by orientation demands – would demands be sufficient? Are you referring to a specific orientation process? Or cultural sensitivity?</w:t>
      </w:r>
    </w:p>
  </w:comment>
  <w:comment w:id="348" w:author="Susan" w:date="2023-06-14T00:45:00Z" w:initials="S">
    <w:p w14:paraId="477DB4C2" w14:textId="7B9834C2" w:rsidR="000C50CE" w:rsidRDefault="000C50CE">
      <w:pPr>
        <w:pStyle w:val="CommentText"/>
      </w:pPr>
      <w:r>
        <w:rPr>
          <w:rStyle w:val="CommentReference"/>
        </w:rPr>
        <w:annotationRef/>
      </w:r>
      <w:r>
        <w:t>Does the aim of the study match the conclusions you mention in the abstract?</w:t>
      </w:r>
    </w:p>
  </w:comment>
  <w:comment w:id="387" w:author="Susan" w:date="2023-06-13T20:28:00Z" w:initials="S">
    <w:p w14:paraId="269DC72C" w14:textId="3C9E5AAE" w:rsidR="00471C3C" w:rsidRDefault="00471C3C">
      <w:pPr>
        <w:pStyle w:val="CommentText"/>
      </w:pPr>
      <w:r>
        <w:rPr>
          <w:rStyle w:val="CommentReference"/>
        </w:rPr>
        <w:annotationRef/>
      </w:r>
      <w:r>
        <w:t>There are a lot of Arab nurses in Israel – perhaps it’s worth mentioning their presence if so – and their absence if not</w:t>
      </w:r>
    </w:p>
  </w:comment>
  <w:comment w:id="550" w:author="Susan" w:date="2023-06-14T00:50:00Z" w:initials="S">
    <w:p w14:paraId="007F85CB" w14:textId="7DC14173" w:rsidR="00F36FBE" w:rsidRDefault="00F36FBE">
      <w:pPr>
        <w:pStyle w:val="CommentText"/>
      </w:pPr>
      <w:r>
        <w:rPr>
          <w:rStyle w:val="CommentReference"/>
        </w:rPr>
        <w:annotationRef/>
      </w:r>
      <w:r>
        <w:t>Domains? Areas?</w:t>
      </w:r>
    </w:p>
  </w:comment>
  <w:comment w:id="592" w:author="Susan" w:date="2023-06-13T17:18:00Z" w:initials="S">
    <w:p w14:paraId="20CC93CC" w14:textId="27C1D475" w:rsidR="00A61DDB" w:rsidRDefault="00A61DDB">
      <w:pPr>
        <w:pStyle w:val="CommentText"/>
      </w:pPr>
      <w:r>
        <w:rPr>
          <w:rStyle w:val="CommentReference"/>
        </w:rPr>
        <w:annotationRef/>
      </w:r>
      <w:r>
        <w:t xml:space="preserve">Since you write about cohesiveness at the end, perhaps add something about it here. You could </w:t>
      </w:r>
      <w:proofErr w:type="gramStart"/>
      <w:r>
        <w:t>write:...</w:t>
      </w:r>
      <w:proofErr w:type="gramEnd"/>
      <w:r>
        <w:t>logistical issues, flattening the hierarchy between delegation members and enhancing team cohesiveness</w:t>
      </w:r>
    </w:p>
  </w:comment>
  <w:comment w:id="611" w:author="Susan" w:date="2023-06-13T13:52:00Z" w:initials="S">
    <w:p w14:paraId="29360E64" w14:textId="4C4C9134" w:rsidR="002278E5" w:rsidRDefault="002278E5">
      <w:pPr>
        <w:pStyle w:val="CommentText"/>
      </w:pPr>
      <w:r>
        <w:rPr>
          <w:rStyle w:val="CommentReference"/>
        </w:rPr>
        <w:annotationRef/>
      </w:r>
      <w:r>
        <w:t>Is this addition correct?</w:t>
      </w:r>
    </w:p>
  </w:comment>
  <w:comment w:id="723" w:author="Susan" w:date="2023-06-13T17:20:00Z" w:initials="S">
    <w:p w14:paraId="3ADB787A" w14:textId="7D1499D6" w:rsidR="00A61DDB" w:rsidRDefault="00A61DDB">
      <w:pPr>
        <w:pStyle w:val="CommentText"/>
      </w:pPr>
      <w:r>
        <w:rPr>
          <w:rStyle w:val="CommentReference"/>
        </w:rPr>
        <w:annotationRef/>
      </w:r>
      <w:r>
        <w:t>Mission or delegation?</w:t>
      </w:r>
    </w:p>
  </w:comment>
  <w:comment w:id="818" w:author="Susan" w:date="2023-06-13T14:17:00Z" w:initials="S">
    <w:p w14:paraId="613847AB" w14:textId="6513B20D" w:rsidR="00235863" w:rsidRDefault="00235863">
      <w:pPr>
        <w:pStyle w:val="CommentText"/>
      </w:pPr>
      <w:r>
        <w:rPr>
          <w:rStyle w:val="CommentReference"/>
        </w:rPr>
        <w:annotationRef/>
      </w:r>
      <w:r>
        <w:t>Do you think it worthwhile to add in brackets [</w:t>
      </w:r>
      <w:proofErr w:type="gramStart"/>
      <w:r>
        <w:t>a  less</w:t>
      </w:r>
      <w:proofErr w:type="gramEnd"/>
      <w:r>
        <w:t xml:space="preserve"> than two-hour flight]?</w:t>
      </w:r>
    </w:p>
  </w:comment>
  <w:comment w:id="861" w:author="Sari Cohen" w:date="2023-06-07T18:41:00Z" w:initials="SC">
    <w:p w14:paraId="285D405D" w14:textId="0724E23A" w:rsidR="00623A37" w:rsidRDefault="00623A37" w:rsidP="006556ED">
      <w:pPr>
        <w:pStyle w:val="CommentText"/>
        <w:bidi w:val="0"/>
      </w:pPr>
      <w:r>
        <w:rPr>
          <w:rStyle w:val="CommentReference"/>
        </w:rPr>
        <w:annotationRef/>
      </w:r>
      <w:r>
        <w:t>Is this addition accurate?</w:t>
      </w:r>
    </w:p>
  </w:comment>
  <w:comment w:id="876" w:author="Sari Cohen" w:date="2023-06-07T18:46:00Z" w:initials="SC">
    <w:p w14:paraId="2C750BC2" w14:textId="77777777" w:rsidR="00B717A2" w:rsidRDefault="00B717A2" w:rsidP="00CB1830">
      <w:pPr>
        <w:pStyle w:val="CommentText"/>
        <w:bidi w:val="0"/>
      </w:pPr>
      <w:r>
        <w:rPr>
          <w:rStyle w:val="CommentReference"/>
        </w:rPr>
        <w:annotationRef/>
      </w:r>
      <w:r>
        <w:t xml:space="preserve">From the phrasing of this participant's response, it's not clear if s/he is in fact a nurse? </w:t>
      </w:r>
    </w:p>
  </w:comment>
  <w:comment w:id="877" w:author="Sari Cohen" w:date="2023-06-07T18:47:00Z" w:initials="SC">
    <w:p w14:paraId="261E30E4" w14:textId="77777777" w:rsidR="00B717A2" w:rsidRDefault="00B717A2" w:rsidP="008A2D67">
      <w:pPr>
        <w:pStyle w:val="CommentText"/>
        <w:bidi w:val="0"/>
      </w:pPr>
      <w:r>
        <w:rPr>
          <w:rStyle w:val="CommentReference"/>
        </w:rPr>
        <w:annotationRef/>
      </w:r>
      <w:r>
        <w:t>Please check that the changes retain the intended meaning</w:t>
      </w:r>
    </w:p>
  </w:comment>
  <w:comment w:id="968" w:author="Susan" w:date="2023-06-13T14:57:00Z" w:initials="S">
    <w:p w14:paraId="59693A5E" w14:textId="7B081EA4" w:rsidR="00430BBE" w:rsidRDefault="00430BBE" w:rsidP="009E4C84">
      <w:pPr>
        <w:pStyle w:val="CommentText"/>
      </w:pPr>
      <w:r>
        <w:rPr>
          <w:rStyle w:val="CommentReference"/>
        </w:rPr>
        <w:annotationRef/>
      </w:r>
      <w:r w:rsidR="009E4C84">
        <w:t>The order has been changed to reflect the order in which the sub-themes have been presented. Please note my suggestion to combine sub-themes 3 and 5</w:t>
      </w:r>
      <w:r>
        <w:t xml:space="preserve"> </w:t>
      </w:r>
    </w:p>
  </w:comment>
  <w:comment w:id="979" w:author="Sari Cohen" w:date="2023-06-07T21:07:00Z" w:initials="SC">
    <w:p w14:paraId="2E46C9D8" w14:textId="77777777" w:rsidR="0091308C" w:rsidRDefault="0091308C" w:rsidP="0074151B">
      <w:pPr>
        <w:pStyle w:val="CommentText"/>
        <w:bidi w:val="0"/>
      </w:pPr>
      <w:r>
        <w:rPr>
          <w:rStyle w:val="CommentReference"/>
        </w:rPr>
        <w:annotationRef/>
      </w:r>
      <w:r>
        <w:t>Which participant said the ensuing quote? It's quoted as if spoken by a single participant</w:t>
      </w:r>
    </w:p>
  </w:comment>
  <w:comment w:id="1088" w:author="Susan" w:date="2023-06-13T15:13:00Z" w:initials="S">
    <w:p w14:paraId="14E009F6" w14:textId="65C53D0B" w:rsidR="004D185E" w:rsidRDefault="004D185E">
      <w:pPr>
        <w:pStyle w:val="CommentText"/>
      </w:pPr>
      <w:r>
        <w:rPr>
          <w:rStyle w:val="CommentReference"/>
        </w:rPr>
        <w:annotationRef/>
      </w:r>
      <w:r>
        <w:t>Maybe outstanding rather than excellent?</w:t>
      </w:r>
    </w:p>
  </w:comment>
  <w:comment w:id="1121" w:author="Susan" w:date="2023-06-13T15:25:00Z" w:initials="S">
    <w:p w14:paraId="4EC76D0C" w14:textId="7FCB2FAB" w:rsidR="00430BBE" w:rsidRDefault="00430BBE">
      <w:pPr>
        <w:pStyle w:val="CommentText"/>
      </w:pPr>
      <w:r>
        <w:rPr>
          <w:rStyle w:val="CommentReference"/>
        </w:rPr>
        <w:annotationRef/>
      </w:r>
      <w:r>
        <w:t>Change to reflect the textual language above</w:t>
      </w:r>
    </w:p>
  </w:comment>
  <w:comment w:id="1172" w:author="Sari Cohen" w:date="2023-06-07T21:32:00Z" w:initials="SC">
    <w:p w14:paraId="4E5DDEF4" w14:textId="77777777" w:rsidR="008458B0" w:rsidRDefault="008458B0" w:rsidP="003A45C6">
      <w:pPr>
        <w:pStyle w:val="CommentText"/>
        <w:bidi w:val="0"/>
      </w:pPr>
      <w:r>
        <w:rPr>
          <w:rStyle w:val="CommentReference"/>
        </w:rPr>
        <w:annotationRef/>
      </w:r>
      <w:r>
        <w:t>Is this addition accurate? Original text was unclear who 'they' refer to</w:t>
      </w:r>
    </w:p>
  </w:comment>
  <w:comment w:id="1186" w:author="Susan" w:date="2023-06-13T15:15:00Z" w:initials="S">
    <w:p w14:paraId="526A51B0" w14:textId="02FEE425" w:rsidR="004D185E" w:rsidRDefault="004D185E">
      <w:pPr>
        <w:pStyle w:val="CommentText"/>
      </w:pPr>
      <w:r>
        <w:rPr>
          <w:rStyle w:val="CommentReference"/>
        </w:rPr>
        <w:annotationRef/>
      </w:r>
      <w:r>
        <w:t xml:space="preserve">This seems </w:t>
      </w:r>
      <w:proofErr w:type="gramStart"/>
      <w:r>
        <w:t>like  it</w:t>
      </w:r>
      <w:proofErr w:type="gramEnd"/>
      <w:r>
        <w:t xml:space="preserve"> belongs as part of Subtheme 5. Consider making the initiation paragraph the second paragraph following the first set of quotes.</w:t>
      </w:r>
    </w:p>
  </w:comment>
  <w:comment w:id="1301" w:author="Susan" w:date="2023-06-13T16:12:00Z" w:initials="S">
    <w:p w14:paraId="2E4C8A76" w14:textId="6C82D888" w:rsidR="00602B4D" w:rsidRDefault="00602B4D">
      <w:pPr>
        <w:pStyle w:val="CommentText"/>
      </w:pPr>
      <w:r>
        <w:rPr>
          <w:rStyle w:val="CommentReference"/>
        </w:rPr>
        <w:annotationRef/>
      </w:r>
      <w:r>
        <w:t>This is a very brief quote. Do you have another for balance with the other sub-themes and to provide a sufficient basis for your conclusions?</w:t>
      </w:r>
    </w:p>
  </w:comment>
  <w:comment w:id="1382" w:author="Sari Cohen" w:date="2023-06-08T06:53:00Z" w:initials="SC">
    <w:p w14:paraId="24094C24" w14:textId="77777777" w:rsidR="005D1333" w:rsidRDefault="005D1333" w:rsidP="009D5907">
      <w:pPr>
        <w:pStyle w:val="CommentText"/>
        <w:bidi w:val="0"/>
      </w:pPr>
      <w:r>
        <w:rPr>
          <w:rStyle w:val="CommentReference"/>
        </w:rPr>
        <w:annotationRef/>
      </w:r>
      <w:r>
        <w:t>This quote is unclear. Is the 'work' referred to giving the vaccinations, or other work that they couldn't do because they were burdened with having to give the vaccinations?</w:t>
      </w:r>
    </w:p>
  </w:comment>
  <w:comment w:id="1391" w:author="Sari Cohen" w:date="2023-06-08T06:53:00Z" w:initials="SC">
    <w:p w14:paraId="5004AB57" w14:textId="77777777" w:rsidR="00BD5E45" w:rsidRDefault="00BD5E45" w:rsidP="00A05646">
      <w:pPr>
        <w:pStyle w:val="CommentText"/>
        <w:bidi w:val="0"/>
      </w:pPr>
      <w:r>
        <w:rPr>
          <w:rStyle w:val="CommentReference"/>
        </w:rPr>
        <w:annotationRef/>
      </w:r>
      <w:r>
        <w:t>The quote should be separated and attributed to each participant individually</w:t>
      </w:r>
    </w:p>
  </w:comment>
  <w:comment w:id="1462" w:author="Sari Cohen" w:date="2023-06-08T07:18:00Z" w:initials="SC">
    <w:p w14:paraId="59DC235F" w14:textId="77777777" w:rsidR="00E127FB" w:rsidRDefault="00E127FB" w:rsidP="00706B5E">
      <w:pPr>
        <w:pStyle w:val="CommentText"/>
        <w:bidi w:val="0"/>
      </w:pPr>
      <w:r>
        <w:rPr>
          <w:rStyle w:val="CommentReference"/>
        </w:rPr>
        <w:annotationRef/>
      </w:r>
      <w:r>
        <w:t>Is this change accurate?</w:t>
      </w:r>
    </w:p>
  </w:comment>
  <w:comment w:id="1546" w:author="Sari Cohen" w:date="2023-06-08T07:25:00Z" w:initials="SC">
    <w:p w14:paraId="4AAFBBD4" w14:textId="77777777" w:rsidR="0043113D" w:rsidRDefault="0043113D" w:rsidP="005D3568">
      <w:pPr>
        <w:pStyle w:val="CommentText"/>
        <w:bidi w:val="0"/>
      </w:pPr>
      <w:r>
        <w:rPr>
          <w:rStyle w:val="CommentReference"/>
        </w:rPr>
        <w:annotationRef/>
      </w:r>
      <w:r>
        <w:t>Changed to match the theme's title earlier in the text</w:t>
      </w:r>
    </w:p>
  </w:comment>
  <w:comment w:id="1635" w:author="Susan" w:date="2023-06-13T16:33:00Z" w:initials="S">
    <w:p w14:paraId="5012E66E" w14:textId="519A3700" w:rsidR="0088444D" w:rsidRDefault="0088444D">
      <w:pPr>
        <w:pStyle w:val="CommentText"/>
      </w:pPr>
      <w:r>
        <w:rPr>
          <w:rStyle w:val="CommentReference"/>
        </w:rPr>
        <w:annotationRef/>
      </w:r>
      <w:r>
        <w:t>No cases, or no studies of ...?</w:t>
      </w:r>
    </w:p>
  </w:comment>
  <w:comment w:id="1639" w:author="Susan" w:date="2023-06-13T16:31:00Z" w:initials="S">
    <w:p w14:paraId="6D4EA67F" w14:textId="73613865" w:rsidR="00C13260" w:rsidRDefault="00C13260">
      <w:pPr>
        <w:pStyle w:val="CommentText"/>
      </w:pPr>
      <w:r>
        <w:rPr>
          <w:rStyle w:val="CommentReference"/>
        </w:rPr>
        <w:annotationRef/>
      </w:r>
      <w:r>
        <w:t>This has been moved to reflect the text above and it broke up the train of thought where it originally appeared.</w:t>
      </w:r>
    </w:p>
  </w:comment>
  <w:comment w:id="1662" w:author="Sari Cohen" w:date="2023-06-08T07:53:00Z" w:initials="SC">
    <w:p w14:paraId="70D52CDA" w14:textId="77777777" w:rsidR="000257F1" w:rsidRDefault="000257F1" w:rsidP="00CD16F0">
      <w:pPr>
        <w:pStyle w:val="CommentText"/>
        <w:bidi w:val="0"/>
      </w:pPr>
      <w:r>
        <w:rPr>
          <w:rStyle w:val="CommentReference"/>
        </w:rPr>
        <w:annotationRef/>
      </w:r>
      <w:r>
        <w:t>I added this from the sources for clarity</w:t>
      </w:r>
    </w:p>
  </w:comment>
  <w:comment w:id="1681" w:author="Sari Cohen" w:date="2023-06-08T07:58:00Z" w:initials="SC">
    <w:p w14:paraId="2C6CE624" w14:textId="77777777" w:rsidR="000257F1" w:rsidRDefault="000257F1" w:rsidP="00DA0F63">
      <w:pPr>
        <w:pStyle w:val="CommentText"/>
        <w:bidi w:val="0"/>
      </w:pPr>
      <w:r>
        <w:rPr>
          <w:rStyle w:val="CommentReference"/>
        </w:rPr>
        <w:annotationRef/>
      </w:r>
      <w:r>
        <w:t>This isn't really mentioned earlier in the body of the text?</w:t>
      </w:r>
    </w:p>
  </w:comment>
  <w:comment w:id="1683" w:author="Susan" w:date="2023-06-13T16:42:00Z" w:initials="S">
    <w:p w14:paraId="173FE8A2" w14:textId="47D5E87C" w:rsidR="00347520" w:rsidRDefault="00347520">
      <w:pPr>
        <w:pStyle w:val="CommentText"/>
      </w:pPr>
      <w:r>
        <w:rPr>
          <w:rStyle w:val="CommentReference"/>
        </w:rPr>
        <w:annotationRef/>
      </w:r>
      <w:r>
        <w:t xml:space="preserve">Again, in the text, you discuss flattening the hierarchy, not </w:t>
      </w:r>
      <w:r w:rsidR="0077692C">
        <w:t xml:space="preserve">encouraging cohesiveness. Do you want to draw a causal connection between them? </w:t>
      </w:r>
    </w:p>
  </w:comment>
  <w:comment w:id="1753" w:author="Susan" w:date="2023-06-13T16:45:00Z" w:initials="S">
    <w:p w14:paraId="25532B87" w14:textId="41C39DD4" w:rsidR="0077692C" w:rsidRDefault="0077692C">
      <w:pPr>
        <w:pStyle w:val="CommentText"/>
      </w:pPr>
      <w:r>
        <w:rPr>
          <w:rStyle w:val="CommentReference"/>
        </w:rPr>
        <w:annotationRef/>
      </w:r>
      <w:r>
        <w:t>Does the paper really show that these attributes are unique to the nurses?</w:t>
      </w:r>
    </w:p>
  </w:comment>
  <w:comment w:id="1793" w:author="Sari Cohen" w:date="2023-06-08T08:54:00Z" w:initials="SC">
    <w:p w14:paraId="4C43DFB7" w14:textId="77777777" w:rsidR="00122215" w:rsidRDefault="00122215" w:rsidP="007451BD">
      <w:pPr>
        <w:pStyle w:val="CommentText"/>
        <w:bidi w:val="0"/>
      </w:pPr>
      <w:r>
        <w:rPr>
          <w:rStyle w:val="CommentReference"/>
        </w:rPr>
        <w:annotationRef/>
      </w:r>
      <w:r>
        <w:t>Maybe: 'multinational team' rather than 'multicultural team'? This way the emphasis is on the differences due to different countries of origin including linguistic and cultural, rather than just cultural divides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33E40F" w15:done="0"/>
  <w15:commentEx w15:paraId="760C656E" w15:done="0"/>
  <w15:commentEx w15:paraId="63697D32" w15:done="0"/>
  <w15:commentEx w15:paraId="78A55FF2" w15:done="0"/>
  <w15:commentEx w15:paraId="67E659A1" w15:done="0"/>
  <w15:commentEx w15:paraId="4CA68312" w15:done="0"/>
  <w15:commentEx w15:paraId="5CD08BD7" w15:done="0"/>
  <w15:commentEx w15:paraId="63D0BD21" w15:done="0"/>
  <w15:commentEx w15:paraId="7F7DF1C0" w15:done="0"/>
  <w15:commentEx w15:paraId="52037AAB" w15:done="0"/>
  <w15:commentEx w15:paraId="500CB765" w15:done="0"/>
  <w15:commentEx w15:paraId="012496C1" w15:done="0"/>
  <w15:commentEx w15:paraId="7B076F85" w15:done="0"/>
  <w15:commentEx w15:paraId="5E4B608A" w15:done="0"/>
  <w15:commentEx w15:paraId="477DB4C2" w15:done="0"/>
  <w15:commentEx w15:paraId="269DC72C" w15:done="0"/>
  <w15:commentEx w15:paraId="007F85CB" w15:done="0"/>
  <w15:commentEx w15:paraId="20CC93CC" w15:done="0"/>
  <w15:commentEx w15:paraId="29360E64" w15:done="0"/>
  <w15:commentEx w15:paraId="3ADB787A" w15:done="0"/>
  <w15:commentEx w15:paraId="613847AB" w15:done="0"/>
  <w15:commentEx w15:paraId="285D405D" w15:done="0"/>
  <w15:commentEx w15:paraId="2C750BC2" w15:done="0"/>
  <w15:commentEx w15:paraId="261E30E4" w15:paraIdParent="2C750BC2" w15:done="0"/>
  <w15:commentEx w15:paraId="59693A5E" w15:done="0"/>
  <w15:commentEx w15:paraId="2E46C9D8" w15:done="0"/>
  <w15:commentEx w15:paraId="14E009F6" w15:done="0"/>
  <w15:commentEx w15:paraId="4EC76D0C" w15:done="0"/>
  <w15:commentEx w15:paraId="4E5DDEF4" w15:done="0"/>
  <w15:commentEx w15:paraId="526A51B0" w15:done="0"/>
  <w15:commentEx w15:paraId="2E4C8A76" w15:done="0"/>
  <w15:commentEx w15:paraId="24094C24" w15:done="0"/>
  <w15:commentEx w15:paraId="5004AB57" w15:done="0"/>
  <w15:commentEx w15:paraId="59DC235F" w15:done="0"/>
  <w15:commentEx w15:paraId="4AAFBBD4" w15:done="0"/>
  <w15:commentEx w15:paraId="5012E66E" w15:done="0"/>
  <w15:commentEx w15:paraId="6D4EA67F" w15:done="0"/>
  <w15:commentEx w15:paraId="70D52CDA" w15:done="0"/>
  <w15:commentEx w15:paraId="2C6CE624" w15:done="0"/>
  <w15:commentEx w15:paraId="173FE8A2" w15:done="0"/>
  <w15:commentEx w15:paraId="25532B87" w15:done="0"/>
  <w15:commentEx w15:paraId="4C43DF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1708" w16cex:dateUtc="2023-06-08T05:59:00Z"/>
  <w16cex:commentExtensible w16cex:durableId="28338A51" w16cex:dateUtc="2023-06-13T21:37:00Z"/>
  <w16cex:commentExtensible w16cex:durableId="283322F3" w16cex:dateUtc="2023-06-13T14:16:00Z"/>
  <w16cex:commentExtensible w16cex:durableId="2833848D" w16cex:dateUtc="2023-06-13T21:13:00Z"/>
  <w16cex:commentExtensible w16cex:durableId="283389C1" w16cex:dateUtc="2023-06-13T21:35:00Z"/>
  <w16cex:commentExtensible w16cex:durableId="28338A6D" w16cex:dateUtc="2023-06-13T21:38:00Z"/>
  <w16cex:commentExtensible w16cex:durableId="28338C69" w16cex:dateUtc="2023-06-13T21:46:00Z"/>
  <w16cex:commentExtensible w16cex:durableId="282B325D" w16cex:dateUtc="2023-06-07T13:44:00Z"/>
  <w16cex:commentExtensible w16cex:durableId="28338530" w16cex:dateUtc="2023-06-13T21:15:00Z"/>
  <w16cex:commentExtensible w16cex:durableId="28332332" w16cex:dateUtc="2023-06-13T14:17:00Z"/>
  <w16cex:commentExtensible w16cex:durableId="2832D995" w16cex:dateUtc="2023-06-13T09:03:00Z"/>
  <w16cex:commentExtensible w16cex:durableId="28338ABF" w16cex:dateUtc="2023-06-13T21:39:00Z"/>
  <w16cex:commentExtensible w16cex:durableId="282C1AFC" w16cex:dateUtc="2023-06-08T06:16:00Z"/>
  <w16cex:commentExtensible w16cex:durableId="2832E23A" w16cex:dateUtc="2023-06-13T09:40:00Z"/>
  <w16cex:commentExtensible w16cex:durableId="28338C39" w16cex:dateUtc="2023-06-13T21:45:00Z"/>
  <w16cex:commentExtensible w16cex:durableId="28334FEE" w16cex:dateUtc="2023-06-13T17:28:00Z"/>
  <w16cex:commentExtensible w16cex:durableId="28338D4E" w16cex:dateUtc="2023-06-13T21:50:00Z"/>
  <w16cex:commentExtensible w16cex:durableId="2833235E" w16cex:dateUtc="2023-06-13T14:18:00Z"/>
  <w16cex:commentExtensible w16cex:durableId="2832F308" w16cex:dateUtc="2023-06-13T10:52:00Z"/>
  <w16cex:commentExtensible w16cex:durableId="283323D0" w16cex:dateUtc="2023-06-13T14:20:00Z"/>
  <w16cex:commentExtensible w16cex:durableId="2832F903" w16cex:dateUtc="2023-06-13T11:17:00Z"/>
  <w16cex:commentExtensible w16cex:durableId="282B4DE5" w16cex:dateUtc="2023-06-07T15:41:00Z"/>
  <w16cex:commentExtensible w16cex:durableId="282B4F17" w16cex:dateUtc="2023-06-07T15:46:00Z"/>
  <w16cex:commentExtensible w16cex:durableId="282B4F5F" w16cex:dateUtc="2023-06-07T15:47:00Z"/>
  <w16cex:commentExtensible w16cex:durableId="283308A5" w16cex:dateUtc="2023-06-13T11:57:00Z"/>
  <w16cex:commentExtensible w16cex:durableId="282B701F" w16cex:dateUtc="2023-06-07T18:07:00Z"/>
  <w16cex:commentExtensible w16cex:durableId="2833062A" w16cex:dateUtc="2023-06-13T12:13:00Z"/>
  <w16cex:commentExtensible w16cex:durableId="283308F0" w16cex:dateUtc="2023-06-13T12:25:00Z"/>
  <w16cex:commentExtensible w16cex:durableId="282B75FC" w16cex:dateUtc="2023-06-07T18:32:00Z"/>
  <w16cex:commentExtensible w16cex:durableId="28330698" w16cex:dateUtc="2023-06-13T12:15:00Z"/>
  <w16cex:commentExtensible w16cex:durableId="283313FE" w16cex:dateUtc="2023-06-13T13:12:00Z"/>
  <w16cex:commentExtensible w16cex:durableId="282BF95C" w16cex:dateUtc="2023-06-08T03:53:00Z"/>
  <w16cex:commentExtensible w16cex:durableId="282BF982" w16cex:dateUtc="2023-06-08T03:53:00Z"/>
  <w16cex:commentExtensible w16cex:durableId="282BFF31" w16cex:dateUtc="2023-06-08T04:18:00Z"/>
  <w16cex:commentExtensible w16cex:durableId="282C00D2" w16cex:dateUtc="2023-06-08T04:25:00Z"/>
  <w16cex:commentExtensible w16cex:durableId="283318BC" w16cex:dateUtc="2023-06-13T13:33:00Z"/>
  <w16cex:commentExtensible w16cex:durableId="2833187B" w16cex:dateUtc="2023-06-13T13:31:00Z"/>
  <w16cex:commentExtensible w16cex:durableId="282C0794" w16cex:dateUtc="2023-06-08T04:53:00Z"/>
  <w16cex:commentExtensible w16cex:durableId="282C08A2" w16cex:dateUtc="2023-06-08T04:58:00Z"/>
  <w16cex:commentExtensible w16cex:durableId="28331AF0" w16cex:dateUtc="2023-06-13T13:42:00Z"/>
  <w16cex:commentExtensible w16cex:durableId="28331BBB" w16cex:dateUtc="2023-06-13T13:45:00Z"/>
  <w16cex:commentExtensible w16cex:durableId="282C15D4" w16cex:dateUtc="2023-06-08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33E40F" w16cid:durableId="282C1708"/>
  <w16cid:commentId w16cid:paraId="760C656E" w16cid:durableId="28338A51"/>
  <w16cid:commentId w16cid:paraId="63697D32" w16cid:durableId="283322F3"/>
  <w16cid:commentId w16cid:paraId="78A55FF2" w16cid:durableId="2833848D"/>
  <w16cid:commentId w16cid:paraId="67E659A1" w16cid:durableId="283389C1"/>
  <w16cid:commentId w16cid:paraId="4CA68312" w16cid:durableId="28338A6D"/>
  <w16cid:commentId w16cid:paraId="5CD08BD7" w16cid:durableId="28338C69"/>
  <w16cid:commentId w16cid:paraId="63D0BD21" w16cid:durableId="282B325D"/>
  <w16cid:commentId w16cid:paraId="7F7DF1C0" w16cid:durableId="28338530"/>
  <w16cid:commentId w16cid:paraId="52037AAB" w16cid:durableId="28332332"/>
  <w16cid:commentId w16cid:paraId="500CB765" w16cid:durableId="2832D995"/>
  <w16cid:commentId w16cid:paraId="012496C1" w16cid:durableId="28338ABF"/>
  <w16cid:commentId w16cid:paraId="7B076F85" w16cid:durableId="282C1AFC"/>
  <w16cid:commentId w16cid:paraId="5E4B608A" w16cid:durableId="2832E23A"/>
  <w16cid:commentId w16cid:paraId="477DB4C2" w16cid:durableId="28338C39"/>
  <w16cid:commentId w16cid:paraId="269DC72C" w16cid:durableId="28334FEE"/>
  <w16cid:commentId w16cid:paraId="007F85CB" w16cid:durableId="28338D4E"/>
  <w16cid:commentId w16cid:paraId="20CC93CC" w16cid:durableId="2833235E"/>
  <w16cid:commentId w16cid:paraId="29360E64" w16cid:durableId="2832F308"/>
  <w16cid:commentId w16cid:paraId="3ADB787A" w16cid:durableId="283323D0"/>
  <w16cid:commentId w16cid:paraId="613847AB" w16cid:durableId="2832F903"/>
  <w16cid:commentId w16cid:paraId="285D405D" w16cid:durableId="282B4DE5"/>
  <w16cid:commentId w16cid:paraId="2C750BC2" w16cid:durableId="282B4F17"/>
  <w16cid:commentId w16cid:paraId="261E30E4" w16cid:durableId="282B4F5F"/>
  <w16cid:commentId w16cid:paraId="59693A5E" w16cid:durableId="283308A5"/>
  <w16cid:commentId w16cid:paraId="2E46C9D8" w16cid:durableId="282B701F"/>
  <w16cid:commentId w16cid:paraId="14E009F6" w16cid:durableId="2833062A"/>
  <w16cid:commentId w16cid:paraId="4EC76D0C" w16cid:durableId="283308F0"/>
  <w16cid:commentId w16cid:paraId="4E5DDEF4" w16cid:durableId="282B75FC"/>
  <w16cid:commentId w16cid:paraId="526A51B0" w16cid:durableId="28330698"/>
  <w16cid:commentId w16cid:paraId="2E4C8A76" w16cid:durableId="283313FE"/>
  <w16cid:commentId w16cid:paraId="24094C24" w16cid:durableId="282BF95C"/>
  <w16cid:commentId w16cid:paraId="5004AB57" w16cid:durableId="282BF982"/>
  <w16cid:commentId w16cid:paraId="59DC235F" w16cid:durableId="282BFF31"/>
  <w16cid:commentId w16cid:paraId="4AAFBBD4" w16cid:durableId="282C00D2"/>
  <w16cid:commentId w16cid:paraId="5012E66E" w16cid:durableId="283318BC"/>
  <w16cid:commentId w16cid:paraId="6D4EA67F" w16cid:durableId="2833187B"/>
  <w16cid:commentId w16cid:paraId="70D52CDA" w16cid:durableId="282C0794"/>
  <w16cid:commentId w16cid:paraId="2C6CE624" w16cid:durableId="282C08A2"/>
  <w16cid:commentId w16cid:paraId="173FE8A2" w16cid:durableId="28331AF0"/>
  <w16cid:commentId w16cid:paraId="25532B87" w16cid:durableId="28331BBB"/>
  <w16cid:commentId w16cid:paraId="4C43DFB7" w16cid:durableId="282C15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E6D06"/>
    <w:multiLevelType w:val="hybridMultilevel"/>
    <w:tmpl w:val="FC027822"/>
    <w:lvl w:ilvl="0" w:tplc="174AD0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26"/>
    <w:rsid w:val="000001A5"/>
    <w:rsid w:val="00006483"/>
    <w:rsid w:val="00006A61"/>
    <w:rsid w:val="0001062F"/>
    <w:rsid w:val="000111FA"/>
    <w:rsid w:val="000116E7"/>
    <w:rsid w:val="000116F8"/>
    <w:rsid w:val="00012F00"/>
    <w:rsid w:val="00015835"/>
    <w:rsid w:val="0001644B"/>
    <w:rsid w:val="000257F1"/>
    <w:rsid w:val="00027172"/>
    <w:rsid w:val="00031939"/>
    <w:rsid w:val="00032553"/>
    <w:rsid w:val="00035FE5"/>
    <w:rsid w:val="00044170"/>
    <w:rsid w:val="0005576A"/>
    <w:rsid w:val="00063897"/>
    <w:rsid w:val="00064166"/>
    <w:rsid w:val="00066B95"/>
    <w:rsid w:val="00073F09"/>
    <w:rsid w:val="000750F7"/>
    <w:rsid w:val="00076568"/>
    <w:rsid w:val="00080527"/>
    <w:rsid w:val="00081EDD"/>
    <w:rsid w:val="00085C58"/>
    <w:rsid w:val="000863AD"/>
    <w:rsid w:val="00086A8E"/>
    <w:rsid w:val="00090C7A"/>
    <w:rsid w:val="00093B5D"/>
    <w:rsid w:val="000A1069"/>
    <w:rsid w:val="000A19B7"/>
    <w:rsid w:val="000A7800"/>
    <w:rsid w:val="000B0F89"/>
    <w:rsid w:val="000B15B0"/>
    <w:rsid w:val="000B502D"/>
    <w:rsid w:val="000C50CE"/>
    <w:rsid w:val="000C70BC"/>
    <w:rsid w:val="000C7C31"/>
    <w:rsid w:val="000D5779"/>
    <w:rsid w:val="000D7D74"/>
    <w:rsid w:val="000E4E72"/>
    <w:rsid w:val="000F6605"/>
    <w:rsid w:val="000F732F"/>
    <w:rsid w:val="001019F9"/>
    <w:rsid w:val="00102C31"/>
    <w:rsid w:val="00105F0E"/>
    <w:rsid w:val="0010695C"/>
    <w:rsid w:val="00107D00"/>
    <w:rsid w:val="00107E89"/>
    <w:rsid w:val="00110A45"/>
    <w:rsid w:val="00111EBD"/>
    <w:rsid w:val="0011449C"/>
    <w:rsid w:val="0011454D"/>
    <w:rsid w:val="001200B6"/>
    <w:rsid w:val="00122215"/>
    <w:rsid w:val="00130105"/>
    <w:rsid w:val="00134FFC"/>
    <w:rsid w:val="00135EB1"/>
    <w:rsid w:val="0014051A"/>
    <w:rsid w:val="00144BDC"/>
    <w:rsid w:val="001648A5"/>
    <w:rsid w:val="001652E5"/>
    <w:rsid w:val="00167661"/>
    <w:rsid w:val="00174F4B"/>
    <w:rsid w:val="00181F1F"/>
    <w:rsid w:val="00182D63"/>
    <w:rsid w:val="00182FB8"/>
    <w:rsid w:val="00187FF2"/>
    <w:rsid w:val="001901E7"/>
    <w:rsid w:val="00195341"/>
    <w:rsid w:val="00196DBF"/>
    <w:rsid w:val="001B0A3B"/>
    <w:rsid w:val="001B45BF"/>
    <w:rsid w:val="001B4A8F"/>
    <w:rsid w:val="001B6565"/>
    <w:rsid w:val="001B6ED8"/>
    <w:rsid w:val="001C207D"/>
    <w:rsid w:val="001C2464"/>
    <w:rsid w:val="001C4360"/>
    <w:rsid w:val="001C4518"/>
    <w:rsid w:val="001C4626"/>
    <w:rsid w:val="001C566F"/>
    <w:rsid w:val="001D0A82"/>
    <w:rsid w:val="001E20F1"/>
    <w:rsid w:val="001F2E87"/>
    <w:rsid w:val="001F5527"/>
    <w:rsid w:val="00200B1B"/>
    <w:rsid w:val="002104D3"/>
    <w:rsid w:val="002113DB"/>
    <w:rsid w:val="002122B9"/>
    <w:rsid w:val="002155F4"/>
    <w:rsid w:val="00215922"/>
    <w:rsid w:val="00215FB8"/>
    <w:rsid w:val="00225FC4"/>
    <w:rsid w:val="00227367"/>
    <w:rsid w:val="002278E5"/>
    <w:rsid w:val="00227F74"/>
    <w:rsid w:val="002304AA"/>
    <w:rsid w:val="00232892"/>
    <w:rsid w:val="00233729"/>
    <w:rsid w:val="00233F9E"/>
    <w:rsid w:val="00235863"/>
    <w:rsid w:val="00236B30"/>
    <w:rsid w:val="00236D5B"/>
    <w:rsid w:val="00237D9C"/>
    <w:rsid w:val="00242385"/>
    <w:rsid w:val="00243A7C"/>
    <w:rsid w:val="0025710E"/>
    <w:rsid w:val="00260FFD"/>
    <w:rsid w:val="00261098"/>
    <w:rsid w:val="002619B1"/>
    <w:rsid w:val="00265D51"/>
    <w:rsid w:val="00266903"/>
    <w:rsid w:val="0026693A"/>
    <w:rsid w:val="0026777A"/>
    <w:rsid w:val="0027638F"/>
    <w:rsid w:val="00285851"/>
    <w:rsid w:val="00286776"/>
    <w:rsid w:val="0029576F"/>
    <w:rsid w:val="00295E3D"/>
    <w:rsid w:val="0029757E"/>
    <w:rsid w:val="002A1487"/>
    <w:rsid w:val="002A33D3"/>
    <w:rsid w:val="002A759F"/>
    <w:rsid w:val="002C244A"/>
    <w:rsid w:val="002D01DD"/>
    <w:rsid w:val="002D0300"/>
    <w:rsid w:val="002E2625"/>
    <w:rsid w:val="002E272C"/>
    <w:rsid w:val="002E2CAA"/>
    <w:rsid w:val="00306651"/>
    <w:rsid w:val="00312C07"/>
    <w:rsid w:val="00313166"/>
    <w:rsid w:val="00314E8C"/>
    <w:rsid w:val="003158F3"/>
    <w:rsid w:val="0033371F"/>
    <w:rsid w:val="003337E6"/>
    <w:rsid w:val="00334CAA"/>
    <w:rsid w:val="0033601A"/>
    <w:rsid w:val="003412AC"/>
    <w:rsid w:val="0034289E"/>
    <w:rsid w:val="00343BF4"/>
    <w:rsid w:val="00344B85"/>
    <w:rsid w:val="00347520"/>
    <w:rsid w:val="00360327"/>
    <w:rsid w:val="0036046B"/>
    <w:rsid w:val="00362369"/>
    <w:rsid w:val="00365253"/>
    <w:rsid w:val="00371A30"/>
    <w:rsid w:val="00382A02"/>
    <w:rsid w:val="00386610"/>
    <w:rsid w:val="003915B5"/>
    <w:rsid w:val="003917B3"/>
    <w:rsid w:val="00391921"/>
    <w:rsid w:val="00397E8E"/>
    <w:rsid w:val="003A1C8C"/>
    <w:rsid w:val="003A3E08"/>
    <w:rsid w:val="003B323E"/>
    <w:rsid w:val="003B4000"/>
    <w:rsid w:val="003B5F2B"/>
    <w:rsid w:val="003D0974"/>
    <w:rsid w:val="003D1980"/>
    <w:rsid w:val="003D37A8"/>
    <w:rsid w:val="003F4A7D"/>
    <w:rsid w:val="00403657"/>
    <w:rsid w:val="004049EF"/>
    <w:rsid w:val="00407F50"/>
    <w:rsid w:val="00412BCC"/>
    <w:rsid w:val="00422FD1"/>
    <w:rsid w:val="00430BBE"/>
    <w:rsid w:val="0043113D"/>
    <w:rsid w:val="0043286F"/>
    <w:rsid w:val="004332DF"/>
    <w:rsid w:val="00436A87"/>
    <w:rsid w:val="00442145"/>
    <w:rsid w:val="004510E2"/>
    <w:rsid w:val="004612D2"/>
    <w:rsid w:val="00462A70"/>
    <w:rsid w:val="00465EAF"/>
    <w:rsid w:val="004674E8"/>
    <w:rsid w:val="00470CB9"/>
    <w:rsid w:val="00471C3C"/>
    <w:rsid w:val="00475B33"/>
    <w:rsid w:val="00477500"/>
    <w:rsid w:val="00480419"/>
    <w:rsid w:val="00482637"/>
    <w:rsid w:val="00483419"/>
    <w:rsid w:val="004847E5"/>
    <w:rsid w:val="004979B1"/>
    <w:rsid w:val="004A0BDF"/>
    <w:rsid w:val="004A3985"/>
    <w:rsid w:val="004B0B21"/>
    <w:rsid w:val="004B36CC"/>
    <w:rsid w:val="004C0696"/>
    <w:rsid w:val="004C7887"/>
    <w:rsid w:val="004D185E"/>
    <w:rsid w:val="004D4273"/>
    <w:rsid w:val="004D4348"/>
    <w:rsid w:val="004D5CAB"/>
    <w:rsid w:val="004D6008"/>
    <w:rsid w:val="004D7D54"/>
    <w:rsid w:val="004F3B31"/>
    <w:rsid w:val="00503668"/>
    <w:rsid w:val="005074C8"/>
    <w:rsid w:val="00523DE9"/>
    <w:rsid w:val="00525564"/>
    <w:rsid w:val="00526955"/>
    <w:rsid w:val="005273D1"/>
    <w:rsid w:val="00533D5D"/>
    <w:rsid w:val="0054144F"/>
    <w:rsid w:val="005446B4"/>
    <w:rsid w:val="005468BD"/>
    <w:rsid w:val="00555E49"/>
    <w:rsid w:val="00562F6C"/>
    <w:rsid w:val="00565A16"/>
    <w:rsid w:val="005678F8"/>
    <w:rsid w:val="0057221A"/>
    <w:rsid w:val="005735EE"/>
    <w:rsid w:val="005740B4"/>
    <w:rsid w:val="00575113"/>
    <w:rsid w:val="0058396C"/>
    <w:rsid w:val="005927BF"/>
    <w:rsid w:val="00595772"/>
    <w:rsid w:val="005A5E21"/>
    <w:rsid w:val="005A7C30"/>
    <w:rsid w:val="005B0E82"/>
    <w:rsid w:val="005B2795"/>
    <w:rsid w:val="005B28AB"/>
    <w:rsid w:val="005C242E"/>
    <w:rsid w:val="005C6CD6"/>
    <w:rsid w:val="005D1333"/>
    <w:rsid w:val="005D26EB"/>
    <w:rsid w:val="005E00DE"/>
    <w:rsid w:val="005E4961"/>
    <w:rsid w:val="005F016B"/>
    <w:rsid w:val="005F0362"/>
    <w:rsid w:val="005F0CD6"/>
    <w:rsid w:val="005F1172"/>
    <w:rsid w:val="005F17A7"/>
    <w:rsid w:val="005F4C74"/>
    <w:rsid w:val="00602B4D"/>
    <w:rsid w:val="006051D1"/>
    <w:rsid w:val="00612461"/>
    <w:rsid w:val="00617736"/>
    <w:rsid w:val="00623A37"/>
    <w:rsid w:val="00632059"/>
    <w:rsid w:val="006320A4"/>
    <w:rsid w:val="00643EDE"/>
    <w:rsid w:val="00651DFA"/>
    <w:rsid w:val="0065327D"/>
    <w:rsid w:val="006542B2"/>
    <w:rsid w:val="0065604B"/>
    <w:rsid w:val="00663627"/>
    <w:rsid w:val="006675A9"/>
    <w:rsid w:val="00677298"/>
    <w:rsid w:val="00682C8F"/>
    <w:rsid w:val="006904DD"/>
    <w:rsid w:val="006A46A4"/>
    <w:rsid w:val="006B20F8"/>
    <w:rsid w:val="006C0235"/>
    <w:rsid w:val="006C2DA5"/>
    <w:rsid w:val="006C429B"/>
    <w:rsid w:val="006C4E15"/>
    <w:rsid w:val="006D15F8"/>
    <w:rsid w:val="006D182A"/>
    <w:rsid w:val="006D1F77"/>
    <w:rsid w:val="006D3B07"/>
    <w:rsid w:val="006D45E2"/>
    <w:rsid w:val="006D4A6C"/>
    <w:rsid w:val="006D4B5A"/>
    <w:rsid w:val="006D6E39"/>
    <w:rsid w:val="006E04C2"/>
    <w:rsid w:val="006E34F6"/>
    <w:rsid w:val="006E6A8B"/>
    <w:rsid w:val="006F08AD"/>
    <w:rsid w:val="006F0987"/>
    <w:rsid w:val="006F13AF"/>
    <w:rsid w:val="006F3AC8"/>
    <w:rsid w:val="006F47AD"/>
    <w:rsid w:val="006F5B5A"/>
    <w:rsid w:val="00700CB8"/>
    <w:rsid w:val="00713A54"/>
    <w:rsid w:val="00714AAF"/>
    <w:rsid w:val="00714C92"/>
    <w:rsid w:val="007160E5"/>
    <w:rsid w:val="00724079"/>
    <w:rsid w:val="00727B1F"/>
    <w:rsid w:val="00741157"/>
    <w:rsid w:val="007435F0"/>
    <w:rsid w:val="0075297F"/>
    <w:rsid w:val="007551CB"/>
    <w:rsid w:val="007656CB"/>
    <w:rsid w:val="00765B4B"/>
    <w:rsid w:val="00766DAA"/>
    <w:rsid w:val="0077021A"/>
    <w:rsid w:val="0077214C"/>
    <w:rsid w:val="00775C8B"/>
    <w:rsid w:val="0077692C"/>
    <w:rsid w:val="00781A9C"/>
    <w:rsid w:val="00786798"/>
    <w:rsid w:val="00787357"/>
    <w:rsid w:val="00790B9D"/>
    <w:rsid w:val="00790C9D"/>
    <w:rsid w:val="0079406B"/>
    <w:rsid w:val="007A0F38"/>
    <w:rsid w:val="007A3BB8"/>
    <w:rsid w:val="007A7525"/>
    <w:rsid w:val="007B365D"/>
    <w:rsid w:val="007B6C52"/>
    <w:rsid w:val="007C3DBA"/>
    <w:rsid w:val="007D4456"/>
    <w:rsid w:val="007D7D24"/>
    <w:rsid w:val="007E1268"/>
    <w:rsid w:val="007E3038"/>
    <w:rsid w:val="007F0283"/>
    <w:rsid w:val="007F62C6"/>
    <w:rsid w:val="00801D7E"/>
    <w:rsid w:val="0080751A"/>
    <w:rsid w:val="00807576"/>
    <w:rsid w:val="00814581"/>
    <w:rsid w:val="00814C34"/>
    <w:rsid w:val="00815996"/>
    <w:rsid w:val="008268AC"/>
    <w:rsid w:val="008300C5"/>
    <w:rsid w:val="008334FA"/>
    <w:rsid w:val="00840D85"/>
    <w:rsid w:val="008458B0"/>
    <w:rsid w:val="008500C3"/>
    <w:rsid w:val="00850C40"/>
    <w:rsid w:val="00853441"/>
    <w:rsid w:val="00861BBE"/>
    <w:rsid w:val="00862550"/>
    <w:rsid w:val="008630E4"/>
    <w:rsid w:val="00866AAB"/>
    <w:rsid w:val="00871DFA"/>
    <w:rsid w:val="00873983"/>
    <w:rsid w:val="00873EFA"/>
    <w:rsid w:val="008771D4"/>
    <w:rsid w:val="008833A2"/>
    <w:rsid w:val="0088444D"/>
    <w:rsid w:val="00885A17"/>
    <w:rsid w:val="00885B54"/>
    <w:rsid w:val="00886E73"/>
    <w:rsid w:val="00892106"/>
    <w:rsid w:val="008A0938"/>
    <w:rsid w:val="008A321F"/>
    <w:rsid w:val="008B348E"/>
    <w:rsid w:val="008B79BF"/>
    <w:rsid w:val="008C1E88"/>
    <w:rsid w:val="008D53CF"/>
    <w:rsid w:val="008E5A6B"/>
    <w:rsid w:val="008E6B3E"/>
    <w:rsid w:val="008F05EC"/>
    <w:rsid w:val="008F5EA5"/>
    <w:rsid w:val="00902FF1"/>
    <w:rsid w:val="0091204F"/>
    <w:rsid w:val="0091308C"/>
    <w:rsid w:val="0091674E"/>
    <w:rsid w:val="00922578"/>
    <w:rsid w:val="00924646"/>
    <w:rsid w:val="009247CB"/>
    <w:rsid w:val="00925866"/>
    <w:rsid w:val="00934F3F"/>
    <w:rsid w:val="00937165"/>
    <w:rsid w:val="00943A53"/>
    <w:rsid w:val="00943CA6"/>
    <w:rsid w:val="00944014"/>
    <w:rsid w:val="00944CF2"/>
    <w:rsid w:val="00950B13"/>
    <w:rsid w:val="009514E0"/>
    <w:rsid w:val="00956C06"/>
    <w:rsid w:val="0096586C"/>
    <w:rsid w:val="00965970"/>
    <w:rsid w:val="00976CEE"/>
    <w:rsid w:val="00986B02"/>
    <w:rsid w:val="00987C14"/>
    <w:rsid w:val="009953BA"/>
    <w:rsid w:val="009A2EEB"/>
    <w:rsid w:val="009A7344"/>
    <w:rsid w:val="009B24F2"/>
    <w:rsid w:val="009B469C"/>
    <w:rsid w:val="009B66DB"/>
    <w:rsid w:val="009B7786"/>
    <w:rsid w:val="009C0EC8"/>
    <w:rsid w:val="009C18BF"/>
    <w:rsid w:val="009C1C7E"/>
    <w:rsid w:val="009C21E1"/>
    <w:rsid w:val="009C28C7"/>
    <w:rsid w:val="009D0895"/>
    <w:rsid w:val="009D30BC"/>
    <w:rsid w:val="009D316D"/>
    <w:rsid w:val="009D74A1"/>
    <w:rsid w:val="009E4C84"/>
    <w:rsid w:val="009F5A0B"/>
    <w:rsid w:val="00A003FA"/>
    <w:rsid w:val="00A01568"/>
    <w:rsid w:val="00A03204"/>
    <w:rsid w:val="00A035C1"/>
    <w:rsid w:val="00A040CA"/>
    <w:rsid w:val="00A04B5B"/>
    <w:rsid w:val="00A04B63"/>
    <w:rsid w:val="00A04FBB"/>
    <w:rsid w:val="00A06CD4"/>
    <w:rsid w:val="00A110C3"/>
    <w:rsid w:val="00A12FF5"/>
    <w:rsid w:val="00A17575"/>
    <w:rsid w:val="00A34FBA"/>
    <w:rsid w:val="00A37893"/>
    <w:rsid w:val="00A42900"/>
    <w:rsid w:val="00A441C2"/>
    <w:rsid w:val="00A54286"/>
    <w:rsid w:val="00A60C20"/>
    <w:rsid w:val="00A61DDB"/>
    <w:rsid w:val="00A62063"/>
    <w:rsid w:val="00A646A2"/>
    <w:rsid w:val="00A74EED"/>
    <w:rsid w:val="00A8120A"/>
    <w:rsid w:val="00A85F03"/>
    <w:rsid w:val="00A86780"/>
    <w:rsid w:val="00A979C6"/>
    <w:rsid w:val="00AA0C00"/>
    <w:rsid w:val="00AA0FDC"/>
    <w:rsid w:val="00AA175D"/>
    <w:rsid w:val="00AB6CEF"/>
    <w:rsid w:val="00AC2637"/>
    <w:rsid w:val="00AC7D25"/>
    <w:rsid w:val="00AD114E"/>
    <w:rsid w:val="00AD7762"/>
    <w:rsid w:val="00AD7AD9"/>
    <w:rsid w:val="00AE1807"/>
    <w:rsid w:val="00AE3B12"/>
    <w:rsid w:val="00AE3E64"/>
    <w:rsid w:val="00AE4304"/>
    <w:rsid w:val="00B05B61"/>
    <w:rsid w:val="00B05D47"/>
    <w:rsid w:val="00B12D41"/>
    <w:rsid w:val="00B13D6D"/>
    <w:rsid w:val="00B16BDA"/>
    <w:rsid w:val="00B177CC"/>
    <w:rsid w:val="00B2076B"/>
    <w:rsid w:val="00B2331D"/>
    <w:rsid w:val="00B238E1"/>
    <w:rsid w:val="00B300B6"/>
    <w:rsid w:val="00B314FF"/>
    <w:rsid w:val="00B36477"/>
    <w:rsid w:val="00B43689"/>
    <w:rsid w:val="00B53A9B"/>
    <w:rsid w:val="00B55A94"/>
    <w:rsid w:val="00B568CA"/>
    <w:rsid w:val="00B653FA"/>
    <w:rsid w:val="00B66324"/>
    <w:rsid w:val="00B717A2"/>
    <w:rsid w:val="00B72173"/>
    <w:rsid w:val="00B75CC5"/>
    <w:rsid w:val="00B827CB"/>
    <w:rsid w:val="00B912A9"/>
    <w:rsid w:val="00B9332C"/>
    <w:rsid w:val="00B94B40"/>
    <w:rsid w:val="00B97738"/>
    <w:rsid w:val="00BB0EFF"/>
    <w:rsid w:val="00BB165D"/>
    <w:rsid w:val="00BC074F"/>
    <w:rsid w:val="00BC0CB9"/>
    <w:rsid w:val="00BD1C0F"/>
    <w:rsid w:val="00BD56EB"/>
    <w:rsid w:val="00BD5E45"/>
    <w:rsid w:val="00BD602C"/>
    <w:rsid w:val="00BF1370"/>
    <w:rsid w:val="00BF430D"/>
    <w:rsid w:val="00BF6858"/>
    <w:rsid w:val="00C028FC"/>
    <w:rsid w:val="00C0395E"/>
    <w:rsid w:val="00C048FA"/>
    <w:rsid w:val="00C0513F"/>
    <w:rsid w:val="00C13260"/>
    <w:rsid w:val="00C23E7B"/>
    <w:rsid w:val="00C25226"/>
    <w:rsid w:val="00C25CE4"/>
    <w:rsid w:val="00C30476"/>
    <w:rsid w:val="00C40BEC"/>
    <w:rsid w:val="00C44A76"/>
    <w:rsid w:val="00C51205"/>
    <w:rsid w:val="00C5462D"/>
    <w:rsid w:val="00C555FC"/>
    <w:rsid w:val="00C66C7F"/>
    <w:rsid w:val="00C67100"/>
    <w:rsid w:val="00C6713F"/>
    <w:rsid w:val="00C71675"/>
    <w:rsid w:val="00C76886"/>
    <w:rsid w:val="00C81329"/>
    <w:rsid w:val="00C81579"/>
    <w:rsid w:val="00C829B8"/>
    <w:rsid w:val="00C83181"/>
    <w:rsid w:val="00C962DE"/>
    <w:rsid w:val="00CA3502"/>
    <w:rsid w:val="00CA728D"/>
    <w:rsid w:val="00CB06BA"/>
    <w:rsid w:val="00CC1595"/>
    <w:rsid w:val="00CC204A"/>
    <w:rsid w:val="00CC647E"/>
    <w:rsid w:val="00CD1BCB"/>
    <w:rsid w:val="00CD3591"/>
    <w:rsid w:val="00CF26DA"/>
    <w:rsid w:val="00CF6E34"/>
    <w:rsid w:val="00D00FE5"/>
    <w:rsid w:val="00D019B1"/>
    <w:rsid w:val="00D04417"/>
    <w:rsid w:val="00D253B2"/>
    <w:rsid w:val="00D307DB"/>
    <w:rsid w:val="00D33FFC"/>
    <w:rsid w:val="00D366CB"/>
    <w:rsid w:val="00D45F06"/>
    <w:rsid w:val="00D471DB"/>
    <w:rsid w:val="00D62548"/>
    <w:rsid w:val="00D8081F"/>
    <w:rsid w:val="00D825B0"/>
    <w:rsid w:val="00D82A24"/>
    <w:rsid w:val="00D871C0"/>
    <w:rsid w:val="00D95E52"/>
    <w:rsid w:val="00D97810"/>
    <w:rsid w:val="00DA0FA4"/>
    <w:rsid w:val="00DA451A"/>
    <w:rsid w:val="00DA55D4"/>
    <w:rsid w:val="00DB608C"/>
    <w:rsid w:val="00DB741B"/>
    <w:rsid w:val="00DC0F24"/>
    <w:rsid w:val="00DC7F7C"/>
    <w:rsid w:val="00DC7FA7"/>
    <w:rsid w:val="00DF2AEA"/>
    <w:rsid w:val="00DF3D29"/>
    <w:rsid w:val="00DF4722"/>
    <w:rsid w:val="00E01CE4"/>
    <w:rsid w:val="00E03864"/>
    <w:rsid w:val="00E06C06"/>
    <w:rsid w:val="00E127FB"/>
    <w:rsid w:val="00E248DD"/>
    <w:rsid w:val="00E27732"/>
    <w:rsid w:val="00E305EF"/>
    <w:rsid w:val="00E341A4"/>
    <w:rsid w:val="00E36763"/>
    <w:rsid w:val="00E421EB"/>
    <w:rsid w:val="00E4538F"/>
    <w:rsid w:val="00E57D4B"/>
    <w:rsid w:val="00E61DCE"/>
    <w:rsid w:val="00E625C7"/>
    <w:rsid w:val="00E6671B"/>
    <w:rsid w:val="00E87E1D"/>
    <w:rsid w:val="00E912A0"/>
    <w:rsid w:val="00E9349C"/>
    <w:rsid w:val="00E9694C"/>
    <w:rsid w:val="00EA3B10"/>
    <w:rsid w:val="00EA4EEE"/>
    <w:rsid w:val="00EA5BDA"/>
    <w:rsid w:val="00EB2546"/>
    <w:rsid w:val="00EB67D5"/>
    <w:rsid w:val="00ED02FE"/>
    <w:rsid w:val="00ED1336"/>
    <w:rsid w:val="00ED20DB"/>
    <w:rsid w:val="00ED6A57"/>
    <w:rsid w:val="00EE1B71"/>
    <w:rsid w:val="00EE4893"/>
    <w:rsid w:val="00EF1CEC"/>
    <w:rsid w:val="00EF2423"/>
    <w:rsid w:val="00EF33EA"/>
    <w:rsid w:val="00F02ECC"/>
    <w:rsid w:val="00F02EF2"/>
    <w:rsid w:val="00F061A7"/>
    <w:rsid w:val="00F13BD3"/>
    <w:rsid w:val="00F14202"/>
    <w:rsid w:val="00F1513B"/>
    <w:rsid w:val="00F20E8D"/>
    <w:rsid w:val="00F23BA0"/>
    <w:rsid w:val="00F25D35"/>
    <w:rsid w:val="00F26D42"/>
    <w:rsid w:val="00F30093"/>
    <w:rsid w:val="00F32D34"/>
    <w:rsid w:val="00F331EC"/>
    <w:rsid w:val="00F3616B"/>
    <w:rsid w:val="00F36FBE"/>
    <w:rsid w:val="00F41159"/>
    <w:rsid w:val="00F47D3A"/>
    <w:rsid w:val="00F516D0"/>
    <w:rsid w:val="00F5367B"/>
    <w:rsid w:val="00F53E73"/>
    <w:rsid w:val="00F61757"/>
    <w:rsid w:val="00F62A0E"/>
    <w:rsid w:val="00F641A6"/>
    <w:rsid w:val="00F702CB"/>
    <w:rsid w:val="00F727F9"/>
    <w:rsid w:val="00F74D54"/>
    <w:rsid w:val="00F76A5E"/>
    <w:rsid w:val="00F80490"/>
    <w:rsid w:val="00F804E9"/>
    <w:rsid w:val="00F823C4"/>
    <w:rsid w:val="00F906C6"/>
    <w:rsid w:val="00F90878"/>
    <w:rsid w:val="00F93000"/>
    <w:rsid w:val="00F96905"/>
    <w:rsid w:val="00F96D02"/>
    <w:rsid w:val="00FA0C2F"/>
    <w:rsid w:val="00FA2D84"/>
    <w:rsid w:val="00FA4979"/>
    <w:rsid w:val="00FA6E14"/>
    <w:rsid w:val="00FB08F5"/>
    <w:rsid w:val="00FB2227"/>
    <w:rsid w:val="00FB2DFD"/>
    <w:rsid w:val="00FB5754"/>
    <w:rsid w:val="00FC0117"/>
    <w:rsid w:val="00FC3F26"/>
    <w:rsid w:val="00FC5AF4"/>
    <w:rsid w:val="00FC5D02"/>
    <w:rsid w:val="00FC7BE2"/>
    <w:rsid w:val="00FD0814"/>
    <w:rsid w:val="00FD2B44"/>
    <w:rsid w:val="00FD7CC3"/>
    <w:rsid w:val="00FE60B6"/>
    <w:rsid w:val="00FF0F90"/>
    <w:rsid w:val="00FF3F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851"/>
    <w:rPr>
      <w:sz w:val="16"/>
      <w:szCs w:val="16"/>
    </w:rPr>
  </w:style>
  <w:style w:type="paragraph" w:styleId="CommentText">
    <w:name w:val="annotation text"/>
    <w:basedOn w:val="Normal"/>
    <w:link w:val="CommentTextChar"/>
    <w:uiPriority w:val="99"/>
    <w:unhideWhenUsed/>
    <w:rsid w:val="00285851"/>
    <w:pPr>
      <w:spacing w:line="240" w:lineRule="auto"/>
    </w:pPr>
    <w:rPr>
      <w:sz w:val="20"/>
      <w:szCs w:val="20"/>
    </w:rPr>
  </w:style>
  <w:style w:type="character" w:customStyle="1" w:styleId="CommentTextChar">
    <w:name w:val="Comment Text Char"/>
    <w:basedOn w:val="DefaultParagraphFont"/>
    <w:link w:val="CommentText"/>
    <w:uiPriority w:val="99"/>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basedOn w:val="CommentText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14:ligatures w14:val="standardContextual"/>
    </w:rPr>
  </w:style>
  <w:style w:type="table" w:styleId="TableGrid">
    <w:name w:val="Table Grid"/>
    <w:basedOn w:val="TableNormal"/>
    <w:uiPriority w:val="39"/>
    <w:rsid w:val="00F26D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C7EB-DFB5-41E5-93B0-941917A0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22</Pages>
  <Words>21888</Words>
  <Characters>124763</Characters>
  <Application>Microsoft Office Word</Application>
  <DocSecurity>0</DocSecurity>
  <Lines>1039</Lines>
  <Paragraphs>292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3</cp:revision>
  <dcterms:created xsi:type="dcterms:W3CDTF">2023-06-13T14:28:00Z</dcterms:created>
  <dcterms:modified xsi:type="dcterms:W3CDTF">2023-06-13T21:59:00Z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