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8D45" w14:textId="1A6CA2B1" w:rsidR="00D44065" w:rsidRPr="006E7CBB" w:rsidRDefault="006E7CBB" w:rsidP="002E5FEE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  <w:pPrChange w:id="0" w:author="Author">
          <w:pPr>
            <w:spacing w:line="360" w:lineRule="auto"/>
            <w:jc w:val="center"/>
          </w:pPr>
        </w:pPrChange>
      </w:pPr>
      <w:r w:rsidRPr="006E7CB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Dynamic </w:t>
      </w:r>
      <w:ins w:id="1" w:author="Author">
        <w:r w:rsidR="00F77FA4">
          <w:rPr>
            <w:rFonts w:asciiTheme="majorBidi" w:hAnsiTheme="majorBidi" w:cstheme="majorBidi"/>
            <w:b/>
            <w:bCs/>
            <w:sz w:val="26"/>
            <w:szCs w:val="26"/>
            <w:lang w:val="en-US"/>
          </w:rPr>
          <w:t>I</w:t>
        </w:r>
      </w:ins>
      <w:del w:id="2" w:author="Author">
        <w:r w:rsidRPr="006E7CBB" w:rsidDel="00F77FA4">
          <w:rPr>
            <w:rFonts w:asciiTheme="majorBidi" w:hAnsiTheme="majorBidi" w:cstheme="majorBidi"/>
            <w:b/>
            <w:bCs/>
            <w:sz w:val="26"/>
            <w:szCs w:val="26"/>
            <w:lang w:val="en-US"/>
          </w:rPr>
          <w:delText>i</w:delText>
        </w:r>
      </w:del>
      <w:r w:rsidRPr="006E7CB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ndentation </w:t>
      </w:r>
      <w:ins w:id="3" w:author="Author">
        <w:r w:rsidR="00F77FA4">
          <w:rPr>
            <w:rFonts w:asciiTheme="majorBidi" w:hAnsiTheme="majorBidi" w:cstheme="majorBidi"/>
            <w:b/>
            <w:bCs/>
            <w:sz w:val="26"/>
            <w:szCs w:val="26"/>
            <w:lang w:val="en-US"/>
          </w:rPr>
          <w:t>M</w:t>
        </w:r>
      </w:ins>
      <w:del w:id="4" w:author="Author">
        <w:r w:rsidRPr="006E7CBB" w:rsidDel="00F77FA4">
          <w:rPr>
            <w:rFonts w:asciiTheme="majorBidi" w:hAnsiTheme="majorBidi" w:cstheme="majorBidi"/>
            <w:b/>
            <w:bCs/>
            <w:sz w:val="26"/>
            <w:szCs w:val="26"/>
            <w:lang w:val="en-US"/>
          </w:rPr>
          <w:delText>m</w:delText>
        </w:r>
      </w:del>
      <w:r w:rsidRPr="006E7CB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odulus of </w:t>
      </w:r>
      <w:ins w:id="5" w:author="Author">
        <w:r w:rsidR="00F77FA4">
          <w:rPr>
            <w:rFonts w:asciiTheme="majorBidi" w:hAnsiTheme="majorBidi" w:cstheme="majorBidi"/>
            <w:b/>
            <w:bCs/>
            <w:sz w:val="26"/>
            <w:szCs w:val="26"/>
            <w:lang w:val="en-US"/>
          </w:rPr>
          <w:t>V</w:t>
        </w:r>
      </w:ins>
      <w:del w:id="6" w:author="Author">
        <w:r w:rsidRPr="006E7CBB" w:rsidDel="00F77FA4">
          <w:rPr>
            <w:rFonts w:asciiTheme="majorBidi" w:hAnsiTheme="majorBidi" w:cstheme="majorBidi"/>
            <w:b/>
            <w:bCs/>
            <w:sz w:val="26"/>
            <w:szCs w:val="26"/>
            <w:lang w:val="en-US"/>
          </w:rPr>
          <w:delText>v</w:delText>
        </w:r>
      </w:del>
      <w:r w:rsidRPr="006E7CBB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iscoelastic </w:t>
      </w:r>
      <w:ins w:id="7" w:author="Author">
        <w:r w:rsidR="00F77FA4">
          <w:rPr>
            <w:rFonts w:asciiTheme="majorBidi" w:hAnsiTheme="majorBidi" w:cstheme="majorBidi"/>
            <w:b/>
            <w:bCs/>
            <w:sz w:val="26"/>
            <w:szCs w:val="26"/>
            <w:lang w:val="en-US"/>
          </w:rPr>
          <w:t>F</w:t>
        </w:r>
      </w:ins>
      <w:del w:id="8" w:author="Author">
        <w:r w:rsidRPr="006E7CBB" w:rsidDel="00F77FA4">
          <w:rPr>
            <w:rFonts w:asciiTheme="majorBidi" w:hAnsiTheme="majorBidi" w:cstheme="majorBidi"/>
            <w:b/>
            <w:bCs/>
            <w:sz w:val="26"/>
            <w:szCs w:val="26"/>
            <w:lang w:val="en-US"/>
          </w:rPr>
          <w:delText>f</w:delText>
        </w:r>
      </w:del>
      <w:r w:rsidRPr="006E7CBB">
        <w:rPr>
          <w:rFonts w:asciiTheme="majorBidi" w:hAnsiTheme="majorBidi" w:cstheme="majorBidi"/>
          <w:b/>
          <w:bCs/>
          <w:sz w:val="26"/>
          <w:szCs w:val="26"/>
          <w:lang w:val="en-US"/>
        </w:rPr>
        <w:t>ilms</w:t>
      </w:r>
    </w:p>
    <w:p w14:paraId="4FA3F931" w14:textId="609BAE95" w:rsidR="006E7CBB" w:rsidRDefault="006E7CBB">
      <w:pPr>
        <w:spacing w:line="360" w:lineRule="auto"/>
        <w:rPr>
          <w:rFonts w:asciiTheme="majorBidi" w:hAnsiTheme="majorBidi" w:cstheme="majorBidi"/>
          <w:lang w:val="en-US"/>
        </w:rPr>
      </w:pPr>
    </w:p>
    <w:p w14:paraId="4F85658A" w14:textId="1A070688" w:rsidR="006E7CBB" w:rsidRPr="006E7CBB" w:rsidRDefault="006D56F9" w:rsidP="006E7CB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9" w:name="_GoBack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Discussion</w:t>
      </w:r>
      <w:bookmarkEnd w:id="9"/>
    </w:p>
    <w:p w14:paraId="1319AD1C" w14:textId="4D67F768" w:rsidR="002D38BE" w:rsidRDefault="00FA59A3" w:rsidP="00FA59A3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The aim of this </w:t>
      </w:r>
      <w:r w:rsidR="00392D6A">
        <w:rPr>
          <w:rFonts w:asciiTheme="majorBidi" w:hAnsiTheme="majorBidi" w:cstheme="majorBidi"/>
          <w:lang w:val="en-US"/>
        </w:rPr>
        <w:t xml:space="preserve">work </w:t>
      </w:r>
      <w:ins w:id="10" w:author="Author">
        <w:r w:rsidR="004B060D">
          <w:rPr>
            <w:rFonts w:asciiTheme="majorBidi" w:hAnsiTheme="majorBidi" w:cstheme="majorBidi"/>
            <w:lang w:val="en-US"/>
          </w:rPr>
          <w:t>is</w:t>
        </w:r>
      </w:ins>
      <w:del w:id="11" w:author="Author">
        <w:r w:rsidDel="004B060D">
          <w:rPr>
            <w:rFonts w:asciiTheme="majorBidi" w:hAnsiTheme="majorBidi" w:cstheme="majorBidi"/>
            <w:lang w:val="en-US"/>
          </w:rPr>
          <w:delText>was</w:delText>
        </w:r>
      </w:del>
      <w:r>
        <w:rPr>
          <w:rFonts w:asciiTheme="majorBidi" w:hAnsiTheme="majorBidi" w:cstheme="majorBidi"/>
          <w:lang w:val="en-US"/>
        </w:rPr>
        <w:t xml:space="preserve"> to </w:t>
      </w:r>
      <w:r w:rsidR="00392D6A">
        <w:rPr>
          <w:rFonts w:asciiTheme="majorBidi" w:hAnsiTheme="majorBidi" w:cstheme="majorBidi"/>
          <w:lang w:val="en-US"/>
        </w:rPr>
        <w:t xml:space="preserve">analyze the dynamic indentation modulus of viscoelastic films </w:t>
      </w:r>
      <w:r w:rsidR="006815E8">
        <w:rPr>
          <w:rFonts w:asciiTheme="majorBidi" w:hAnsiTheme="majorBidi" w:cstheme="majorBidi"/>
          <w:lang w:val="en-US"/>
        </w:rPr>
        <w:t xml:space="preserve">that </w:t>
      </w:r>
      <w:r w:rsidR="00392D6A">
        <w:rPr>
          <w:rFonts w:asciiTheme="majorBidi" w:hAnsiTheme="majorBidi" w:cstheme="majorBidi"/>
          <w:lang w:val="en-US"/>
        </w:rPr>
        <w:t>overlay rigid and elastic substrates</w:t>
      </w:r>
      <w:r>
        <w:rPr>
          <w:rFonts w:asciiTheme="majorBidi" w:hAnsiTheme="majorBidi" w:cstheme="majorBidi"/>
          <w:lang w:val="en-US"/>
        </w:rPr>
        <w:t xml:space="preserve">. To this end, </w:t>
      </w:r>
      <w:del w:id="12" w:author="Author">
        <w:r w:rsidDel="004B060D">
          <w:rPr>
            <w:rFonts w:asciiTheme="majorBidi" w:hAnsiTheme="majorBidi" w:cstheme="majorBidi"/>
            <w:lang w:val="en-US"/>
          </w:rPr>
          <w:delText xml:space="preserve">we employed </w:delText>
        </w:r>
      </w:del>
      <w:r>
        <w:rPr>
          <w:rFonts w:asciiTheme="majorBidi" w:hAnsiTheme="majorBidi" w:cstheme="majorBidi"/>
          <w:lang w:val="en-US"/>
        </w:rPr>
        <w:t>theoretical modeling and finite element simulations</w:t>
      </w:r>
      <w:ins w:id="13" w:author="Author">
        <w:r w:rsidR="00F77FA4">
          <w:rPr>
            <w:rFonts w:asciiTheme="majorBidi" w:hAnsiTheme="majorBidi" w:cstheme="majorBidi"/>
            <w:lang w:val="en-US"/>
          </w:rPr>
          <w:t xml:space="preserve"> </w:t>
        </w:r>
        <w:r w:rsidR="004B060D">
          <w:rPr>
            <w:rFonts w:asciiTheme="majorBidi" w:hAnsiTheme="majorBidi" w:cstheme="majorBidi"/>
            <w:lang w:val="en-US"/>
          </w:rPr>
          <w:t xml:space="preserve">were employed </w:t>
        </w:r>
        <w:del w:id="14" w:author="Author">
          <w:r w:rsidR="00F77FA4" w:rsidDel="001E5ED8">
            <w:rPr>
              <w:rFonts w:asciiTheme="majorBidi" w:hAnsiTheme="majorBidi" w:cstheme="majorBidi"/>
              <w:lang w:val="en-US"/>
            </w:rPr>
            <w:delText xml:space="preserve">were deployed </w:delText>
          </w:r>
        </w:del>
        <w:r w:rsidR="00F77FA4">
          <w:rPr>
            <w:rFonts w:asciiTheme="majorBidi" w:hAnsiTheme="majorBidi" w:cstheme="majorBidi"/>
            <w:lang w:val="en-US"/>
          </w:rPr>
          <w:t xml:space="preserve">to </w:t>
        </w:r>
      </w:ins>
      <w:del w:id="15" w:author="Author">
        <w:r w:rsidDel="00F77FA4">
          <w:rPr>
            <w:rFonts w:asciiTheme="majorBidi" w:hAnsiTheme="majorBidi" w:cstheme="majorBidi"/>
            <w:lang w:val="en-US"/>
          </w:rPr>
          <w:delText xml:space="preserve">, and </w:delText>
        </w:r>
      </w:del>
      <w:r>
        <w:rPr>
          <w:rFonts w:asciiTheme="majorBidi" w:hAnsiTheme="majorBidi" w:cstheme="majorBidi"/>
          <w:lang w:val="en-US"/>
        </w:rPr>
        <w:t>identif</w:t>
      </w:r>
      <w:ins w:id="16" w:author="Author">
        <w:r w:rsidR="00F77FA4">
          <w:rPr>
            <w:rFonts w:asciiTheme="majorBidi" w:hAnsiTheme="majorBidi" w:cstheme="majorBidi"/>
            <w:lang w:val="en-US"/>
          </w:rPr>
          <w:t>y</w:t>
        </w:r>
      </w:ins>
      <w:del w:id="17" w:author="Author">
        <w:r w:rsidDel="00F77FA4">
          <w:rPr>
            <w:rFonts w:asciiTheme="majorBidi" w:hAnsiTheme="majorBidi" w:cstheme="majorBidi"/>
            <w:lang w:val="en-US"/>
          </w:rPr>
          <w:delText>ied</w:delText>
        </w:r>
      </w:del>
      <w:r>
        <w:rPr>
          <w:rFonts w:asciiTheme="majorBidi" w:hAnsiTheme="majorBidi" w:cstheme="majorBidi"/>
          <w:lang w:val="en-US"/>
        </w:rPr>
        <w:t xml:space="preserve"> analytical formulae </w:t>
      </w:r>
      <w:ins w:id="18" w:author="Author">
        <w:r w:rsidR="0086142B">
          <w:rPr>
            <w:rFonts w:asciiTheme="majorBidi" w:hAnsiTheme="majorBidi" w:cstheme="majorBidi"/>
            <w:lang w:val="en-US"/>
          </w:rPr>
          <w:t>linking</w:t>
        </w:r>
      </w:ins>
      <w:del w:id="19" w:author="Author">
        <w:r w:rsidDel="0086142B">
          <w:rPr>
            <w:rFonts w:asciiTheme="majorBidi" w:hAnsiTheme="majorBidi" w:cstheme="majorBidi"/>
            <w:lang w:val="en-US"/>
          </w:rPr>
          <w:delText>that link</w:delText>
        </w:r>
      </w:del>
      <w:r>
        <w:rPr>
          <w:rFonts w:asciiTheme="majorBidi" w:hAnsiTheme="majorBidi" w:cstheme="majorBidi"/>
          <w:lang w:val="en-US"/>
        </w:rPr>
        <w:t xml:space="preserve"> the dynamic modulus of the pristine film</w:t>
      </w:r>
      <w:r w:rsidRPr="00FA59A3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to that of the film</w:t>
      </w:r>
      <w:ins w:id="20" w:author="Author">
        <w:r w:rsidR="00F77FA4">
          <w:rPr>
            <w:rFonts w:asciiTheme="majorBidi" w:hAnsiTheme="majorBidi" w:cstheme="majorBidi"/>
            <w:lang w:val="en-US"/>
          </w:rPr>
          <w:t>-</w:t>
        </w:r>
      </w:ins>
      <w:del w:id="21" w:author="Author">
        <w:r w:rsidDel="00F77FA4">
          <w:rPr>
            <w:rFonts w:asciiTheme="majorBidi" w:hAnsiTheme="majorBidi" w:cstheme="majorBidi"/>
            <w:lang w:val="en-US"/>
          </w:rPr>
          <w:delText>–</w:delText>
        </w:r>
      </w:del>
      <w:r>
        <w:rPr>
          <w:rFonts w:asciiTheme="majorBidi" w:hAnsiTheme="majorBidi" w:cstheme="majorBidi"/>
          <w:lang w:val="en-US"/>
        </w:rPr>
        <w:t>substrate laminate</w:t>
      </w:r>
      <w:ins w:id="22" w:author="Author">
        <w:r w:rsidR="00F77FA4">
          <w:rPr>
            <w:rFonts w:asciiTheme="majorBidi" w:hAnsiTheme="majorBidi" w:cstheme="majorBidi"/>
            <w:lang w:val="en-US"/>
          </w:rPr>
          <w:t>. This was achieved</w:t>
        </w:r>
      </w:ins>
      <w:r>
        <w:rPr>
          <w:rFonts w:asciiTheme="majorBidi" w:hAnsiTheme="majorBidi" w:cstheme="majorBidi"/>
          <w:lang w:val="en-US"/>
        </w:rPr>
        <w:t xml:space="preserve"> </w:t>
      </w:r>
      <w:ins w:id="23" w:author="Author">
        <w:r w:rsidR="0086142B">
          <w:rPr>
            <w:rFonts w:asciiTheme="majorBidi" w:hAnsiTheme="majorBidi" w:cstheme="majorBidi"/>
            <w:lang w:val="en-US"/>
          </w:rPr>
          <w:t>by applying</w:t>
        </w:r>
      </w:ins>
      <w:del w:id="24" w:author="Author">
        <w:r w:rsidDel="0086142B">
          <w:rPr>
            <w:rFonts w:asciiTheme="majorBidi" w:hAnsiTheme="majorBidi" w:cstheme="majorBidi"/>
            <w:lang w:val="en-US"/>
          </w:rPr>
          <w:delText>via</w:delText>
        </w:r>
      </w:del>
      <w:r>
        <w:rPr>
          <w:rFonts w:asciiTheme="majorBidi" w:hAnsiTheme="majorBidi" w:cstheme="majorBidi"/>
          <w:lang w:val="en-US"/>
        </w:rPr>
        <w:t xml:space="preserve"> a shape function of the indentation state parameter </w:t>
      </w:r>
      <m:oMath>
        <m:r>
          <w:rPr>
            <w:rFonts w:ascii="Cambria Math" w:hAnsi="Cambria Math" w:cstheme="majorBidi"/>
            <w:lang w:val="en-US"/>
          </w:rPr>
          <m:t>ϕ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H/a</m:t>
            </m:r>
          </m:e>
        </m:d>
      </m:oMath>
      <w:r>
        <w:rPr>
          <w:rFonts w:asciiTheme="majorBidi" w:hAnsiTheme="majorBidi" w:cstheme="majorBidi"/>
          <w:lang w:val="en-US"/>
        </w:rPr>
        <w:t xml:space="preserve"> and </w:t>
      </w:r>
      <w:ins w:id="25" w:author="Author">
        <w:r w:rsidR="004B060D">
          <w:rPr>
            <w:rFonts w:asciiTheme="majorBidi" w:hAnsiTheme="majorBidi" w:cstheme="majorBidi"/>
            <w:lang w:val="en-US"/>
          </w:rPr>
          <w:t xml:space="preserve">determining </w:t>
        </w:r>
      </w:ins>
      <w:r>
        <w:rPr>
          <w:rFonts w:asciiTheme="majorBidi" w:hAnsiTheme="majorBidi" w:cstheme="majorBidi"/>
          <w:lang w:val="en-US"/>
        </w:rPr>
        <w:t>the ratio between the modulus magnitude of the film and the elastic modulus of the substrate (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  <m:r>
          <w:rPr>
            <w:rFonts w:ascii="Cambria Math" w:hAnsi="Cambria Math" w:cstheme="majorBidi"/>
            <w:lang w:val="en-US"/>
          </w:rPr>
          <m:t>/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b>
            <m:r>
              <w:rPr>
                <w:rFonts w:ascii="Cambria Math" w:hAnsi="Cambria Math" w:cstheme="majorBidi"/>
                <w:lang w:val="en-US"/>
              </w:rPr>
              <m:t>s</m:t>
            </m:r>
          </m:sub>
        </m:sSub>
      </m:oMath>
      <w:r>
        <w:rPr>
          <w:rFonts w:asciiTheme="majorBidi" w:hAnsiTheme="majorBidi" w:cstheme="majorBidi"/>
          <w:lang w:val="en-US"/>
        </w:rPr>
        <w:t xml:space="preserve">). </w:t>
      </w:r>
      <w:del w:id="26" w:author="Author">
        <w:r w:rsidR="0023301D" w:rsidDel="00F77FA4">
          <w:rPr>
            <w:rFonts w:asciiTheme="majorBidi" w:hAnsiTheme="majorBidi" w:cstheme="majorBidi"/>
            <w:lang w:val="en-US"/>
          </w:rPr>
          <w:delText xml:space="preserve">Our </w:delText>
        </w:r>
      </w:del>
      <w:ins w:id="27" w:author="Author">
        <w:r w:rsidR="00F77FA4">
          <w:rPr>
            <w:rFonts w:asciiTheme="majorBidi" w:hAnsiTheme="majorBidi" w:cstheme="majorBidi"/>
            <w:lang w:val="en-US"/>
          </w:rPr>
          <w:t xml:space="preserve">The </w:t>
        </w:r>
      </w:ins>
      <w:r w:rsidR="0023301D">
        <w:rPr>
          <w:rFonts w:asciiTheme="majorBidi" w:hAnsiTheme="majorBidi" w:cstheme="majorBidi"/>
          <w:lang w:val="en-US"/>
        </w:rPr>
        <w:t>analytical relationships correspond well to finite element simulation</w:t>
      </w:r>
      <w:del w:id="28" w:author="Author">
        <w:r w:rsidR="0023301D" w:rsidDel="00F77FA4">
          <w:rPr>
            <w:rFonts w:asciiTheme="majorBidi" w:hAnsiTheme="majorBidi" w:cstheme="majorBidi"/>
            <w:lang w:val="en-US"/>
          </w:rPr>
          <w:delText>s</w:delText>
        </w:r>
      </w:del>
      <w:r w:rsidR="0023301D">
        <w:rPr>
          <w:rFonts w:asciiTheme="majorBidi" w:hAnsiTheme="majorBidi" w:cstheme="majorBidi"/>
          <w:lang w:val="en-US"/>
        </w:rPr>
        <w:t xml:space="preserve"> results for</w:t>
      </w:r>
      <w:r>
        <w:rPr>
          <w:rFonts w:asciiTheme="majorBidi" w:hAnsiTheme="majorBidi" w:cstheme="majorBidi"/>
          <w:lang w:val="en-US"/>
        </w:rPr>
        <w:t xml:space="preserve"> a wide range of geometrical </w:t>
      </w:r>
      <w:r w:rsidR="002D38BE">
        <w:rPr>
          <w:rFonts w:asciiTheme="majorBidi" w:hAnsiTheme="majorBidi" w:cstheme="majorBidi"/>
          <w:lang w:val="en-US"/>
        </w:rPr>
        <w:t>parameters (i.e., from ultra-thin to semi-infinite films)</w:t>
      </w:r>
      <w:r w:rsidR="0023301D">
        <w:rPr>
          <w:rFonts w:asciiTheme="majorBidi" w:hAnsiTheme="majorBidi" w:cstheme="majorBidi"/>
          <w:lang w:val="en-US"/>
        </w:rPr>
        <w:t>,</w:t>
      </w:r>
      <w:r w:rsidR="002D38BE">
        <w:rPr>
          <w:rFonts w:asciiTheme="majorBidi" w:hAnsiTheme="majorBidi" w:cstheme="majorBidi"/>
          <w:lang w:val="en-US"/>
        </w:rPr>
        <w:t xml:space="preserve"> </w:t>
      </w:r>
      <w:ins w:id="29" w:author="Author">
        <w:r w:rsidR="004B060D">
          <w:rPr>
            <w:rFonts w:asciiTheme="majorBidi" w:hAnsiTheme="majorBidi" w:cstheme="majorBidi"/>
            <w:lang w:val="en-US"/>
          </w:rPr>
          <w:t xml:space="preserve">as well as for </w:t>
        </w:r>
      </w:ins>
      <w:r w:rsidR="0023301D">
        <w:rPr>
          <w:rFonts w:asciiTheme="majorBidi" w:hAnsiTheme="majorBidi" w:cstheme="majorBidi"/>
          <w:lang w:val="en-US"/>
        </w:rPr>
        <w:t>various mechanical</w:t>
      </w:r>
      <w:r>
        <w:rPr>
          <w:rFonts w:asciiTheme="majorBidi" w:hAnsiTheme="majorBidi" w:cstheme="majorBidi"/>
          <w:lang w:val="en-US"/>
        </w:rPr>
        <w:t xml:space="preserve"> characteristics</w:t>
      </w:r>
      <w:r w:rsidR="002D38BE">
        <w:rPr>
          <w:rFonts w:asciiTheme="majorBidi" w:hAnsiTheme="majorBidi" w:cstheme="majorBidi"/>
          <w:lang w:val="en-US"/>
        </w:rPr>
        <w:t xml:space="preserve"> (i.e., </w:t>
      </w:r>
      <w:r w:rsidR="0023301D">
        <w:rPr>
          <w:rFonts w:asciiTheme="majorBidi" w:hAnsiTheme="majorBidi" w:cstheme="majorBidi"/>
          <w:lang w:val="en-US"/>
        </w:rPr>
        <w:t xml:space="preserve">from </w:t>
      </w:r>
      <w:r w:rsidR="002D38BE">
        <w:rPr>
          <w:rFonts w:asciiTheme="majorBidi" w:hAnsiTheme="majorBidi" w:cstheme="majorBidi"/>
          <w:lang w:val="en-US"/>
        </w:rPr>
        <w:t>distinctive to comparable film</w:t>
      </w:r>
      <w:ins w:id="30" w:author="Author">
        <w:r w:rsidR="00F77FA4">
          <w:rPr>
            <w:rFonts w:asciiTheme="majorBidi" w:hAnsiTheme="majorBidi" w:cstheme="majorBidi"/>
            <w:lang w:val="en-US"/>
          </w:rPr>
          <w:t>-</w:t>
        </w:r>
      </w:ins>
      <w:del w:id="31" w:author="Author">
        <w:r w:rsidR="002D38BE" w:rsidDel="00F77FA4">
          <w:rPr>
            <w:rFonts w:asciiTheme="majorBidi" w:hAnsiTheme="majorBidi" w:cstheme="majorBidi"/>
            <w:lang w:val="en-US"/>
          </w:rPr>
          <w:delText>–</w:delText>
        </w:r>
      </w:del>
      <w:r w:rsidR="002D38BE">
        <w:rPr>
          <w:rFonts w:asciiTheme="majorBidi" w:hAnsiTheme="majorBidi" w:cstheme="majorBidi"/>
          <w:lang w:val="en-US"/>
        </w:rPr>
        <w:t>substrate moduli</w:t>
      </w:r>
      <w:r w:rsidR="0023301D">
        <w:rPr>
          <w:rFonts w:asciiTheme="majorBidi" w:hAnsiTheme="majorBidi" w:cstheme="majorBidi"/>
          <w:lang w:val="en-US"/>
        </w:rPr>
        <w:t>, and from highly dissipative to nearly elastic film loss coefficients</w:t>
      </w:r>
      <w:r w:rsidR="002D38BE">
        <w:rPr>
          <w:rFonts w:asciiTheme="majorBidi" w:hAnsiTheme="majorBidi" w:cstheme="majorBidi"/>
          <w:lang w:val="en-US"/>
        </w:rPr>
        <w:t>)</w:t>
      </w:r>
      <w:ins w:id="32" w:author="Author">
        <w:r w:rsidR="00F77FA4">
          <w:rPr>
            <w:rFonts w:asciiTheme="majorBidi" w:hAnsiTheme="majorBidi" w:cstheme="majorBidi"/>
            <w:lang w:val="en-US"/>
          </w:rPr>
          <w:t xml:space="preserve">. They </w:t>
        </w:r>
      </w:ins>
      <w:del w:id="33" w:author="Author">
        <w:r w:rsidR="0023301D" w:rsidDel="00F77FA4">
          <w:rPr>
            <w:rFonts w:asciiTheme="majorBidi" w:hAnsiTheme="majorBidi" w:cstheme="majorBidi"/>
            <w:lang w:val="en-US"/>
          </w:rPr>
          <w:delText>—</w:delText>
        </w:r>
        <w:r w:rsidR="002D38BE" w:rsidDel="00F77FA4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23301D">
        <w:rPr>
          <w:rFonts w:asciiTheme="majorBidi" w:hAnsiTheme="majorBidi" w:cstheme="majorBidi"/>
          <w:lang w:val="en-US"/>
        </w:rPr>
        <w:t xml:space="preserve">are insensitive to the specific </w:t>
      </w:r>
      <w:ins w:id="34" w:author="Author">
        <w:r w:rsidR="0086142B">
          <w:rPr>
            <w:rFonts w:asciiTheme="majorBidi" w:hAnsiTheme="majorBidi" w:cstheme="majorBidi"/>
            <w:lang w:val="en-US"/>
          </w:rPr>
          <w:t xml:space="preserve">flat, spherical, and conical </w:t>
        </w:r>
      </w:ins>
      <w:r w:rsidR="002D38BE">
        <w:rPr>
          <w:rFonts w:asciiTheme="majorBidi" w:hAnsiTheme="majorBidi" w:cstheme="majorBidi"/>
          <w:lang w:val="en-US"/>
        </w:rPr>
        <w:t>indentation tip shape</w:t>
      </w:r>
      <w:ins w:id="35" w:author="Author">
        <w:r w:rsidR="004B060D">
          <w:rPr>
            <w:rFonts w:asciiTheme="majorBidi" w:hAnsiTheme="majorBidi" w:cstheme="majorBidi"/>
            <w:lang w:val="en-US"/>
          </w:rPr>
          <w:t>s</w:t>
        </w:r>
      </w:ins>
      <w:del w:id="36" w:author="Author">
        <w:r w:rsidR="002D38BE" w:rsidDel="0086142B">
          <w:rPr>
            <w:rFonts w:asciiTheme="majorBidi" w:hAnsiTheme="majorBidi" w:cstheme="majorBidi"/>
            <w:lang w:val="en-US"/>
          </w:rPr>
          <w:delText>s</w:delText>
        </w:r>
      </w:del>
      <w:ins w:id="37" w:author="Author">
        <w:del w:id="38" w:author="Author">
          <w:r w:rsidR="00F77FA4" w:rsidDel="004B060D">
            <w:rPr>
              <w:rFonts w:asciiTheme="majorBidi" w:hAnsiTheme="majorBidi" w:cstheme="majorBidi"/>
              <w:lang w:val="en-US"/>
            </w:rPr>
            <w:delText xml:space="preserve">, </w:delText>
          </w:r>
          <w:r w:rsidR="00F77FA4" w:rsidDel="0086142B">
            <w:rPr>
              <w:rFonts w:asciiTheme="majorBidi" w:hAnsiTheme="majorBidi" w:cstheme="majorBidi"/>
              <w:lang w:val="en-US"/>
            </w:rPr>
            <w:delText>flat, spherical, and conical</w:delText>
          </w:r>
          <w:r w:rsidR="00F77FA4" w:rsidDel="004B060D">
            <w:rPr>
              <w:rFonts w:asciiTheme="majorBidi" w:hAnsiTheme="majorBidi" w:cstheme="majorBidi"/>
              <w:lang w:val="en-US"/>
            </w:rPr>
            <w:delText>,</w:delText>
          </w:r>
        </w:del>
        <w:r w:rsidR="00F77FA4">
          <w:rPr>
            <w:rFonts w:asciiTheme="majorBidi" w:hAnsiTheme="majorBidi" w:cstheme="majorBidi"/>
            <w:lang w:val="en-US"/>
          </w:rPr>
          <w:t xml:space="preserve"> that were </w:t>
        </w:r>
      </w:ins>
      <w:del w:id="39" w:author="Author">
        <w:r w:rsidR="0023301D" w:rsidDel="00F77FA4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23301D">
        <w:rPr>
          <w:rFonts w:asciiTheme="majorBidi" w:hAnsiTheme="majorBidi" w:cstheme="majorBidi"/>
          <w:lang w:val="en-US"/>
        </w:rPr>
        <w:t>analyzed</w:t>
      </w:r>
      <w:del w:id="40" w:author="Author">
        <w:r w:rsidR="002D38BE" w:rsidDel="00F77FA4">
          <w:rPr>
            <w:rFonts w:asciiTheme="majorBidi" w:hAnsiTheme="majorBidi" w:cstheme="majorBidi"/>
            <w:lang w:val="en-US"/>
          </w:rPr>
          <w:delText xml:space="preserve"> (i.e., flat, spherical, and conical</w:delText>
        </w:r>
        <w:r w:rsidR="0023301D" w:rsidDel="00F77FA4">
          <w:rPr>
            <w:rFonts w:asciiTheme="majorBidi" w:hAnsiTheme="majorBidi" w:cstheme="majorBidi"/>
            <w:lang w:val="en-US"/>
          </w:rPr>
          <w:delText>)</w:delText>
        </w:r>
      </w:del>
      <w:r w:rsidR="002D38BE">
        <w:rPr>
          <w:rFonts w:asciiTheme="majorBidi" w:hAnsiTheme="majorBidi" w:cstheme="majorBidi"/>
          <w:lang w:val="en-US"/>
        </w:rPr>
        <w:t>.</w:t>
      </w:r>
    </w:p>
    <w:p w14:paraId="4A181FF9" w14:textId="7F92948C" w:rsidR="00AA22CD" w:rsidRDefault="00504E2A" w:rsidP="00AD3A5A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del w:id="41" w:author="Author">
        <w:r w:rsidDel="00F77FA4">
          <w:rPr>
            <w:rFonts w:asciiTheme="majorBidi" w:hAnsiTheme="majorBidi" w:cstheme="majorBidi"/>
            <w:lang w:val="en-US"/>
          </w:rPr>
          <w:delText xml:space="preserve">Our </w:delText>
        </w:r>
      </w:del>
      <w:ins w:id="42" w:author="Author">
        <w:r w:rsidR="00F77FA4">
          <w:rPr>
            <w:rFonts w:asciiTheme="majorBidi" w:hAnsiTheme="majorBidi" w:cstheme="majorBidi"/>
            <w:lang w:val="en-US"/>
          </w:rPr>
          <w:t xml:space="preserve">This </w:t>
        </w:r>
      </w:ins>
      <w:r>
        <w:rPr>
          <w:rFonts w:asciiTheme="majorBidi" w:hAnsiTheme="majorBidi" w:cstheme="majorBidi"/>
          <w:lang w:val="en-US"/>
        </w:rPr>
        <w:t xml:space="preserve">work expands </w:t>
      </w:r>
      <w:ins w:id="43" w:author="Author">
        <w:r w:rsidR="00F77FA4">
          <w:rPr>
            <w:rFonts w:asciiTheme="majorBidi" w:hAnsiTheme="majorBidi" w:cstheme="majorBidi"/>
            <w:lang w:val="en-US"/>
          </w:rPr>
          <w:t xml:space="preserve">on </w:t>
        </w:r>
      </w:ins>
      <w:r>
        <w:rPr>
          <w:rFonts w:asciiTheme="majorBidi" w:hAnsiTheme="majorBidi" w:cstheme="majorBidi"/>
          <w:lang w:val="en-US"/>
        </w:rPr>
        <w:t>previous studies o</w:t>
      </w:r>
      <w:ins w:id="44" w:author="Author">
        <w:r w:rsidR="0086142B">
          <w:rPr>
            <w:rFonts w:asciiTheme="majorBidi" w:hAnsiTheme="majorBidi" w:cstheme="majorBidi"/>
            <w:lang w:val="en-US"/>
          </w:rPr>
          <w:t>f</w:t>
        </w:r>
      </w:ins>
      <w:del w:id="45" w:author="Author">
        <w:r w:rsidDel="0086142B">
          <w:rPr>
            <w:rFonts w:asciiTheme="majorBidi" w:hAnsiTheme="majorBidi" w:cstheme="majorBidi"/>
            <w:lang w:val="en-US"/>
          </w:rPr>
          <w:delText>n</w:delText>
        </w:r>
      </w:del>
      <w:r>
        <w:rPr>
          <w:rFonts w:asciiTheme="majorBidi" w:hAnsiTheme="majorBidi" w:cstheme="majorBidi"/>
          <w:lang w:val="en-US"/>
        </w:rPr>
        <w:t xml:space="preserve"> dynamic indentations of viscoelastic materials that focused on semi-infinite films </w:t>
      </w:r>
      <w:r w:rsidR="00CD3069" w:rsidRPr="00487E8E">
        <w:rPr>
          <w:rFonts w:asciiTheme="majorBidi" w:hAnsiTheme="majorBidi" w:cstheme="majorBidi"/>
          <w:lang w:val="en-US"/>
        </w:rPr>
        <w:t>[</w:t>
      </w:r>
      <w:r w:rsidR="00E36491">
        <w:rPr>
          <w:rFonts w:asciiTheme="majorBidi" w:hAnsiTheme="majorBidi" w:cstheme="majorBidi"/>
          <w:lang w:val="en-US"/>
        </w:rPr>
        <w:t>*</w:t>
      </w:r>
      <w:r w:rsidR="00CD3069" w:rsidRPr="00487E8E">
        <w:rPr>
          <w:rFonts w:asciiTheme="majorBidi" w:hAnsiTheme="majorBidi" w:cstheme="majorBidi"/>
          <w:lang w:val="en-US"/>
        </w:rPr>
        <w:t>]</w:t>
      </w:r>
      <w:ins w:id="46" w:author="Author">
        <w:r w:rsidR="00F77FA4">
          <w:rPr>
            <w:rFonts w:asciiTheme="majorBidi" w:hAnsiTheme="majorBidi" w:cstheme="majorBidi"/>
            <w:lang w:val="en-US"/>
          </w:rPr>
          <w:t>. It</w:t>
        </w:r>
        <w:r w:rsidR="0086142B">
          <w:rPr>
            <w:rFonts w:asciiTheme="majorBidi" w:hAnsiTheme="majorBidi" w:cstheme="majorBidi"/>
            <w:lang w:val="en-US"/>
          </w:rPr>
          <w:t>s results enable a new</w:t>
        </w:r>
      </w:ins>
      <w:del w:id="47" w:author="Author">
        <w:r w:rsidR="00647584" w:rsidDel="0086142B">
          <w:rPr>
            <w:rFonts w:asciiTheme="majorBidi" w:hAnsiTheme="majorBidi" w:cstheme="majorBidi"/>
            <w:lang w:val="en-US"/>
          </w:rPr>
          <w:delText xml:space="preserve"> and</w:delText>
        </w:r>
        <w:r w:rsidDel="0086142B">
          <w:rPr>
            <w:rFonts w:asciiTheme="majorBidi" w:hAnsiTheme="majorBidi" w:cstheme="majorBidi"/>
            <w:lang w:val="en-US"/>
          </w:rPr>
          <w:delText xml:space="preserve"> </w:delText>
        </w:r>
        <w:r w:rsidR="00647584" w:rsidDel="0086142B">
          <w:rPr>
            <w:rFonts w:asciiTheme="majorBidi" w:hAnsiTheme="majorBidi" w:cstheme="majorBidi"/>
            <w:lang w:val="en-US"/>
          </w:rPr>
          <w:delText>enables</w:delText>
        </w:r>
      </w:del>
      <w:ins w:id="48" w:author="Author">
        <w:del w:id="49" w:author="Author">
          <w:r w:rsidR="00F77FA4" w:rsidDel="0086142B">
            <w:rPr>
              <w:rFonts w:asciiTheme="majorBidi" w:hAnsiTheme="majorBidi" w:cstheme="majorBidi"/>
              <w:lang w:val="en-US"/>
            </w:rPr>
            <w:delText xml:space="preserve"> an</w:delText>
          </w:r>
        </w:del>
      </w:ins>
      <w:del w:id="50" w:author="Author">
        <w:r w:rsidR="00647584" w:rsidDel="00F77FA4">
          <w:rPr>
            <w:rFonts w:asciiTheme="majorBidi" w:hAnsiTheme="majorBidi" w:cstheme="majorBidi"/>
            <w:lang w:val="en-US"/>
          </w:rPr>
          <w:delText xml:space="preserve"> to</w:delText>
        </w:r>
      </w:del>
      <w:r w:rsidR="00647584">
        <w:rPr>
          <w:rFonts w:asciiTheme="majorBidi" w:hAnsiTheme="majorBidi" w:cstheme="majorBidi"/>
          <w:lang w:val="en-US"/>
        </w:rPr>
        <w:t xml:space="preserve"> approach, </w:t>
      </w:r>
      <w:ins w:id="51" w:author="Author">
        <w:r w:rsidR="0086142B">
          <w:rPr>
            <w:rFonts w:asciiTheme="majorBidi" w:hAnsiTheme="majorBidi" w:cstheme="majorBidi"/>
            <w:lang w:val="en-US"/>
          </w:rPr>
          <w:t>using</w:t>
        </w:r>
      </w:ins>
      <w:del w:id="52" w:author="Author">
        <w:r w:rsidR="00647584" w:rsidDel="0086142B">
          <w:rPr>
            <w:rFonts w:asciiTheme="majorBidi" w:hAnsiTheme="majorBidi" w:cstheme="majorBidi"/>
            <w:lang w:val="en-US"/>
          </w:rPr>
          <w:delText>via</w:delText>
        </w:r>
      </w:del>
      <w:r w:rsidR="00647584">
        <w:rPr>
          <w:rFonts w:asciiTheme="majorBidi" w:hAnsiTheme="majorBidi" w:cstheme="majorBidi"/>
          <w:lang w:val="en-US"/>
        </w:rPr>
        <w:t xml:space="preserve"> a standard nano-DMA testing method, </w:t>
      </w:r>
      <w:ins w:id="53" w:author="Author">
        <w:r w:rsidR="00F77FA4">
          <w:rPr>
            <w:rFonts w:asciiTheme="majorBidi" w:hAnsiTheme="majorBidi" w:cstheme="majorBidi"/>
            <w:lang w:val="en-US"/>
          </w:rPr>
          <w:t xml:space="preserve">to determine </w:t>
        </w:r>
      </w:ins>
      <w:r w:rsidR="00647584">
        <w:rPr>
          <w:rFonts w:asciiTheme="majorBidi" w:hAnsiTheme="majorBidi" w:cstheme="majorBidi"/>
          <w:lang w:val="en-US"/>
        </w:rPr>
        <w:t xml:space="preserve">the dynamic modulus of finite-thickness, and </w:t>
      </w:r>
      <w:r>
        <w:rPr>
          <w:rFonts w:asciiTheme="majorBidi" w:hAnsiTheme="majorBidi" w:cstheme="majorBidi"/>
          <w:lang w:val="en-US"/>
        </w:rPr>
        <w:t>even</w:t>
      </w:r>
      <w:r w:rsidR="00647584">
        <w:rPr>
          <w:rFonts w:asciiTheme="majorBidi" w:hAnsiTheme="majorBidi" w:cstheme="majorBidi"/>
          <w:lang w:val="en-US"/>
        </w:rPr>
        <w:t xml:space="preserve"> ultra-thin films</w:t>
      </w:r>
      <w:ins w:id="54" w:author="Author">
        <w:r w:rsidR="00F77FA4">
          <w:rPr>
            <w:rFonts w:asciiTheme="majorBidi" w:hAnsiTheme="majorBidi" w:cstheme="majorBidi"/>
            <w:lang w:val="en-US"/>
          </w:rPr>
          <w:t xml:space="preserve">. These kinds of materials </w:t>
        </w:r>
      </w:ins>
      <w:del w:id="55" w:author="Author">
        <w:r w:rsidR="00647584" w:rsidDel="00F77FA4">
          <w:rPr>
            <w:rFonts w:asciiTheme="majorBidi" w:hAnsiTheme="majorBidi" w:cstheme="majorBidi"/>
            <w:lang w:val="en-US"/>
          </w:rPr>
          <w:delText xml:space="preserve">, which </w:delText>
        </w:r>
      </w:del>
      <w:r w:rsidR="00647584">
        <w:rPr>
          <w:rFonts w:asciiTheme="majorBidi" w:hAnsiTheme="majorBidi" w:cstheme="majorBidi"/>
          <w:lang w:val="en-US"/>
        </w:rPr>
        <w:t>are widespread in advanced nanomaterials and biological materials</w:t>
      </w:r>
      <w:ins w:id="56" w:author="Author">
        <w:r w:rsidR="0086142B">
          <w:rPr>
            <w:rFonts w:asciiTheme="majorBidi" w:hAnsiTheme="majorBidi" w:cstheme="majorBidi"/>
            <w:lang w:val="en-US"/>
          </w:rPr>
          <w:t>,</w:t>
        </w:r>
        <w:del w:id="57" w:author="Author">
          <w:r w:rsidR="00F77FA4" w:rsidDel="0086142B">
            <w:rPr>
              <w:rFonts w:asciiTheme="majorBidi" w:hAnsiTheme="majorBidi" w:cstheme="majorBidi"/>
              <w:lang w:val="en-US"/>
            </w:rPr>
            <w:delText xml:space="preserve"> </w:delText>
          </w:r>
        </w:del>
      </w:ins>
      <w:del w:id="58" w:author="Author">
        <w:r w:rsidR="00647584" w:rsidDel="0086142B">
          <w:rPr>
            <w:rFonts w:asciiTheme="majorBidi" w:hAnsiTheme="majorBidi" w:cstheme="majorBidi"/>
            <w:lang w:val="en-US"/>
          </w:rPr>
          <w:delText>—</w:delText>
        </w:r>
      </w:del>
      <w:ins w:id="59" w:author="Author">
        <w:r w:rsidR="0086142B">
          <w:rPr>
            <w:rFonts w:asciiTheme="majorBidi" w:hAnsiTheme="majorBidi" w:cstheme="majorBidi"/>
            <w:lang w:val="en-US"/>
          </w:rPr>
          <w:t xml:space="preserve"> </w:t>
        </w:r>
      </w:ins>
      <w:r w:rsidR="00647584">
        <w:rPr>
          <w:rFonts w:asciiTheme="majorBidi" w:hAnsiTheme="majorBidi" w:cstheme="majorBidi"/>
          <w:lang w:val="en-US"/>
        </w:rPr>
        <w:t xml:space="preserve">but were </w:t>
      </w:r>
      <w:ins w:id="60" w:author="Author">
        <w:r w:rsidR="0086142B">
          <w:rPr>
            <w:rFonts w:asciiTheme="majorBidi" w:hAnsiTheme="majorBidi" w:cstheme="majorBidi"/>
            <w:lang w:val="en-US"/>
          </w:rPr>
          <w:t xml:space="preserve">not within the bounds of </w:t>
        </w:r>
      </w:ins>
      <w:del w:id="61" w:author="Author">
        <w:r w:rsidR="00647584" w:rsidDel="0086142B">
          <w:rPr>
            <w:rFonts w:asciiTheme="majorBidi" w:hAnsiTheme="majorBidi" w:cstheme="majorBidi"/>
            <w:lang w:val="en-US"/>
          </w:rPr>
          <w:delText>beyond</w:delText>
        </w:r>
        <w:r w:rsidR="00647584" w:rsidDel="004B060D">
          <w:rPr>
            <w:rFonts w:asciiTheme="majorBidi" w:hAnsiTheme="majorBidi" w:cstheme="majorBidi"/>
            <w:lang w:val="en-US"/>
          </w:rPr>
          <w:delText xml:space="preserve"> </w:delText>
        </w:r>
      </w:del>
      <w:ins w:id="62" w:author="Author">
        <w:r w:rsidR="00F77FA4">
          <w:rPr>
            <w:rFonts w:asciiTheme="majorBidi" w:hAnsiTheme="majorBidi" w:cstheme="majorBidi"/>
            <w:lang w:val="en-US"/>
          </w:rPr>
          <w:t xml:space="preserve">the </w:t>
        </w:r>
      </w:ins>
      <w:r w:rsidR="00647584">
        <w:rPr>
          <w:rFonts w:asciiTheme="majorBidi" w:hAnsiTheme="majorBidi" w:cstheme="majorBidi"/>
          <w:lang w:val="en-US"/>
        </w:rPr>
        <w:t>anal</w:t>
      </w:r>
      <w:ins w:id="63" w:author="Author">
        <w:r w:rsidR="0086142B">
          <w:rPr>
            <w:rFonts w:asciiTheme="majorBidi" w:hAnsiTheme="majorBidi" w:cstheme="majorBidi"/>
            <w:lang w:val="en-US"/>
          </w:rPr>
          <w:t>ytical</w:t>
        </w:r>
      </w:ins>
      <w:del w:id="64" w:author="Author">
        <w:r w:rsidR="00647584" w:rsidDel="0086142B">
          <w:rPr>
            <w:rFonts w:asciiTheme="majorBidi" w:hAnsiTheme="majorBidi" w:cstheme="majorBidi"/>
            <w:lang w:val="en-US"/>
          </w:rPr>
          <w:delText>ysis</w:delText>
        </w:r>
      </w:del>
      <w:r w:rsidR="00647584">
        <w:rPr>
          <w:rFonts w:asciiTheme="majorBidi" w:hAnsiTheme="majorBidi" w:cstheme="majorBidi"/>
          <w:lang w:val="en-US"/>
        </w:rPr>
        <w:t xml:space="preserve"> framework</w:t>
      </w:r>
      <w:ins w:id="65" w:author="Author">
        <w:r w:rsidR="0086142B">
          <w:rPr>
            <w:rFonts w:asciiTheme="majorBidi" w:hAnsiTheme="majorBidi" w:cstheme="majorBidi"/>
            <w:lang w:val="en-US"/>
          </w:rPr>
          <w:t>s</w:t>
        </w:r>
      </w:ins>
      <w:r w:rsidR="00647584">
        <w:rPr>
          <w:rFonts w:asciiTheme="majorBidi" w:hAnsiTheme="majorBidi" w:cstheme="majorBidi"/>
          <w:lang w:val="en-US"/>
        </w:rPr>
        <w:t xml:space="preserve"> of </w:t>
      </w:r>
      <w:del w:id="66" w:author="Author">
        <w:r w:rsidR="00647584" w:rsidDel="00F77FA4">
          <w:rPr>
            <w:rFonts w:asciiTheme="majorBidi" w:hAnsiTheme="majorBidi" w:cstheme="majorBidi"/>
            <w:lang w:val="en-US"/>
          </w:rPr>
          <w:delText xml:space="preserve">the </w:delText>
        </w:r>
      </w:del>
      <w:r w:rsidR="00647584">
        <w:rPr>
          <w:rFonts w:asciiTheme="majorBidi" w:hAnsiTheme="majorBidi" w:cstheme="majorBidi"/>
          <w:lang w:val="en-US"/>
        </w:rPr>
        <w:t>previous studies.</w:t>
      </w:r>
      <w:r w:rsidR="00CD3069">
        <w:rPr>
          <w:rFonts w:asciiTheme="majorBidi" w:hAnsiTheme="majorBidi" w:cstheme="majorBidi"/>
          <w:lang w:val="en-US"/>
        </w:rPr>
        <w:t xml:space="preserve"> </w:t>
      </w:r>
      <w:del w:id="67" w:author="Author">
        <w:r w:rsidR="00907BE0" w:rsidDel="00F77FA4">
          <w:rPr>
            <w:rFonts w:asciiTheme="majorBidi" w:hAnsiTheme="majorBidi" w:cstheme="majorBidi"/>
            <w:lang w:val="en-US"/>
          </w:rPr>
          <w:delText>We quantified t</w:delText>
        </w:r>
      </w:del>
      <w:ins w:id="68" w:author="Author">
        <w:r w:rsidR="0086142B">
          <w:rPr>
            <w:rFonts w:asciiTheme="majorBidi" w:hAnsiTheme="majorBidi" w:cstheme="majorBidi"/>
            <w:lang w:val="en-US"/>
          </w:rPr>
          <w:t>In this study, t</w:t>
        </w:r>
        <w:del w:id="69" w:author="Author">
          <w:r w:rsidR="00F77FA4" w:rsidDel="0086142B">
            <w:rPr>
              <w:rFonts w:asciiTheme="majorBidi" w:hAnsiTheme="majorBidi" w:cstheme="majorBidi"/>
              <w:lang w:val="en-US"/>
            </w:rPr>
            <w:delText>T</w:delText>
          </w:r>
        </w:del>
      </w:ins>
      <w:r w:rsidR="00907BE0">
        <w:rPr>
          <w:rFonts w:asciiTheme="majorBidi" w:hAnsiTheme="majorBidi" w:cstheme="majorBidi"/>
          <w:lang w:val="en-US"/>
        </w:rPr>
        <w:t xml:space="preserve">he effect of the film thickness </w:t>
      </w:r>
      <w:ins w:id="70" w:author="Author">
        <w:r w:rsidR="00F77FA4">
          <w:rPr>
            <w:rFonts w:asciiTheme="majorBidi" w:hAnsiTheme="majorBidi" w:cstheme="majorBidi"/>
            <w:lang w:val="en-US"/>
          </w:rPr>
          <w:t xml:space="preserve">was quantified </w:t>
        </w:r>
      </w:ins>
      <w:r w:rsidR="00907BE0">
        <w:rPr>
          <w:rFonts w:asciiTheme="majorBidi" w:hAnsiTheme="majorBidi" w:cstheme="majorBidi"/>
          <w:lang w:val="en-US"/>
        </w:rPr>
        <w:t>via a non-dimensional indentation state parameter (</w:t>
      </w:r>
      <m:oMath>
        <m:r>
          <w:rPr>
            <w:rFonts w:ascii="Cambria Math" w:hAnsi="Cambria Math" w:cstheme="majorBidi"/>
            <w:lang w:val="en-US"/>
          </w:rPr>
          <m:t>H/a</m:t>
        </m:r>
      </m:oMath>
      <w:r w:rsidR="00907BE0">
        <w:rPr>
          <w:rFonts w:asciiTheme="majorBidi" w:hAnsiTheme="majorBidi" w:cstheme="majorBidi"/>
          <w:lang w:val="en-US"/>
        </w:rPr>
        <w:t>)</w:t>
      </w:r>
      <w:r w:rsidR="00496CA9">
        <w:rPr>
          <w:rFonts w:asciiTheme="majorBidi" w:hAnsiTheme="majorBidi" w:cstheme="majorBidi"/>
          <w:lang w:val="en-US"/>
        </w:rPr>
        <w:t xml:space="preserve"> that is </w:t>
      </w:r>
      <w:r w:rsidR="00907BE0">
        <w:rPr>
          <w:rFonts w:asciiTheme="majorBidi" w:hAnsiTheme="majorBidi" w:cstheme="majorBidi"/>
          <w:lang w:val="en-US"/>
        </w:rPr>
        <w:t xml:space="preserve">consistent with </w:t>
      </w:r>
      <w:r w:rsidR="00496CA9">
        <w:rPr>
          <w:rFonts w:asciiTheme="majorBidi" w:hAnsiTheme="majorBidi" w:cstheme="majorBidi"/>
          <w:lang w:val="en-US"/>
        </w:rPr>
        <w:t>previous elastic thin</w:t>
      </w:r>
      <w:ins w:id="71" w:author="Author">
        <w:r w:rsidR="00F77FA4">
          <w:rPr>
            <w:rFonts w:asciiTheme="majorBidi" w:hAnsiTheme="majorBidi" w:cstheme="majorBidi"/>
            <w:lang w:val="en-US"/>
          </w:rPr>
          <w:t>-</w:t>
        </w:r>
      </w:ins>
      <w:del w:id="72" w:author="Author">
        <w:r w:rsidR="00496CA9" w:rsidDel="00F77FA4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496CA9">
        <w:rPr>
          <w:rFonts w:asciiTheme="majorBidi" w:hAnsiTheme="majorBidi" w:cstheme="majorBidi"/>
          <w:lang w:val="en-US"/>
        </w:rPr>
        <w:t>film indentation theories [</w:t>
      </w:r>
      <w:r w:rsidR="00E36491">
        <w:rPr>
          <w:rFonts w:asciiTheme="majorBidi" w:hAnsiTheme="majorBidi" w:cstheme="majorBidi"/>
          <w:color w:val="222222"/>
          <w:lang w:val="en-US"/>
        </w:rPr>
        <w:t>*</w:t>
      </w:r>
      <w:r w:rsidR="00496CA9">
        <w:rPr>
          <w:rFonts w:asciiTheme="majorBidi" w:hAnsiTheme="majorBidi" w:cstheme="majorBidi"/>
          <w:lang w:val="en-US"/>
        </w:rPr>
        <w:t>]</w:t>
      </w:r>
      <w:ins w:id="73" w:author="Author">
        <w:r w:rsidR="00F77FA4">
          <w:rPr>
            <w:rFonts w:asciiTheme="majorBidi" w:hAnsiTheme="majorBidi" w:cstheme="majorBidi"/>
            <w:lang w:val="en-US"/>
          </w:rPr>
          <w:t>.</w:t>
        </w:r>
      </w:ins>
      <w:del w:id="74" w:author="Author">
        <w:r w:rsidR="00AA22CD" w:rsidDel="00F77FA4">
          <w:rPr>
            <w:rFonts w:asciiTheme="majorBidi" w:hAnsiTheme="majorBidi" w:cstheme="majorBidi"/>
            <w:lang w:val="en-US"/>
          </w:rPr>
          <w:delText>;</w:delText>
        </w:r>
      </w:del>
      <w:r w:rsidR="00AD3A5A">
        <w:rPr>
          <w:rFonts w:asciiTheme="majorBidi" w:hAnsiTheme="majorBidi" w:cstheme="majorBidi"/>
          <w:lang w:val="en-US"/>
        </w:rPr>
        <w:t xml:space="preserve"> </w:t>
      </w:r>
      <w:ins w:id="75" w:author="Author">
        <w:r w:rsidR="00F77FA4">
          <w:rPr>
            <w:rFonts w:asciiTheme="majorBidi" w:hAnsiTheme="majorBidi" w:cstheme="majorBidi"/>
            <w:lang w:val="en-US"/>
          </w:rPr>
          <w:t>B</w:t>
        </w:r>
      </w:ins>
      <w:del w:id="76" w:author="Author">
        <w:r w:rsidR="00AD3A5A" w:rsidDel="00F77FA4">
          <w:rPr>
            <w:rFonts w:asciiTheme="majorBidi" w:hAnsiTheme="majorBidi" w:cstheme="majorBidi"/>
            <w:lang w:val="en-US"/>
          </w:rPr>
          <w:delText>b</w:delText>
        </w:r>
      </w:del>
      <w:r w:rsidR="00AD3A5A">
        <w:rPr>
          <w:rFonts w:asciiTheme="majorBidi" w:hAnsiTheme="majorBidi" w:cstheme="majorBidi"/>
          <w:lang w:val="en-US"/>
        </w:rPr>
        <w:t>roadly</w:t>
      </w:r>
      <w:del w:id="77" w:author="Author">
        <w:r w:rsidR="00AD3A5A" w:rsidDel="00F77FA4">
          <w:rPr>
            <w:rFonts w:asciiTheme="majorBidi" w:hAnsiTheme="majorBidi" w:cstheme="majorBidi"/>
            <w:lang w:val="en-US"/>
          </w:rPr>
          <w:delText>,</w:delText>
        </w:r>
      </w:del>
      <w:r w:rsidR="00AD3A5A">
        <w:rPr>
          <w:rFonts w:asciiTheme="majorBidi" w:hAnsiTheme="majorBidi" w:cstheme="majorBidi"/>
          <w:lang w:val="en-US"/>
        </w:rPr>
        <w:t xml:space="preserve"> analogous non-dimensional parameters dominate indentation mechanics of other composite systems</w:t>
      </w:r>
      <w:ins w:id="78" w:author="Author">
        <w:r w:rsidR="00F77FA4">
          <w:rPr>
            <w:rFonts w:asciiTheme="majorBidi" w:hAnsiTheme="majorBidi" w:cstheme="majorBidi"/>
            <w:lang w:val="en-US"/>
          </w:rPr>
          <w:t>.</w:t>
        </w:r>
      </w:ins>
      <w:del w:id="79" w:author="Author">
        <w:r w:rsidR="00AD3A5A" w:rsidDel="00F77FA4">
          <w:rPr>
            <w:rFonts w:asciiTheme="majorBidi" w:hAnsiTheme="majorBidi" w:cstheme="majorBidi"/>
            <w:lang w:val="en-US"/>
          </w:rPr>
          <w:delText>,</w:delText>
        </w:r>
      </w:del>
      <w:r w:rsidR="00AD3A5A">
        <w:rPr>
          <w:rFonts w:asciiTheme="majorBidi" w:hAnsiTheme="majorBidi" w:cstheme="majorBidi"/>
          <w:lang w:val="en-US"/>
        </w:rPr>
        <w:t xml:space="preserve"> </w:t>
      </w:r>
      <w:ins w:id="80" w:author="Author">
        <w:r w:rsidR="0086142B">
          <w:rPr>
            <w:rFonts w:asciiTheme="majorBidi" w:hAnsiTheme="majorBidi" w:cstheme="majorBidi"/>
            <w:lang w:val="en-US"/>
          </w:rPr>
          <w:t>Examples include</w:t>
        </w:r>
        <w:del w:id="81" w:author="Author">
          <w:r w:rsidR="00F77FA4" w:rsidDel="0086142B">
            <w:rPr>
              <w:rFonts w:asciiTheme="majorBidi" w:hAnsiTheme="majorBidi" w:cstheme="majorBidi"/>
              <w:lang w:val="en-US"/>
            </w:rPr>
            <w:delText>F</w:delText>
          </w:r>
        </w:del>
      </w:ins>
      <w:del w:id="82" w:author="Author">
        <w:r w:rsidR="00AD3A5A" w:rsidDel="0086142B">
          <w:rPr>
            <w:rFonts w:asciiTheme="majorBidi" w:hAnsiTheme="majorBidi" w:cstheme="majorBidi"/>
            <w:lang w:val="en-US"/>
          </w:rPr>
          <w:delText>for examples,</w:delText>
        </w:r>
      </w:del>
      <w:r w:rsidR="00AD3A5A">
        <w:rPr>
          <w:rFonts w:asciiTheme="majorBidi" w:hAnsiTheme="majorBidi" w:cstheme="majorBidi"/>
          <w:lang w:val="en-US"/>
        </w:rPr>
        <w:t xml:space="preserve"> indentations of spherical polymeric inclusions in synthetic composites (dominate</w:t>
      </w:r>
      <w:ins w:id="83" w:author="Author">
        <w:r w:rsidR="00F77FA4">
          <w:rPr>
            <w:rFonts w:asciiTheme="majorBidi" w:hAnsiTheme="majorBidi" w:cstheme="majorBidi"/>
            <w:lang w:val="en-US"/>
          </w:rPr>
          <w:t>d</w:t>
        </w:r>
      </w:ins>
      <w:r w:rsidR="00AD3A5A">
        <w:rPr>
          <w:rFonts w:asciiTheme="majorBidi" w:hAnsiTheme="majorBidi" w:cstheme="majorBidi"/>
          <w:lang w:val="en-US"/>
        </w:rPr>
        <w:t xml:space="preserve"> by the inclusion-radius</w:t>
      </w:r>
      <w:ins w:id="84" w:author="Author">
        <w:r w:rsidR="00F77FA4">
          <w:rPr>
            <w:rFonts w:asciiTheme="majorBidi" w:hAnsiTheme="majorBidi" w:cstheme="majorBidi"/>
            <w:lang w:val="en-US"/>
          </w:rPr>
          <w:t>/</w:t>
        </w:r>
      </w:ins>
      <w:del w:id="85" w:author="Author">
        <w:r w:rsidR="00AD3A5A" w:rsidDel="00F77FA4">
          <w:rPr>
            <w:rFonts w:asciiTheme="majorBidi" w:hAnsiTheme="majorBidi" w:cstheme="majorBidi"/>
            <w:lang w:val="en-US"/>
          </w:rPr>
          <w:delText>–</w:delText>
        </w:r>
      </w:del>
      <w:r w:rsidR="00AD3A5A">
        <w:rPr>
          <w:rFonts w:asciiTheme="majorBidi" w:hAnsiTheme="majorBidi" w:cstheme="majorBidi"/>
          <w:lang w:val="en-US"/>
        </w:rPr>
        <w:t xml:space="preserve">contact-radius ratio), and interfacial indentations of </w:t>
      </w:r>
      <w:proofErr w:type="spellStart"/>
      <w:r w:rsidR="00AD3A5A">
        <w:rPr>
          <w:rFonts w:asciiTheme="majorBidi" w:hAnsiTheme="majorBidi" w:cstheme="majorBidi"/>
          <w:lang w:val="en-US"/>
        </w:rPr>
        <w:t>biocomposites</w:t>
      </w:r>
      <w:proofErr w:type="spellEnd"/>
      <w:r w:rsidR="00AD3A5A">
        <w:rPr>
          <w:rFonts w:asciiTheme="majorBidi" w:hAnsiTheme="majorBidi" w:cstheme="majorBidi"/>
          <w:lang w:val="en-US"/>
        </w:rPr>
        <w:t xml:space="preserve"> (dominate</w:t>
      </w:r>
      <w:ins w:id="86" w:author="Author">
        <w:r w:rsidR="00F77FA4">
          <w:rPr>
            <w:rFonts w:asciiTheme="majorBidi" w:hAnsiTheme="majorBidi" w:cstheme="majorBidi"/>
            <w:lang w:val="en-US"/>
          </w:rPr>
          <w:t>d</w:t>
        </w:r>
      </w:ins>
      <w:r w:rsidR="00AD3A5A">
        <w:rPr>
          <w:rFonts w:asciiTheme="majorBidi" w:hAnsiTheme="majorBidi" w:cstheme="majorBidi"/>
          <w:lang w:val="en-US"/>
        </w:rPr>
        <w:t xml:space="preserve"> by the interface-width</w:t>
      </w:r>
      <w:ins w:id="87" w:author="Author">
        <w:r w:rsidR="00F77FA4">
          <w:rPr>
            <w:rFonts w:asciiTheme="majorBidi" w:hAnsiTheme="majorBidi" w:cstheme="majorBidi"/>
            <w:lang w:val="en-US"/>
          </w:rPr>
          <w:t>/</w:t>
        </w:r>
      </w:ins>
      <w:del w:id="88" w:author="Author">
        <w:r w:rsidR="00AD3A5A" w:rsidDel="00F77FA4">
          <w:rPr>
            <w:rFonts w:asciiTheme="majorBidi" w:hAnsiTheme="majorBidi" w:cstheme="majorBidi"/>
            <w:lang w:val="en-US"/>
          </w:rPr>
          <w:delText>–</w:delText>
        </w:r>
      </w:del>
      <w:r w:rsidR="00AD3A5A">
        <w:rPr>
          <w:rFonts w:asciiTheme="majorBidi" w:hAnsiTheme="majorBidi" w:cstheme="majorBidi"/>
          <w:lang w:val="en-US"/>
        </w:rPr>
        <w:t>contact-radius ratio) [</w:t>
      </w:r>
      <w:r w:rsidR="00E36491">
        <w:rPr>
          <w:rFonts w:asciiTheme="majorBidi" w:eastAsia="Times New Roman" w:hAnsiTheme="majorBidi" w:cstheme="majorBidi"/>
          <w:lang w:val="en-US"/>
        </w:rPr>
        <w:t>*</w:t>
      </w:r>
      <w:r w:rsidR="00AD3A5A">
        <w:rPr>
          <w:rFonts w:asciiTheme="majorBidi" w:hAnsiTheme="majorBidi" w:cstheme="majorBidi"/>
          <w:lang w:val="en-US"/>
        </w:rPr>
        <w:t xml:space="preserve">]. </w:t>
      </w:r>
      <w:r w:rsidR="00AA22CD">
        <w:rPr>
          <w:rFonts w:asciiTheme="majorBidi" w:hAnsiTheme="majorBidi" w:cstheme="majorBidi"/>
          <w:lang w:val="en-US"/>
        </w:rPr>
        <w:t xml:space="preserve">The shape function </w:t>
      </w:r>
      <m:oMath>
        <m:r>
          <w:rPr>
            <w:rFonts w:ascii="Cambria Math" w:hAnsi="Cambria Math" w:cstheme="majorBidi"/>
            <w:lang w:val="en-US"/>
          </w:rPr>
          <m:t>ϕ</m:t>
        </m:r>
        <m:d>
          <m:dPr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r>
              <w:rPr>
                <w:rFonts w:ascii="Cambria Math" w:hAnsi="Cambria Math" w:cstheme="majorBidi"/>
                <w:lang w:val="en-US"/>
              </w:rPr>
              <m:t>H/a</m:t>
            </m:r>
          </m:e>
        </m:d>
      </m:oMath>
      <w:r w:rsidR="00AA22CD">
        <w:rPr>
          <w:rFonts w:asciiTheme="majorBidi" w:eastAsiaTheme="minorEastAsia" w:hAnsiTheme="majorBidi" w:cstheme="majorBidi"/>
          <w:lang w:val="en-US"/>
        </w:rPr>
        <w:t xml:space="preserve"> </w:t>
      </w:r>
      <w:r w:rsidR="00AA22CD">
        <w:rPr>
          <w:rFonts w:asciiTheme="majorBidi" w:hAnsiTheme="majorBidi" w:cstheme="majorBidi"/>
          <w:lang w:val="en-US"/>
        </w:rPr>
        <w:t>connects the geometrical state of the film indentation to the mechanical effect of the film dynamic modulus</w:t>
      </w:r>
      <w:r w:rsidR="00292844">
        <w:rPr>
          <w:rFonts w:asciiTheme="majorBidi" w:hAnsiTheme="majorBidi" w:cstheme="majorBidi"/>
          <w:lang w:val="en-US"/>
        </w:rPr>
        <w:t>.</w:t>
      </w:r>
      <w:r w:rsidR="00AA22CD">
        <w:rPr>
          <w:rFonts w:asciiTheme="majorBidi" w:hAnsiTheme="majorBidi" w:cstheme="majorBidi"/>
          <w:lang w:val="en-US"/>
        </w:rPr>
        <w:t xml:space="preserve"> </w:t>
      </w:r>
      <w:del w:id="89" w:author="Author">
        <w:r w:rsidR="00292844" w:rsidDel="00F77FA4">
          <w:rPr>
            <w:rFonts w:asciiTheme="majorBidi" w:hAnsiTheme="majorBidi" w:cstheme="majorBidi"/>
            <w:lang w:val="en-US"/>
          </w:rPr>
          <w:delText>W</w:delText>
        </w:r>
        <w:r w:rsidR="00AA22CD" w:rsidDel="00F77FA4">
          <w:rPr>
            <w:rFonts w:asciiTheme="majorBidi" w:hAnsiTheme="majorBidi" w:cstheme="majorBidi"/>
            <w:lang w:val="en-US"/>
          </w:rPr>
          <w:delText>hile f</w:delText>
        </w:r>
      </w:del>
      <w:ins w:id="90" w:author="Author">
        <w:r w:rsidR="00F77FA4">
          <w:rPr>
            <w:rFonts w:asciiTheme="majorBidi" w:hAnsiTheme="majorBidi" w:cstheme="majorBidi"/>
            <w:lang w:val="en-US"/>
          </w:rPr>
          <w:t>F</w:t>
        </w:r>
      </w:ins>
      <w:r w:rsidR="00AA22CD">
        <w:rPr>
          <w:rFonts w:asciiTheme="majorBidi" w:hAnsiTheme="majorBidi" w:cstheme="majorBidi"/>
          <w:lang w:val="en-US"/>
        </w:rPr>
        <w:t>or infinitely rigid substrates</w:t>
      </w:r>
      <w:ins w:id="91" w:author="Author">
        <w:r w:rsidR="0086142B">
          <w:rPr>
            <w:rFonts w:asciiTheme="majorBidi" w:hAnsiTheme="majorBidi" w:cstheme="majorBidi"/>
            <w:lang w:val="en-US"/>
          </w:rPr>
          <w:t>,</w:t>
        </w:r>
      </w:ins>
      <w:r w:rsidR="00AA22CD">
        <w:rPr>
          <w:rFonts w:asciiTheme="majorBidi" w:hAnsiTheme="majorBidi" w:cstheme="majorBidi"/>
          <w:lang w:val="en-US"/>
        </w:rPr>
        <w:t xml:space="preserve"> this shape function </w:t>
      </w:r>
      <w:ins w:id="92" w:author="Author">
        <w:r w:rsidR="0086142B">
          <w:rPr>
            <w:rFonts w:asciiTheme="majorBidi" w:hAnsiTheme="majorBidi" w:cstheme="majorBidi"/>
            <w:lang w:val="en-US"/>
          </w:rPr>
          <w:t>takes</w:t>
        </w:r>
      </w:ins>
      <w:del w:id="93" w:author="Author">
        <w:r w:rsidR="00FF439F" w:rsidDel="0086142B">
          <w:rPr>
            <w:rFonts w:asciiTheme="majorBidi" w:hAnsiTheme="majorBidi" w:cstheme="majorBidi"/>
            <w:lang w:val="en-US"/>
          </w:rPr>
          <w:delText>accounts for</w:delText>
        </w:r>
      </w:del>
      <w:r w:rsidR="00FF439F">
        <w:rPr>
          <w:rFonts w:asciiTheme="majorBidi" w:hAnsiTheme="majorBidi" w:cstheme="majorBidi"/>
          <w:lang w:val="en-US"/>
        </w:rPr>
        <w:t xml:space="preserve"> the film thickness </w:t>
      </w:r>
      <w:ins w:id="94" w:author="Author">
        <w:r w:rsidR="0086142B">
          <w:rPr>
            <w:rFonts w:asciiTheme="majorBidi" w:hAnsiTheme="majorBidi" w:cstheme="majorBidi"/>
            <w:lang w:val="en-US"/>
          </w:rPr>
          <w:t xml:space="preserve">into account </w:t>
        </w:r>
      </w:ins>
      <w:r w:rsidR="00FF439F">
        <w:rPr>
          <w:rFonts w:asciiTheme="majorBidi" w:hAnsiTheme="majorBidi" w:cstheme="majorBidi"/>
          <w:lang w:val="en-US"/>
        </w:rPr>
        <w:t xml:space="preserve">by direct scaling of </w:t>
      </w:r>
      <w:r w:rsidR="00AA22CD">
        <w:rPr>
          <w:rFonts w:asciiTheme="majorBidi" w:hAnsiTheme="majorBidi" w:cstheme="majorBidi"/>
          <w:lang w:val="en-US"/>
        </w:rPr>
        <w:t xml:space="preserve">the </w:t>
      </w:r>
      <w:r w:rsidR="00FF439F">
        <w:rPr>
          <w:rFonts w:asciiTheme="majorBidi" w:hAnsiTheme="majorBidi" w:cstheme="majorBidi"/>
          <w:lang w:val="en-US"/>
        </w:rPr>
        <w:t xml:space="preserve">film </w:t>
      </w:r>
      <w:r w:rsidR="00AA22CD">
        <w:rPr>
          <w:rFonts w:asciiTheme="majorBidi" w:hAnsiTheme="majorBidi" w:cstheme="majorBidi"/>
          <w:lang w:val="en-US"/>
        </w:rPr>
        <w:t>dynamic modulus</w:t>
      </w:r>
      <w:ins w:id="95" w:author="Author">
        <w:r w:rsidR="00F77FA4">
          <w:rPr>
            <w:rFonts w:asciiTheme="majorBidi" w:hAnsiTheme="majorBidi" w:cstheme="majorBidi"/>
            <w:lang w:val="en-US"/>
          </w:rPr>
          <w:t>. F</w:t>
        </w:r>
      </w:ins>
      <w:del w:id="96" w:author="Author">
        <w:r w:rsidR="00AA22CD" w:rsidDel="00F77FA4">
          <w:rPr>
            <w:rFonts w:asciiTheme="majorBidi" w:hAnsiTheme="majorBidi" w:cstheme="majorBidi"/>
            <w:lang w:val="en-US"/>
          </w:rPr>
          <w:delText>, f</w:delText>
        </w:r>
      </w:del>
      <w:r w:rsidR="00AA22CD">
        <w:rPr>
          <w:rFonts w:asciiTheme="majorBidi" w:hAnsiTheme="majorBidi" w:cstheme="majorBidi"/>
          <w:lang w:val="en-US"/>
        </w:rPr>
        <w:t>or elastic substrates</w:t>
      </w:r>
      <w:ins w:id="97" w:author="Author">
        <w:r w:rsidR="0086142B">
          <w:rPr>
            <w:rFonts w:asciiTheme="majorBidi" w:hAnsiTheme="majorBidi" w:cstheme="majorBidi"/>
            <w:lang w:val="en-US"/>
          </w:rPr>
          <w:t>,</w:t>
        </w:r>
      </w:ins>
      <w:r w:rsidR="00AA22CD">
        <w:rPr>
          <w:rFonts w:asciiTheme="majorBidi" w:hAnsiTheme="majorBidi" w:cstheme="majorBidi"/>
          <w:lang w:val="en-US"/>
        </w:rPr>
        <w:t xml:space="preserve"> the shape function serves as a weighting factor </w:t>
      </w:r>
      <w:r w:rsidR="00EA6A45">
        <w:rPr>
          <w:rFonts w:asciiTheme="majorBidi" w:hAnsiTheme="majorBidi" w:cstheme="majorBidi"/>
          <w:lang w:val="en-US"/>
        </w:rPr>
        <w:t>that connect</w:t>
      </w:r>
      <w:ins w:id="98" w:author="Author">
        <w:r w:rsidR="00F77FA4">
          <w:rPr>
            <w:rFonts w:asciiTheme="majorBidi" w:hAnsiTheme="majorBidi" w:cstheme="majorBidi"/>
            <w:lang w:val="en-US"/>
          </w:rPr>
          <w:t>s</w:t>
        </w:r>
      </w:ins>
      <w:r w:rsidR="00EA6A45">
        <w:rPr>
          <w:rFonts w:asciiTheme="majorBidi" w:hAnsiTheme="majorBidi" w:cstheme="majorBidi"/>
          <w:lang w:val="en-US"/>
        </w:rPr>
        <w:t xml:space="preserve"> </w:t>
      </w:r>
      <w:r w:rsidR="00AA22CD">
        <w:rPr>
          <w:rFonts w:asciiTheme="majorBidi" w:hAnsiTheme="majorBidi" w:cstheme="majorBidi"/>
          <w:lang w:val="en-US"/>
        </w:rPr>
        <w:t xml:space="preserve">the </w:t>
      </w:r>
      <w:r w:rsidR="00EA6A45">
        <w:rPr>
          <w:rFonts w:asciiTheme="majorBidi" w:hAnsiTheme="majorBidi" w:cstheme="majorBidi"/>
          <w:lang w:val="en-US"/>
        </w:rPr>
        <w:t>film and substrate moduli</w:t>
      </w:r>
      <w:r w:rsidR="00AA22CD">
        <w:rPr>
          <w:rFonts w:asciiTheme="majorBidi" w:hAnsiTheme="majorBidi" w:cstheme="majorBidi"/>
          <w:lang w:val="en-US"/>
        </w:rPr>
        <w:t xml:space="preserve"> </w:t>
      </w:r>
      <w:r w:rsidR="00EA6A45">
        <w:rPr>
          <w:rFonts w:asciiTheme="majorBidi" w:hAnsiTheme="majorBidi" w:cstheme="majorBidi"/>
          <w:lang w:val="en-US"/>
        </w:rPr>
        <w:t>to the dynamic modulus of the film-substrate laminate</w:t>
      </w:r>
      <w:r w:rsidR="00FF439F">
        <w:rPr>
          <w:rFonts w:asciiTheme="majorBidi" w:hAnsiTheme="majorBidi" w:cstheme="majorBidi"/>
          <w:lang w:val="en-US"/>
        </w:rPr>
        <w:t xml:space="preserve"> via an inverse-rule-of-mixtures</w:t>
      </w:r>
      <w:r w:rsidR="00EA6A45">
        <w:rPr>
          <w:rFonts w:asciiTheme="majorBidi" w:hAnsiTheme="majorBidi" w:cstheme="majorBidi"/>
          <w:lang w:val="en-US"/>
        </w:rPr>
        <w:t>.</w:t>
      </w:r>
      <w:r w:rsidR="00817C9F">
        <w:rPr>
          <w:rFonts w:asciiTheme="majorBidi" w:hAnsiTheme="majorBidi" w:cstheme="majorBidi"/>
          <w:lang w:val="en-US"/>
        </w:rPr>
        <w:t xml:space="preserve"> Both the analytical exponential form of the shape function, and its phenomenological mechanical role </w:t>
      </w:r>
      <w:ins w:id="99" w:author="Author">
        <w:r w:rsidR="0086142B">
          <w:rPr>
            <w:rFonts w:asciiTheme="majorBidi" w:hAnsiTheme="majorBidi" w:cstheme="majorBidi"/>
            <w:lang w:val="en-US"/>
          </w:rPr>
          <w:t>are consistent</w:t>
        </w:r>
      </w:ins>
      <w:del w:id="100" w:author="Author">
        <w:r w:rsidR="00817C9F" w:rsidDel="0086142B">
          <w:rPr>
            <w:rFonts w:asciiTheme="majorBidi" w:hAnsiTheme="majorBidi" w:cstheme="majorBidi"/>
            <w:lang w:val="en-US"/>
          </w:rPr>
          <w:delText>agree well</w:delText>
        </w:r>
      </w:del>
      <w:r w:rsidR="00817C9F">
        <w:rPr>
          <w:rFonts w:asciiTheme="majorBidi" w:hAnsiTheme="majorBidi" w:cstheme="majorBidi"/>
          <w:lang w:val="en-US"/>
        </w:rPr>
        <w:t xml:space="preserve"> with previous studies on elastic thin</w:t>
      </w:r>
      <w:ins w:id="101" w:author="Author">
        <w:r w:rsidR="004B060D">
          <w:rPr>
            <w:rFonts w:asciiTheme="majorBidi" w:hAnsiTheme="majorBidi" w:cstheme="majorBidi"/>
            <w:lang w:val="en-US"/>
          </w:rPr>
          <w:t xml:space="preserve"> </w:t>
        </w:r>
        <w:del w:id="102" w:author="Author">
          <w:r w:rsidR="00F77FA4" w:rsidDel="004B060D">
            <w:rPr>
              <w:rFonts w:asciiTheme="majorBidi" w:hAnsiTheme="majorBidi" w:cstheme="majorBidi"/>
              <w:lang w:val="en-US"/>
            </w:rPr>
            <w:delText>-</w:delText>
          </w:r>
        </w:del>
      </w:ins>
      <w:del w:id="103" w:author="Author">
        <w:r w:rsidR="00817C9F" w:rsidDel="00F77FA4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817C9F">
        <w:rPr>
          <w:rFonts w:asciiTheme="majorBidi" w:hAnsiTheme="majorBidi" w:cstheme="majorBidi"/>
          <w:lang w:val="en-US"/>
        </w:rPr>
        <w:t>films [</w:t>
      </w:r>
      <w:r w:rsidR="00E36491">
        <w:rPr>
          <w:rFonts w:asciiTheme="majorBidi" w:hAnsiTheme="majorBidi" w:cstheme="majorBidi"/>
          <w:color w:val="222222"/>
          <w:lang w:val="en-US"/>
        </w:rPr>
        <w:t>*</w:t>
      </w:r>
      <w:r w:rsidR="00817C9F">
        <w:rPr>
          <w:rFonts w:asciiTheme="majorBidi" w:hAnsiTheme="majorBidi" w:cstheme="majorBidi"/>
          <w:lang w:val="en-US"/>
        </w:rPr>
        <w:t xml:space="preserve">]. </w:t>
      </w:r>
    </w:p>
    <w:p w14:paraId="7ECBD3A1" w14:textId="50C40662" w:rsidR="00794F59" w:rsidRDefault="00794F59" w:rsidP="00B556A6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Environmental conditions have a significant effect on the dynamic modulus of viscoelastic films</w:t>
      </w:r>
      <w:ins w:id="104" w:author="Author">
        <w:r w:rsidR="00F77FA4">
          <w:rPr>
            <w:rFonts w:asciiTheme="majorBidi" w:hAnsiTheme="majorBidi" w:cstheme="majorBidi"/>
            <w:lang w:val="en-US"/>
          </w:rPr>
          <w:t>.</w:t>
        </w:r>
      </w:ins>
      <w:del w:id="105" w:author="Author">
        <w:r w:rsidR="00E402CA" w:rsidDel="00F77FA4">
          <w:rPr>
            <w:rFonts w:asciiTheme="majorBidi" w:hAnsiTheme="majorBidi" w:cstheme="majorBidi"/>
            <w:lang w:val="en-US"/>
          </w:rPr>
          <w:delText>;</w:delText>
        </w:r>
      </w:del>
      <w:r>
        <w:rPr>
          <w:rFonts w:asciiTheme="majorBidi" w:hAnsiTheme="majorBidi" w:cstheme="majorBidi"/>
          <w:lang w:val="en-US"/>
        </w:rPr>
        <w:t xml:space="preserve"> </w:t>
      </w:r>
      <w:ins w:id="106" w:author="Author">
        <w:r w:rsidR="00F77FA4">
          <w:rPr>
            <w:rFonts w:asciiTheme="majorBidi" w:hAnsiTheme="majorBidi" w:cstheme="majorBidi"/>
            <w:lang w:val="en-US"/>
          </w:rPr>
          <w:t>F</w:t>
        </w:r>
      </w:ins>
      <w:del w:id="107" w:author="Author">
        <w:r w:rsidR="00E402CA" w:rsidDel="00F77FA4">
          <w:rPr>
            <w:rFonts w:asciiTheme="majorBidi" w:hAnsiTheme="majorBidi" w:cstheme="majorBidi"/>
            <w:lang w:val="en-US"/>
          </w:rPr>
          <w:delText>f</w:delText>
        </w:r>
      </w:del>
      <w:r>
        <w:rPr>
          <w:rFonts w:asciiTheme="majorBidi" w:hAnsiTheme="majorBidi" w:cstheme="majorBidi"/>
          <w:lang w:val="en-US"/>
        </w:rPr>
        <w:t>or example</w:t>
      </w:r>
      <w:del w:id="108" w:author="Author">
        <w:r w:rsidDel="00F77FA4">
          <w:rPr>
            <w:rFonts w:asciiTheme="majorBidi" w:hAnsiTheme="majorBidi" w:cstheme="majorBidi"/>
            <w:lang w:val="en-US"/>
          </w:rPr>
          <w:delText>s</w:delText>
        </w:r>
      </w:del>
      <w:r>
        <w:rPr>
          <w:rFonts w:asciiTheme="majorBidi" w:hAnsiTheme="majorBidi" w:cstheme="majorBidi"/>
          <w:lang w:val="en-US"/>
        </w:rPr>
        <w:t xml:space="preserve">, temperature changes may result in </w:t>
      </w:r>
      <w:ins w:id="109" w:author="Author">
        <w:r w:rsidR="00F77FA4">
          <w:rPr>
            <w:rFonts w:asciiTheme="majorBidi" w:hAnsiTheme="majorBidi" w:cstheme="majorBidi"/>
            <w:lang w:val="en-US"/>
          </w:rPr>
          <w:t xml:space="preserve">the </w:t>
        </w:r>
      </w:ins>
      <w:r>
        <w:rPr>
          <w:rFonts w:asciiTheme="majorBidi" w:hAnsiTheme="majorBidi" w:cstheme="majorBidi"/>
          <w:lang w:val="en-US"/>
        </w:rPr>
        <w:t xml:space="preserve">transition </w:t>
      </w:r>
      <w:ins w:id="110" w:author="Author">
        <w:r w:rsidR="00F77FA4">
          <w:rPr>
            <w:rFonts w:asciiTheme="majorBidi" w:hAnsiTheme="majorBidi" w:cstheme="majorBidi"/>
            <w:lang w:val="en-US"/>
          </w:rPr>
          <w:t xml:space="preserve">of synthetic polymers </w:t>
        </w:r>
      </w:ins>
      <w:r>
        <w:rPr>
          <w:rFonts w:asciiTheme="majorBidi" w:hAnsiTheme="majorBidi" w:cstheme="majorBidi"/>
          <w:lang w:val="en-US"/>
        </w:rPr>
        <w:t xml:space="preserve">from </w:t>
      </w:r>
      <w:ins w:id="111" w:author="Author">
        <w:r w:rsidR="0086142B">
          <w:rPr>
            <w:rFonts w:asciiTheme="majorBidi" w:hAnsiTheme="majorBidi" w:cstheme="majorBidi"/>
            <w:lang w:val="en-US"/>
          </w:rPr>
          <w:t xml:space="preserve">a </w:t>
        </w:r>
      </w:ins>
      <w:r>
        <w:rPr>
          <w:rFonts w:asciiTheme="majorBidi" w:hAnsiTheme="majorBidi" w:cstheme="majorBidi"/>
          <w:lang w:val="en-US"/>
        </w:rPr>
        <w:t xml:space="preserve">glassy to </w:t>
      </w:r>
      <w:ins w:id="112" w:author="Author">
        <w:r w:rsidR="0086142B">
          <w:rPr>
            <w:rFonts w:asciiTheme="majorBidi" w:hAnsiTheme="majorBidi" w:cstheme="majorBidi"/>
            <w:lang w:val="en-US"/>
          </w:rPr>
          <w:t xml:space="preserve">a </w:t>
        </w:r>
      </w:ins>
      <w:r>
        <w:rPr>
          <w:rFonts w:asciiTheme="majorBidi" w:hAnsiTheme="majorBidi" w:cstheme="majorBidi"/>
          <w:lang w:val="en-US"/>
        </w:rPr>
        <w:t>rubbery</w:t>
      </w:r>
      <w:ins w:id="113" w:author="Author">
        <w:r w:rsidR="0086142B">
          <w:rPr>
            <w:rFonts w:asciiTheme="majorBidi" w:hAnsiTheme="majorBidi" w:cstheme="majorBidi"/>
            <w:lang w:val="en-US"/>
          </w:rPr>
          <w:t xml:space="preserve"> </w:t>
        </w:r>
        <w:r w:rsidR="0086142B">
          <w:rPr>
            <w:rFonts w:asciiTheme="majorBidi" w:hAnsiTheme="majorBidi" w:cstheme="majorBidi"/>
            <w:lang w:val="en-US"/>
          </w:rPr>
          <w:lastRenderedPageBreak/>
          <w:t>state</w:t>
        </w:r>
      </w:ins>
      <w:del w:id="114" w:author="Author">
        <w:r w:rsidDel="00F77FA4">
          <w:rPr>
            <w:rFonts w:asciiTheme="majorBidi" w:hAnsiTheme="majorBidi" w:cstheme="majorBidi"/>
            <w:lang w:val="en-US"/>
          </w:rPr>
          <w:delText xml:space="preserve"> of synthetics polymers</w:delText>
        </w:r>
      </w:del>
      <w:r w:rsidRPr="00285862">
        <w:rPr>
          <w:rFonts w:asciiTheme="majorBidi" w:hAnsiTheme="majorBidi" w:cstheme="majorBidi"/>
          <w:lang w:val="en-US"/>
        </w:rPr>
        <w:t xml:space="preserve">, and humidity changes may result in </w:t>
      </w:r>
      <w:del w:id="115" w:author="Author">
        <w:r w:rsidRPr="00285862" w:rsidDel="00F77FA4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116" w:author="Author">
        <w:r w:rsidR="00F77FA4">
          <w:rPr>
            <w:rFonts w:asciiTheme="majorBidi" w:hAnsiTheme="majorBidi" w:cstheme="majorBidi"/>
            <w:lang w:val="en-US"/>
          </w:rPr>
          <w:t>a</w:t>
        </w:r>
        <w:r w:rsidR="00F77FA4" w:rsidRPr="00285862">
          <w:rPr>
            <w:rFonts w:asciiTheme="majorBidi" w:hAnsiTheme="majorBidi" w:cstheme="majorBidi"/>
            <w:lang w:val="en-US"/>
          </w:rPr>
          <w:t xml:space="preserve"> </w:t>
        </w:r>
      </w:ins>
      <w:r w:rsidRPr="00285862">
        <w:rPr>
          <w:rFonts w:asciiTheme="majorBidi" w:hAnsiTheme="majorBidi" w:cstheme="majorBidi"/>
          <w:lang w:val="en-US"/>
        </w:rPr>
        <w:t>hydration state of biological polymers</w:t>
      </w:r>
      <w:r w:rsidR="00B556A6" w:rsidRPr="00285862">
        <w:rPr>
          <w:rFonts w:asciiTheme="majorBidi" w:hAnsiTheme="majorBidi" w:cstheme="majorBidi"/>
          <w:lang w:val="en-US"/>
        </w:rPr>
        <w:t xml:space="preserve"> [</w:t>
      </w:r>
      <w:r w:rsidR="00E36491">
        <w:rPr>
          <w:rFonts w:asciiTheme="majorBidi" w:hAnsiTheme="majorBidi" w:cstheme="majorBidi"/>
          <w:color w:val="222222"/>
          <w:lang w:val="en-US"/>
        </w:rPr>
        <w:t>*</w:t>
      </w:r>
      <w:r w:rsidR="00B556A6">
        <w:rPr>
          <w:rFonts w:asciiTheme="majorBidi" w:hAnsiTheme="majorBidi" w:cstheme="majorBidi"/>
          <w:lang w:val="en-US"/>
        </w:rPr>
        <w:t>]</w:t>
      </w:r>
      <w:ins w:id="117" w:author="Author">
        <w:r w:rsidR="00F77FA4">
          <w:rPr>
            <w:rFonts w:asciiTheme="majorBidi" w:hAnsiTheme="majorBidi" w:cstheme="majorBidi"/>
            <w:lang w:val="en-US"/>
          </w:rPr>
          <w:t xml:space="preserve">. </w:t>
        </w:r>
      </w:ins>
      <w:del w:id="118" w:author="Author">
        <w:r w:rsidDel="00F77FA4">
          <w:rPr>
            <w:rFonts w:asciiTheme="majorBidi" w:hAnsiTheme="majorBidi" w:cstheme="majorBidi"/>
            <w:lang w:val="en-US"/>
          </w:rPr>
          <w:delText>—which b</w:delText>
        </w:r>
      </w:del>
      <w:ins w:id="119" w:author="Author">
        <w:r w:rsidR="00F77FA4">
          <w:rPr>
            <w:rFonts w:asciiTheme="majorBidi" w:hAnsiTheme="majorBidi" w:cstheme="majorBidi"/>
            <w:lang w:val="en-US"/>
          </w:rPr>
          <w:t>B</w:t>
        </w:r>
      </w:ins>
      <w:r>
        <w:rPr>
          <w:rFonts w:asciiTheme="majorBidi" w:hAnsiTheme="majorBidi" w:cstheme="majorBidi"/>
          <w:lang w:val="en-US"/>
        </w:rPr>
        <w:t xml:space="preserve">oth </w:t>
      </w:r>
      <w:del w:id="120" w:author="Author">
        <w:r w:rsidDel="00F77FA4">
          <w:rPr>
            <w:rFonts w:asciiTheme="majorBidi" w:hAnsiTheme="majorBidi" w:cstheme="majorBidi"/>
            <w:lang w:val="en-US"/>
          </w:rPr>
          <w:delText xml:space="preserve">yield </w:delText>
        </w:r>
      </w:del>
      <w:ins w:id="121" w:author="Author">
        <w:r w:rsidR="0086142B">
          <w:rPr>
            <w:rFonts w:asciiTheme="majorBidi" w:hAnsiTheme="majorBidi" w:cstheme="majorBidi"/>
            <w:lang w:val="en-US"/>
          </w:rPr>
          <w:t>temperature and humidity changes cause</w:t>
        </w:r>
        <w:del w:id="122" w:author="Author">
          <w:r w:rsidR="00F77FA4" w:rsidDel="0086142B">
            <w:rPr>
              <w:rFonts w:asciiTheme="majorBidi" w:hAnsiTheme="majorBidi" w:cstheme="majorBidi"/>
              <w:lang w:val="en-US"/>
            </w:rPr>
            <w:delText>result in</w:delText>
          </w:r>
        </w:del>
        <w:r w:rsidR="00F77FA4">
          <w:rPr>
            <w:rFonts w:asciiTheme="majorBidi" w:hAnsiTheme="majorBidi" w:cstheme="majorBidi"/>
            <w:lang w:val="en-US"/>
          </w:rPr>
          <w:t xml:space="preserve"> </w:t>
        </w:r>
      </w:ins>
      <w:r w:rsidR="00E402CA">
        <w:rPr>
          <w:rFonts w:asciiTheme="majorBidi" w:hAnsiTheme="majorBidi" w:cstheme="majorBidi"/>
          <w:lang w:val="en-US"/>
        </w:rPr>
        <w:t>a decrease in the modulus magnitude and an increase in the loss coefficient of the film. These effects link to variations in the dynamic indentation modulus of the film-substrate laminate</w:t>
      </w:r>
      <w:del w:id="123" w:author="Author">
        <w:r w:rsidR="00E402CA" w:rsidDel="0086142B">
          <w:rPr>
            <w:rFonts w:asciiTheme="majorBidi" w:hAnsiTheme="majorBidi" w:cstheme="majorBidi"/>
            <w:lang w:val="en-US"/>
          </w:rPr>
          <w:delText>,</w:delText>
        </w:r>
      </w:del>
      <w:r w:rsidR="00E402CA">
        <w:rPr>
          <w:rFonts w:asciiTheme="majorBidi" w:hAnsiTheme="majorBidi" w:cstheme="majorBidi"/>
          <w:lang w:val="en-US"/>
        </w:rPr>
        <w:t xml:space="preserve"> that </w:t>
      </w:r>
      <w:ins w:id="124" w:author="Author">
        <w:r w:rsidR="00F77FA4">
          <w:rPr>
            <w:rFonts w:asciiTheme="majorBidi" w:hAnsiTheme="majorBidi" w:cstheme="majorBidi"/>
            <w:lang w:val="en-US"/>
          </w:rPr>
          <w:t xml:space="preserve">are </w:t>
        </w:r>
      </w:ins>
      <w:r w:rsidR="00E402CA">
        <w:rPr>
          <w:rFonts w:asciiTheme="majorBidi" w:hAnsiTheme="majorBidi" w:cstheme="majorBidi"/>
          <w:lang w:val="en-US"/>
        </w:rPr>
        <w:t>describe</w:t>
      </w:r>
      <w:ins w:id="125" w:author="Author">
        <w:r w:rsidR="00F77FA4">
          <w:rPr>
            <w:rFonts w:asciiTheme="majorBidi" w:hAnsiTheme="majorBidi" w:cstheme="majorBidi"/>
            <w:lang w:val="en-US"/>
          </w:rPr>
          <w:t>d</w:t>
        </w:r>
      </w:ins>
      <w:r w:rsidR="00E402CA">
        <w:rPr>
          <w:rFonts w:asciiTheme="majorBidi" w:hAnsiTheme="majorBidi" w:cstheme="majorBidi"/>
          <w:lang w:val="en-US"/>
        </w:rPr>
        <w:t xml:space="preserve"> by the resultant analytical formulae</w:t>
      </w:r>
      <w:del w:id="126" w:author="Author">
        <w:r w:rsidDel="0086142B">
          <w:rPr>
            <w:rFonts w:asciiTheme="majorBidi" w:hAnsiTheme="majorBidi" w:cstheme="majorBidi"/>
            <w:lang w:val="en-US"/>
          </w:rPr>
          <w:delText xml:space="preserve"> </w:delText>
        </w:r>
      </w:del>
      <w:ins w:id="127" w:author="Author">
        <w:r w:rsidR="00F77FA4">
          <w:rPr>
            <w:rFonts w:asciiTheme="majorBidi" w:hAnsiTheme="majorBidi" w:cstheme="majorBidi"/>
            <w:lang w:val="en-US"/>
          </w:rPr>
          <w:t xml:space="preserve"> </w:t>
        </w:r>
      </w:ins>
      <w:r w:rsidR="00E402CA">
        <w:rPr>
          <w:rFonts w:asciiTheme="majorBidi" w:hAnsiTheme="majorBidi" w:cstheme="majorBidi"/>
          <w:lang w:val="en-US"/>
        </w:rPr>
        <w:t>of our theoretical modeling. Qualitatively, an increase in temperature or in humidity progressively reduce</w:t>
      </w:r>
      <w:ins w:id="128" w:author="Author">
        <w:r w:rsidR="00F77FA4">
          <w:rPr>
            <w:rFonts w:asciiTheme="majorBidi" w:hAnsiTheme="majorBidi" w:cstheme="majorBidi"/>
            <w:lang w:val="en-US"/>
          </w:rPr>
          <w:t>s</w:t>
        </w:r>
      </w:ins>
      <w:r w:rsidR="00E402CA">
        <w:rPr>
          <w:rFonts w:asciiTheme="majorBidi" w:hAnsiTheme="majorBidi" w:cstheme="majorBidi"/>
          <w:lang w:val="en-US"/>
        </w:rPr>
        <w:t xml:space="preserve"> the film-to-substrate modulus ratio </w:t>
      </w:r>
      <w:r w:rsidR="00BE6B49">
        <w:rPr>
          <w:rFonts w:asciiTheme="majorBidi" w:hAnsiTheme="majorBidi" w:cstheme="majorBidi"/>
          <w:lang w:val="en-US"/>
        </w:rPr>
        <w:t>(</w:t>
      </w:r>
      <m:oMath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b>
            <m:r>
              <w:rPr>
                <w:rFonts w:ascii="Cambria Math" w:hAnsi="Cambria Math" w:cstheme="majorBidi"/>
                <w:lang w:val="en-US"/>
              </w:rPr>
              <m:t>f</m:t>
            </m:r>
          </m:sub>
        </m:sSub>
        <m:r>
          <w:rPr>
            <w:rFonts w:ascii="Cambria Math" w:hAnsi="Cambria Math" w:cstheme="majorBidi"/>
            <w:lang w:val="en-US"/>
          </w:rPr>
          <m:t>/</m:t>
        </m:r>
        <m:sSub>
          <m:sSubPr>
            <m:ctrlPr>
              <w:rPr>
                <w:rFonts w:ascii="Cambria Math" w:hAnsi="Cambria Math" w:cstheme="majorBidi"/>
                <w:i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E</m:t>
            </m:r>
          </m:e>
          <m:sub>
            <m:r>
              <w:rPr>
                <w:rFonts w:ascii="Cambria Math" w:hAnsi="Cambria Math" w:cstheme="majorBidi"/>
                <w:lang w:val="en-US"/>
              </w:rPr>
              <m:t>s</m:t>
            </m:r>
          </m:sub>
        </m:sSub>
      </m:oMath>
      <w:r w:rsidR="00BE6B49">
        <w:rPr>
          <w:rFonts w:asciiTheme="majorBidi" w:hAnsiTheme="majorBidi" w:cstheme="majorBidi"/>
          <w:lang w:val="en-US"/>
        </w:rPr>
        <w:t>)</w:t>
      </w:r>
      <w:ins w:id="129" w:author="Author">
        <w:r w:rsidR="004B060D">
          <w:rPr>
            <w:rFonts w:asciiTheme="majorBidi" w:hAnsiTheme="majorBidi" w:cstheme="majorBidi"/>
            <w:lang w:val="en-US"/>
          </w:rPr>
          <w:t>,</w:t>
        </w:r>
      </w:ins>
      <w:r w:rsidR="00BE6B49">
        <w:rPr>
          <w:rFonts w:asciiTheme="majorBidi" w:hAnsiTheme="majorBidi" w:cstheme="majorBidi"/>
          <w:lang w:val="en-US"/>
        </w:rPr>
        <w:t xml:space="preserve"> </w:t>
      </w:r>
      <w:r w:rsidR="00B556A6">
        <w:rPr>
          <w:rFonts w:asciiTheme="majorBidi" w:hAnsiTheme="majorBidi" w:cstheme="majorBidi"/>
          <w:lang w:val="en-US"/>
        </w:rPr>
        <w:t xml:space="preserve">which increases </w:t>
      </w:r>
      <w:ins w:id="130" w:author="Author">
        <w:r w:rsidR="0086142B">
          <w:rPr>
            <w:rFonts w:asciiTheme="majorBidi" w:hAnsiTheme="majorBidi" w:cstheme="majorBidi"/>
            <w:lang w:val="en-US"/>
          </w:rPr>
          <w:t xml:space="preserve">the </w:t>
        </w:r>
      </w:ins>
      <w:r w:rsidR="00B556A6">
        <w:rPr>
          <w:rFonts w:asciiTheme="majorBidi" w:hAnsiTheme="majorBidi" w:cstheme="majorBidi"/>
          <w:lang w:val="en-US"/>
        </w:rPr>
        <w:t>effect of the indentation state parameter on the storage and loss moduli, modulus magnitude</w:t>
      </w:r>
      <w:ins w:id="131" w:author="Author">
        <w:r w:rsidR="0086142B">
          <w:rPr>
            <w:rFonts w:asciiTheme="majorBidi" w:hAnsiTheme="majorBidi" w:cstheme="majorBidi"/>
            <w:lang w:val="en-US"/>
          </w:rPr>
          <w:t>,</w:t>
        </w:r>
      </w:ins>
      <w:r w:rsidR="00B556A6">
        <w:rPr>
          <w:rFonts w:asciiTheme="majorBidi" w:hAnsiTheme="majorBidi" w:cstheme="majorBidi"/>
          <w:lang w:val="en-US"/>
        </w:rPr>
        <w:t xml:space="preserve"> and loss coefficient of </w:t>
      </w:r>
      <w:ins w:id="132" w:author="Author">
        <w:r w:rsidR="00F77FA4">
          <w:rPr>
            <w:rFonts w:asciiTheme="majorBidi" w:hAnsiTheme="majorBidi" w:cstheme="majorBidi"/>
            <w:lang w:val="en-US"/>
          </w:rPr>
          <w:t xml:space="preserve">the </w:t>
        </w:r>
      </w:ins>
      <w:r w:rsidR="00B556A6">
        <w:rPr>
          <w:rFonts w:asciiTheme="majorBidi" w:hAnsiTheme="majorBidi" w:cstheme="majorBidi"/>
          <w:lang w:val="en-US"/>
        </w:rPr>
        <w:t>film</w:t>
      </w:r>
      <w:ins w:id="133" w:author="Author">
        <w:r w:rsidR="00F77FA4">
          <w:rPr>
            <w:rFonts w:asciiTheme="majorBidi" w:hAnsiTheme="majorBidi" w:cstheme="majorBidi"/>
            <w:lang w:val="en-US"/>
          </w:rPr>
          <w:t>-</w:t>
        </w:r>
      </w:ins>
      <w:del w:id="134" w:author="Author">
        <w:r w:rsidR="00B556A6" w:rsidDel="00F77FA4">
          <w:rPr>
            <w:rFonts w:asciiTheme="majorBidi" w:hAnsiTheme="majorBidi" w:cstheme="majorBidi"/>
            <w:lang w:val="en-US"/>
          </w:rPr>
          <w:delText>–</w:delText>
        </w:r>
      </w:del>
      <w:r w:rsidR="00B556A6">
        <w:rPr>
          <w:rFonts w:asciiTheme="majorBidi" w:hAnsiTheme="majorBidi" w:cstheme="majorBidi"/>
          <w:lang w:val="en-US"/>
        </w:rPr>
        <w:t xml:space="preserve">substrate laminate. These effects become more dominant as the indentation state parameter decreases (i.e., the film thickness decreases), and are especially pronounced for </w:t>
      </w:r>
      <m:oMath>
        <m:r>
          <w:rPr>
            <w:rFonts w:ascii="Cambria Math" w:hAnsi="Cambria Math" w:cstheme="majorBidi"/>
            <w:lang w:val="en-US"/>
          </w:rPr>
          <m:t>H/a≪1</m:t>
        </m:r>
      </m:oMath>
      <w:ins w:id="135" w:author="Author">
        <w:r w:rsidR="00F77FA4">
          <w:rPr>
            <w:rFonts w:asciiTheme="majorBidi" w:eastAsiaTheme="minorEastAsia" w:hAnsiTheme="majorBidi" w:cstheme="majorBidi"/>
            <w:lang w:val="en-US"/>
          </w:rPr>
          <w:t>. Under these conditions</w:t>
        </w:r>
        <w:r w:rsidR="004B060D">
          <w:rPr>
            <w:rFonts w:asciiTheme="majorBidi" w:eastAsiaTheme="minorEastAsia" w:hAnsiTheme="majorBidi" w:cstheme="majorBidi"/>
            <w:lang w:val="en-US"/>
          </w:rPr>
          <w:t>,</w:t>
        </w:r>
        <w:r w:rsidR="00F77FA4">
          <w:rPr>
            <w:rFonts w:asciiTheme="majorBidi" w:eastAsiaTheme="minorEastAsia" w:hAnsiTheme="majorBidi" w:cstheme="majorBidi"/>
            <w:lang w:val="en-US"/>
          </w:rPr>
          <w:t xml:space="preserve"> </w:t>
        </w:r>
      </w:ins>
      <w:del w:id="136" w:author="Author">
        <w:r w:rsidR="00B556A6" w:rsidDel="00F77FA4">
          <w:rPr>
            <w:rFonts w:asciiTheme="majorBidi" w:eastAsiaTheme="minorEastAsia" w:hAnsiTheme="majorBidi" w:cstheme="majorBidi"/>
            <w:lang w:val="en-US"/>
          </w:rPr>
          <w:delText xml:space="preserve">, in which </w:delText>
        </w:r>
      </w:del>
      <w:r w:rsidR="00B556A6">
        <w:rPr>
          <w:rFonts w:asciiTheme="majorBidi" w:eastAsiaTheme="minorEastAsia" w:hAnsiTheme="majorBidi" w:cstheme="majorBidi"/>
          <w:lang w:val="en-US"/>
        </w:rPr>
        <w:t xml:space="preserve">the </w:t>
      </w:r>
      <w:r w:rsidR="00B556A6">
        <w:rPr>
          <w:rFonts w:asciiTheme="majorBidi" w:hAnsiTheme="majorBidi" w:cstheme="majorBidi"/>
          <w:lang w:val="en-US"/>
        </w:rPr>
        <w:t>storage and loss moduli,</w:t>
      </w:r>
      <w:ins w:id="137" w:author="Author">
        <w:r w:rsidR="00F77FA4">
          <w:rPr>
            <w:rFonts w:asciiTheme="majorBidi" w:hAnsiTheme="majorBidi" w:cstheme="majorBidi"/>
            <w:lang w:val="en-US"/>
          </w:rPr>
          <w:t xml:space="preserve"> and the</w:t>
        </w:r>
      </w:ins>
      <w:r w:rsidR="00B556A6">
        <w:rPr>
          <w:rFonts w:asciiTheme="majorBidi" w:hAnsiTheme="majorBidi" w:cstheme="majorBidi"/>
          <w:lang w:val="en-US"/>
        </w:rPr>
        <w:t xml:space="preserve"> modulus magnitude of the film-substrate laminate are significantly greater than those of the pristine film, </w:t>
      </w:r>
      <w:del w:id="138" w:author="Author">
        <w:r w:rsidR="00B556A6" w:rsidDel="00F77FA4">
          <w:rPr>
            <w:rFonts w:asciiTheme="majorBidi" w:hAnsiTheme="majorBidi" w:cstheme="majorBidi"/>
            <w:lang w:val="en-US"/>
          </w:rPr>
          <w:delText xml:space="preserve">and </w:delText>
        </w:r>
      </w:del>
      <w:ins w:id="139" w:author="Author">
        <w:r w:rsidR="00F77FA4">
          <w:rPr>
            <w:rFonts w:asciiTheme="majorBidi" w:hAnsiTheme="majorBidi" w:cstheme="majorBidi"/>
            <w:lang w:val="en-US"/>
          </w:rPr>
          <w:t xml:space="preserve">while </w:t>
        </w:r>
      </w:ins>
      <w:r w:rsidR="00B556A6">
        <w:rPr>
          <w:rFonts w:asciiTheme="majorBidi" w:hAnsiTheme="majorBidi" w:cstheme="majorBidi"/>
          <w:lang w:val="en-US"/>
        </w:rPr>
        <w:t>the loss coefficient of the film</w:t>
      </w:r>
      <w:ins w:id="140" w:author="Author">
        <w:r w:rsidR="00F77FA4">
          <w:rPr>
            <w:rFonts w:asciiTheme="majorBidi" w:hAnsiTheme="majorBidi" w:cstheme="majorBidi"/>
            <w:lang w:val="en-US"/>
          </w:rPr>
          <w:t>-</w:t>
        </w:r>
      </w:ins>
      <w:del w:id="141" w:author="Author">
        <w:r w:rsidR="00B556A6" w:rsidDel="00F77FA4">
          <w:rPr>
            <w:rFonts w:asciiTheme="majorBidi" w:hAnsiTheme="majorBidi" w:cstheme="majorBidi"/>
            <w:lang w:val="en-US"/>
          </w:rPr>
          <w:delText>–</w:delText>
        </w:r>
      </w:del>
      <w:r w:rsidR="00B556A6">
        <w:rPr>
          <w:rFonts w:asciiTheme="majorBidi" w:hAnsiTheme="majorBidi" w:cstheme="majorBidi"/>
          <w:lang w:val="en-US"/>
        </w:rPr>
        <w:t xml:space="preserve">substrate laminate is much smaller than that of the pristine film. </w:t>
      </w:r>
      <w:r w:rsidR="00BE6B49">
        <w:rPr>
          <w:rFonts w:asciiTheme="majorBidi" w:hAnsiTheme="majorBidi" w:cstheme="majorBidi"/>
          <w:lang w:val="en-US"/>
        </w:rPr>
        <w:t>Notably, variations in the absolute values of the modulus magnitude and loss coefficient do</w:t>
      </w:r>
      <w:del w:id="142" w:author="Author">
        <w:r w:rsidR="00BE6B49" w:rsidDel="0086142B">
          <w:rPr>
            <w:rFonts w:asciiTheme="majorBidi" w:hAnsiTheme="majorBidi" w:cstheme="majorBidi"/>
            <w:lang w:val="en-US"/>
          </w:rPr>
          <w:delText>es</w:delText>
        </w:r>
      </w:del>
      <w:r w:rsidR="00BE6B49">
        <w:rPr>
          <w:rFonts w:asciiTheme="majorBidi" w:hAnsiTheme="majorBidi" w:cstheme="majorBidi"/>
          <w:lang w:val="en-US"/>
        </w:rPr>
        <w:t xml:space="preserve"> not affect these normalized variations of the film</w:t>
      </w:r>
      <w:ins w:id="143" w:author="Author">
        <w:r w:rsidR="00F77FA4">
          <w:rPr>
            <w:rFonts w:asciiTheme="majorBidi" w:hAnsiTheme="majorBidi" w:cstheme="majorBidi"/>
            <w:lang w:val="en-US"/>
          </w:rPr>
          <w:t>-</w:t>
        </w:r>
      </w:ins>
      <w:del w:id="144" w:author="Author">
        <w:r w:rsidR="00BE6B49" w:rsidDel="00F77FA4">
          <w:rPr>
            <w:rFonts w:asciiTheme="majorBidi" w:hAnsiTheme="majorBidi" w:cstheme="majorBidi"/>
            <w:lang w:val="en-US"/>
          </w:rPr>
          <w:delText>–</w:delText>
        </w:r>
      </w:del>
      <w:r w:rsidR="00BE6B49">
        <w:rPr>
          <w:rFonts w:asciiTheme="majorBidi" w:hAnsiTheme="majorBidi" w:cstheme="majorBidi"/>
          <w:lang w:val="en-US"/>
        </w:rPr>
        <w:t>laminate dynamic modulus connection</w:t>
      </w:r>
      <w:ins w:id="145" w:author="Author">
        <w:r w:rsidR="00F77FA4">
          <w:rPr>
            <w:rFonts w:asciiTheme="majorBidi" w:hAnsiTheme="majorBidi" w:cstheme="majorBidi"/>
            <w:lang w:val="en-US"/>
          </w:rPr>
          <w:t xml:space="preserve">s. </w:t>
        </w:r>
        <w:r w:rsidR="0086142B">
          <w:rPr>
            <w:rFonts w:asciiTheme="majorBidi" w:hAnsiTheme="majorBidi" w:cstheme="majorBidi"/>
            <w:lang w:val="en-US"/>
          </w:rPr>
          <w:t>However, t</w:t>
        </w:r>
        <w:del w:id="146" w:author="Author">
          <w:r w:rsidR="00F77FA4" w:rsidDel="0086142B">
            <w:rPr>
              <w:rFonts w:asciiTheme="majorBidi" w:hAnsiTheme="majorBidi" w:cstheme="majorBidi"/>
              <w:lang w:val="en-US"/>
            </w:rPr>
            <w:delText>T</w:delText>
          </w:r>
        </w:del>
        <w:r w:rsidR="00F77FA4">
          <w:rPr>
            <w:rFonts w:asciiTheme="majorBidi" w:hAnsiTheme="majorBidi" w:cstheme="majorBidi"/>
            <w:lang w:val="en-US"/>
          </w:rPr>
          <w:t xml:space="preserve">hey do </w:t>
        </w:r>
      </w:ins>
      <w:del w:id="147" w:author="Author">
        <w:r w:rsidR="00BE6B49" w:rsidDel="00F77FA4">
          <w:rPr>
            <w:rFonts w:asciiTheme="majorBidi" w:hAnsiTheme="majorBidi" w:cstheme="majorBidi"/>
            <w:lang w:val="en-US"/>
          </w:rPr>
          <w:delText xml:space="preserve">s—but </w:delText>
        </w:r>
      </w:del>
      <w:r w:rsidR="00BE6B49">
        <w:rPr>
          <w:rFonts w:asciiTheme="majorBidi" w:hAnsiTheme="majorBidi" w:cstheme="majorBidi"/>
          <w:lang w:val="en-US"/>
        </w:rPr>
        <w:t>have a significant effect on the absolute magnitudes and loss coefficients of the laminate</w:t>
      </w:r>
      <w:ins w:id="148" w:author="Author">
        <w:del w:id="149" w:author="Author">
          <w:r w:rsidR="002A04E0" w:rsidDel="0086142B">
            <w:rPr>
              <w:rFonts w:asciiTheme="majorBidi" w:hAnsiTheme="majorBidi" w:cstheme="majorBidi"/>
              <w:lang w:val="en-US"/>
            </w:rPr>
            <w:delText xml:space="preserve"> though</w:delText>
          </w:r>
        </w:del>
      </w:ins>
      <w:r w:rsidR="00BE6B49">
        <w:rPr>
          <w:rFonts w:asciiTheme="majorBidi" w:hAnsiTheme="majorBidi" w:cstheme="majorBidi"/>
          <w:lang w:val="en-US"/>
        </w:rPr>
        <w:t xml:space="preserve">. </w:t>
      </w:r>
      <w:r w:rsidR="00B556A6">
        <w:rPr>
          <w:rFonts w:asciiTheme="majorBidi" w:hAnsiTheme="majorBidi" w:cstheme="majorBidi"/>
          <w:lang w:val="en-US"/>
        </w:rPr>
        <w:t xml:space="preserve"> </w:t>
      </w:r>
    </w:p>
    <w:p w14:paraId="4D1FAFF1" w14:textId="2D8BB838" w:rsidR="00C345C6" w:rsidRDefault="001E24AD" w:rsidP="00AD3A5A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 dynamic functional capabilities of the film</w:t>
      </w:r>
      <w:ins w:id="150" w:author="Author">
        <w:r w:rsidR="002A04E0">
          <w:rPr>
            <w:rFonts w:asciiTheme="majorBidi" w:hAnsiTheme="majorBidi" w:cstheme="majorBidi"/>
            <w:lang w:val="en-US"/>
          </w:rPr>
          <w:t>-</w:t>
        </w:r>
      </w:ins>
      <w:del w:id="151" w:author="Author">
        <w:r w:rsidDel="002A04E0">
          <w:rPr>
            <w:rFonts w:asciiTheme="majorBidi" w:hAnsiTheme="majorBidi" w:cstheme="majorBidi"/>
            <w:lang w:val="en-US"/>
          </w:rPr>
          <w:delText>–</w:delText>
        </w:r>
      </w:del>
      <w:r>
        <w:rPr>
          <w:rFonts w:asciiTheme="majorBidi" w:hAnsiTheme="majorBidi" w:cstheme="majorBidi"/>
          <w:lang w:val="en-US"/>
        </w:rPr>
        <w:t xml:space="preserve">substrate laminate </w:t>
      </w:r>
      <w:ins w:id="152" w:author="Author">
        <w:r w:rsidR="004B060D">
          <w:rPr>
            <w:rFonts w:asciiTheme="majorBidi" w:hAnsiTheme="majorBidi" w:cstheme="majorBidi"/>
            <w:lang w:val="en-US"/>
          </w:rPr>
          <w:t>are significant for</w:t>
        </w:r>
      </w:ins>
      <w:del w:id="153" w:author="Author">
        <w:r w:rsidDel="004B060D">
          <w:rPr>
            <w:rFonts w:asciiTheme="majorBidi" w:hAnsiTheme="majorBidi" w:cstheme="majorBidi"/>
            <w:lang w:val="en-US"/>
          </w:rPr>
          <w:delText>ha</w:delText>
        </w:r>
      </w:del>
      <w:ins w:id="154" w:author="Author">
        <w:del w:id="155" w:author="Author">
          <w:r w:rsidR="002A04E0" w:rsidDel="004B060D">
            <w:rPr>
              <w:rFonts w:asciiTheme="majorBidi" w:hAnsiTheme="majorBidi" w:cstheme="majorBidi"/>
              <w:lang w:val="en-US"/>
            </w:rPr>
            <w:delText>ve</w:delText>
          </w:r>
        </w:del>
      </w:ins>
      <w:del w:id="156" w:author="Author">
        <w:r w:rsidDel="002A04E0">
          <w:rPr>
            <w:rFonts w:asciiTheme="majorBidi" w:hAnsiTheme="majorBidi" w:cstheme="majorBidi"/>
            <w:lang w:val="en-US"/>
          </w:rPr>
          <w:delText>s</w:delText>
        </w:r>
        <w:r w:rsidDel="004B060D">
          <w:rPr>
            <w:rFonts w:asciiTheme="majorBidi" w:hAnsiTheme="majorBidi" w:cstheme="majorBidi"/>
            <w:lang w:val="en-US"/>
          </w:rPr>
          <w:delText xml:space="preserve"> a significant role in</w:delText>
        </w:r>
      </w:del>
      <w:r>
        <w:rPr>
          <w:rFonts w:asciiTheme="majorBidi" w:hAnsiTheme="majorBidi" w:cstheme="majorBidi"/>
          <w:lang w:val="en-US"/>
        </w:rPr>
        <w:t xml:space="preserve"> </w:t>
      </w:r>
      <w:ins w:id="157" w:author="Author">
        <w:r w:rsidR="004B060D">
          <w:rPr>
            <w:rFonts w:asciiTheme="majorBidi" w:hAnsiTheme="majorBidi" w:cstheme="majorBidi"/>
            <w:lang w:val="en-US"/>
          </w:rPr>
          <w:t xml:space="preserve">a number of </w:t>
        </w:r>
      </w:ins>
      <w:del w:id="158" w:author="Author">
        <w:r w:rsidDel="004B060D">
          <w:rPr>
            <w:rFonts w:asciiTheme="majorBidi" w:hAnsiTheme="majorBidi" w:cstheme="majorBidi"/>
            <w:lang w:val="en-US"/>
          </w:rPr>
          <w:delText>various</w:delText>
        </w:r>
      </w:del>
      <w:r>
        <w:rPr>
          <w:rFonts w:asciiTheme="majorBidi" w:hAnsiTheme="majorBidi" w:cstheme="majorBidi"/>
          <w:lang w:val="en-US"/>
        </w:rPr>
        <w:t xml:space="preserve"> engineering applications </w:t>
      </w:r>
      <w:del w:id="159" w:author="Author">
        <w:r w:rsidDel="002A04E0">
          <w:rPr>
            <w:rFonts w:asciiTheme="majorBidi" w:hAnsiTheme="majorBidi" w:cstheme="majorBidi"/>
            <w:lang w:val="en-US"/>
          </w:rPr>
          <w:delText xml:space="preserve">for </w:delText>
        </w:r>
      </w:del>
      <w:ins w:id="160" w:author="Author">
        <w:r w:rsidR="002A04E0">
          <w:rPr>
            <w:rFonts w:asciiTheme="majorBidi" w:hAnsiTheme="majorBidi" w:cstheme="majorBidi"/>
            <w:lang w:val="en-US"/>
          </w:rPr>
          <w:t xml:space="preserve">in terms of </w:t>
        </w:r>
      </w:ins>
      <w:r>
        <w:rPr>
          <w:rFonts w:asciiTheme="majorBidi" w:hAnsiTheme="majorBidi" w:cstheme="majorBidi"/>
          <w:lang w:val="en-US"/>
        </w:rPr>
        <w:t xml:space="preserve">resistance of local impact loadings, which are indicated by the storage and loss </w:t>
      </w:r>
      <w:r w:rsidR="00090A6C">
        <w:rPr>
          <w:rFonts w:asciiTheme="majorBidi" w:hAnsiTheme="majorBidi" w:cstheme="majorBidi"/>
          <w:lang w:val="en-US"/>
        </w:rPr>
        <w:t xml:space="preserve">moduli of the laminate, normalized by those of the pristine film (namely, </w:t>
      </w:r>
      <m:oMath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w:rPr>
                <w:rFonts w:ascii="Cambria Math" w:hAnsi="Cambria Math" w:cstheme="majorBidi"/>
              </w:rPr>
              <m:t>E</m:t>
            </m:r>
          </m:e>
          <m:sub>
            <m:r>
              <w:rPr>
                <w:rFonts w:ascii="Cambria Math" w:hAnsi="Cambria Math" w:cstheme="majorBidi"/>
              </w:rPr>
              <m:t>L</m:t>
            </m:r>
          </m:sub>
          <m:sup>
            <m:r>
              <w:rPr>
                <w:rFonts w:ascii="Cambria Math" w:hAnsi="Cambria Math" w:cstheme="majorBidi"/>
              </w:rPr>
              <m:t>'</m:t>
            </m:r>
          </m:sup>
        </m:sSubSup>
        <m:r>
          <w:rPr>
            <w:rFonts w:ascii="Cambria Math" w:eastAsiaTheme="minorEastAsia" w:hAnsi="Cambria Math" w:cstheme="majorBidi"/>
          </w:rPr>
          <m:t>/</m:t>
        </m:r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w:rPr>
                <w:rFonts w:ascii="Cambria Math" w:hAnsi="Cambria Math" w:cstheme="majorBidi"/>
              </w:rPr>
              <m:t>E</m:t>
            </m:r>
          </m:e>
          <m:sub>
            <m:r>
              <w:rPr>
                <w:rFonts w:ascii="Cambria Math" w:hAnsi="Cambria Math" w:cstheme="majorBidi"/>
              </w:rPr>
              <m:t>f</m:t>
            </m:r>
          </m:sub>
          <m:sup>
            <m:r>
              <w:rPr>
                <w:rFonts w:ascii="Cambria Math" w:hAnsi="Cambria Math" w:cstheme="majorBidi"/>
              </w:rPr>
              <m:t>'</m:t>
            </m:r>
          </m:sup>
        </m:sSubSup>
      </m:oMath>
      <w:r w:rsidR="00090A6C" w:rsidRPr="00DD13E0">
        <w:rPr>
          <w:rFonts w:asciiTheme="majorBidi" w:eastAsiaTheme="minorEastAsia" w:hAnsiTheme="majorBidi" w:cstheme="majorBidi"/>
        </w:rPr>
        <w:t xml:space="preserve"> and </w:t>
      </w:r>
      <m:oMath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w:rPr>
                <w:rFonts w:ascii="Cambria Math" w:hAnsi="Cambria Math" w:cstheme="majorBidi"/>
              </w:rPr>
              <m:t>E</m:t>
            </m:r>
          </m:e>
          <m:sub>
            <m:r>
              <w:rPr>
                <w:rFonts w:ascii="Cambria Math" w:hAnsi="Cambria Math" w:cstheme="majorBidi"/>
              </w:rPr>
              <m:t>L</m:t>
            </m:r>
          </m:sub>
          <m:sup>
            <m:r>
              <w:rPr>
                <w:rFonts w:ascii="Cambria Math" w:hAnsi="Cambria Math" w:cstheme="majorBidi"/>
              </w:rPr>
              <m:t>''</m:t>
            </m:r>
          </m:sup>
        </m:sSubSup>
        <m:r>
          <w:rPr>
            <w:rFonts w:ascii="Cambria Math" w:hAnsi="Cambria Math" w:cstheme="majorBidi"/>
          </w:rPr>
          <m:t>/</m:t>
        </m:r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w:rPr>
                <w:rFonts w:ascii="Cambria Math" w:hAnsi="Cambria Math" w:cstheme="majorBidi"/>
              </w:rPr>
              <m:t>E</m:t>
            </m:r>
          </m:e>
          <m:sub>
            <m:r>
              <w:rPr>
                <w:rFonts w:ascii="Cambria Math" w:hAnsi="Cambria Math" w:cstheme="majorBidi"/>
              </w:rPr>
              <m:t>f</m:t>
            </m:r>
          </m:sub>
          <m:sup>
            <m:r>
              <w:rPr>
                <w:rFonts w:ascii="Cambria Math" w:hAnsi="Cambria Math" w:cstheme="majorBidi"/>
              </w:rPr>
              <m:t>''</m:t>
            </m:r>
          </m:sup>
        </m:sSubSup>
      </m:oMath>
      <w:r w:rsidR="00090A6C">
        <w:rPr>
          <w:rFonts w:asciiTheme="majorBidi" w:hAnsiTheme="majorBidi" w:cstheme="majorBidi"/>
          <w:lang w:val="en-US"/>
        </w:rPr>
        <w:t>)</w:t>
      </w:r>
      <w:r>
        <w:rPr>
          <w:rFonts w:asciiTheme="majorBidi" w:hAnsiTheme="majorBidi" w:cstheme="majorBidi"/>
          <w:lang w:val="en-US"/>
        </w:rPr>
        <w:t>.</w:t>
      </w:r>
      <w:r w:rsidR="00090A6C">
        <w:rPr>
          <w:rFonts w:asciiTheme="majorBidi" w:hAnsiTheme="majorBidi" w:cstheme="majorBidi"/>
          <w:lang w:val="en-US"/>
        </w:rPr>
        <w:t xml:space="preserve"> </w:t>
      </w:r>
      <w:r w:rsidR="00C55FC0">
        <w:rPr>
          <w:rFonts w:asciiTheme="majorBidi" w:hAnsiTheme="majorBidi" w:cstheme="majorBidi"/>
          <w:lang w:val="en-US"/>
        </w:rPr>
        <w:t>Previous studies introduced analogous considerations in the framework of viscoelastic interfaces, and for film</w:t>
      </w:r>
      <w:del w:id="161" w:author="Author">
        <w:r w:rsidR="00C55FC0" w:rsidDel="004B060D">
          <w:rPr>
            <w:rFonts w:asciiTheme="majorBidi" w:hAnsiTheme="majorBidi" w:cstheme="majorBidi"/>
            <w:lang w:val="en-US"/>
          </w:rPr>
          <w:delText>-</w:delText>
        </w:r>
      </w:del>
      <w:ins w:id="162" w:author="Author">
        <w:r w:rsidR="004B060D">
          <w:rPr>
            <w:rFonts w:asciiTheme="majorBidi" w:hAnsiTheme="majorBidi" w:cstheme="majorBidi"/>
            <w:lang w:val="en-US"/>
          </w:rPr>
          <w:t xml:space="preserve"> </w:t>
        </w:r>
      </w:ins>
      <w:r w:rsidR="00C55FC0">
        <w:rPr>
          <w:rFonts w:asciiTheme="majorBidi" w:hAnsiTheme="majorBidi" w:cstheme="majorBidi"/>
          <w:lang w:val="en-US"/>
        </w:rPr>
        <w:t>substrate</w:t>
      </w:r>
      <w:ins w:id="163" w:author="Author">
        <w:r w:rsidR="004B060D">
          <w:rPr>
            <w:rFonts w:asciiTheme="majorBidi" w:hAnsiTheme="majorBidi" w:cstheme="majorBidi"/>
            <w:lang w:val="en-US"/>
          </w:rPr>
          <w:t>s</w:t>
        </w:r>
      </w:ins>
      <w:r w:rsidR="00C55FC0">
        <w:rPr>
          <w:rFonts w:asciiTheme="majorBidi" w:hAnsiTheme="majorBidi" w:cstheme="majorBidi"/>
          <w:lang w:val="en-US"/>
        </w:rPr>
        <w:t xml:space="preserve"> with uniform, far-field mechanical loadings (not localized, indentation loadings) [</w:t>
      </w:r>
      <w:r w:rsidR="00E36491">
        <w:rPr>
          <w:rFonts w:asciiTheme="majorBidi" w:hAnsiTheme="majorBidi" w:cstheme="majorBidi"/>
          <w:lang w:val="en-US"/>
        </w:rPr>
        <w:t>*</w:t>
      </w:r>
      <w:r w:rsidR="00C55FC0">
        <w:rPr>
          <w:rFonts w:asciiTheme="majorBidi" w:hAnsiTheme="majorBidi" w:cstheme="majorBidi"/>
          <w:lang w:val="en-US"/>
        </w:rPr>
        <w:t xml:space="preserve">]. </w:t>
      </w:r>
      <w:r w:rsidR="00090A6C">
        <w:rPr>
          <w:rFonts w:asciiTheme="majorBidi" w:hAnsiTheme="majorBidi" w:cstheme="majorBidi"/>
          <w:lang w:val="en-US"/>
        </w:rPr>
        <w:t xml:space="preserve">Upon increasing the substrate </w:t>
      </w:r>
      <w:r w:rsidR="00C55FC0">
        <w:rPr>
          <w:rFonts w:asciiTheme="majorBidi" w:hAnsiTheme="majorBidi" w:cstheme="majorBidi"/>
          <w:lang w:val="en-US"/>
        </w:rPr>
        <w:t xml:space="preserve">elastic </w:t>
      </w:r>
      <w:r w:rsidR="00090A6C">
        <w:rPr>
          <w:rFonts w:asciiTheme="majorBidi" w:hAnsiTheme="majorBidi" w:cstheme="majorBidi"/>
          <w:lang w:val="en-US"/>
        </w:rPr>
        <w:t>modulus</w:t>
      </w:r>
      <w:r w:rsidR="00C345C6">
        <w:rPr>
          <w:rFonts w:asciiTheme="majorBidi" w:hAnsiTheme="majorBidi" w:cstheme="majorBidi"/>
          <w:lang w:val="en-US"/>
        </w:rPr>
        <w:t xml:space="preserve"> and decreasing the film thickness</w:t>
      </w:r>
      <w:r w:rsidR="00090A6C">
        <w:rPr>
          <w:rFonts w:asciiTheme="majorBidi" w:hAnsiTheme="majorBidi" w:cstheme="majorBidi"/>
          <w:lang w:val="en-US"/>
        </w:rPr>
        <w:t xml:space="preserve">, </w:t>
      </w:r>
      <w:r w:rsidR="00C55FC0">
        <w:rPr>
          <w:rFonts w:asciiTheme="majorBidi" w:hAnsiTheme="majorBidi" w:cstheme="majorBidi"/>
          <w:lang w:val="en-US"/>
        </w:rPr>
        <w:t xml:space="preserve">the storage modulus of the laminate progressively increases compared to that of the </w:t>
      </w:r>
      <w:r w:rsidR="00C345C6">
        <w:rPr>
          <w:rFonts w:asciiTheme="majorBidi" w:hAnsiTheme="majorBidi" w:cstheme="majorBidi"/>
          <w:lang w:val="en-US"/>
        </w:rPr>
        <w:t>pristine film</w:t>
      </w:r>
      <w:ins w:id="164" w:author="Author">
        <w:r w:rsidR="004B060D">
          <w:rPr>
            <w:rFonts w:asciiTheme="majorBidi" w:hAnsiTheme="majorBidi" w:cstheme="majorBidi"/>
            <w:lang w:val="en-US"/>
          </w:rPr>
          <w:t>, resulting</w:t>
        </w:r>
        <w:del w:id="165" w:author="Author">
          <w:r w:rsidR="002A04E0" w:rsidDel="004B060D">
            <w:rPr>
              <w:rFonts w:asciiTheme="majorBidi" w:hAnsiTheme="majorBidi" w:cstheme="majorBidi"/>
              <w:lang w:val="en-US"/>
            </w:rPr>
            <w:delText xml:space="preserve">. </w:delText>
          </w:r>
        </w:del>
      </w:ins>
      <w:del w:id="166" w:author="Author">
        <w:r w:rsidR="00C55FC0" w:rsidDel="004B060D">
          <w:rPr>
            <w:rFonts w:asciiTheme="majorBidi" w:hAnsiTheme="majorBidi" w:cstheme="majorBidi"/>
            <w:lang w:val="en-US"/>
          </w:rPr>
          <w:delText>, which results</w:delText>
        </w:r>
      </w:del>
      <w:r w:rsidR="00C55FC0">
        <w:rPr>
          <w:rFonts w:asciiTheme="majorBidi" w:hAnsiTheme="majorBidi" w:cstheme="majorBidi"/>
          <w:lang w:val="en-US"/>
        </w:rPr>
        <w:t xml:space="preserve"> in greater energy storing capabilities</w:t>
      </w:r>
      <w:r w:rsidR="00C345C6">
        <w:rPr>
          <w:rFonts w:asciiTheme="majorBidi" w:hAnsiTheme="majorBidi" w:cstheme="majorBidi"/>
          <w:lang w:val="en-US"/>
        </w:rPr>
        <w:t>.</w:t>
      </w:r>
      <w:r w:rsidR="00C55FC0">
        <w:rPr>
          <w:rFonts w:asciiTheme="majorBidi" w:hAnsiTheme="majorBidi" w:cstheme="majorBidi"/>
          <w:lang w:val="en-US"/>
        </w:rPr>
        <w:t xml:space="preserve"> </w:t>
      </w:r>
      <w:ins w:id="167" w:author="Author">
        <w:r w:rsidR="004B060D">
          <w:rPr>
            <w:rFonts w:asciiTheme="majorBidi" w:hAnsiTheme="majorBidi" w:cstheme="majorBidi"/>
            <w:lang w:val="en-US"/>
          </w:rPr>
          <w:t>In contrast,</w:t>
        </w:r>
      </w:ins>
      <w:del w:id="168" w:author="Author">
        <w:r w:rsidR="00C345C6" w:rsidDel="004B060D">
          <w:rPr>
            <w:rFonts w:asciiTheme="majorBidi" w:hAnsiTheme="majorBidi" w:cstheme="majorBidi"/>
            <w:lang w:val="en-US"/>
          </w:rPr>
          <w:delText>On the other hand,</w:delText>
        </w:r>
      </w:del>
      <w:r w:rsidR="00C345C6">
        <w:rPr>
          <w:rFonts w:asciiTheme="majorBidi" w:hAnsiTheme="majorBidi" w:cstheme="majorBidi"/>
          <w:lang w:val="en-US"/>
        </w:rPr>
        <w:t xml:space="preserve"> similar changes may lead to qualitatively different variations in the loss modulus of the laminate </w:t>
      </w:r>
      <w:ins w:id="169" w:author="Author">
        <w:r w:rsidR="002A04E0">
          <w:rPr>
            <w:rFonts w:asciiTheme="majorBidi" w:hAnsiTheme="majorBidi" w:cstheme="majorBidi"/>
            <w:lang w:val="en-US"/>
          </w:rPr>
          <w:t xml:space="preserve">and </w:t>
        </w:r>
      </w:ins>
      <w:r w:rsidR="00C345C6">
        <w:rPr>
          <w:rFonts w:asciiTheme="majorBidi" w:hAnsiTheme="majorBidi" w:cstheme="majorBidi"/>
          <w:lang w:val="en-US"/>
        </w:rPr>
        <w:t>may be either greater or lesser than that of the pristine film</w:t>
      </w:r>
      <w:ins w:id="170" w:author="Author">
        <w:r w:rsidR="002A04E0">
          <w:rPr>
            <w:rFonts w:asciiTheme="majorBidi" w:hAnsiTheme="majorBidi" w:cstheme="majorBidi"/>
            <w:lang w:val="en-US"/>
          </w:rPr>
          <w:t>. This</w:t>
        </w:r>
      </w:ins>
      <w:del w:id="171" w:author="Author">
        <w:r w:rsidR="00C345C6" w:rsidDel="002A04E0">
          <w:rPr>
            <w:rFonts w:asciiTheme="majorBidi" w:hAnsiTheme="majorBidi" w:cstheme="majorBidi"/>
            <w:lang w:val="en-US"/>
          </w:rPr>
          <w:delText xml:space="preserve">, which </w:delText>
        </w:r>
      </w:del>
      <w:ins w:id="172" w:author="Author">
        <w:r w:rsidR="002A04E0">
          <w:rPr>
            <w:rFonts w:asciiTheme="majorBidi" w:hAnsiTheme="majorBidi" w:cstheme="majorBidi"/>
            <w:lang w:val="en-US"/>
          </w:rPr>
          <w:t xml:space="preserve"> </w:t>
        </w:r>
      </w:ins>
      <w:r w:rsidR="00C345C6">
        <w:rPr>
          <w:rFonts w:asciiTheme="majorBidi" w:hAnsiTheme="majorBidi" w:cstheme="majorBidi"/>
          <w:lang w:val="en-US"/>
        </w:rPr>
        <w:t xml:space="preserve">indicates that the energy dissipation characteristics of the laminate can be </w:t>
      </w:r>
      <w:ins w:id="173" w:author="Author">
        <w:r w:rsidR="004B060D">
          <w:rPr>
            <w:rFonts w:asciiTheme="majorBidi" w:hAnsiTheme="majorBidi" w:cstheme="majorBidi"/>
            <w:lang w:val="en-US"/>
          </w:rPr>
          <w:t>calibrated</w:t>
        </w:r>
      </w:ins>
      <w:del w:id="174" w:author="Author">
        <w:r w:rsidR="00C345C6" w:rsidDel="004B060D">
          <w:rPr>
            <w:rFonts w:asciiTheme="majorBidi" w:hAnsiTheme="majorBidi" w:cstheme="majorBidi"/>
            <w:lang w:val="en-US"/>
          </w:rPr>
          <w:delText>tuned</w:delText>
        </w:r>
      </w:del>
      <w:r w:rsidR="00C345C6">
        <w:rPr>
          <w:rFonts w:asciiTheme="majorBidi" w:hAnsiTheme="majorBidi" w:cstheme="majorBidi"/>
          <w:lang w:val="en-US"/>
        </w:rPr>
        <w:t xml:space="preserve"> by </w:t>
      </w:r>
      <w:ins w:id="175" w:author="Author">
        <w:r w:rsidR="002A04E0">
          <w:rPr>
            <w:rFonts w:asciiTheme="majorBidi" w:hAnsiTheme="majorBidi" w:cstheme="majorBidi"/>
            <w:lang w:val="en-US"/>
          </w:rPr>
          <w:t xml:space="preserve">varying </w:t>
        </w:r>
      </w:ins>
      <w:r w:rsidR="00C345C6">
        <w:rPr>
          <w:rFonts w:asciiTheme="majorBidi" w:hAnsiTheme="majorBidi" w:cstheme="majorBidi"/>
          <w:lang w:val="en-US"/>
        </w:rPr>
        <w:t>the film thickness and substrate modulus</w:t>
      </w:r>
      <w:ins w:id="176" w:author="Author">
        <w:r w:rsidR="002A04E0">
          <w:rPr>
            <w:rFonts w:asciiTheme="majorBidi" w:hAnsiTheme="majorBidi" w:cstheme="majorBidi"/>
            <w:lang w:val="en-US"/>
          </w:rPr>
          <w:t xml:space="preserve">. </w:t>
        </w:r>
        <w:del w:id="177" w:author="Author">
          <w:r w:rsidR="002A04E0" w:rsidDel="004B060D">
            <w:rPr>
              <w:rFonts w:asciiTheme="majorBidi" w:hAnsiTheme="majorBidi" w:cstheme="majorBidi"/>
              <w:lang w:val="en-US"/>
            </w:rPr>
            <w:delText xml:space="preserve"> </w:delText>
          </w:r>
        </w:del>
        <w:r w:rsidR="002A04E0">
          <w:rPr>
            <w:rFonts w:asciiTheme="majorBidi" w:hAnsiTheme="majorBidi" w:cstheme="majorBidi"/>
            <w:lang w:val="en-US"/>
          </w:rPr>
          <w:t>A material’s</w:t>
        </w:r>
      </w:ins>
      <w:del w:id="178" w:author="Author">
        <w:r w:rsidR="00C345C6" w:rsidDel="002A04E0">
          <w:rPr>
            <w:rFonts w:asciiTheme="majorBidi" w:hAnsiTheme="majorBidi" w:cstheme="majorBidi"/>
            <w:lang w:val="en-US"/>
          </w:rPr>
          <w:delText>—</w:delText>
        </w:r>
      </w:del>
      <w:ins w:id="179" w:author="Author">
        <w:r w:rsidR="002A04E0" w:rsidRPr="002A04E0">
          <w:rPr>
            <w:rFonts w:asciiTheme="majorBidi" w:hAnsiTheme="majorBidi" w:cstheme="majorBidi"/>
            <w:lang w:val="en-US"/>
          </w:rPr>
          <w:t xml:space="preserve"> </w:t>
        </w:r>
        <w:r w:rsidR="002A04E0">
          <w:rPr>
            <w:rFonts w:asciiTheme="majorBidi" w:hAnsiTheme="majorBidi" w:cstheme="majorBidi"/>
            <w:lang w:val="en-US"/>
          </w:rPr>
          <w:t>energy dissipation characteristics</w:t>
        </w:r>
      </w:ins>
      <w:del w:id="180" w:author="Author">
        <w:r w:rsidR="00C345C6" w:rsidDel="002A04E0">
          <w:rPr>
            <w:rFonts w:asciiTheme="majorBidi" w:hAnsiTheme="majorBidi" w:cstheme="majorBidi"/>
            <w:lang w:val="en-US"/>
          </w:rPr>
          <w:delText>and</w:delText>
        </w:r>
      </w:del>
      <w:r w:rsidR="00C345C6">
        <w:rPr>
          <w:rFonts w:asciiTheme="majorBidi" w:hAnsiTheme="majorBidi" w:cstheme="majorBidi"/>
          <w:lang w:val="en-US"/>
        </w:rPr>
        <w:t xml:space="preserve"> may also reach extremum for a specific indentation state parameter</w:t>
      </w:r>
      <w:r w:rsidR="00A77CC4">
        <w:rPr>
          <w:rFonts w:asciiTheme="majorBidi" w:hAnsiTheme="majorBidi" w:cstheme="majorBidi"/>
          <w:lang w:val="en-US"/>
        </w:rPr>
        <w:t xml:space="preserve">, which </w:t>
      </w:r>
      <w:del w:id="181" w:author="Author">
        <w:r w:rsidR="00A77CC4" w:rsidDel="002A04E0">
          <w:rPr>
            <w:rFonts w:asciiTheme="majorBidi" w:hAnsiTheme="majorBidi" w:cstheme="majorBidi"/>
            <w:lang w:val="en-US"/>
          </w:rPr>
          <w:delText xml:space="preserve">are </w:delText>
        </w:r>
      </w:del>
      <w:ins w:id="182" w:author="Author">
        <w:r w:rsidR="002A04E0">
          <w:rPr>
            <w:rFonts w:asciiTheme="majorBidi" w:hAnsiTheme="majorBidi" w:cstheme="majorBidi"/>
            <w:lang w:val="en-US"/>
          </w:rPr>
          <w:t xml:space="preserve">is </w:t>
        </w:r>
      </w:ins>
      <w:r w:rsidR="00A77CC4">
        <w:rPr>
          <w:rFonts w:asciiTheme="majorBidi" w:hAnsiTheme="majorBidi" w:cstheme="majorBidi"/>
          <w:lang w:val="en-US"/>
        </w:rPr>
        <w:t>consistent with a</w:t>
      </w:r>
      <w:r w:rsidR="00C345C6">
        <w:rPr>
          <w:rFonts w:asciiTheme="majorBidi" w:hAnsiTheme="majorBidi" w:cstheme="majorBidi"/>
          <w:lang w:val="en-US"/>
        </w:rPr>
        <w:t xml:space="preserve">nalogous extremum effects </w:t>
      </w:r>
      <w:r w:rsidR="00A77CC4">
        <w:rPr>
          <w:rFonts w:asciiTheme="majorBidi" w:hAnsiTheme="majorBidi" w:cstheme="majorBidi"/>
          <w:lang w:val="en-US"/>
        </w:rPr>
        <w:t>of viscoelastic interfaces [</w:t>
      </w:r>
      <w:r w:rsidR="00E36491">
        <w:rPr>
          <w:rFonts w:asciiTheme="majorBidi" w:hAnsiTheme="majorBidi" w:cstheme="majorBidi"/>
          <w:color w:val="222222"/>
          <w:lang w:val="en-US"/>
        </w:rPr>
        <w:t>*</w:t>
      </w:r>
      <w:r w:rsidR="00A77CC4">
        <w:rPr>
          <w:rFonts w:asciiTheme="majorBidi" w:hAnsiTheme="majorBidi" w:cstheme="majorBidi"/>
          <w:lang w:val="en-US"/>
        </w:rPr>
        <w:t>].</w:t>
      </w:r>
      <w:r w:rsidR="00C345C6">
        <w:rPr>
          <w:rFonts w:asciiTheme="majorBidi" w:hAnsiTheme="majorBidi" w:cstheme="majorBidi"/>
          <w:lang w:val="en-US"/>
        </w:rPr>
        <w:t xml:space="preserve"> </w:t>
      </w:r>
    </w:p>
    <w:p w14:paraId="7877EFBA" w14:textId="6ADF31C0" w:rsidR="00602D10" w:rsidRDefault="00602D10" w:rsidP="00504E2A">
      <w:pPr>
        <w:spacing w:line="360" w:lineRule="auto"/>
        <w:jc w:val="both"/>
        <w:rPr>
          <w:ins w:id="183" w:author="Author"/>
          <w:rFonts w:asciiTheme="majorBidi" w:hAnsiTheme="majorBidi" w:cstheme="majorBidi"/>
          <w:lang w:val="en-US"/>
        </w:rPr>
      </w:pPr>
    </w:p>
    <w:p w14:paraId="0F849534" w14:textId="6C5CA881" w:rsidR="00D234A2" w:rsidRDefault="00D234A2" w:rsidP="00504E2A">
      <w:pPr>
        <w:spacing w:line="360" w:lineRule="auto"/>
        <w:jc w:val="both"/>
        <w:rPr>
          <w:ins w:id="184" w:author="Author"/>
          <w:rFonts w:asciiTheme="majorBidi" w:hAnsiTheme="majorBidi" w:cstheme="majorBidi"/>
          <w:lang w:val="en-US"/>
        </w:rPr>
      </w:pPr>
    </w:p>
    <w:p w14:paraId="39B95B0B" w14:textId="77777777" w:rsidR="00D234A2" w:rsidRDefault="00D234A2" w:rsidP="00504E2A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14:paraId="59C219CB" w14:textId="77777777" w:rsidR="006E7CBB" w:rsidRPr="006E7CBB" w:rsidRDefault="006E7CBB" w:rsidP="006E7CBB">
      <w:pPr>
        <w:spacing w:line="360" w:lineRule="auto"/>
        <w:rPr>
          <w:rFonts w:asciiTheme="majorBidi" w:hAnsiTheme="majorBidi" w:cstheme="majorBidi"/>
        </w:rPr>
      </w:pPr>
    </w:p>
    <w:sectPr w:rsidR="006E7CBB" w:rsidRPr="006E7C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C3A9" w16cex:dateUtc="2021-02-15T09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BDFA1" w14:textId="77777777" w:rsidR="002E5FEE" w:rsidRDefault="002E5FEE" w:rsidP="002E5FEE">
      <w:pPr>
        <w:spacing w:after="0" w:line="240" w:lineRule="auto"/>
      </w:pPr>
      <w:r>
        <w:separator/>
      </w:r>
    </w:p>
  </w:endnote>
  <w:endnote w:type="continuationSeparator" w:id="0">
    <w:p w14:paraId="4AF37935" w14:textId="77777777" w:rsidR="002E5FEE" w:rsidRDefault="002E5FEE" w:rsidP="002E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DF1A" w14:textId="77777777" w:rsidR="002E5FEE" w:rsidRDefault="002E5FEE" w:rsidP="002E5FEE">
      <w:pPr>
        <w:spacing w:after="0" w:line="240" w:lineRule="auto"/>
      </w:pPr>
      <w:r>
        <w:separator/>
      </w:r>
    </w:p>
  </w:footnote>
  <w:footnote w:type="continuationSeparator" w:id="0">
    <w:p w14:paraId="70991AFB" w14:textId="77777777" w:rsidR="002E5FEE" w:rsidRDefault="002E5FEE" w:rsidP="002E5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BB"/>
    <w:rsid w:val="00035A15"/>
    <w:rsid w:val="000630D4"/>
    <w:rsid w:val="00090A6C"/>
    <w:rsid w:val="000D01B3"/>
    <w:rsid w:val="000F1515"/>
    <w:rsid w:val="001042F5"/>
    <w:rsid w:val="00145EBB"/>
    <w:rsid w:val="00157B19"/>
    <w:rsid w:val="00172FE8"/>
    <w:rsid w:val="00173B35"/>
    <w:rsid w:val="0018330B"/>
    <w:rsid w:val="001E24AD"/>
    <w:rsid w:val="001E5ED8"/>
    <w:rsid w:val="0021373D"/>
    <w:rsid w:val="002237DE"/>
    <w:rsid w:val="0023301D"/>
    <w:rsid w:val="002429A9"/>
    <w:rsid w:val="0025171C"/>
    <w:rsid w:val="00285862"/>
    <w:rsid w:val="00292844"/>
    <w:rsid w:val="002965A5"/>
    <w:rsid w:val="002A04E0"/>
    <w:rsid w:val="002A238D"/>
    <w:rsid w:val="002A627A"/>
    <w:rsid w:val="002B501F"/>
    <w:rsid w:val="002D38BE"/>
    <w:rsid w:val="002E5FEE"/>
    <w:rsid w:val="00300D33"/>
    <w:rsid w:val="00302823"/>
    <w:rsid w:val="003213AD"/>
    <w:rsid w:val="0032207F"/>
    <w:rsid w:val="003345E7"/>
    <w:rsid w:val="0033771B"/>
    <w:rsid w:val="00344C99"/>
    <w:rsid w:val="0038767D"/>
    <w:rsid w:val="00391B20"/>
    <w:rsid w:val="00392D6A"/>
    <w:rsid w:val="003B6286"/>
    <w:rsid w:val="0044555D"/>
    <w:rsid w:val="00455165"/>
    <w:rsid w:val="00456E71"/>
    <w:rsid w:val="0046267E"/>
    <w:rsid w:val="00487E8E"/>
    <w:rsid w:val="0049588D"/>
    <w:rsid w:val="00496CA9"/>
    <w:rsid w:val="004B060D"/>
    <w:rsid w:val="004E3090"/>
    <w:rsid w:val="004F16B9"/>
    <w:rsid w:val="00504E2A"/>
    <w:rsid w:val="005103F3"/>
    <w:rsid w:val="00522DE0"/>
    <w:rsid w:val="005578E9"/>
    <w:rsid w:val="0056177B"/>
    <w:rsid w:val="005A76F5"/>
    <w:rsid w:val="00602D10"/>
    <w:rsid w:val="00647584"/>
    <w:rsid w:val="0065396F"/>
    <w:rsid w:val="00675E1D"/>
    <w:rsid w:val="006815E8"/>
    <w:rsid w:val="006A2E34"/>
    <w:rsid w:val="006C007A"/>
    <w:rsid w:val="006D56F9"/>
    <w:rsid w:val="006E7CBB"/>
    <w:rsid w:val="006F6D45"/>
    <w:rsid w:val="00720A52"/>
    <w:rsid w:val="00743D88"/>
    <w:rsid w:val="0074426C"/>
    <w:rsid w:val="0078492F"/>
    <w:rsid w:val="0078605B"/>
    <w:rsid w:val="00794F59"/>
    <w:rsid w:val="00795524"/>
    <w:rsid w:val="007D42A0"/>
    <w:rsid w:val="007E1057"/>
    <w:rsid w:val="00810F7B"/>
    <w:rsid w:val="00817C9F"/>
    <w:rsid w:val="00820479"/>
    <w:rsid w:val="00836E11"/>
    <w:rsid w:val="00845BD2"/>
    <w:rsid w:val="0085304E"/>
    <w:rsid w:val="0086142B"/>
    <w:rsid w:val="0086463F"/>
    <w:rsid w:val="00877228"/>
    <w:rsid w:val="008978ED"/>
    <w:rsid w:val="008C5B2A"/>
    <w:rsid w:val="008C7B1C"/>
    <w:rsid w:val="008D2015"/>
    <w:rsid w:val="008E26C5"/>
    <w:rsid w:val="00900A5D"/>
    <w:rsid w:val="00907BE0"/>
    <w:rsid w:val="009206B2"/>
    <w:rsid w:val="00920A85"/>
    <w:rsid w:val="009424A4"/>
    <w:rsid w:val="009733CE"/>
    <w:rsid w:val="00973E76"/>
    <w:rsid w:val="00975C98"/>
    <w:rsid w:val="009D52BF"/>
    <w:rsid w:val="009F5137"/>
    <w:rsid w:val="00A252D6"/>
    <w:rsid w:val="00A46AFB"/>
    <w:rsid w:val="00A64499"/>
    <w:rsid w:val="00A77CC4"/>
    <w:rsid w:val="00A921FB"/>
    <w:rsid w:val="00AA22CD"/>
    <w:rsid w:val="00AB2F9E"/>
    <w:rsid w:val="00AD3A5A"/>
    <w:rsid w:val="00AF2383"/>
    <w:rsid w:val="00B14E50"/>
    <w:rsid w:val="00B17A4A"/>
    <w:rsid w:val="00B556A6"/>
    <w:rsid w:val="00B70CBE"/>
    <w:rsid w:val="00B72380"/>
    <w:rsid w:val="00BD5BB3"/>
    <w:rsid w:val="00BE6B49"/>
    <w:rsid w:val="00C034D0"/>
    <w:rsid w:val="00C345C6"/>
    <w:rsid w:val="00C50CDD"/>
    <w:rsid w:val="00C51706"/>
    <w:rsid w:val="00C52ABE"/>
    <w:rsid w:val="00C55FC0"/>
    <w:rsid w:val="00C63619"/>
    <w:rsid w:val="00C65876"/>
    <w:rsid w:val="00C976DE"/>
    <w:rsid w:val="00CA2793"/>
    <w:rsid w:val="00CD2548"/>
    <w:rsid w:val="00CD3069"/>
    <w:rsid w:val="00D06766"/>
    <w:rsid w:val="00D178EF"/>
    <w:rsid w:val="00D22F8D"/>
    <w:rsid w:val="00D234A2"/>
    <w:rsid w:val="00D36900"/>
    <w:rsid w:val="00D44065"/>
    <w:rsid w:val="00D47C8B"/>
    <w:rsid w:val="00D9168A"/>
    <w:rsid w:val="00DA7B63"/>
    <w:rsid w:val="00DA7D31"/>
    <w:rsid w:val="00DC6DC7"/>
    <w:rsid w:val="00E22FB7"/>
    <w:rsid w:val="00E36491"/>
    <w:rsid w:val="00E402CA"/>
    <w:rsid w:val="00E516B0"/>
    <w:rsid w:val="00EA6A45"/>
    <w:rsid w:val="00EC5B06"/>
    <w:rsid w:val="00EC771E"/>
    <w:rsid w:val="00EC7E1A"/>
    <w:rsid w:val="00F14672"/>
    <w:rsid w:val="00F26E47"/>
    <w:rsid w:val="00F77FA4"/>
    <w:rsid w:val="00F87D97"/>
    <w:rsid w:val="00FA59A3"/>
    <w:rsid w:val="00FB235C"/>
    <w:rsid w:val="00FB640D"/>
    <w:rsid w:val="00FC39F2"/>
    <w:rsid w:val="00FF423B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FE3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D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42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F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FEE"/>
  </w:style>
  <w:style w:type="paragraph" w:styleId="Footer">
    <w:name w:val="footer"/>
    <w:basedOn w:val="Normal"/>
    <w:link w:val="FooterChar"/>
    <w:uiPriority w:val="99"/>
    <w:unhideWhenUsed/>
    <w:rsid w:val="002E5F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3270-9E8A-4C7F-A1DF-3606B52A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5197</Characters>
  <Application>Microsoft Office Word</Application>
  <DocSecurity>0</DocSecurity>
  <Lines>79</Lines>
  <Paragraphs>14</Paragraphs>
  <ScaleCrop>false</ScaleCrop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2021-02-17T22:20:00Z</dcterms:created>
  <dcterms:modified xsi:type="dcterms:W3CDTF">2021-02-17T22:20:00Z</dcterms:modified>
</cp:coreProperties>
</file>