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A293" w14:textId="0142BE7B" w:rsidR="00C47B8B" w:rsidRDefault="00FE26AF" w:rsidP="00FE26AF">
      <w:pPr>
        <w:jc w:val="both"/>
      </w:pPr>
      <w:r>
        <w:t xml:space="preserve">This study explores the </w:t>
      </w:r>
      <w:commentRangeStart w:id="0"/>
      <w:r>
        <w:t xml:space="preserve">philosophical </w:t>
      </w:r>
      <w:proofErr w:type="spellStart"/>
      <w:r w:rsidR="00086C21">
        <w:rPr>
          <w:i/>
          <w:iCs/>
        </w:rPr>
        <w:t>lamdanut</w:t>
      </w:r>
      <w:proofErr w:type="spellEnd"/>
      <w:r w:rsidR="00086C21">
        <w:t xml:space="preserve"> (scholarly </w:t>
      </w:r>
      <w:r w:rsidR="00F2620B">
        <w:t>orientation</w:t>
      </w:r>
      <w:r w:rsidR="00086C21">
        <w:t>)</w:t>
      </w:r>
      <w:commentRangeEnd w:id="0"/>
      <w:r w:rsidR="009C7A45">
        <w:rPr>
          <w:rStyle w:val="CommentReference"/>
        </w:rPr>
        <w:commentReference w:id="0"/>
      </w:r>
      <w:r>
        <w:t xml:space="preserve"> of R. Joseph Rosen (1858-1936</w:t>
      </w:r>
      <w:r w:rsidR="00681137">
        <w:t>;</w:t>
      </w:r>
      <w:r>
        <w:t xml:space="preserve"> also known as the </w:t>
      </w:r>
      <w:proofErr w:type="spellStart"/>
      <w:r>
        <w:t>Rogatchover</w:t>
      </w:r>
      <w:proofErr w:type="spellEnd"/>
      <w:r w:rsidR="00CF56B8">
        <w:t xml:space="preserve"> Gaon</w:t>
      </w:r>
      <w:r w:rsidR="007F47E4">
        <w:t xml:space="preserve">, or simply, the </w:t>
      </w:r>
      <w:proofErr w:type="spellStart"/>
      <w:r w:rsidR="007F47E4">
        <w:t>Rogatchover</w:t>
      </w:r>
      <w:proofErr w:type="spellEnd"/>
      <w:r>
        <w:t xml:space="preserve">). “Philosophical </w:t>
      </w:r>
      <w:proofErr w:type="spellStart"/>
      <w:r w:rsidR="00C0462F">
        <w:rPr>
          <w:i/>
          <w:iCs/>
        </w:rPr>
        <w:t>lamdanut</w:t>
      </w:r>
      <w:proofErr w:type="spellEnd"/>
      <w:r>
        <w:t xml:space="preserve">” is a unique method of learning developed by the </w:t>
      </w:r>
      <w:proofErr w:type="spellStart"/>
      <w:r>
        <w:t>Rogatchover</w:t>
      </w:r>
      <w:proofErr w:type="spellEnd"/>
      <w:r w:rsidR="00C0462F">
        <w:t>, which employs philosophical tools and language</w:t>
      </w:r>
      <w:r>
        <w:t xml:space="preserve"> for studying Talmud and Halakha. The philosophy the </w:t>
      </w:r>
      <w:proofErr w:type="spellStart"/>
      <w:r>
        <w:t>Rogatchover</w:t>
      </w:r>
      <w:proofErr w:type="spellEnd"/>
      <w:r>
        <w:t xml:space="preserve"> used to create his “philosophical </w:t>
      </w:r>
      <w:proofErr w:type="spellStart"/>
      <w:r w:rsidR="00C0462F" w:rsidRPr="00C0462F">
        <w:rPr>
          <w:i/>
          <w:iCs/>
        </w:rPr>
        <w:t>lamdanut</w:t>
      </w:r>
      <w:proofErr w:type="spellEnd"/>
      <w:r>
        <w:t xml:space="preserve">” is primarily </w:t>
      </w:r>
      <w:r w:rsidR="00811E45">
        <w:t>that</w:t>
      </w:r>
      <w:r>
        <w:t xml:space="preserve"> of Maimonides’ </w:t>
      </w:r>
      <w:r w:rsidRPr="00193220">
        <w:rPr>
          <w:i/>
          <w:iCs/>
        </w:rPr>
        <w:t xml:space="preserve">Guide </w:t>
      </w:r>
      <w:r w:rsidR="00811E45">
        <w:rPr>
          <w:i/>
          <w:iCs/>
        </w:rPr>
        <w:t>of</w:t>
      </w:r>
      <w:r w:rsidR="00811E45" w:rsidRPr="00193220">
        <w:rPr>
          <w:i/>
          <w:iCs/>
        </w:rPr>
        <w:t xml:space="preserve"> </w:t>
      </w:r>
      <w:r w:rsidRPr="00193220">
        <w:rPr>
          <w:i/>
          <w:iCs/>
        </w:rPr>
        <w:t>the Perplexed</w:t>
      </w:r>
      <w:r>
        <w:t xml:space="preserve">. Therefore, the crux of this study is an examination of the </w:t>
      </w:r>
      <w:proofErr w:type="spellStart"/>
      <w:r>
        <w:t>Rogatchover’s</w:t>
      </w:r>
      <w:proofErr w:type="spellEnd"/>
      <w:r>
        <w:t xml:space="preserve"> attitude towards the </w:t>
      </w:r>
      <w:r w:rsidRPr="00193220">
        <w:rPr>
          <w:i/>
          <w:iCs/>
        </w:rPr>
        <w:t>Guide</w:t>
      </w:r>
      <w:r>
        <w:t xml:space="preserve">, demonstrating the connections he forged between </w:t>
      </w:r>
      <w:r w:rsidRPr="00E54918">
        <w:t>the</w:t>
      </w:r>
      <w:r w:rsidRPr="00193220">
        <w:rPr>
          <w:i/>
          <w:iCs/>
        </w:rPr>
        <w:t xml:space="preserve"> Guide</w:t>
      </w:r>
      <w:r>
        <w:t xml:space="preserve">’s philosophy and Talmudic and Halakhic thought, and emphasizing the </w:t>
      </w:r>
      <w:r w:rsidRPr="00E90CE4">
        <w:t>scholarly</w:t>
      </w:r>
      <w:r>
        <w:t xml:space="preserve"> product of the synthesis between </w:t>
      </w:r>
      <w:r w:rsidR="007E0488">
        <w:t xml:space="preserve">these two </w:t>
      </w:r>
      <w:r w:rsidR="00B90BBE">
        <w:t xml:space="preserve">intellectual </w:t>
      </w:r>
      <w:r>
        <w:t>worlds.</w:t>
      </w:r>
    </w:p>
    <w:p w14:paraId="17BC9D5E" w14:textId="1A2D952F" w:rsidR="005A1C2B" w:rsidRDefault="00FE26AF" w:rsidP="00E54BF1">
      <w:pPr>
        <w:ind w:firstLine="720"/>
        <w:jc w:val="both"/>
      </w:pPr>
      <w:r>
        <w:t xml:space="preserve">After presenting the </w:t>
      </w:r>
      <w:proofErr w:type="spellStart"/>
      <w:r>
        <w:t>Rogatchover’s</w:t>
      </w:r>
      <w:proofErr w:type="spellEnd"/>
      <w:r>
        <w:t xml:space="preserve"> biography and writings in the first chapter by means of a basic bio-bibliography, the second chapter serves as a comprehensive introduction to the </w:t>
      </w:r>
      <w:proofErr w:type="spellStart"/>
      <w:r>
        <w:t>Rogatchover’s</w:t>
      </w:r>
      <w:proofErr w:type="spellEnd"/>
      <w:r>
        <w:t xml:space="preserve"> scholarly method, and it highlights the primary and original characteristics that shape</w:t>
      </w:r>
      <w:r w:rsidR="000E0142">
        <w:t>d</w:t>
      </w:r>
      <w:r>
        <w:t xml:space="preserve"> it. These characteristics are presented by </w:t>
      </w:r>
      <w:r w:rsidR="00902FC5">
        <w:t>analyzing</w:t>
      </w:r>
      <w:r>
        <w:t xml:space="preserve"> one </w:t>
      </w:r>
      <w:r w:rsidR="007F06B1">
        <w:t>uni</w:t>
      </w:r>
      <w:bookmarkStart w:id="1" w:name="_GoBack"/>
      <w:bookmarkEnd w:id="1"/>
      <w:r w:rsidR="007F06B1">
        <w:t xml:space="preserve">que </w:t>
      </w:r>
      <w:r w:rsidR="00FB1240">
        <w:t>respons</w:t>
      </w:r>
      <w:r w:rsidR="00F92D08">
        <w:t>um</w:t>
      </w:r>
      <w:r w:rsidR="007F06B1">
        <w:t xml:space="preserve"> he wrote</w:t>
      </w:r>
      <w:r w:rsidR="00832749">
        <w:t>,</w:t>
      </w:r>
      <w:r w:rsidR="007F06B1">
        <w:t xml:space="preserve"> which includes elements of each of the said characteristics</w:t>
      </w:r>
      <w:r w:rsidR="00832749">
        <w:t>. This responsum</w:t>
      </w:r>
      <w:r w:rsidR="007F06B1">
        <w:t xml:space="preserve"> </w:t>
      </w:r>
      <w:r w:rsidR="00832749">
        <w:t>contains a</w:t>
      </w:r>
      <w:r w:rsidR="007F06B1">
        <w:t xml:space="preserve"> request to point </w:t>
      </w:r>
      <w:r w:rsidR="00C3311F">
        <w:t>out</w:t>
      </w:r>
      <w:r w:rsidR="007F06B1">
        <w:t xml:space="preserve"> the connection</w:t>
      </w:r>
      <w:r w:rsidR="00C3311F">
        <w:t>s</w:t>
      </w:r>
      <w:r w:rsidR="007F06B1">
        <w:t xml:space="preserve"> (direct or indirect) between most of the characteristics and the notion of “philosophical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7F06B1">
        <w:t xml:space="preserve">”. The characteristics discussed in the chapter are: speedy, shorthanded writing with many references, in response to any petitioner and touching on any </w:t>
      </w:r>
      <w:r w:rsidR="00C3311F">
        <w:t>H</w:t>
      </w:r>
      <w:r w:rsidR="007F06B1">
        <w:t>alakhic-religious topic; a synthesis between different topics, usually by identifying one abstract idea that</w:t>
      </w:r>
      <w:r w:rsidR="00C3311F">
        <w:t xml:space="preserve"> is</w:t>
      </w:r>
      <w:r w:rsidR="007F06B1">
        <w:t xml:space="preserve"> common to all of them; admiration for Maimonides and his work; </w:t>
      </w:r>
      <w:r w:rsidR="004C7A84">
        <w:t xml:space="preserve">commentary </w:t>
      </w:r>
      <w:r w:rsidR="00890909">
        <w:t xml:space="preserve">by means of “analytic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890909">
        <w:t>”</w:t>
      </w:r>
      <w:r w:rsidR="00C3311F">
        <w:t>,</w:t>
      </w:r>
      <w:r w:rsidR="00890909">
        <w:t xml:space="preserve"> “philosophical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5851F9">
        <w:t xml:space="preserve">” and “philosophical-theological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5851F9">
        <w:t>”</w:t>
      </w:r>
      <w:r w:rsidR="00E2486F">
        <w:t xml:space="preserve"> grounded in the philosophy and theology of the </w:t>
      </w:r>
      <w:r w:rsidR="00E2486F" w:rsidRPr="00D92E32">
        <w:rPr>
          <w:i/>
          <w:iCs/>
        </w:rPr>
        <w:t xml:space="preserve">Guide </w:t>
      </w:r>
      <w:r w:rsidR="00832749">
        <w:rPr>
          <w:i/>
          <w:iCs/>
        </w:rPr>
        <w:t>of</w:t>
      </w:r>
      <w:r w:rsidR="00832749" w:rsidRPr="00D92E32">
        <w:rPr>
          <w:i/>
          <w:iCs/>
        </w:rPr>
        <w:t xml:space="preserve"> </w:t>
      </w:r>
      <w:r w:rsidR="00E2486F" w:rsidRPr="00D92E32">
        <w:rPr>
          <w:i/>
          <w:iCs/>
        </w:rPr>
        <w:t>the Perplexed</w:t>
      </w:r>
      <w:r w:rsidR="001E7DAD">
        <w:t xml:space="preserve">; use of the </w:t>
      </w:r>
      <w:r w:rsidR="001E7DAD" w:rsidRPr="00D92E32">
        <w:rPr>
          <w:i/>
          <w:iCs/>
        </w:rPr>
        <w:t>Guide</w:t>
      </w:r>
      <w:r w:rsidR="001E7DAD">
        <w:t xml:space="preserve">, which he consistently interpreted </w:t>
      </w:r>
      <w:r w:rsidR="00351041">
        <w:t xml:space="preserve">in light of rabbinic </w:t>
      </w:r>
      <w:r w:rsidR="0096042E">
        <w:t xml:space="preserve">literature, including </w:t>
      </w:r>
      <w:r w:rsidR="00D955B1">
        <w:t xml:space="preserve">discussions of a </w:t>
      </w:r>
      <w:del w:id="2" w:author="Adrian Sackson" w:date="2019-07-04T15:11:00Z">
        <w:r w:rsidR="00322F59" w:rsidRPr="004130A6" w:rsidDel="007B54AE">
          <w:delText xml:space="preserve">homiletical </w:delText>
        </w:r>
      </w:del>
      <w:ins w:id="3" w:author="Adrian Sackson" w:date="2019-07-04T15:12:00Z">
        <w:r w:rsidR="004130A6">
          <w:t>m</w:t>
        </w:r>
      </w:ins>
      <w:ins w:id="4" w:author="Adrian Sackson" w:date="2019-07-04T15:11:00Z">
        <w:r w:rsidR="007B54AE" w:rsidRPr="004130A6">
          <w:rPr>
            <w:rPrChange w:id="5" w:author="Adrian Sackson" w:date="2019-07-04T15:12:00Z">
              <w:rPr/>
            </w:rPrChange>
          </w:rPr>
          <w:t>idrashic</w:t>
        </w:r>
        <w:r w:rsidR="007B54AE">
          <w:t xml:space="preserve"> </w:t>
        </w:r>
      </w:ins>
      <w:r w:rsidR="00322F59">
        <w:t xml:space="preserve">or </w:t>
      </w:r>
      <w:del w:id="6" w:author="Adrian Sackson" w:date="2019-07-04T15:12:00Z">
        <w:r w:rsidR="00D92E32" w:rsidRPr="004130A6" w:rsidDel="004130A6">
          <w:rPr>
            <w:rPrChange w:id="7" w:author="Adrian Sackson" w:date="2019-07-04T15:12:00Z">
              <w:rPr>
                <w:i/>
                <w:iCs/>
              </w:rPr>
            </w:rPrChange>
          </w:rPr>
          <w:delText>A</w:delText>
        </w:r>
      </w:del>
      <w:proofErr w:type="spellStart"/>
      <w:ins w:id="8" w:author="Adrian Sackson" w:date="2019-07-04T15:12:00Z">
        <w:r w:rsidR="00A4508B">
          <w:t>a</w:t>
        </w:r>
      </w:ins>
      <w:r w:rsidR="00322F59" w:rsidRPr="004130A6">
        <w:rPr>
          <w:rPrChange w:id="9" w:author="Adrian Sackson" w:date="2019-07-04T15:12:00Z">
            <w:rPr>
              <w:i/>
              <w:iCs/>
            </w:rPr>
          </w:rPrChange>
        </w:rPr>
        <w:t>ggadic</w:t>
      </w:r>
      <w:proofErr w:type="spellEnd"/>
      <w:r w:rsidR="00322F59">
        <w:t xml:space="preserve"> nature</w:t>
      </w:r>
      <w:r w:rsidR="0044606F">
        <w:t xml:space="preserve">; a </w:t>
      </w:r>
      <w:r w:rsidR="00DE13DC">
        <w:t xml:space="preserve">conception </w:t>
      </w:r>
      <w:r w:rsidR="0044606F">
        <w:t xml:space="preserve">of Halakha as </w:t>
      </w:r>
      <w:r w:rsidR="003E158A">
        <w:t xml:space="preserve">dealing with ontological essences, </w:t>
      </w:r>
      <w:r w:rsidR="00764275">
        <w:t xml:space="preserve">as well as allowing space for the natural world within the framework of the Halakhic world; </w:t>
      </w:r>
      <w:r w:rsidR="00740153">
        <w:t xml:space="preserve">integrating </w:t>
      </w:r>
      <w:r w:rsidR="002E7216">
        <w:t>Aggadah</w:t>
      </w:r>
      <w:r w:rsidR="00740153">
        <w:t xml:space="preserve"> and homiletics </w:t>
      </w:r>
      <w:r w:rsidR="00FD1A58">
        <w:t xml:space="preserve">within </w:t>
      </w:r>
      <w:r w:rsidR="00E54BF1">
        <w:t>H</w:t>
      </w:r>
      <w:r w:rsidR="00FD1A58">
        <w:t xml:space="preserve">alakhic discourse; </w:t>
      </w:r>
      <w:r w:rsidR="00F45C54">
        <w:t xml:space="preserve">independent </w:t>
      </w:r>
      <w:r w:rsidR="00E54BF1">
        <w:t>H</w:t>
      </w:r>
      <w:r w:rsidR="00537617">
        <w:t>alakhic rulings based on the Talmud</w:t>
      </w:r>
      <w:r w:rsidR="006A6593">
        <w:t xml:space="preserve"> as part of his strict </w:t>
      </w:r>
      <w:r w:rsidR="009877A7" w:rsidRPr="00E54918">
        <w:t>adherence</w:t>
      </w:r>
      <w:r w:rsidR="006A6593">
        <w:t xml:space="preserve"> to</w:t>
      </w:r>
      <w:r w:rsidR="0023536B">
        <w:t xml:space="preserve"> </w:t>
      </w:r>
      <w:ins w:id="10" w:author="Adrian Sackson" w:date="2019-07-04T15:08:00Z">
        <w:r w:rsidR="00786652">
          <w:t xml:space="preserve">early </w:t>
        </w:r>
      </w:ins>
      <w:r w:rsidR="0023536B">
        <w:t>rabbinic</w:t>
      </w:r>
      <w:r w:rsidR="006A6593">
        <w:t xml:space="preserve"> </w:t>
      </w:r>
      <w:r w:rsidR="001C533F">
        <w:t xml:space="preserve">discourse, including: </w:t>
      </w:r>
      <w:r w:rsidR="00A635A8">
        <w:t xml:space="preserve">a high regard </w:t>
      </w:r>
      <w:r w:rsidR="00932BDF">
        <w:t>for</w:t>
      </w:r>
      <w:r w:rsidR="00A635A8">
        <w:t xml:space="preserve"> the </w:t>
      </w:r>
      <w:r w:rsidR="0014245E">
        <w:t xml:space="preserve">Jerusalem </w:t>
      </w:r>
      <w:r w:rsidR="00440BA4">
        <w:t>Talmud</w:t>
      </w:r>
      <w:r w:rsidR="00932BDF">
        <w:t xml:space="preserve"> and </w:t>
      </w:r>
      <w:r w:rsidR="00E62670">
        <w:t xml:space="preserve">perceiving everyday reality through </w:t>
      </w:r>
      <w:r w:rsidR="00F341F4">
        <w:t>the lens of</w:t>
      </w:r>
      <w:r w:rsidR="0014245E">
        <w:t xml:space="preserve"> </w:t>
      </w:r>
      <w:ins w:id="11" w:author="Adrian Sackson" w:date="2019-07-04T15:08:00Z">
        <w:r w:rsidR="00786652">
          <w:t xml:space="preserve">early </w:t>
        </w:r>
      </w:ins>
      <w:r w:rsidR="0014245E">
        <w:t xml:space="preserve">rabbinic </w:t>
      </w:r>
      <w:r w:rsidR="00F341F4">
        <w:t xml:space="preserve">discourse, </w:t>
      </w:r>
      <w:r w:rsidR="000A7B58">
        <w:t xml:space="preserve">while </w:t>
      </w:r>
      <w:r w:rsidR="00D51299">
        <w:t xml:space="preserve">at the same time </w:t>
      </w:r>
      <w:r w:rsidR="00B84A9E">
        <w:t xml:space="preserve">rejecting – and sometimes ignoring completely </w:t>
      </w:r>
      <w:r w:rsidR="00CE2120">
        <w:t>– the accepted</w:t>
      </w:r>
      <w:r w:rsidR="00B84A9E">
        <w:t xml:space="preserve"> </w:t>
      </w:r>
      <w:r w:rsidR="00CE2120">
        <w:t>post-Talmudic literature</w:t>
      </w:r>
      <w:r w:rsidR="00CC045B">
        <w:t xml:space="preserve">; a critical stance towards </w:t>
      </w:r>
      <w:r w:rsidR="00D51299">
        <w:t xml:space="preserve">commentators of the </w:t>
      </w:r>
      <w:r w:rsidR="00D51299" w:rsidRPr="002D1DAE">
        <w:rPr>
          <w:i/>
          <w:iCs/>
        </w:rPr>
        <w:t>Guide</w:t>
      </w:r>
      <w:r w:rsidR="00D51299">
        <w:t xml:space="preserve"> a</w:t>
      </w:r>
      <w:r w:rsidR="001D045E">
        <w:t xml:space="preserve">long with </w:t>
      </w:r>
      <w:r w:rsidR="00F94AC5">
        <w:t xml:space="preserve">a willingness to accept some of their </w:t>
      </w:r>
      <w:r w:rsidR="0017651A">
        <w:t>writings;</w:t>
      </w:r>
      <w:r w:rsidR="00336840">
        <w:t xml:space="preserve"> a measure of influence from the world of Kabbalah and </w:t>
      </w:r>
      <w:r w:rsidR="00506DE3">
        <w:t xml:space="preserve">Hasidism; interpretation of </w:t>
      </w:r>
      <w:r w:rsidR="0060627D">
        <w:t>customs</w:t>
      </w:r>
      <w:r w:rsidR="0014245E">
        <w:t xml:space="preserve"> (</w:t>
      </w:r>
      <w:proofErr w:type="spellStart"/>
      <w:r w:rsidR="0014245E">
        <w:rPr>
          <w:i/>
          <w:iCs/>
        </w:rPr>
        <w:t>minhagim</w:t>
      </w:r>
      <w:proofErr w:type="spellEnd"/>
      <w:r w:rsidR="0014245E">
        <w:t>)</w:t>
      </w:r>
      <w:r w:rsidR="00D474E3">
        <w:t xml:space="preserve"> in a way that grounds them in Talmudic literature and </w:t>
      </w:r>
      <w:r w:rsidR="005A1C2B">
        <w:t>is</w:t>
      </w:r>
      <w:r w:rsidR="006177FB">
        <w:t xml:space="preserve"> </w:t>
      </w:r>
      <w:r w:rsidR="00BA30ED">
        <w:t>h</w:t>
      </w:r>
      <w:r w:rsidR="005A1C2B">
        <w:t>alakhically</w:t>
      </w:r>
      <w:r w:rsidR="006177FB">
        <w:t xml:space="preserve"> orientat</w:t>
      </w:r>
      <w:r w:rsidR="005A1C2B">
        <w:t>ed</w:t>
      </w:r>
      <w:r w:rsidR="006177FB">
        <w:t xml:space="preserve">. </w:t>
      </w:r>
    </w:p>
    <w:p w14:paraId="3931CC4C" w14:textId="61C0DE20" w:rsidR="00F359FD" w:rsidRDefault="005A1C2B" w:rsidP="0043573A">
      <w:pPr>
        <w:ind w:firstLine="720"/>
        <w:jc w:val="both"/>
      </w:pPr>
      <w:r>
        <w:t xml:space="preserve">The third chapter is dedicated to the </w:t>
      </w:r>
      <w:proofErr w:type="spellStart"/>
      <w:r w:rsidR="00335C0C">
        <w:t>Rogatchover’s</w:t>
      </w:r>
      <w:proofErr w:type="spellEnd"/>
      <w:r w:rsidR="00B93B8A">
        <w:t xml:space="preserve"> annotations </w:t>
      </w:r>
      <w:r w:rsidR="00335C0C">
        <w:t xml:space="preserve">on the </w:t>
      </w:r>
      <w:r w:rsidR="00335C0C" w:rsidRPr="002D1DAE">
        <w:rPr>
          <w:i/>
          <w:iCs/>
        </w:rPr>
        <w:t xml:space="preserve">Guide </w:t>
      </w:r>
      <w:r w:rsidR="00B93B8A">
        <w:rPr>
          <w:i/>
          <w:iCs/>
        </w:rPr>
        <w:t>of</w:t>
      </w:r>
      <w:r w:rsidR="00B93B8A" w:rsidRPr="002D1DAE">
        <w:rPr>
          <w:i/>
          <w:iCs/>
        </w:rPr>
        <w:t xml:space="preserve"> </w:t>
      </w:r>
      <w:r w:rsidR="00335C0C" w:rsidRPr="002D1DAE">
        <w:rPr>
          <w:i/>
          <w:iCs/>
        </w:rPr>
        <w:t>the Perplexed</w:t>
      </w:r>
      <w:r w:rsidR="00335C0C">
        <w:t xml:space="preserve">, </w:t>
      </w:r>
      <w:r w:rsidR="00506BB8">
        <w:t>which serve</w:t>
      </w:r>
      <w:r w:rsidR="009D23CC">
        <w:t>s</w:t>
      </w:r>
      <w:r w:rsidR="00506BB8">
        <w:t xml:space="preserve"> as a means for characterizing </w:t>
      </w:r>
      <w:r w:rsidR="00126EB3">
        <w:t xml:space="preserve">his hermeneutic method </w:t>
      </w:r>
      <w:r w:rsidR="00B93B8A">
        <w:t xml:space="preserve">with respect to </w:t>
      </w:r>
      <w:r w:rsidR="00126EB3">
        <w:t xml:space="preserve">the </w:t>
      </w:r>
      <w:r w:rsidR="00126EB3" w:rsidRPr="009C7FD3">
        <w:rPr>
          <w:i/>
          <w:iCs/>
        </w:rPr>
        <w:t>Guide</w:t>
      </w:r>
      <w:r w:rsidR="009D23CC">
        <w:t>,</w:t>
      </w:r>
      <w:r w:rsidR="00126EB3">
        <w:t xml:space="preserve"> </w:t>
      </w:r>
      <w:r w:rsidR="00A63B77">
        <w:t xml:space="preserve">and </w:t>
      </w:r>
      <w:r w:rsidR="009D23CC">
        <w:t xml:space="preserve">for </w:t>
      </w:r>
      <w:r w:rsidR="00A63B77">
        <w:t xml:space="preserve">comparing it to other </w:t>
      </w:r>
      <w:r w:rsidR="00E62984" w:rsidRPr="00E54918">
        <w:t>modes of exegesis</w:t>
      </w:r>
      <w:r w:rsidR="00E62984">
        <w:t xml:space="preserve">. </w:t>
      </w:r>
      <w:r w:rsidR="001E3E5D">
        <w:t xml:space="preserve">Research has shown that </w:t>
      </w:r>
      <w:r w:rsidR="00166ABF">
        <w:t xml:space="preserve">the </w:t>
      </w:r>
      <w:proofErr w:type="spellStart"/>
      <w:r w:rsidR="00166ABF">
        <w:t>Rogatchover’s</w:t>
      </w:r>
      <w:proofErr w:type="spellEnd"/>
      <w:r w:rsidR="00166ABF">
        <w:t xml:space="preserve"> </w:t>
      </w:r>
      <w:r w:rsidR="0044783B">
        <w:t xml:space="preserve">exegesis </w:t>
      </w:r>
      <w:r w:rsidR="00166ABF">
        <w:t>was</w:t>
      </w:r>
      <w:r w:rsidR="00AF04FF">
        <w:t xml:space="preserve"> </w:t>
      </w:r>
      <w:r w:rsidR="006F29AA">
        <w:t xml:space="preserve">one of the most </w:t>
      </w:r>
      <w:r w:rsidR="0083307B">
        <w:t xml:space="preserve">original </w:t>
      </w:r>
      <w:r w:rsidR="005C161B">
        <w:t xml:space="preserve">of all of the different interpretations to the </w:t>
      </w:r>
      <w:r w:rsidR="005C161B" w:rsidRPr="009C7FD3">
        <w:rPr>
          <w:i/>
          <w:iCs/>
        </w:rPr>
        <w:t>Guide to the Perplexed</w:t>
      </w:r>
      <w:r w:rsidR="00AF37EF">
        <w:t>, and that this originality is the flip</w:t>
      </w:r>
      <w:r w:rsidR="00FF15D1">
        <w:t>-</w:t>
      </w:r>
      <w:r w:rsidR="00AF37EF">
        <w:t>side of a</w:t>
      </w:r>
      <w:r w:rsidR="00275919">
        <w:t xml:space="preserve"> coin that is traditional to the extreme</w:t>
      </w:r>
      <w:r w:rsidR="00121E58">
        <w:t xml:space="preserve">: the </w:t>
      </w:r>
      <w:r w:rsidR="007F760C">
        <w:t xml:space="preserve">manner </w:t>
      </w:r>
      <w:r w:rsidR="00EF3028">
        <w:t xml:space="preserve">in which the </w:t>
      </w:r>
      <w:proofErr w:type="spellStart"/>
      <w:r w:rsidR="007F4D43">
        <w:rPr>
          <w:rFonts w:hint="cs"/>
        </w:rPr>
        <w:t>R</w:t>
      </w:r>
      <w:r w:rsidR="007F4D43">
        <w:t>ogatchover</w:t>
      </w:r>
      <w:proofErr w:type="spellEnd"/>
      <w:r w:rsidR="00EF3028">
        <w:t xml:space="preserve"> interpreted the </w:t>
      </w:r>
      <w:r w:rsidR="00EF3028" w:rsidRPr="009C7FD3">
        <w:rPr>
          <w:i/>
          <w:iCs/>
        </w:rPr>
        <w:t>Guide</w:t>
      </w:r>
      <w:r w:rsidR="00EF3028">
        <w:t xml:space="preserve"> </w:t>
      </w:r>
      <w:r w:rsidR="00F4733B">
        <w:t xml:space="preserve">according to </w:t>
      </w:r>
      <w:r w:rsidR="00730066">
        <w:t xml:space="preserve">the </w:t>
      </w:r>
      <w:r w:rsidR="007F760C">
        <w:t xml:space="preserve">Sages of the Talmud </w:t>
      </w:r>
      <w:r w:rsidR="00736104">
        <w:t>(per Maimonides’ instructions in the introduction to the book)</w:t>
      </w:r>
      <w:r w:rsidR="006A46EB">
        <w:t xml:space="preserve"> was what led him to take note of </w:t>
      </w:r>
      <w:r w:rsidR="00E45A3B">
        <w:t>philosophical</w:t>
      </w:r>
      <w:r w:rsidR="0057721A">
        <w:t xml:space="preserve"> thinking </w:t>
      </w:r>
      <w:r w:rsidR="00E45A3B">
        <w:t>hidden in the Talmud</w:t>
      </w:r>
      <w:r w:rsidR="00896849">
        <w:t xml:space="preserve">, not only in its </w:t>
      </w:r>
      <w:proofErr w:type="spellStart"/>
      <w:ins w:id="12" w:author="Adrian Sackson" w:date="2019-07-04T15:12:00Z">
        <w:r w:rsidR="00A4508B">
          <w:t>a</w:t>
        </w:r>
      </w:ins>
      <w:del w:id="13" w:author="Adrian Sackson" w:date="2019-07-04T15:12:00Z">
        <w:r w:rsidR="00896849" w:rsidDel="00A4508B">
          <w:delText>A</w:delText>
        </w:r>
      </w:del>
      <w:r w:rsidR="00896849">
        <w:t>ggadic</w:t>
      </w:r>
      <w:proofErr w:type="spellEnd"/>
      <w:r w:rsidR="00896849">
        <w:t xml:space="preserve"> parts but also </w:t>
      </w:r>
      <w:r w:rsidR="002072B5">
        <w:t xml:space="preserve">in the Talmud’s Halakhic details. </w:t>
      </w:r>
      <w:r w:rsidR="00C13AE4">
        <w:t xml:space="preserve">The </w:t>
      </w:r>
      <w:proofErr w:type="spellStart"/>
      <w:r w:rsidR="007E510F">
        <w:t>Rogatchover’s</w:t>
      </w:r>
      <w:proofErr w:type="spellEnd"/>
      <w:r w:rsidR="007E510F">
        <w:t xml:space="preserve"> </w:t>
      </w:r>
      <w:r w:rsidR="00C13AE4">
        <w:t xml:space="preserve">“philosophical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C13AE4">
        <w:t xml:space="preserve">” is </w:t>
      </w:r>
      <w:r w:rsidR="009C7FD3">
        <w:t>but</w:t>
      </w:r>
      <w:r w:rsidR="00C13AE4">
        <w:t xml:space="preserve"> </w:t>
      </w:r>
      <w:r w:rsidR="005A2B66">
        <w:t xml:space="preserve">one </w:t>
      </w:r>
      <w:r w:rsidR="00E14CA4">
        <w:t>dimension</w:t>
      </w:r>
      <w:r w:rsidR="005A2B66">
        <w:t xml:space="preserve"> of </w:t>
      </w:r>
      <w:r w:rsidR="009C7FD3">
        <w:t>a broader</w:t>
      </w:r>
      <w:r w:rsidR="00C13AE4">
        <w:t xml:space="preserve"> </w:t>
      </w:r>
      <w:r w:rsidR="005A2B66">
        <w:t>hermeneutic approach</w:t>
      </w:r>
      <w:r w:rsidR="00E14CA4">
        <w:t xml:space="preserve">, which examines Talmudic Halakha </w:t>
      </w:r>
      <w:r w:rsidR="00F43648">
        <w:t xml:space="preserve">in relation to the thought of </w:t>
      </w:r>
      <w:r w:rsidR="00F43648" w:rsidRPr="00E54918">
        <w:t>the</w:t>
      </w:r>
      <w:r w:rsidR="00F43648" w:rsidRPr="00F43648">
        <w:rPr>
          <w:i/>
          <w:iCs/>
        </w:rPr>
        <w:t xml:space="preserve"> Guide</w:t>
      </w:r>
      <w:r w:rsidR="00F43648">
        <w:t xml:space="preserve">. </w:t>
      </w:r>
      <w:r w:rsidR="00082CD4">
        <w:t xml:space="preserve">The </w:t>
      </w:r>
      <w:r w:rsidR="002C6953">
        <w:t xml:space="preserve">study shows </w:t>
      </w:r>
      <w:r w:rsidR="00374D60">
        <w:t>that this interpretation should not be perceived as mere</w:t>
      </w:r>
      <w:r w:rsidR="003F7536">
        <w:t>ly</w:t>
      </w:r>
      <w:r w:rsidR="00D74C5E">
        <w:t xml:space="preserve"> homiletic</w:t>
      </w:r>
      <w:r w:rsidR="003F7536">
        <w:t xml:space="preserve">al in its interpretation of the philosophical </w:t>
      </w:r>
      <w:r w:rsidR="00F54791">
        <w:t>book, in service of the scholarly-Halakhic discourse</w:t>
      </w:r>
      <w:r w:rsidR="00AC2D5D">
        <w:t xml:space="preserve">: one can see how the </w:t>
      </w:r>
      <w:proofErr w:type="spellStart"/>
      <w:r w:rsidR="00AC2D5D">
        <w:t>Rogatchover</w:t>
      </w:r>
      <w:proofErr w:type="spellEnd"/>
      <w:r w:rsidR="00AC2D5D">
        <w:t xml:space="preserve"> </w:t>
      </w:r>
      <w:r w:rsidR="00F01EB5">
        <w:t>felt</w:t>
      </w:r>
      <w:r w:rsidR="00AC2D5D">
        <w:t xml:space="preserve"> </w:t>
      </w:r>
      <w:r w:rsidR="00F01EB5">
        <w:t xml:space="preserve">at home </w:t>
      </w:r>
      <w:r w:rsidR="00B95CB7">
        <w:t>with</w:t>
      </w:r>
      <w:r w:rsidR="00F01EB5">
        <w:t xml:space="preserve"> the philosophical</w:t>
      </w:r>
      <w:r w:rsidR="00580D57">
        <w:t xml:space="preserve"> discussions of </w:t>
      </w:r>
      <w:r w:rsidR="00580D57" w:rsidRPr="00E54918">
        <w:t>the</w:t>
      </w:r>
      <w:r w:rsidR="00580D57" w:rsidRPr="00B95CB7">
        <w:rPr>
          <w:i/>
          <w:iCs/>
        </w:rPr>
        <w:t xml:space="preserve"> Guide</w:t>
      </w:r>
      <w:r w:rsidR="00580D57">
        <w:t xml:space="preserve"> and </w:t>
      </w:r>
      <w:r w:rsidR="00B95CB7">
        <w:t xml:space="preserve">was </w:t>
      </w:r>
      <w:r w:rsidR="00580D57">
        <w:t xml:space="preserve">fully aware of the </w:t>
      </w:r>
      <w:r w:rsidR="00AF4009">
        <w:t xml:space="preserve">“radical interpretation” of </w:t>
      </w:r>
      <w:r w:rsidR="00AF4009" w:rsidRPr="00B95CB7">
        <w:rPr>
          <w:i/>
          <w:iCs/>
        </w:rPr>
        <w:t>the Guide</w:t>
      </w:r>
      <w:r w:rsidR="00AF4009">
        <w:t xml:space="preserve">, and that from </w:t>
      </w:r>
      <w:r w:rsidR="00082CD4">
        <w:t xml:space="preserve">within </w:t>
      </w:r>
      <w:r w:rsidR="00AF4009">
        <w:t xml:space="preserve">this framework he perceived himself as someone who fully </w:t>
      </w:r>
      <w:r w:rsidR="00AF218C">
        <w:t xml:space="preserve">grasped Maimonides’ view. Even when the </w:t>
      </w:r>
      <w:proofErr w:type="spellStart"/>
      <w:r w:rsidR="00AF218C">
        <w:t>Rogatchover</w:t>
      </w:r>
      <w:proofErr w:type="spellEnd"/>
      <w:r w:rsidR="00AF218C">
        <w:t xml:space="preserve"> chooses </w:t>
      </w:r>
      <w:r w:rsidR="00AF218C">
        <w:lastRenderedPageBreak/>
        <w:t xml:space="preserve">to disagree with Maimonides by </w:t>
      </w:r>
      <w:r w:rsidR="00333FBC">
        <w:t xml:space="preserve">juxtaposing Talmudic Halakhic rulings to Maimonides’ </w:t>
      </w:r>
      <w:r w:rsidR="006D5E62">
        <w:t xml:space="preserve">philosophical approach, he </w:t>
      </w:r>
      <w:r w:rsidR="00E7649E">
        <w:t xml:space="preserve">maintains </w:t>
      </w:r>
      <w:r w:rsidR="00FE78DB">
        <w:t>his</w:t>
      </w:r>
      <w:r w:rsidR="00E7649E">
        <w:t xml:space="preserve"> belief in the philosophical discourse presented in </w:t>
      </w:r>
      <w:r w:rsidR="00E7649E" w:rsidRPr="00E54918">
        <w:t>the</w:t>
      </w:r>
      <w:r w:rsidR="00E7649E" w:rsidRPr="00B95CB7">
        <w:rPr>
          <w:i/>
          <w:iCs/>
        </w:rPr>
        <w:t xml:space="preserve"> Guide</w:t>
      </w:r>
      <w:r w:rsidR="00FE78DB">
        <w:t xml:space="preserve"> and </w:t>
      </w:r>
      <w:r w:rsidR="00F359FD">
        <w:t xml:space="preserve">sees the questions that it presents as relevant to the Talmudic discourse. </w:t>
      </w:r>
    </w:p>
    <w:p w14:paraId="29B0D41F" w14:textId="10F9B202" w:rsidR="00FE26AF" w:rsidRDefault="00402858" w:rsidP="006243AD">
      <w:pPr>
        <w:ind w:firstLine="720"/>
        <w:jc w:val="both"/>
        <w:pPrChange w:id="14" w:author="Adrian Sackson" w:date="2019-07-04T15:20:00Z">
          <w:pPr>
            <w:ind w:firstLine="720"/>
            <w:jc w:val="both"/>
          </w:pPr>
        </w:pPrChange>
      </w:pPr>
      <w:r>
        <w:t xml:space="preserve">After the third chapter </w:t>
      </w:r>
      <w:r w:rsidR="00042F63">
        <w:t xml:space="preserve">attempts </w:t>
      </w:r>
      <w:r>
        <w:t xml:space="preserve">to </w:t>
      </w:r>
      <w:r w:rsidR="00733A5A">
        <w:t xml:space="preserve">clarify </w:t>
      </w:r>
      <w:r w:rsidR="007479D4">
        <w:t xml:space="preserve">the way in which the </w:t>
      </w:r>
      <w:proofErr w:type="spellStart"/>
      <w:r w:rsidR="007479D4">
        <w:t>Rogatchover</w:t>
      </w:r>
      <w:proofErr w:type="spellEnd"/>
      <w:r w:rsidR="007479D4">
        <w:t xml:space="preserve"> read and interpreted </w:t>
      </w:r>
      <w:r w:rsidR="007479D4" w:rsidRPr="00B95CB7">
        <w:t>the</w:t>
      </w:r>
      <w:r w:rsidR="007479D4" w:rsidRPr="00B95CB7">
        <w:rPr>
          <w:i/>
          <w:iCs/>
        </w:rPr>
        <w:t xml:space="preserve"> Guide</w:t>
      </w:r>
      <w:r w:rsidR="007479D4">
        <w:t xml:space="preserve"> </w:t>
      </w:r>
      <w:r w:rsidR="00AB1168">
        <w:rPr>
          <w:i/>
          <w:iCs/>
        </w:rPr>
        <w:t>of</w:t>
      </w:r>
      <w:r w:rsidR="00AB1168" w:rsidRPr="00B95CB7">
        <w:rPr>
          <w:i/>
          <w:iCs/>
        </w:rPr>
        <w:t xml:space="preserve"> </w:t>
      </w:r>
      <w:r w:rsidR="007479D4" w:rsidRPr="00B95CB7">
        <w:rPr>
          <w:i/>
          <w:iCs/>
        </w:rPr>
        <w:t>the Perplexed</w:t>
      </w:r>
      <w:r w:rsidR="007479D4">
        <w:t xml:space="preserve">, the fourth chapter examines the place of the </w:t>
      </w:r>
      <w:r w:rsidR="00A775AF" w:rsidRPr="00B95CB7">
        <w:rPr>
          <w:i/>
          <w:iCs/>
        </w:rPr>
        <w:t>Guide</w:t>
      </w:r>
      <w:r w:rsidR="00A775AF">
        <w:t xml:space="preserve"> within his Halakhic writing and in so doing presents </w:t>
      </w:r>
      <w:r w:rsidR="00D3330A">
        <w:t xml:space="preserve">a unique phenomenon in the history of Halakhic literature. </w:t>
      </w:r>
      <w:r w:rsidR="007D75DC">
        <w:t xml:space="preserve">The chapter begins by </w:t>
      </w:r>
      <w:r w:rsidR="00743F69">
        <w:t xml:space="preserve">outlining the gradual process of integrating </w:t>
      </w:r>
      <w:r w:rsidR="00743F69" w:rsidRPr="00B95CB7">
        <w:rPr>
          <w:i/>
          <w:iCs/>
        </w:rPr>
        <w:t>the Guide</w:t>
      </w:r>
      <w:r w:rsidR="00743F69">
        <w:t xml:space="preserve"> and its </w:t>
      </w:r>
      <w:r w:rsidR="00DF63D5">
        <w:t>concepts in</w:t>
      </w:r>
      <w:r w:rsidR="003D01DE">
        <w:t>to</w:t>
      </w:r>
      <w:r w:rsidR="00DF63D5">
        <w:t xml:space="preserve"> the </w:t>
      </w:r>
      <w:proofErr w:type="spellStart"/>
      <w:r w:rsidR="00DF63D5">
        <w:t>Rogatchover’s</w:t>
      </w:r>
      <w:proofErr w:type="spellEnd"/>
      <w:r w:rsidR="00DF63D5">
        <w:t xml:space="preserve"> scholarly </w:t>
      </w:r>
      <w:r w:rsidR="00744C1B">
        <w:t xml:space="preserve">writing, </w:t>
      </w:r>
      <w:r w:rsidR="009E0446">
        <w:t xml:space="preserve">but the discussion of his mature “philosophical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9E0446">
        <w:t>”</w:t>
      </w:r>
      <w:r w:rsidR="003877D8">
        <w:t xml:space="preserve"> </w:t>
      </w:r>
      <w:r w:rsidR="00F92D08">
        <w:t>focuses</w:t>
      </w:r>
      <w:r w:rsidR="003877D8">
        <w:t xml:space="preserve"> on the Halakhic </w:t>
      </w:r>
      <w:r w:rsidR="00E00320">
        <w:t>responsa</w:t>
      </w:r>
      <w:r w:rsidR="003877D8">
        <w:t xml:space="preserve"> that he wrote. </w:t>
      </w:r>
      <w:r w:rsidR="001D6C37">
        <w:t>The reason for this choice is that only</w:t>
      </w:r>
      <w:r w:rsidR="00D90AE7">
        <w:t xml:space="preserve"> </w:t>
      </w:r>
      <w:r w:rsidR="003D01DE">
        <w:t xml:space="preserve">when </w:t>
      </w:r>
      <w:r w:rsidR="00D90AE7">
        <w:t xml:space="preserve">a scholarly </w:t>
      </w:r>
      <w:r w:rsidR="004316DE">
        <w:t>orientation is reflected in a manner</w:t>
      </w:r>
      <w:r w:rsidR="003D01DE">
        <w:t xml:space="preserve"> </w:t>
      </w:r>
      <w:r w:rsidR="00AE52A0">
        <w:t xml:space="preserve">that </w:t>
      </w:r>
      <w:r w:rsidR="004316DE">
        <w:t xml:space="preserve">goes beyond </w:t>
      </w:r>
      <w:r w:rsidR="00CE70A3">
        <w:t>interpretative-scholarly writing</w:t>
      </w:r>
      <w:r w:rsidR="004316DE">
        <w:t xml:space="preserve"> into the </w:t>
      </w:r>
      <w:del w:id="15" w:author="Adrian Sackson" w:date="2019-07-04T15:14:00Z">
        <w:r w:rsidR="00CE70A3" w:rsidDel="00326862">
          <w:delText>real-life</w:delText>
        </w:r>
      </w:del>
      <w:ins w:id="16" w:author="Adrian Sackson" w:date="2019-07-04T15:14:00Z">
        <w:r w:rsidR="00326862">
          <w:t>practical</w:t>
        </w:r>
        <w:r w:rsidR="00562F75">
          <w:t>ly applicable</w:t>
        </w:r>
      </w:ins>
      <w:r w:rsidR="00CE70A3">
        <w:t xml:space="preserve"> </w:t>
      </w:r>
      <w:r w:rsidR="00E16BC8">
        <w:t xml:space="preserve">genre of responsa, </w:t>
      </w:r>
      <w:r w:rsidR="004316DE">
        <w:t xml:space="preserve">does this </w:t>
      </w:r>
      <w:r w:rsidR="00E16BC8">
        <w:t xml:space="preserve">testify to </w:t>
      </w:r>
      <w:r w:rsidR="00AE52A0">
        <w:t>the scholar’s</w:t>
      </w:r>
      <w:r w:rsidR="00E16BC8">
        <w:t xml:space="preserve"> total belief </w:t>
      </w:r>
      <w:r w:rsidR="00642EE1">
        <w:t xml:space="preserve">in the </w:t>
      </w:r>
      <w:r w:rsidR="004316DE">
        <w:t>orientation</w:t>
      </w:r>
      <w:r w:rsidR="00642EE1">
        <w:t xml:space="preserve">. </w:t>
      </w:r>
      <w:r w:rsidR="00E96B83">
        <w:t>Indeed, the chapter shows how</w:t>
      </w:r>
      <w:ins w:id="17" w:author="Adrian Sackson" w:date="2019-07-04T15:17:00Z">
        <w:r w:rsidR="00056A83">
          <w:t xml:space="preserve"> the </w:t>
        </w:r>
        <w:proofErr w:type="spellStart"/>
        <w:r w:rsidR="00056A83">
          <w:t>Rogatchover</w:t>
        </w:r>
        <w:proofErr w:type="spellEnd"/>
        <w:r w:rsidR="00056A83">
          <w:t xml:space="preserve"> viewed his </w:t>
        </w:r>
      </w:ins>
      <w:del w:id="18" w:author="Adrian Sackson" w:date="2019-07-04T15:17:00Z">
        <w:r w:rsidR="001B21C3" w:rsidDel="00056A83">
          <w:delText>,</w:delText>
        </w:r>
        <w:r w:rsidR="00E96B83" w:rsidDel="00056A83">
          <w:delText xml:space="preserve"> </w:delText>
        </w:r>
        <w:r w:rsidR="00466B4C" w:rsidDel="00056A83">
          <w:delText>in integrating</w:delText>
        </w:r>
      </w:del>
      <w:ins w:id="19" w:author="Adrian Sackson" w:date="2019-07-04T15:17:00Z">
        <w:r w:rsidR="00056A83">
          <w:t>integration of</w:t>
        </w:r>
      </w:ins>
      <w:r w:rsidR="00466B4C">
        <w:t xml:space="preserve"> </w:t>
      </w:r>
      <w:r w:rsidR="00466B4C" w:rsidRPr="00E54918">
        <w:t>the</w:t>
      </w:r>
      <w:r w:rsidR="00466B4C" w:rsidRPr="00AE52A0">
        <w:rPr>
          <w:i/>
          <w:iCs/>
        </w:rPr>
        <w:t xml:space="preserve"> Guide</w:t>
      </w:r>
      <w:r w:rsidR="00466B4C">
        <w:t xml:space="preserve"> into his Halakhic writing</w:t>
      </w:r>
      <w:ins w:id="20" w:author="Adrian Sackson" w:date="2019-07-04T15:17:00Z">
        <w:r w:rsidR="00056A83">
          <w:t xml:space="preserve"> </w:t>
        </w:r>
      </w:ins>
      <w:ins w:id="21" w:author="Adrian Sackson" w:date="2019-07-04T15:18:00Z">
        <w:r w:rsidR="00056A83">
          <w:t>not as mere</w:t>
        </w:r>
      </w:ins>
      <w:ins w:id="22" w:author="Adrian Sackson" w:date="2019-07-04T15:19:00Z">
        <w:r w:rsidR="00F766B7">
          <w:t xml:space="preserve"> casuistic argumen</w:t>
        </w:r>
      </w:ins>
      <w:ins w:id="23" w:author="Adrian Sackson" w:date="2019-07-04T15:20:00Z">
        <w:r w:rsidR="00F766B7">
          <w:t>tation (</w:t>
        </w:r>
      </w:ins>
      <w:ins w:id="24" w:author="Adrian Sackson" w:date="2019-07-04T15:18:00Z">
        <w:r w:rsidR="00056A83">
          <w:rPr>
            <w:i/>
            <w:iCs/>
          </w:rPr>
          <w:t>pilpul</w:t>
        </w:r>
      </w:ins>
      <w:ins w:id="25" w:author="Adrian Sackson" w:date="2019-07-04T15:20:00Z">
        <w:r w:rsidR="00F766B7">
          <w:t>)</w:t>
        </w:r>
      </w:ins>
      <w:ins w:id="26" w:author="Adrian Sackson" w:date="2019-07-04T15:18:00Z">
        <w:r w:rsidR="00056A83">
          <w:t xml:space="preserve">, but rather as part of his </w:t>
        </w:r>
      </w:ins>
      <w:del w:id="27" w:author="Adrian Sackson" w:date="2019-07-04T15:18:00Z">
        <w:r w:rsidR="00466B4C" w:rsidDel="00056A83">
          <w:delText xml:space="preserve">, the Rogatchover </w:delText>
        </w:r>
        <w:r w:rsidR="00D93648" w:rsidDel="00056A83">
          <w:delText>went beyond</w:delText>
        </w:r>
        <w:r w:rsidR="000465FE" w:rsidDel="00056A83">
          <w:delText xml:space="preserve"> mere</w:delText>
        </w:r>
        <w:r w:rsidR="00D93648" w:rsidDel="00056A83">
          <w:delText xml:space="preserve"> </w:delText>
        </w:r>
        <w:r w:rsidR="005F7A74" w:rsidDel="00056A83">
          <w:delText>dialectics</w:delText>
        </w:r>
        <w:r w:rsidR="000465FE" w:rsidDel="00056A83">
          <w:delText xml:space="preserve">, </w:delText>
        </w:r>
      </w:del>
      <w:r w:rsidR="002C2728">
        <w:t>attempt</w:t>
      </w:r>
      <w:del w:id="28" w:author="Adrian Sackson" w:date="2019-07-04T15:18:00Z">
        <w:r w:rsidR="002C2728" w:rsidDel="00056A83">
          <w:delText>ing</w:delText>
        </w:r>
      </w:del>
      <w:r w:rsidR="002C2728">
        <w:t xml:space="preserve"> to identify legal </w:t>
      </w:r>
      <w:del w:id="29" w:author="Adrian Sackson" w:date="2019-07-04T15:20:00Z">
        <w:r w:rsidR="002C2728" w:rsidDel="006243AD">
          <w:delText xml:space="preserve">guidelines </w:delText>
        </w:r>
      </w:del>
      <w:ins w:id="30" w:author="Adrian Sackson" w:date="2019-07-04T15:20:00Z">
        <w:r w:rsidR="006243AD">
          <w:t>categories</w:t>
        </w:r>
        <w:r w:rsidR="006243AD">
          <w:t xml:space="preserve"> </w:t>
        </w:r>
      </w:ins>
      <w:r w:rsidR="002C2728">
        <w:t xml:space="preserve">with </w:t>
      </w:r>
      <w:del w:id="31" w:author="Adrian Sackson" w:date="2019-07-04T15:18:00Z">
        <w:r w:rsidR="002C2728" w:rsidDel="00056A83">
          <w:delText>real-life</w:delText>
        </w:r>
      </w:del>
      <w:ins w:id="32" w:author="Adrian Sackson" w:date="2019-07-04T15:18:00Z">
        <w:r w:rsidR="00056A83">
          <w:t>practical</w:t>
        </w:r>
      </w:ins>
      <w:r w:rsidR="002C2728">
        <w:t xml:space="preserve"> implications. </w:t>
      </w:r>
      <w:r w:rsidR="00E71CA6">
        <w:t xml:space="preserve">The </w:t>
      </w:r>
      <w:proofErr w:type="spellStart"/>
      <w:r w:rsidR="00E71CA6">
        <w:t>Rogatchover’s</w:t>
      </w:r>
      <w:proofErr w:type="spellEnd"/>
      <w:r w:rsidR="00E71CA6">
        <w:t xml:space="preserve"> use of the </w:t>
      </w:r>
      <w:r w:rsidR="00E71CA6" w:rsidRPr="00AE52A0">
        <w:rPr>
          <w:i/>
          <w:iCs/>
        </w:rPr>
        <w:t>Guide</w:t>
      </w:r>
      <w:r w:rsidR="00E71CA6">
        <w:t xml:space="preserve"> was not limited to a particular </w:t>
      </w:r>
      <w:r w:rsidR="00B96252">
        <w:t>method or to a particular type of idea</w:t>
      </w:r>
      <w:r w:rsidR="00A465A7">
        <w:t xml:space="preserve"> </w:t>
      </w:r>
      <w:r w:rsidR="008D3E46">
        <w:t xml:space="preserve">presented in the </w:t>
      </w:r>
      <w:r w:rsidR="00A465A7" w:rsidRPr="00AE52A0">
        <w:rPr>
          <w:i/>
          <w:iCs/>
        </w:rPr>
        <w:t xml:space="preserve">Guide </w:t>
      </w:r>
      <w:r w:rsidR="00A465A7">
        <w:t xml:space="preserve">(such as understanding Halakha based on </w:t>
      </w:r>
      <w:r w:rsidR="00847C57">
        <w:t>Aristotelian assumption</w:t>
      </w:r>
      <w:r w:rsidR="00B400F6">
        <w:t>s</w:t>
      </w:r>
      <w:r w:rsidR="00847C57">
        <w:t xml:space="preserve"> or conceptualization, which is a primary </w:t>
      </w:r>
      <w:r w:rsidR="00F35FDF">
        <w:t xml:space="preserve">method of “philosophical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F35FDF">
        <w:t xml:space="preserve">”), </w:t>
      </w:r>
      <w:r w:rsidR="008B08D4">
        <w:t xml:space="preserve">but rather extended to additional methods and types of ideas that appear in </w:t>
      </w:r>
      <w:r w:rsidR="008B08D4" w:rsidRPr="00E54918">
        <w:t>the</w:t>
      </w:r>
      <w:r w:rsidR="008B08D4" w:rsidRPr="00A00379">
        <w:rPr>
          <w:i/>
          <w:iCs/>
        </w:rPr>
        <w:t xml:space="preserve"> Guide</w:t>
      </w:r>
      <w:r w:rsidR="008B08D4">
        <w:t xml:space="preserve"> (such as borrowing an idea from </w:t>
      </w:r>
      <w:r w:rsidR="005F7A74">
        <w:t xml:space="preserve">the </w:t>
      </w:r>
      <w:r w:rsidR="000009CA">
        <w:t>Kalam</w:t>
      </w:r>
      <w:r w:rsidR="00993F59">
        <w:t xml:space="preserve"> or mentioning </w:t>
      </w:r>
      <w:r w:rsidR="00AE3D6F" w:rsidRPr="00E54918">
        <w:t>the</w:t>
      </w:r>
      <w:r w:rsidR="00AE3D6F" w:rsidRPr="00A00379">
        <w:rPr>
          <w:i/>
          <w:iCs/>
        </w:rPr>
        <w:t xml:space="preserve"> Guide</w:t>
      </w:r>
      <w:r w:rsidR="00AE3D6F">
        <w:t xml:space="preserve">’s </w:t>
      </w:r>
      <w:r w:rsidR="00816851">
        <w:t>interpretation of</w:t>
      </w:r>
      <w:r w:rsidR="00AE3D6F">
        <w:t xml:space="preserve"> </w:t>
      </w:r>
      <w:r w:rsidR="005F7A74">
        <w:t>Scripture</w:t>
      </w:r>
      <w:r w:rsidR="00AE3D6F">
        <w:t>)</w:t>
      </w:r>
      <w:r w:rsidR="005F7A74">
        <w:t>.</w:t>
      </w:r>
      <w:r w:rsidR="0020308D">
        <w:t xml:space="preserve"> </w:t>
      </w:r>
      <w:r w:rsidR="00FF64C7">
        <w:t xml:space="preserve">Most centrally, </w:t>
      </w:r>
      <w:r w:rsidR="00991176">
        <w:t xml:space="preserve">one can see how this use of </w:t>
      </w:r>
      <w:r w:rsidR="00991176" w:rsidRPr="00A00379">
        <w:rPr>
          <w:i/>
          <w:iCs/>
        </w:rPr>
        <w:t>the Guide</w:t>
      </w:r>
      <w:r w:rsidR="00991176">
        <w:t xml:space="preserve"> was not limited to a particular type of </w:t>
      </w:r>
      <w:r w:rsidR="004D7206">
        <w:t>Halakhic responsa and appeared in a variety of topics and contexts: in a responsum to an individual rela</w:t>
      </w:r>
      <w:r w:rsidR="00977653">
        <w:t xml:space="preserve">ting to the </w:t>
      </w:r>
      <w:proofErr w:type="spellStart"/>
      <w:r w:rsidR="00977653" w:rsidRPr="00A00379">
        <w:rPr>
          <w:i/>
          <w:iCs/>
        </w:rPr>
        <w:t>Orach</w:t>
      </w:r>
      <w:proofErr w:type="spellEnd"/>
      <w:r w:rsidR="00977653" w:rsidRPr="00A00379">
        <w:rPr>
          <w:i/>
          <w:iCs/>
        </w:rPr>
        <w:t xml:space="preserve"> Chayim</w:t>
      </w:r>
      <w:r w:rsidR="00977653">
        <w:t xml:space="preserve"> section of the </w:t>
      </w:r>
      <w:r w:rsidR="00977653" w:rsidRPr="00A00379">
        <w:rPr>
          <w:i/>
          <w:iCs/>
        </w:rPr>
        <w:t xml:space="preserve">Shulchan </w:t>
      </w:r>
      <w:proofErr w:type="spellStart"/>
      <w:r w:rsidR="00977653" w:rsidRPr="00A00379">
        <w:rPr>
          <w:i/>
          <w:iCs/>
        </w:rPr>
        <w:t>Aruch</w:t>
      </w:r>
      <w:proofErr w:type="spellEnd"/>
      <w:r w:rsidR="00977653">
        <w:t xml:space="preserve">, as well as responsa pertaining to public </w:t>
      </w:r>
      <w:r w:rsidR="00871BE9">
        <w:t xml:space="preserve">issues in </w:t>
      </w:r>
      <w:r w:rsidR="00871BE9" w:rsidRPr="00A00379">
        <w:rPr>
          <w:i/>
          <w:iCs/>
        </w:rPr>
        <w:t>Even</w:t>
      </w:r>
      <w:r w:rsidR="00871BE9">
        <w:t xml:space="preserve"> </w:t>
      </w:r>
      <w:r w:rsidR="00871BE9" w:rsidRPr="00A00379">
        <w:rPr>
          <w:i/>
          <w:iCs/>
        </w:rPr>
        <w:t>H</w:t>
      </w:r>
      <w:r w:rsidR="002A4D2B">
        <w:rPr>
          <w:i/>
          <w:iCs/>
        </w:rPr>
        <w:t>a-</w:t>
      </w:r>
      <w:proofErr w:type="spellStart"/>
      <w:r w:rsidR="00871BE9" w:rsidRPr="00A00379">
        <w:rPr>
          <w:i/>
          <w:iCs/>
        </w:rPr>
        <w:t>Ezer</w:t>
      </w:r>
      <w:proofErr w:type="spellEnd"/>
      <w:r w:rsidR="00871BE9">
        <w:t>, and also a</w:t>
      </w:r>
      <w:r w:rsidR="006218A0">
        <w:t xml:space="preserve"> </w:t>
      </w:r>
      <w:del w:id="33" w:author="Adrian Sackson" w:date="2019-07-04T15:29:00Z">
        <w:r w:rsidR="006218A0" w:rsidDel="00C34899">
          <w:delText xml:space="preserve">pressing </w:delText>
        </w:r>
      </w:del>
      <w:ins w:id="34" w:author="Adrian Sackson" w:date="2019-07-04T15:29:00Z">
        <w:r w:rsidR="00C34899">
          <w:t>critical</w:t>
        </w:r>
        <w:r w:rsidR="00C34899">
          <w:t xml:space="preserve"> </w:t>
        </w:r>
      </w:ins>
      <w:r w:rsidR="006218A0">
        <w:t xml:space="preserve">personal issue with a public dimension. </w:t>
      </w:r>
      <w:r w:rsidR="00504B49">
        <w:t>Each of these cases is situated in the study</w:t>
      </w:r>
      <w:r w:rsidR="00203D5D">
        <w:t xml:space="preserve">, as much as is possible, within the </w:t>
      </w:r>
      <w:r w:rsidR="00981A42">
        <w:t xml:space="preserve">historical and realistic context in which the problem appeared, thus </w:t>
      </w:r>
      <w:r w:rsidR="009874AE">
        <w:t xml:space="preserve">highlighting the uniqueness of introducing </w:t>
      </w:r>
      <w:r w:rsidR="009874AE" w:rsidRPr="00E54918">
        <w:t>the</w:t>
      </w:r>
      <w:r w:rsidR="009874AE" w:rsidRPr="006759AC">
        <w:rPr>
          <w:i/>
          <w:iCs/>
        </w:rPr>
        <w:t xml:space="preserve"> Guide</w:t>
      </w:r>
      <w:r w:rsidR="009874AE">
        <w:t xml:space="preserve"> </w:t>
      </w:r>
      <w:r w:rsidR="009131D6">
        <w:t>in</w:t>
      </w:r>
      <w:r w:rsidR="009874AE">
        <w:t xml:space="preserve">to the discussion. </w:t>
      </w:r>
      <w:r w:rsidR="00D93A11">
        <w:t xml:space="preserve">The study emphasizes that the </w:t>
      </w:r>
      <w:proofErr w:type="spellStart"/>
      <w:r w:rsidR="00D93A11">
        <w:t>Rogatchover’s</w:t>
      </w:r>
      <w:proofErr w:type="spellEnd"/>
      <w:r w:rsidR="00D93A11">
        <w:t xml:space="preserve"> use of</w:t>
      </w:r>
      <w:r w:rsidR="005D3936">
        <w:t xml:space="preserve"> the </w:t>
      </w:r>
      <w:r w:rsidR="005D3936" w:rsidRPr="006759AC">
        <w:rPr>
          <w:i/>
          <w:iCs/>
        </w:rPr>
        <w:t xml:space="preserve">Guide </w:t>
      </w:r>
      <w:r w:rsidR="005D3936">
        <w:t xml:space="preserve">cannot be viewed </w:t>
      </w:r>
      <w:ins w:id="35" w:author="Adrian Sackson" w:date="2019-07-04T15:27:00Z">
        <w:r w:rsidR="00A01FB0">
          <w:t xml:space="preserve">only as widespread instrumental use of Maimonides’ work in </w:t>
        </w:r>
      </w:ins>
      <w:del w:id="36" w:author="Adrian Sackson" w:date="2019-07-04T15:27:00Z">
        <w:r w:rsidR="005D3936" w:rsidDel="00A01FB0">
          <w:delText>as instrumental</w:delText>
        </w:r>
        <w:r w:rsidR="00643643" w:rsidDel="00A01FB0">
          <w:delText>,</w:delText>
        </w:r>
        <w:r w:rsidR="005D3936" w:rsidDel="00A01FB0">
          <w:delText xml:space="preserve"> in </w:delText>
        </w:r>
      </w:del>
      <w:r w:rsidR="005D3936">
        <w:t>the service of Halakha</w:t>
      </w:r>
      <w:ins w:id="37" w:author="Adrian Sackson" w:date="2019-07-04T15:27:00Z">
        <w:r w:rsidR="00A01FB0">
          <w:t xml:space="preserve">; rather, his extensive use of the </w:t>
        </w:r>
        <w:r w:rsidR="00A01FB0">
          <w:rPr>
            <w:i/>
            <w:iCs/>
          </w:rPr>
          <w:t xml:space="preserve">Guide </w:t>
        </w:r>
      </w:ins>
      <w:del w:id="38" w:author="Adrian Sackson" w:date="2019-07-04T15:27:00Z">
        <w:r w:rsidR="005D3936" w:rsidDel="00A01FB0">
          <w:delText>,</w:delText>
        </w:r>
      </w:del>
      <w:del w:id="39" w:author="Adrian Sackson" w:date="2019-07-04T15:28:00Z">
        <w:r w:rsidR="005D3936" w:rsidDel="00A01FB0">
          <w:delText xml:space="preserve"> but rather</w:delText>
        </w:r>
        <w:r w:rsidR="00643643" w:rsidDel="00A01FB0">
          <w:delText xml:space="preserve"> </w:delText>
        </w:r>
      </w:del>
      <w:r w:rsidR="00643643">
        <w:t xml:space="preserve">should be understood </w:t>
      </w:r>
      <w:r w:rsidR="00531234">
        <w:t xml:space="preserve">as an expression of the </w:t>
      </w:r>
      <w:proofErr w:type="spellStart"/>
      <w:r w:rsidR="00531234">
        <w:t>Rogatchover’s</w:t>
      </w:r>
      <w:proofErr w:type="spellEnd"/>
      <w:r w:rsidR="00531234">
        <w:t xml:space="preserve"> </w:t>
      </w:r>
      <w:r w:rsidR="00DD4A55">
        <w:t>perspective</w:t>
      </w:r>
      <w:r w:rsidR="00C3231C">
        <w:t>, according to which</w:t>
      </w:r>
      <w:r w:rsidR="00DD4A55">
        <w:t xml:space="preserve"> </w:t>
      </w:r>
      <w:r w:rsidR="00531234">
        <w:t xml:space="preserve">the Talmud, </w:t>
      </w:r>
      <w:r w:rsidR="00DD4A55">
        <w:t xml:space="preserve">the </w:t>
      </w:r>
      <w:r w:rsidR="00531234">
        <w:t>Halakha</w:t>
      </w:r>
      <w:r w:rsidR="00DD4A55">
        <w:t>,</w:t>
      </w:r>
      <w:r w:rsidR="00531234">
        <w:t xml:space="preserve"> and the </w:t>
      </w:r>
      <w:r w:rsidR="00C3231C">
        <w:t xml:space="preserve">matters they address </w:t>
      </w:r>
      <w:del w:id="40" w:author="Adrian Sackson" w:date="2019-07-04T15:28:00Z">
        <w:r w:rsidR="0043573A" w:rsidDel="00A01FB0">
          <w:delText>bec</w:delText>
        </w:r>
        <w:r w:rsidR="00C3231C" w:rsidDel="00A01FB0">
          <w:delText>o</w:delText>
        </w:r>
        <w:r w:rsidR="0043573A" w:rsidDel="00A01FB0">
          <w:delText>me</w:delText>
        </w:r>
        <w:r w:rsidR="00545946" w:rsidDel="00A01FB0">
          <w:delText xml:space="preserve"> </w:delText>
        </w:r>
      </w:del>
      <w:ins w:id="41" w:author="Adrian Sackson" w:date="2019-07-04T15:28:00Z">
        <w:r w:rsidR="00A01FB0">
          <w:t>are</w:t>
        </w:r>
        <w:r w:rsidR="00A01FB0">
          <w:t xml:space="preserve"> </w:t>
        </w:r>
      </w:ins>
      <w:r w:rsidR="00545946">
        <w:t xml:space="preserve">imbued with the philosophy of the </w:t>
      </w:r>
      <w:r w:rsidR="00545946" w:rsidRPr="006759AC">
        <w:rPr>
          <w:i/>
          <w:iCs/>
        </w:rPr>
        <w:t xml:space="preserve">Guide </w:t>
      </w:r>
      <w:r w:rsidR="00C3231C">
        <w:rPr>
          <w:i/>
          <w:iCs/>
        </w:rPr>
        <w:t>of</w:t>
      </w:r>
      <w:r w:rsidR="00C3231C" w:rsidRPr="006759AC">
        <w:rPr>
          <w:i/>
          <w:iCs/>
        </w:rPr>
        <w:t xml:space="preserve"> </w:t>
      </w:r>
      <w:r w:rsidR="00545946" w:rsidRPr="006759AC">
        <w:rPr>
          <w:i/>
          <w:iCs/>
        </w:rPr>
        <w:t>the Perplexed</w:t>
      </w:r>
      <w:r w:rsidR="00545946">
        <w:t xml:space="preserve">. </w:t>
      </w:r>
    </w:p>
    <w:p w14:paraId="0DAF2086" w14:textId="5C5DC8B5" w:rsidR="006A4D58" w:rsidRDefault="00545946" w:rsidP="0043573A">
      <w:pPr>
        <w:ind w:firstLine="720"/>
        <w:jc w:val="both"/>
      </w:pPr>
      <w:r>
        <w:t xml:space="preserve">After </w:t>
      </w:r>
      <w:r w:rsidR="00607E86">
        <w:t xml:space="preserve">dedicating the </w:t>
      </w:r>
      <w:r>
        <w:t xml:space="preserve">preceding chapters </w:t>
      </w:r>
      <w:r w:rsidR="00607E86">
        <w:t xml:space="preserve">to the </w:t>
      </w:r>
      <w:proofErr w:type="spellStart"/>
      <w:r w:rsidR="00607E86">
        <w:t>Rogatchover’s</w:t>
      </w:r>
      <w:proofErr w:type="spellEnd"/>
      <w:r w:rsidR="00607E86">
        <w:t xml:space="preserve"> attitude towards the </w:t>
      </w:r>
      <w:r w:rsidR="00607E86" w:rsidRPr="0043573A">
        <w:rPr>
          <w:i/>
          <w:iCs/>
        </w:rPr>
        <w:t>Guide</w:t>
      </w:r>
      <w:r w:rsidR="00477366">
        <w:rPr>
          <w:i/>
          <w:iCs/>
        </w:rPr>
        <w:t xml:space="preserve"> of the Perplexed</w:t>
      </w:r>
      <w:r w:rsidR="00607E86">
        <w:t xml:space="preserve">, the fifth chapter </w:t>
      </w:r>
      <w:r w:rsidR="00A86DC0">
        <w:t xml:space="preserve">discusses his attitude towards </w:t>
      </w:r>
      <w:r w:rsidR="00A86DC0" w:rsidRPr="00E54918">
        <w:t>the</w:t>
      </w:r>
      <w:r w:rsidR="00A86DC0" w:rsidRPr="0043573A">
        <w:rPr>
          <w:i/>
          <w:iCs/>
        </w:rPr>
        <w:t xml:space="preserve"> Guide</w:t>
      </w:r>
      <w:r w:rsidR="00A86DC0">
        <w:t>’s commentators</w:t>
      </w:r>
      <w:r w:rsidR="00031DF6">
        <w:t xml:space="preserve">. The </w:t>
      </w:r>
      <w:proofErr w:type="spellStart"/>
      <w:r w:rsidR="00031DF6">
        <w:t>Rogatchover</w:t>
      </w:r>
      <w:proofErr w:type="spellEnd"/>
      <w:r w:rsidR="00031DF6">
        <w:t xml:space="preserve"> </w:t>
      </w:r>
      <w:r w:rsidR="00C4788D">
        <w:t xml:space="preserve">was familiar with </w:t>
      </w:r>
      <w:r w:rsidR="00031DF6">
        <w:t>a wide array of commentaries</w:t>
      </w:r>
      <w:r w:rsidR="00C440AD">
        <w:t xml:space="preserve"> o</w:t>
      </w:r>
      <w:r w:rsidR="00A57314">
        <w:t>n</w:t>
      </w:r>
      <w:r w:rsidR="00C440AD">
        <w:t xml:space="preserve"> </w:t>
      </w:r>
      <w:r w:rsidR="00C440AD" w:rsidRPr="007D4FDB">
        <w:rPr>
          <w:i/>
          <w:iCs/>
        </w:rPr>
        <w:t>the Guide</w:t>
      </w:r>
      <w:r w:rsidR="00C440AD">
        <w:t xml:space="preserve">, including some that were printed separately from </w:t>
      </w:r>
      <w:r w:rsidR="00C440AD" w:rsidRPr="00E54BF1">
        <w:t>t</w:t>
      </w:r>
      <w:r w:rsidR="00C440AD" w:rsidRPr="00E54918">
        <w:t>he</w:t>
      </w:r>
      <w:r w:rsidR="00C440AD" w:rsidRPr="007D4FDB">
        <w:rPr>
          <w:i/>
          <w:iCs/>
        </w:rPr>
        <w:t xml:space="preserve"> Guide</w:t>
      </w:r>
      <w:r w:rsidR="00C440AD">
        <w:t xml:space="preserve">’s </w:t>
      </w:r>
      <w:r w:rsidR="00A57314">
        <w:t xml:space="preserve">various </w:t>
      </w:r>
      <w:r w:rsidR="00F5627E">
        <w:t xml:space="preserve">editions. In the </w:t>
      </w:r>
      <w:proofErr w:type="spellStart"/>
      <w:r w:rsidR="00F5627E">
        <w:t>Rogatchover’s</w:t>
      </w:r>
      <w:proofErr w:type="spellEnd"/>
      <w:r w:rsidR="00F5627E">
        <w:t xml:space="preserve"> writing, especially in </w:t>
      </w:r>
      <w:r w:rsidR="00FD75E1">
        <w:t>his</w:t>
      </w:r>
      <w:r w:rsidR="00D4558F">
        <w:t xml:space="preserve"> comments </w:t>
      </w:r>
      <w:r w:rsidR="00FD75E1">
        <w:t>on</w:t>
      </w:r>
      <w:r w:rsidR="00D4558F">
        <w:t xml:space="preserve"> </w:t>
      </w:r>
      <w:r w:rsidR="00FB4797">
        <w:t xml:space="preserve">pages from the </w:t>
      </w:r>
      <w:commentRangeStart w:id="42"/>
      <w:proofErr w:type="spellStart"/>
      <w:r w:rsidR="00C35E62" w:rsidRPr="00E54918">
        <w:t>Zoltzbach</w:t>
      </w:r>
      <w:proofErr w:type="spellEnd"/>
      <w:r w:rsidR="00C35E62" w:rsidRPr="00E54BF1">
        <w:t xml:space="preserve"> </w:t>
      </w:r>
      <w:commentRangeEnd w:id="42"/>
      <w:r w:rsidR="00A57314" w:rsidRPr="00E54BF1">
        <w:rPr>
          <w:rStyle w:val="CommentReference"/>
        </w:rPr>
        <w:commentReference w:id="42"/>
      </w:r>
      <w:r w:rsidR="00C35E62">
        <w:t xml:space="preserve">edition of </w:t>
      </w:r>
      <w:r w:rsidR="00C35E62" w:rsidRPr="00E54918">
        <w:t>the</w:t>
      </w:r>
      <w:r w:rsidR="00C35E62" w:rsidRPr="007D4FDB">
        <w:rPr>
          <w:i/>
          <w:iCs/>
        </w:rPr>
        <w:t xml:space="preserve"> </w:t>
      </w:r>
      <w:r w:rsidR="00FB4797" w:rsidRPr="007D4FDB">
        <w:rPr>
          <w:i/>
          <w:iCs/>
        </w:rPr>
        <w:t>Guide</w:t>
      </w:r>
      <w:r w:rsidR="00FB0FC7">
        <w:t xml:space="preserve"> </w:t>
      </w:r>
      <w:r w:rsidR="00EC17F9">
        <w:t xml:space="preserve">which </w:t>
      </w:r>
      <w:r w:rsidR="00C35E62">
        <w:t xml:space="preserve">included </w:t>
      </w:r>
      <w:r w:rsidR="001B6B24">
        <w:t>the</w:t>
      </w:r>
      <w:r w:rsidR="00EC17F9">
        <w:t xml:space="preserve"> commentary of Moses </w:t>
      </w:r>
      <w:proofErr w:type="spellStart"/>
      <w:r w:rsidR="00EC17F9">
        <w:t>Narboni</w:t>
      </w:r>
      <w:proofErr w:type="spellEnd"/>
      <w:r w:rsidR="000D3028">
        <w:t>,</w:t>
      </w:r>
      <w:r w:rsidR="001B6B24">
        <w:t xml:space="preserve"> S</w:t>
      </w:r>
      <w:r w:rsidR="00DC2D76">
        <w:t>alomon</w:t>
      </w:r>
      <w:r w:rsidR="001B6B24">
        <w:t xml:space="preserve"> </w:t>
      </w:r>
      <w:proofErr w:type="spellStart"/>
      <w:r w:rsidR="001B6B24">
        <w:t>Maimon’s</w:t>
      </w:r>
      <w:proofErr w:type="spellEnd"/>
      <w:r w:rsidR="001B6B24">
        <w:t xml:space="preserve"> </w:t>
      </w:r>
      <w:proofErr w:type="spellStart"/>
      <w:r w:rsidR="001B6B24" w:rsidRPr="00FD75E1">
        <w:rPr>
          <w:i/>
          <w:iCs/>
        </w:rPr>
        <w:t>Giv</w:t>
      </w:r>
      <w:r w:rsidR="001E0314">
        <w:rPr>
          <w:i/>
          <w:iCs/>
        </w:rPr>
        <w:t>’</w:t>
      </w:r>
      <w:r w:rsidR="001B6B24" w:rsidRPr="00FD75E1">
        <w:rPr>
          <w:i/>
          <w:iCs/>
        </w:rPr>
        <w:t>at</w:t>
      </w:r>
      <w:proofErr w:type="spellEnd"/>
      <w:r w:rsidR="001B6B24" w:rsidRPr="00FD75E1">
        <w:rPr>
          <w:i/>
          <w:iCs/>
        </w:rPr>
        <w:t xml:space="preserve"> Ha</w:t>
      </w:r>
      <w:r w:rsidR="001E0314">
        <w:rPr>
          <w:i/>
          <w:iCs/>
        </w:rPr>
        <w:t>-</w:t>
      </w:r>
      <w:proofErr w:type="spellStart"/>
      <w:r w:rsidR="001B6B24" w:rsidRPr="00FD75E1">
        <w:rPr>
          <w:i/>
          <w:iCs/>
        </w:rPr>
        <w:t>More</w:t>
      </w:r>
      <w:r w:rsidR="001E0314">
        <w:rPr>
          <w:i/>
          <w:iCs/>
        </w:rPr>
        <w:t>h</w:t>
      </w:r>
      <w:proofErr w:type="spellEnd"/>
      <w:r w:rsidR="000D3028">
        <w:t xml:space="preserve"> (on Part 1), and </w:t>
      </w:r>
      <w:r w:rsidR="00EC17F9">
        <w:t xml:space="preserve">Isaac </w:t>
      </w:r>
      <w:proofErr w:type="spellStart"/>
      <w:r w:rsidR="00EC17F9">
        <w:t>Satanow</w:t>
      </w:r>
      <w:r w:rsidR="00E96075">
        <w:t>’s</w:t>
      </w:r>
      <w:proofErr w:type="spellEnd"/>
      <w:r w:rsidR="00E96075">
        <w:t xml:space="preserve"> commentary (on Parts 2 and 3)</w:t>
      </w:r>
      <w:r w:rsidR="00FD75E1">
        <w:t xml:space="preserve">, </w:t>
      </w:r>
      <w:del w:id="43" w:author="Adrian Sackson" w:date="2019-07-04T15:42:00Z">
        <w:r w:rsidR="00AC784A" w:rsidDel="00155B10">
          <w:delText>there are references</w:delText>
        </w:r>
      </w:del>
      <w:ins w:id="44" w:author="Adrian Sackson" w:date="2019-07-04T15:42:00Z">
        <w:r w:rsidR="00155B10">
          <w:t>he engages with</w:t>
        </w:r>
      </w:ins>
      <w:r w:rsidR="00AC784A">
        <w:t xml:space="preserve"> </w:t>
      </w:r>
      <w:del w:id="45" w:author="Adrian Sackson" w:date="2019-07-04T15:42:00Z">
        <w:r w:rsidR="00AC784A" w:rsidDel="00155B10">
          <w:delText xml:space="preserve">to </w:delText>
        </w:r>
      </w:del>
      <w:r w:rsidR="00AC784A">
        <w:t xml:space="preserve">a wide array of commentaries on </w:t>
      </w:r>
      <w:r w:rsidR="00AC784A" w:rsidRPr="007D4FDB">
        <w:rPr>
          <w:i/>
          <w:iCs/>
        </w:rPr>
        <w:t>the Guide</w:t>
      </w:r>
      <w:r w:rsidR="00AC784A">
        <w:t xml:space="preserve">. </w:t>
      </w:r>
      <w:r w:rsidR="007D4FDB">
        <w:t>Despite</w:t>
      </w:r>
      <w:r w:rsidR="00B81614">
        <w:t xml:space="preserve"> his critical stance towards </w:t>
      </w:r>
      <w:r w:rsidR="00B81614" w:rsidRPr="00E54918">
        <w:t>the</w:t>
      </w:r>
      <w:r w:rsidR="00B81614" w:rsidRPr="00F93436">
        <w:rPr>
          <w:i/>
          <w:iCs/>
        </w:rPr>
        <w:t xml:space="preserve"> Guide</w:t>
      </w:r>
      <w:r w:rsidR="00B81614">
        <w:t xml:space="preserve">’s commentators, the </w:t>
      </w:r>
      <w:proofErr w:type="spellStart"/>
      <w:r w:rsidR="00B81614">
        <w:t>Rogatchover</w:t>
      </w:r>
      <w:proofErr w:type="spellEnd"/>
      <w:r w:rsidR="00B81614">
        <w:t xml:space="preserve"> was able to contain their ideas and </w:t>
      </w:r>
      <w:r w:rsidR="00015B47">
        <w:t xml:space="preserve">use them to </w:t>
      </w:r>
      <w:r w:rsidR="00F93436">
        <w:t>generate</w:t>
      </w:r>
      <w:r w:rsidR="00015B47">
        <w:t xml:space="preserve"> </w:t>
      </w:r>
      <w:r w:rsidR="004D6F7B">
        <w:t xml:space="preserve">a </w:t>
      </w:r>
      <w:r w:rsidR="00015B47">
        <w:t xml:space="preserve">“philosophical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015B47">
        <w:t xml:space="preserve">”. </w:t>
      </w:r>
      <w:r w:rsidR="00160DE2">
        <w:t xml:space="preserve">The study </w:t>
      </w:r>
      <w:r w:rsidR="006A74BC">
        <w:t xml:space="preserve">contextualizes the “philosophical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6A74BC">
        <w:t xml:space="preserve">” created by the </w:t>
      </w:r>
      <w:proofErr w:type="spellStart"/>
      <w:r w:rsidR="006A74BC">
        <w:t>Rogatchover</w:t>
      </w:r>
      <w:proofErr w:type="spellEnd"/>
      <w:r w:rsidR="006A74BC">
        <w:t xml:space="preserve"> through his discussion of </w:t>
      </w:r>
      <w:r w:rsidR="00737976">
        <w:t xml:space="preserve">the “Spinozism” that appears in </w:t>
      </w:r>
      <w:proofErr w:type="spellStart"/>
      <w:r w:rsidR="00737976" w:rsidRPr="00F93436">
        <w:rPr>
          <w:i/>
          <w:iCs/>
        </w:rPr>
        <w:t>Giv</w:t>
      </w:r>
      <w:r w:rsidR="001E0314">
        <w:rPr>
          <w:i/>
          <w:iCs/>
        </w:rPr>
        <w:t>’</w:t>
      </w:r>
      <w:r w:rsidR="00737976" w:rsidRPr="00F93436">
        <w:rPr>
          <w:i/>
          <w:iCs/>
        </w:rPr>
        <w:t>at</w:t>
      </w:r>
      <w:proofErr w:type="spellEnd"/>
      <w:r w:rsidR="00737976" w:rsidRPr="00F93436">
        <w:rPr>
          <w:i/>
          <w:iCs/>
        </w:rPr>
        <w:t xml:space="preserve"> Ha</w:t>
      </w:r>
      <w:r w:rsidR="001E0314">
        <w:rPr>
          <w:i/>
          <w:iCs/>
        </w:rPr>
        <w:t>-</w:t>
      </w:r>
      <w:proofErr w:type="spellStart"/>
      <w:r w:rsidR="00737976" w:rsidRPr="00F93436">
        <w:rPr>
          <w:i/>
          <w:iCs/>
        </w:rPr>
        <w:t>More</w:t>
      </w:r>
      <w:r w:rsidR="001E0314">
        <w:rPr>
          <w:i/>
          <w:iCs/>
        </w:rPr>
        <w:t>h</w:t>
      </w:r>
      <w:proofErr w:type="spellEnd"/>
      <w:r w:rsidR="00737976">
        <w:t xml:space="preserve"> within </w:t>
      </w:r>
      <w:r w:rsidR="000A0B6B">
        <w:t xml:space="preserve">the broader conversation the </w:t>
      </w:r>
      <w:proofErr w:type="spellStart"/>
      <w:r w:rsidR="000A0B6B">
        <w:t>Rogatchover</w:t>
      </w:r>
      <w:proofErr w:type="spellEnd"/>
      <w:r w:rsidR="000A0B6B">
        <w:t xml:space="preserve"> had with</w:t>
      </w:r>
      <w:r w:rsidR="00F93436">
        <w:t xml:space="preserve"> the</w:t>
      </w:r>
      <w:r w:rsidR="000A0B6B">
        <w:t xml:space="preserve"> </w:t>
      </w:r>
      <w:r w:rsidR="007A52B1">
        <w:t xml:space="preserve">modern science and philosophy mentioned in </w:t>
      </w:r>
      <w:proofErr w:type="spellStart"/>
      <w:r w:rsidR="007A52B1">
        <w:t>Maimon</w:t>
      </w:r>
      <w:r w:rsidR="00CC45F7">
        <w:t>’s</w:t>
      </w:r>
      <w:proofErr w:type="spellEnd"/>
      <w:r w:rsidR="00CC45F7">
        <w:t xml:space="preserve"> book. </w:t>
      </w:r>
      <w:r w:rsidR="00D63893">
        <w:t xml:space="preserve">A significant part of the chapter </w:t>
      </w:r>
      <w:r w:rsidR="004D6F7B">
        <w:t>is</w:t>
      </w:r>
      <w:r w:rsidR="00D63893">
        <w:t xml:space="preserve"> dedicated to </w:t>
      </w:r>
      <w:r w:rsidR="00E22E3B">
        <w:t xml:space="preserve">a phenomenon whereby a pair of terms that appear in the </w:t>
      </w:r>
      <w:r w:rsidR="009E5AA0">
        <w:t xml:space="preserve">commentaries on the </w:t>
      </w:r>
      <w:r w:rsidR="009E5AA0" w:rsidRPr="00F93436">
        <w:rPr>
          <w:i/>
          <w:iCs/>
        </w:rPr>
        <w:t>Guide</w:t>
      </w:r>
      <w:r w:rsidR="009E5AA0">
        <w:t xml:space="preserve"> are transformed in the </w:t>
      </w:r>
      <w:proofErr w:type="spellStart"/>
      <w:r w:rsidR="009E5AA0">
        <w:t>Rogatchover’s</w:t>
      </w:r>
      <w:proofErr w:type="spellEnd"/>
      <w:r w:rsidR="009E5AA0">
        <w:t xml:space="preserve"> work into a sort of sub-method within his </w:t>
      </w:r>
      <w:r w:rsidR="000E64B8">
        <w:t xml:space="preserve">method of philosophical </w:t>
      </w:r>
      <w:proofErr w:type="spellStart"/>
      <w:r w:rsidR="00C0462F" w:rsidRPr="00C0462F">
        <w:rPr>
          <w:i/>
          <w:iCs/>
        </w:rPr>
        <w:t>lamdanut</w:t>
      </w:r>
      <w:proofErr w:type="spellEnd"/>
      <w:r w:rsidR="000E64B8">
        <w:t xml:space="preserve"> – a sub-method that </w:t>
      </w:r>
      <w:r w:rsidR="00B02D53">
        <w:t xml:space="preserve">went on to appear in the work of later Halakhic scholars who were influenced by him. </w:t>
      </w:r>
      <w:r w:rsidR="00FE5B02">
        <w:t xml:space="preserve">The study makes the claim that recognizing the </w:t>
      </w:r>
      <w:proofErr w:type="spellStart"/>
      <w:r w:rsidR="00FE5B02">
        <w:t>Rogatchover’s</w:t>
      </w:r>
      <w:proofErr w:type="spellEnd"/>
      <w:r w:rsidR="00FE5B02">
        <w:t xml:space="preserve"> </w:t>
      </w:r>
      <w:r w:rsidR="00536071">
        <w:t xml:space="preserve">attitude towards </w:t>
      </w:r>
      <w:r w:rsidR="0052599D">
        <w:t xml:space="preserve">the </w:t>
      </w:r>
      <w:r w:rsidR="00536071" w:rsidRPr="00E54918">
        <w:lastRenderedPageBreak/>
        <w:t>Guide</w:t>
      </w:r>
      <w:r w:rsidR="00536071" w:rsidRPr="00E54BF1">
        <w:t>’s</w:t>
      </w:r>
      <w:r w:rsidR="00536071">
        <w:t xml:space="preserve"> commentators could impact </w:t>
      </w:r>
      <w:r w:rsidR="002650EB">
        <w:t>our understanding of the sources of some of his ideas</w:t>
      </w:r>
      <w:r w:rsidR="00541193">
        <w:t xml:space="preserve"> that </w:t>
      </w:r>
      <w:r w:rsidR="006A4D58">
        <w:t xml:space="preserve">were </w:t>
      </w:r>
      <w:del w:id="46" w:author="Adrian Sackson" w:date="2019-07-04T15:45:00Z">
        <w:r w:rsidR="006A4D58" w:rsidDel="00DE7C96">
          <w:delText xml:space="preserve">apparently </w:delText>
        </w:r>
      </w:del>
      <w:r w:rsidR="00541193">
        <w:t>influence</w:t>
      </w:r>
      <w:r w:rsidR="006A4D58">
        <w:t>d by them.</w:t>
      </w:r>
    </w:p>
    <w:p w14:paraId="65822F52" w14:textId="048B7A7E" w:rsidR="00545946" w:rsidRDefault="00A572F6" w:rsidP="00395BDD">
      <w:pPr>
        <w:ind w:firstLine="720"/>
        <w:jc w:val="both"/>
        <w:rPr>
          <w:rtl/>
        </w:rPr>
      </w:pPr>
      <w:r>
        <w:t xml:space="preserve">The epilogue </w:t>
      </w:r>
      <w:r w:rsidR="00572929">
        <w:t xml:space="preserve">is dedicated to the </w:t>
      </w:r>
      <w:proofErr w:type="spellStart"/>
      <w:r w:rsidR="00572929">
        <w:t>Rogatchover’s</w:t>
      </w:r>
      <w:proofErr w:type="spellEnd"/>
      <w:r w:rsidR="00572929">
        <w:t xml:space="preserve"> internalization of the</w:t>
      </w:r>
      <w:r w:rsidR="006C2E83">
        <w:t xml:space="preserve"> philosophy of the</w:t>
      </w:r>
      <w:r w:rsidR="00572929">
        <w:t xml:space="preserve"> </w:t>
      </w:r>
      <w:r w:rsidR="00572929" w:rsidRPr="0075691A">
        <w:rPr>
          <w:i/>
          <w:iCs/>
        </w:rPr>
        <w:t>Guide</w:t>
      </w:r>
      <w:r w:rsidR="006C2E83">
        <w:t xml:space="preserve"> and emphasizes </w:t>
      </w:r>
      <w:r w:rsidR="00454612">
        <w:t xml:space="preserve">the </w:t>
      </w:r>
      <w:r w:rsidR="00DD4C36">
        <w:t>“</w:t>
      </w:r>
      <w:r w:rsidR="00454612">
        <w:t xml:space="preserve">Halakhic </w:t>
      </w:r>
      <w:r w:rsidR="00DD4C36">
        <w:t xml:space="preserve">hylomorphism” that tends to appear in his work even without reference </w:t>
      </w:r>
      <w:r w:rsidR="007B567E">
        <w:t>or mention of</w:t>
      </w:r>
      <w:r w:rsidR="00DD4C36">
        <w:t xml:space="preserve"> </w:t>
      </w:r>
      <w:r w:rsidR="00DD4C36" w:rsidRPr="00B536B2">
        <w:rPr>
          <w:i/>
          <w:iCs/>
        </w:rPr>
        <w:t>the Guide</w:t>
      </w:r>
      <w:r w:rsidR="00DD4C36">
        <w:t xml:space="preserve">. </w:t>
      </w:r>
      <w:r w:rsidR="007B567E">
        <w:t xml:space="preserve">It points to the </w:t>
      </w:r>
      <w:r w:rsidR="00833163">
        <w:t xml:space="preserve">benefit of this philosophical thinking for the attempt to solve </w:t>
      </w:r>
      <w:r w:rsidR="006C7D00">
        <w:t xml:space="preserve">problems and conceptualize ideas in Halakha, by means of comparative research. </w:t>
      </w:r>
      <w:r w:rsidR="00435458">
        <w:t xml:space="preserve">It shows how </w:t>
      </w:r>
      <w:r w:rsidR="003E67B9">
        <w:t>expanding</w:t>
      </w:r>
      <w:r w:rsidR="00363957">
        <w:t xml:space="preserve"> </w:t>
      </w:r>
      <w:r w:rsidR="00435458">
        <w:t xml:space="preserve">Halakhic language </w:t>
      </w:r>
      <w:r w:rsidR="003E67B9">
        <w:t>in</w:t>
      </w:r>
      <w:r w:rsidR="00435458">
        <w:t xml:space="preserve">to the philosophical domain enabled </w:t>
      </w:r>
      <w:r w:rsidR="00DF0F9D">
        <w:t xml:space="preserve">the formulation of </w:t>
      </w:r>
      <w:r w:rsidR="00115A4F">
        <w:t xml:space="preserve">a Halakhic idea </w:t>
      </w:r>
      <w:r w:rsidR="00DF0F9D">
        <w:t xml:space="preserve">that </w:t>
      </w:r>
      <w:r w:rsidR="00115A4F">
        <w:t xml:space="preserve">ought to </w:t>
      </w:r>
      <w:r w:rsidR="00DF0F9D">
        <w:t>have been</w:t>
      </w:r>
      <w:r w:rsidR="00395DD1">
        <w:t xml:space="preserve"> said already in the past, under similar circumstances, but was </w:t>
      </w:r>
      <w:r w:rsidR="004B3D58">
        <w:t xml:space="preserve">impossible to fully formulate </w:t>
      </w:r>
      <w:r w:rsidR="00C56A5E">
        <w:t>because the language required to do so did not exist</w:t>
      </w:r>
      <w:r w:rsidR="004B3D58">
        <w:t xml:space="preserve">. </w:t>
      </w:r>
      <w:r w:rsidR="00031F40">
        <w:t xml:space="preserve">It also shows how </w:t>
      </w:r>
      <w:r w:rsidR="00115A4F">
        <w:t xml:space="preserve">the </w:t>
      </w:r>
      <w:r w:rsidR="00031F40">
        <w:t xml:space="preserve">philosophical abstractions the </w:t>
      </w:r>
      <w:proofErr w:type="spellStart"/>
      <w:r w:rsidR="00031F40">
        <w:t>Rogatchover</w:t>
      </w:r>
      <w:proofErr w:type="spellEnd"/>
      <w:r w:rsidR="00031F40">
        <w:t xml:space="preserve"> </w:t>
      </w:r>
      <w:r w:rsidR="00CD3159">
        <w:t xml:space="preserve">extrapolated from </w:t>
      </w:r>
      <w:r w:rsidR="00B1536C">
        <w:t xml:space="preserve">a concrete situation emerged only after he was asked to explain </w:t>
      </w:r>
      <w:r w:rsidR="00C2637F">
        <w:t xml:space="preserve">some of his earlier ideas, which were insufficiently clear </w:t>
      </w:r>
      <w:r w:rsidR="002E5195">
        <w:t xml:space="preserve">given the absence of the necessary philosophical terminology, and how </w:t>
      </w:r>
      <w:r w:rsidR="000C0097">
        <w:t xml:space="preserve">this abstraction created an opportunity to </w:t>
      </w:r>
      <w:r w:rsidR="00681137">
        <w:t xml:space="preserve">bridge the ancient realities of the Talmud with those that appeared </w:t>
      </w:r>
      <w:r w:rsidR="00395BDD">
        <w:t>in later periods</w:t>
      </w:r>
      <w:r w:rsidR="00681137">
        <w:t xml:space="preserve">. </w:t>
      </w:r>
    </w:p>
    <w:sectPr w:rsidR="0054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0508BFE" w14:textId="75E388B6" w:rsidR="009C7A45" w:rsidRPr="009C7A45" w:rsidRDefault="009C7A45">
      <w:pPr>
        <w:pStyle w:val="CommentText"/>
      </w:pPr>
      <w:r>
        <w:rPr>
          <w:rStyle w:val="CommentReference"/>
        </w:rPr>
        <w:annotationRef/>
      </w:r>
      <w:r>
        <w:t xml:space="preserve">Because the term </w:t>
      </w:r>
      <w:proofErr w:type="spellStart"/>
      <w:r>
        <w:rPr>
          <w:i/>
          <w:iCs/>
        </w:rPr>
        <w:t>lamdanut</w:t>
      </w:r>
      <w:proofErr w:type="spellEnd"/>
      <w:r>
        <w:rPr>
          <w:i/>
          <w:iCs/>
        </w:rPr>
        <w:t xml:space="preserve"> </w:t>
      </w:r>
      <w:r>
        <w:t>is so central, and yet difficult to translate precisely, we have taken the approach of defining it here – as ‘scholarly orientation’ – and then using the Hebrew term throughout. ‘Scholarly orientation’ is not a perfect translation but captures both the descriptive sense of ‘scholarliness’ and the sense of a kind of ‘method of learning’.</w:t>
      </w:r>
    </w:p>
  </w:comment>
  <w:comment w:id="42" w:author="Author" w:initials="A">
    <w:p w14:paraId="19C3FB39" w14:textId="1B30955E" w:rsidR="00A57314" w:rsidRDefault="00A57314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זולצבאך</w:t>
      </w:r>
      <w:r>
        <w:rPr>
          <w:lang w:bidi="ar-EG"/>
        </w:rPr>
        <w:t xml:space="preserve"> – confirm English spelling.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508BFE" w15:done="0"/>
  <w15:commentEx w15:paraId="19C3FB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508BFE" w16cid:durableId="20C72F38"/>
  <w16cid:commentId w16cid:paraId="19C3FB39" w16cid:durableId="20C72B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AA460" w14:textId="77777777" w:rsidR="001B7642" w:rsidRDefault="001B7642" w:rsidP="0021394C">
      <w:pPr>
        <w:spacing w:after="0" w:line="240" w:lineRule="auto"/>
      </w:pPr>
      <w:r>
        <w:separator/>
      </w:r>
    </w:p>
  </w:endnote>
  <w:endnote w:type="continuationSeparator" w:id="0">
    <w:p w14:paraId="019A7C41" w14:textId="77777777" w:rsidR="001B7642" w:rsidRDefault="001B7642" w:rsidP="002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8048" w14:textId="77777777" w:rsidR="001B7642" w:rsidRDefault="001B7642" w:rsidP="0021394C">
      <w:pPr>
        <w:spacing w:after="0" w:line="240" w:lineRule="auto"/>
      </w:pPr>
      <w:r>
        <w:separator/>
      </w:r>
    </w:p>
  </w:footnote>
  <w:footnote w:type="continuationSeparator" w:id="0">
    <w:p w14:paraId="7C6495CF" w14:textId="77777777" w:rsidR="001B7642" w:rsidRDefault="001B7642" w:rsidP="0021394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AF"/>
    <w:rsid w:val="000009CA"/>
    <w:rsid w:val="00015B47"/>
    <w:rsid w:val="00031DF6"/>
    <w:rsid w:val="00031F40"/>
    <w:rsid w:val="00042F63"/>
    <w:rsid w:val="000465FE"/>
    <w:rsid w:val="00056A83"/>
    <w:rsid w:val="00082CD4"/>
    <w:rsid w:val="000861DC"/>
    <w:rsid w:val="00086C21"/>
    <w:rsid w:val="000A0B6B"/>
    <w:rsid w:val="000A2189"/>
    <w:rsid w:val="000A2683"/>
    <w:rsid w:val="000A7B58"/>
    <w:rsid w:val="000B0F0D"/>
    <w:rsid w:val="000C0097"/>
    <w:rsid w:val="000D3028"/>
    <w:rsid w:val="000E0142"/>
    <w:rsid w:val="000E64B8"/>
    <w:rsid w:val="000F1400"/>
    <w:rsid w:val="00115A4F"/>
    <w:rsid w:val="00121E58"/>
    <w:rsid w:val="00126EB3"/>
    <w:rsid w:val="0014245E"/>
    <w:rsid w:val="00153945"/>
    <w:rsid w:val="00155B10"/>
    <w:rsid w:val="00160DE2"/>
    <w:rsid w:val="00166ABF"/>
    <w:rsid w:val="0017651A"/>
    <w:rsid w:val="00193220"/>
    <w:rsid w:val="001B21C3"/>
    <w:rsid w:val="001B6B24"/>
    <w:rsid w:val="001B7642"/>
    <w:rsid w:val="001C533F"/>
    <w:rsid w:val="001D045E"/>
    <w:rsid w:val="001D6C37"/>
    <w:rsid w:val="001E0314"/>
    <w:rsid w:val="001E3E5D"/>
    <w:rsid w:val="001E7DAD"/>
    <w:rsid w:val="0020308D"/>
    <w:rsid w:val="00203D5D"/>
    <w:rsid w:val="002072B5"/>
    <w:rsid w:val="0021394C"/>
    <w:rsid w:val="0021690D"/>
    <w:rsid w:val="00224C3D"/>
    <w:rsid w:val="00233618"/>
    <w:rsid w:val="0023536B"/>
    <w:rsid w:val="002650EB"/>
    <w:rsid w:val="00275919"/>
    <w:rsid w:val="002869C2"/>
    <w:rsid w:val="002A4D2B"/>
    <w:rsid w:val="002C2728"/>
    <w:rsid w:val="002C6953"/>
    <w:rsid w:val="002D1DAE"/>
    <w:rsid w:val="002E5195"/>
    <w:rsid w:val="002E7216"/>
    <w:rsid w:val="00322F59"/>
    <w:rsid w:val="00326862"/>
    <w:rsid w:val="00333FBC"/>
    <w:rsid w:val="00335C0C"/>
    <w:rsid w:val="00336840"/>
    <w:rsid w:val="00351041"/>
    <w:rsid w:val="00363957"/>
    <w:rsid w:val="00374D60"/>
    <w:rsid w:val="003877D8"/>
    <w:rsid w:val="003955AC"/>
    <w:rsid w:val="00395BDD"/>
    <w:rsid w:val="00395DD1"/>
    <w:rsid w:val="003B75F0"/>
    <w:rsid w:val="003C6AA4"/>
    <w:rsid w:val="003D01DE"/>
    <w:rsid w:val="003E158A"/>
    <w:rsid w:val="003E2F10"/>
    <w:rsid w:val="003E67B9"/>
    <w:rsid w:val="003F7536"/>
    <w:rsid w:val="00402858"/>
    <w:rsid w:val="004130A6"/>
    <w:rsid w:val="004161A3"/>
    <w:rsid w:val="00423157"/>
    <w:rsid w:val="004316DE"/>
    <w:rsid w:val="00435458"/>
    <w:rsid w:val="0043573A"/>
    <w:rsid w:val="00440BA4"/>
    <w:rsid w:val="0044606F"/>
    <w:rsid w:val="0044783B"/>
    <w:rsid w:val="00453A12"/>
    <w:rsid w:val="00454612"/>
    <w:rsid w:val="00466B4C"/>
    <w:rsid w:val="00477366"/>
    <w:rsid w:val="0049354B"/>
    <w:rsid w:val="004B3D58"/>
    <w:rsid w:val="004C7A84"/>
    <w:rsid w:val="004D3B24"/>
    <w:rsid w:val="004D6F7B"/>
    <w:rsid w:val="004D7206"/>
    <w:rsid w:val="004E71FC"/>
    <w:rsid w:val="00504B49"/>
    <w:rsid w:val="00506BB8"/>
    <w:rsid w:val="00506DE3"/>
    <w:rsid w:val="0052599D"/>
    <w:rsid w:val="00531234"/>
    <w:rsid w:val="00536071"/>
    <w:rsid w:val="00537617"/>
    <w:rsid w:val="00541193"/>
    <w:rsid w:val="00545946"/>
    <w:rsid w:val="0055362F"/>
    <w:rsid w:val="00560750"/>
    <w:rsid w:val="00562F75"/>
    <w:rsid w:val="00572929"/>
    <w:rsid w:val="0057721A"/>
    <w:rsid w:val="00580D57"/>
    <w:rsid w:val="005851F9"/>
    <w:rsid w:val="005A1C2B"/>
    <w:rsid w:val="005A2B66"/>
    <w:rsid w:val="005C161B"/>
    <w:rsid w:val="005D3936"/>
    <w:rsid w:val="005F7A74"/>
    <w:rsid w:val="0060627D"/>
    <w:rsid w:val="00607628"/>
    <w:rsid w:val="00607E86"/>
    <w:rsid w:val="006177FB"/>
    <w:rsid w:val="006218A0"/>
    <w:rsid w:val="006243AD"/>
    <w:rsid w:val="00624991"/>
    <w:rsid w:val="0062686B"/>
    <w:rsid w:val="00632CF6"/>
    <w:rsid w:val="00642EE1"/>
    <w:rsid w:val="00643643"/>
    <w:rsid w:val="0067469C"/>
    <w:rsid w:val="006759AC"/>
    <w:rsid w:val="00681137"/>
    <w:rsid w:val="006A46EB"/>
    <w:rsid w:val="006A4D58"/>
    <w:rsid w:val="006A6593"/>
    <w:rsid w:val="006A74BC"/>
    <w:rsid w:val="006C2E83"/>
    <w:rsid w:val="006C7D00"/>
    <w:rsid w:val="006D4680"/>
    <w:rsid w:val="006D5E62"/>
    <w:rsid w:val="006E0586"/>
    <w:rsid w:val="006F29AA"/>
    <w:rsid w:val="00701F34"/>
    <w:rsid w:val="00713758"/>
    <w:rsid w:val="00730066"/>
    <w:rsid w:val="00733A5A"/>
    <w:rsid w:val="00736104"/>
    <w:rsid w:val="00737976"/>
    <w:rsid w:val="00740153"/>
    <w:rsid w:val="00743F69"/>
    <w:rsid w:val="00744C1B"/>
    <w:rsid w:val="007479D4"/>
    <w:rsid w:val="0075691A"/>
    <w:rsid w:val="00764275"/>
    <w:rsid w:val="007703E7"/>
    <w:rsid w:val="00784D33"/>
    <w:rsid w:val="00786652"/>
    <w:rsid w:val="007A52B1"/>
    <w:rsid w:val="007B54AE"/>
    <w:rsid w:val="007B567E"/>
    <w:rsid w:val="007C640D"/>
    <w:rsid w:val="007D4FDB"/>
    <w:rsid w:val="007D75DC"/>
    <w:rsid w:val="007E0488"/>
    <w:rsid w:val="007E510F"/>
    <w:rsid w:val="007F06B1"/>
    <w:rsid w:val="007F47E4"/>
    <w:rsid w:val="007F4D43"/>
    <w:rsid w:val="007F760C"/>
    <w:rsid w:val="00811E45"/>
    <w:rsid w:val="00816851"/>
    <w:rsid w:val="00832749"/>
    <w:rsid w:val="0083307B"/>
    <w:rsid w:val="00833163"/>
    <w:rsid w:val="00847C57"/>
    <w:rsid w:val="00852A17"/>
    <w:rsid w:val="00871BE9"/>
    <w:rsid w:val="00890909"/>
    <w:rsid w:val="00896849"/>
    <w:rsid w:val="008A571C"/>
    <w:rsid w:val="008B08D4"/>
    <w:rsid w:val="008D3E46"/>
    <w:rsid w:val="00902FC5"/>
    <w:rsid w:val="009131D6"/>
    <w:rsid w:val="00931AD8"/>
    <w:rsid w:val="00932BDF"/>
    <w:rsid w:val="0096042E"/>
    <w:rsid w:val="00977653"/>
    <w:rsid w:val="00981A42"/>
    <w:rsid w:val="009874AE"/>
    <w:rsid w:val="009877A7"/>
    <w:rsid w:val="00991176"/>
    <w:rsid w:val="00993F59"/>
    <w:rsid w:val="00995E38"/>
    <w:rsid w:val="009C7A45"/>
    <w:rsid w:val="009C7FD3"/>
    <w:rsid w:val="009D23CC"/>
    <w:rsid w:val="009E0446"/>
    <w:rsid w:val="009E5AA0"/>
    <w:rsid w:val="009F48A9"/>
    <w:rsid w:val="00A00379"/>
    <w:rsid w:val="00A01FB0"/>
    <w:rsid w:val="00A4508B"/>
    <w:rsid w:val="00A465A7"/>
    <w:rsid w:val="00A46EC2"/>
    <w:rsid w:val="00A572F6"/>
    <w:rsid w:val="00A57314"/>
    <w:rsid w:val="00A635A8"/>
    <w:rsid w:val="00A63B77"/>
    <w:rsid w:val="00A775AF"/>
    <w:rsid w:val="00A86DC0"/>
    <w:rsid w:val="00AB0F74"/>
    <w:rsid w:val="00AB1168"/>
    <w:rsid w:val="00AB6437"/>
    <w:rsid w:val="00AC2D5D"/>
    <w:rsid w:val="00AC784A"/>
    <w:rsid w:val="00AE3D6F"/>
    <w:rsid w:val="00AE52A0"/>
    <w:rsid w:val="00AF04FF"/>
    <w:rsid w:val="00AF218C"/>
    <w:rsid w:val="00AF37EF"/>
    <w:rsid w:val="00AF4009"/>
    <w:rsid w:val="00B02D53"/>
    <w:rsid w:val="00B1536C"/>
    <w:rsid w:val="00B33A9F"/>
    <w:rsid w:val="00B400F6"/>
    <w:rsid w:val="00B50D96"/>
    <w:rsid w:val="00B536B2"/>
    <w:rsid w:val="00B81614"/>
    <w:rsid w:val="00B84A9E"/>
    <w:rsid w:val="00B90BBE"/>
    <w:rsid w:val="00B93B8A"/>
    <w:rsid w:val="00B95CB7"/>
    <w:rsid w:val="00B96252"/>
    <w:rsid w:val="00BA30ED"/>
    <w:rsid w:val="00C0462F"/>
    <w:rsid w:val="00C13AE4"/>
    <w:rsid w:val="00C2637F"/>
    <w:rsid w:val="00C30911"/>
    <w:rsid w:val="00C3231C"/>
    <w:rsid w:val="00C3311F"/>
    <w:rsid w:val="00C34899"/>
    <w:rsid w:val="00C35E62"/>
    <w:rsid w:val="00C440AD"/>
    <w:rsid w:val="00C4788D"/>
    <w:rsid w:val="00C47B8B"/>
    <w:rsid w:val="00C55827"/>
    <w:rsid w:val="00C56A5E"/>
    <w:rsid w:val="00C668DC"/>
    <w:rsid w:val="00CC045B"/>
    <w:rsid w:val="00CC4311"/>
    <w:rsid w:val="00CC45F7"/>
    <w:rsid w:val="00CD3159"/>
    <w:rsid w:val="00CE2120"/>
    <w:rsid w:val="00CE70A3"/>
    <w:rsid w:val="00CF1EE7"/>
    <w:rsid w:val="00CF56B8"/>
    <w:rsid w:val="00D12754"/>
    <w:rsid w:val="00D156EB"/>
    <w:rsid w:val="00D3330A"/>
    <w:rsid w:val="00D4558F"/>
    <w:rsid w:val="00D474E3"/>
    <w:rsid w:val="00D51299"/>
    <w:rsid w:val="00D63893"/>
    <w:rsid w:val="00D74C5E"/>
    <w:rsid w:val="00D90AE7"/>
    <w:rsid w:val="00D92E32"/>
    <w:rsid w:val="00D93648"/>
    <w:rsid w:val="00D93A11"/>
    <w:rsid w:val="00D955B1"/>
    <w:rsid w:val="00DB6889"/>
    <w:rsid w:val="00DB702C"/>
    <w:rsid w:val="00DC2D76"/>
    <w:rsid w:val="00DD4A55"/>
    <w:rsid w:val="00DD4C36"/>
    <w:rsid w:val="00DE13DC"/>
    <w:rsid w:val="00DE7C96"/>
    <w:rsid w:val="00DF0F9D"/>
    <w:rsid w:val="00DF63D5"/>
    <w:rsid w:val="00E00320"/>
    <w:rsid w:val="00E14CA4"/>
    <w:rsid w:val="00E16BC8"/>
    <w:rsid w:val="00E22E3B"/>
    <w:rsid w:val="00E2486F"/>
    <w:rsid w:val="00E25627"/>
    <w:rsid w:val="00E45A3B"/>
    <w:rsid w:val="00E54918"/>
    <w:rsid w:val="00E54BF1"/>
    <w:rsid w:val="00E62670"/>
    <w:rsid w:val="00E62984"/>
    <w:rsid w:val="00E71CA6"/>
    <w:rsid w:val="00E7649E"/>
    <w:rsid w:val="00E776D3"/>
    <w:rsid w:val="00E8116C"/>
    <w:rsid w:val="00E843B4"/>
    <w:rsid w:val="00E86C17"/>
    <w:rsid w:val="00E90CE4"/>
    <w:rsid w:val="00E96075"/>
    <w:rsid w:val="00E96B83"/>
    <w:rsid w:val="00EB28FE"/>
    <w:rsid w:val="00EC17F9"/>
    <w:rsid w:val="00ED59BF"/>
    <w:rsid w:val="00EF3028"/>
    <w:rsid w:val="00EF3654"/>
    <w:rsid w:val="00F01EB5"/>
    <w:rsid w:val="00F2620B"/>
    <w:rsid w:val="00F341F4"/>
    <w:rsid w:val="00F359FD"/>
    <w:rsid w:val="00F35FDF"/>
    <w:rsid w:val="00F43648"/>
    <w:rsid w:val="00F45C54"/>
    <w:rsid w:val="00F4733B"/>
    <w:rsid w:val="00F54791"/>
    <w:rsid w:val="00F5627E"/>
    <w:rsid w:val="00F766B7"/>
    <w:rsid w:val="00F92D08"/>
    <w:rsid w:val="00F93436"/>
    <w:rsid w:val="00F94AC5"/>
    <w:rsid w:val="00FB0FC7"/>
    <w:rsid w:val="00FB1240"/>
    <w:rsid w:val="00FB4797"/>
    <w:rsid w:val="00FB6572"/>
    <w:rsid w:val="00FD1A58"/>
    <w:rsid w:val="00FD75E1"/>
    <w:rsid w:val="00FE26AF"/>
    <w:rsid w:val="00FE2D7A"/>
    <w:rsid w:val="00FE5B02"/>
    <w:rsid w:val="00FE78DB"/>
    <w:rsid w:val="00FF15D1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5345C8"/>
  <w15:chartTrackingRefBased/>
  <w15:docId w15:val="{CC60999B-3879-4462-A96D-35589F39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94C"/>
  </w:style>
  <w:style w:type="paragraph" w:styleId="Footer">
    <w:name w:val="footer"/>
    <w:basedOn w:val="Normal"/>
    <w:link w:val="FooterChar"/>
    <w:uiPriority w:val="99"/>
    <w:unhideWhenUsed/>
    <w:rsid w:val="0021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25</cp:revision>
  <dcterms:created xsi:type="dcterms:W3CDTF">2019-07-03T10:44:00Z</dcterms:created>
  <dcterms:modified xsi:type="dcterms:W3CDTF">2019-07-04T12:49:00Z</dcterms:modified>
</cp:coreProperties>
</file>