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CBFE" w14:textId="436DE147" w:rsidR="00826685" w:rsidRPr="00F51B32" w:rsidRDefault="00826685" w:rsidP="0040735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58338014"/>
      <w:bookmarkStart w:id="1" w:name="_Toc58458895"/>
      <w:r w:rsidRPr="00F51B32">
        <w:rPr>
          <w:rFonts w:ascii="Times New Roman" w:hAnsi="Times New Roman" w:cs="Times New Roman"/>
          <w:b/>
          <w:bCs/>
          <w:sz w:val="28"/>
          <w:szCs w:val="28"/>
        </w:rPr>
        <w:t>Title: The diversity of tumor</w:t>
      </w:r>
      <w:ins w:id="2" w:author="Author">
        <w:r w:rsidR="0040735C">
          <w:rPr>
            <w:rFonts w:ascii="Times New Roman" w:hAnsi="Times New Roman" w:cs="Times New Roman"/>
            <w:b/>
            <w:bCs/>
            <w:sz w:val="28"/>
            <w:szCs w:val="28"/>
          </w:rPr>
          <w:t>-</w:t>
        </w:r>
      </w:ins>
      <w:del w:id="3" w:author="Author">
        <w:r w:rsidRPr="00F51B32" w:rsidDel="0040735C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 </w:delText>
        </w:r>
      </w:del>
      <w:r w:rsidRPr="00F51B32">
        <w:rPr>
          <w:rFonts w:ascii="Times New Roman" w:hAnsi="Times New Roman" w:cs="Times New Roman"/>
          <w:b/>
          <w:bCs/>
          <w:sz w:val="28"/>
          <w:szCs w:val="28"/>
        </w:rPr>
        <w:t xml:space="preserve">associated cells in glioblastoma and </w:t>
      </w:r>
      <w:ins w:id="4" w:author="Author">
        <w:r w:rsidR="00BC470A">
          <w:rPr>
            <w:rFonts w:ascii="Times New Roman" w:hAnsi="Times New Roman" w:cs="Times New Roman"/>
            <w:b/>
            <w:bCs/>
            <w:sz w:val="28"/>
            <w:szCs w:val="28"/>
          </w:rPr>
          <w:t>heterogeneous</w:t>
        </w:r>
      </w:ins>
      <w:del w:id="5" w:author="Author">
        <w:r w:rsidRPr="00F51B32" w:rsidDel="00BC470A">
          <w:rPr>
            <w:rFonts w:ascii="Times New Roman" w:hAnsi="Times New Roman" w:cs="Times New Roman"/>
            <w:b/>
            <w:bCs/>
            <w:sz w:val="28"/>
            <w:szCs w:val="28"/>
          </w:rPr>
          <w:delText>heterogenous</w:delText>
        </w:r>
      </w:del>
      <w:r w:rsidRPr="00F51B32">
        <w:rPr>
          <w:rFonts w:ascii="Times New Roman" w:hAnsi="Times New Roman" w:cs="Times New Roman"/>
          <w:b/>
          <w:bCs/>
          <w:sz w:val="28"/>
          <w:szCs w:val="28"/>
        </w:rPr>
        <w:t xml:space="preserve"> features in recurrent </w:t>
      </w:r>
      <w:commentRangeStart w:id="6"/>
      <w:r w:rsidRPr="00F51B32">
        <w:rPr>
          <w:rFonts w:ascii="Times New Roman" w:hAnsi="Times New Roman" w:cs="Times New Roman"/>
          <w:b/>
          <w:bCs/>
          <w:sz w:val="28"/>
          <w:szCs w:val="28"/>
        </w:rPr>
        <w:t>glioblastoma</w:t>
      </w:r>
      <w:commentRangeEnd w:id="6"/>
      <w:r w:rsidR="000923C8">
        <w:rPr>
          <w:rStyle w:val="CommentReference"/>
        </w:rPr>
        <w:commentReference w:id="6"/>
      </w:r>
    </w:p>
    <w:p w14:paraId="362A9BD7" w14:textId="3C68BE7E" w:rsidR="000B4BBE" w:rsidRPr="00F51B32" w:rsidRDefault="000B4BBE" w:rsidP="00826685">
      <w:pPr>
        <w:widowControl/>
        <w:spacing w:line="480" w:lineRule="auto"/>
        <w:jc w:val="left"/>
        <w:rPr>
          <w:rFonts w:ascii="Times New Roman" w:hAnsi="Times New Roman"/>
          <w:sz w:val="24"/>
          <w:szCs w:val="24"/>
        </w:rPr>
        <w:sectPr w:rsidR="000B4BBE" w:rsidRPr="00F51B32" w:rsidSect="00E358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bookmarkEnd w:id="0"/>
    <w:bookmarkEnd w:id="1"/>
    <w:p w14:paraId="23389F01" w14:textId="461613E2" w:rsidR="00C16193" w:rsidRPr="00F51B32" w:rsidRDefault="00C16193">
      <w:pPr>
        <w:widowControl/>
        <w:jc w:val="left"/>
      </w:pPr>
    </w:p>
    <w:p w14:paraId="04A3EC6E" w14:textId="77777777" w:rsidR="00C16193" w:rsidRPr="00F51B32" w:rsidRDefault="00C16193" w:rsidP="001D638A"/>
    <w:p w14:paraId="262AE2FF" w14:textId="5143EA12" w:rsidR="00471444" w:rsidRPr="00F51B32" w:rsidRDefault="00471444" w:rsidP="00826685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bookmarkStart w:id="7" w:name="_Toc58338019"/>
      <w:bookmarkStart w:id="8" w:name="_Toc58458899"/>
      <w:r w:rsidRPr="00F51B32">
        <w:rPr>
          <w:rFonts w:ascii="Times New Roman" w:hAnsi="Times New Roman" w:cs="Times New Roman"/>
          <w:sz w:val="28"/>
          <w:szCs w:val="28"/>
        </w:rPr>
        <w:t>Intr</w:t>
      </w:r>
      <w:r w:rsidR="00D5412E" w:rsidRPr="00F51B32">
        <w:rPr>
          <w:rFonts w:ascii="Times New Roman" w:hAnsi="Times New Roman" w:cs="Times New Roman"/>
          <w:sz w:val="28"/>
          <w:szCs w:val="28"/>
        </w:rPr>
        <w:t>o</w:t>
      </w:r>
      <w:r w:rsidRPr="00F51B32">
        <w:rPr>
          <w:rFonts w:ascii="Times New Roman" w:hAnsi="Times New Roman" w:cs="Times New Roman"/>
          <w:sz w:val="28"/>
          <w:szCs w:val="28"/>
        </w:rPr>
        <w:t>duction</w:t>
      </w:r>
      <w:bookmarkEnd w:id="7"/>
      <w:bookmarkEnd w:id="8"/>
    </w:p>
    <w:p w14:paraId="33031F2F" w14:textId="7E324E3C" w:rsidR="00D5412E" w:rsidRPr="00F51B32" w:rsidRDefault="006908EE" w:rsidP="00D5412E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9" w:name="_Toc58338020"/>
      <w:bookmarkStart w:id="10" w:name="_Toc58458900"/>
      <w:r w:rsidRPr="00F51B32">
        <w:rPr>
          <w:rFonts w:ascii="Times New Roman" w:hAnsi="Times New Roman" w:cs="Times New Roman"/>
          <w:sz w:val="24"/>
          <w:szCs w:val="24"/>
        </w:rPr>
        <w:t>Glioblastoma</w:t>
      </w:r>
      <w:bookmarkEnd w:id="9"/>
      <w:bookmarkEnd w:id="10"/>
      <w:r w:rsidR="00D5412E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AD298" w14:textId="0F6C490A" w:rsidR="00D5412E" w:rsidRPr="00F51B32" w:rsidRDefault="00D541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Glioblastoma multiforme (GB</w:t>
      </w:r>
      <w:r w:rsidR="006908EE" w:rsidRPr="00F51B32">
        <w:rPr>
          <w:rFonts w:ascii="Times New Roman" w:hAnsi="Times New Roman" w:cs="Times New Roman"/>
          <w:sz w:val="24"/>
          <w:szCs w:val="24"/>
        </w:rPr>
        <w:t>M) is the</w:t>
      </w:r>
      <w:r w:rsidR="00A77660" w:rsidRPr="00F51B32">
        <w:rPr>
          <w:rFonts w:ascii="Times New Roman" w:hAnsi="Times New Roman" w:cs="Times New Roman"/>
          <w:sz w:val="24"/>
          <w:szCs w:val="24"/>
        </w:rPr>
        <w:t xml:space="preserve"> most common and malignant</w:t>
      </w:r>
      <w:r w:rsidRPr="00F51B32">
        <w:rPr>
          <w:rFonts w:ascii="Times New Roman" w:hAnsi="Times New Roman" w:cs="Times New Roman"/>
          <w:sz w:val="24"/>
          <w:szCs w:val="24"/>
        </w:rPr>
        <w:t xml:space="preserve"> tumor </w:t>
      </w:r>
      <w:ins w:id="11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presenting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12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central nervous system</w:t>
      </w:r>
      <w:r w:rsidR="00442422" w:rsidRPr="00F51B32">
        <w:rPr>
          <w:rFonts w:ascii="Times New Roman" w:hAnsi="Times New Roman" w:cs="Times New Roman"/>
          <w:sz w:val="24"/>
          <w:szCs w:val="24"/>
        </w:rPr>
        <w:t xml:space="preserve"> (CNS)</w:t>
      </w:r>
      <w:ins w:id="13" w:author="Author">
        <w:r w:rsidR="00BC470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14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prognosis </w:t>
      </w:r>
      <w:ins w:id="15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for recovery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remains </w:t>
      </w:r>
      <w:del w:id="16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highly </w:delText>
        </w:r>
      </w:del>
      <w:ins w:id="17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very </w:t>
        </w:r>
      </w:ins>
      <w:r w:rsidRPr="00F51B32">
        <w:rPr>
          <w:rFonts w:ascii="Times New Roman" w:hAnsi="Times New Roman" w:cs="Times New Roman"/>
          <w:sz w:val="24"/>
          <w:szCs w:val="24"/>
        </w:rPr>
        <w:t>poor</w:t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PEVuZE5vdGU+PENpdGU+PEF1dGhvcj5TY2h3YXJ0emJhdW08L0F1dGhvcj48WWVhcj4yMDA2PC9Z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</w:fldData>
        </w:fldChar>
      </w:r>
      <w:r w:rsidR="008973B3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973B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PEVuZE5vdGU+PENpdGU+PEF1dGhvcj5TY2h3YXJ0emJhdW08L0F1dGhvcj48WWVhcj4yMDA2PC9Z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</w:fldData>
        </w:fldChar>
      </w:r>
      <w:r w:rsidR="008973B3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973B3" w:rsidRPr="00F51B32">
        <w:rPr>
          <w:rFonts w:ascii="Times New Roman" w:hAnsi="Times New Roman" w:cs="Times New Roman"/>
          <w:sz w:val="24"/>
          <w:szCs w:val="24"/>
        </w:rPr>
      </w:r>
      <w:r w:rsidR="008973B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C7AC0" w:rsidRPr="00F51B32">
        <w:rPr>
          <w:rFonts w:ascii="Times New Roman" w:hAnsi="Times New Roman" w:cs="Times New Roman"/>
          <w:sz w:val="24"/>
          <w:szCs w:val="24"/>
        </w:rPr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[1</w:t>
      </w:r>
      <w:ins w:id="1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9" w:author="Author">
        <w:r w:rsidR="00C37FAD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3]</w:t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0" w:author="Author"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>Th</w:delText>
        </w:r>
        <w:r w:rsidR="00442422" w:rsidRPr="00F51B32" w:rsidDel="000923C8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21" w:author="Author">
        <w:del w:id="22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923C8">
          <w:rPr>
            <w:rFonts w:ascii="Times New Roman" w:hAnsi="Times New Roman" w:cs="Times New Roman"/>
            <w:sz w:val="24"/>
            <w:szCs w:val="24"/>
          </w:rPr>
          <w:t>D</w:t>
        </w:r>
        <w:r w:rsidR="000923C8" w:rsidRPr="00F51B32">
          <w:rPr>
            <w:rFonts w:ascii="Times New Roman" w:hAnsi="Times New Roman" w:cs="Times New Roman"/>
            <w:sz w:val="24"/>
            <w:szCs w:val="24"/>
          </w:rPr>
          <w:t>espite the development of innovative diagnostic</w:t>
        </w:r>
        <w:r w:rsidR="000923C8">
          <w:rPr>
            <w:rFonts w:ascii="Times New Roman" w:hAnsi="Times New Roman" w:cs="Times New Roman"/>
            <w:sz w:val="24"/>
            <w:szCs w:val="24"/>
          </w:rPr>
          <w:t>s</w:t>
        </w:r>
        <w:r w:rsidR="000923C8" w:rsidRPr="00F51B32">
          <w:rPr>
            <w:rFonts w:ascii="Times New Roman" w:hAnsi="Times New Roman" w:cs="Times New Roman"/>
            <w:sz w:val="24"/>
            <w:szCs w:val="24"/>
          </w:rPr>
          <w:t xml:space="preserve"> and new therapies</w:t>
        </w:r>
        <w:r w:rsidR="000923C8">
          <w:rPr>
            <w:rFonts w:ascii="Times New Roman" w:hAnsi="Times New Roman" w:cs="Times New Roman"/>
            <w:sz w:val="24"/>
            <w:szCs w:val="24"/>
          </w:rPr>
          <w:t>, p</w:t>
        </w:r>
        <w:del w:id="23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</w:ins>
      <w:del w:id="24" w:author="Author">
        <w:r w:rsidR="00442422" w:rsidRPr="00F51B32" w:rsidDel="000923C8">
          <w:rPr>
            <w:rFonts w:ascii="Times New Roman" w:hAnsi="Times New Roman" w:cs="Times New Roman"/>
            <w:sz w:val="24"/>
            <w:szCs w:val="24"/>
          </w:rPr>
          <w:delText xml:space="preserve"> p</w:delText>
        </w:r>
      </w:del>
      <w:r w:rsidR="00442422" w:rsidRPr="00F51B32">
        <w:rPr>
          <w:rFonts w:ascii="Times New Roman" w:hAnsi="Times New Roman" w:cs="Times New Roman"/>
          <w:sz w:val="24"/>
          <w:szCs w:val="24"/>
        </w:rPr>
        <w:t xml:space="preserve">atients diagnosed </w:t>
      </w:r>
      <w:r w:rsidR="006908EE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r w:rsidR="00442422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del w:id="25" w:author="Author"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>only h</w:delText>
        </w:r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ad</w:delText>
        </w:r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ins w:id="26" w:author="Author">
        <w:r w:rsidR="00D36A71">
          <w:rPr>
            <w:rFonts w:ascii="Times New Roman" w:hAnsi="Times New Roman" w:cs="Times New Roman"/>
            <w:sz w:val="24"/>
            <w:szCs w:val="24"/>
          </w:rPr>
          <w:t>have a</w:t>
        </w:r>
      </w:ins>
      <w:r w:rsidR="00442422" w:rsidRPr="00F51B32">
        <w:rPr>
          <w:rFonts w:ascii="Times New Roman" w:hAnsi="Times New Roman" w:cs="Times New Roman"/>
          <w:sz w:val="24"/>
          <w:szCs w:val="24"/>
        </w:rPr>
        <w:t xml:space="preserve"> median survival of </w:t>
      </w:r>
      <w:ins w:id="27" w:author="Author">
        <w:r w:rsidR="000923C8">
          <w:rPr>
            <w:rFonts w:ascii="Times New Roman" w:hAnsi="Times New Roman" w:cs="Times New Roman"/>
            <w:sz w:val="24"/>
            <w:szCs w:val="24"/>
          </w:rPr>
          <w:t xml:space="preserve">only </w:t>
        </w:r>
      </w:ins>
      <w:r w:rsidR="00442422" w:rsidRPr="00F51B32">
        <w:rPr>
          <w:rFonts w:ascii="Times New Roman" w:hAnsi="Times New Roman" w:cs="Times New Roman"/>
          <w:sz w:val="24"/>
          <w:szCs w:val="24"/>
        </w:rPr>
        <w:t xml:space="preserve">15 months </w:t>
      </w:r>
      <w:del w:id="28" w:author="Author">
        <w:r w:rsidR="006908EE" w:rsidRPr="00F51B32" w:rsidDel="000923C8">
          <w:rPr>
            <w:rFonts w:ascii="Times New Roman" w:hAnsi="Times New Roman" w:cs="Times New Roman"/>
            <w:sz w:val="24"/>
            <w:szCs w:val="24"/>
          </w:rPr>
          <w:delText>despite the development of innovative diagnostic</w:delText>
        </w:r>
      </w:del>
      <w:ins w:id="29" w:author="Author">
        <w:del w:id="30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del w:id="31" w:author="Author">
        <w:r w:rsidR="006908EE" w:rsidRPr="00F51B32" w:rsidDel="000923C8">
          <w:rPr>
            <w:rFonts w:ascii="Times New Roman" w:hAnsi="Times New Roman" w:cs="Times New Roman"/>
            <w:sz w:val="24"/>
            <w:szCs w:val="24"/>
          </w:rPr>
          <w:delText xml:space="preserve"> strategies and new therapies</w:delText>
        </w:r>
      </w:del>
      <w:r w:rsidR="00B64361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C37FAD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&lt;EndNote&gt;&lt;Cite&gt;&lt;Author&gt;Batash&lt;/Author&gt;&lt;Year&gt;2017&lt;/Year&gt;&lt;RecNum&gt;28&lt;/RecNum&gt;&lt;DisplayText&gt;[4]&lt;/DisplayText&gt;&lt;record&gt;&lt;rec-number&gt;28&lt;/rec-number&gt;&lt;foreign-keys&gt;&lt;key app="EN" db-id="pzv5satstxsd0nezxfi50pvvaap0z920a2x2" timestamp="1607388515"&gt;28&lt;/key&gt;&lt;/foreign-keys&gt;&lt;ref-type name="Journal Article"&gt;17&lt;/ref-type&gt;&lt;contributors&gt;&lt;authors&gt;&lt;author&gt;Batash, Ron&lt;/author&gt;&lt;author&gt;Asna, Noam&lt;/author&gt;&lt;author&gt;Schaffer, Pamela&lt;/author&gt;&lt;author&gt;Francis, Nicole&lt;/author&gt;&lt;author&gt;Schaffer, Moshe&lt;/author&gt;&lt;/authors&gt;&lt;/contributors&gt;&lt;auth-address&gt;Barzilai Medical Center, Department of Orthopedic Surgery, Ashkelon. Israel.&amp;#xD;Barzilai Medical Center, Department of Oncology, Ashkelon. Israel.&amp;#xD;Bad Trissl Clinic, Department of Oncology, Oberaudorf. Germany.&amp;#xD;Faculty of Medicine Charles University, Prague. Czech Republic.&lt;/auth-address&gt;&lt;titles&gt;&lt;title&gt;Glioblastoma Multiforme, Diagnosis and Treatment; Recent Literature Review&lt;/title&gt;&lt;secondary-title&gt;Current medicinal chemistry&lt;/secondary-title&gt;&lt;alt-title&gt;Curr Med Chem&lt;/alt-title&gt;&lt;/titles&gt;&lt;periodical&gt;&lt;full-title&gt;Current medicinal chemistry&lt;/full-title&gt;&lt;abbr-1&gt;Curr Med Chem&lt;/abbr-1&gt;&lt;/periodical&gt;&lt;alt-periodical&gt;&lt;full-title&gt;Current medicinal chemistry&lt;/full-title&gt;&lt;abbr-1&gt;Curr Med Chem&lt;/abbr-1&gt;&lt;/alt-periodical&gt;&lt;pages&gt;3002-3009&lt;/pages&gt;&lt;volume&gt;24&lt;/volume&gt;&lt;number&gt;27&lt;/number&gt;&lt;dates&gt;&lt;year&gt;2017&lt;/year&gt;&lt;/dates&gt;&lt;isbn&gt;1875-533X&lt;/isbn&gt;&lt;accession-num&gt;28521700&lt;/accession-num&gt;&lt;urls&gt;&lt;related-urls&gt;&lt;url&gt;https://pubmed.ncbi.nlm.nih.gov/28521700&lt;/url&gt;&lt;/related-urls&gt;&lt;/urls&gt;&lt;electronic-resource-num&gt;10.2174/0929867324666170516123206&lt;/electronic-resource-num&gt;&lt;remote-database-name&gt;PubMed&lt;/remote-database-name&gt;&lt;language&gt;eng&lt;/language&gt;&lt;/record&gt;&lt;/Cite&gt;&lt;/EndNote&gt;</w:instrText>
      </w:r>
      <w:r w:rsidR="00B6436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[4]</w:t>
      </w:r>
      <w:r w:rsidR="00B6436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908E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32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33" w:author="Author">
        <w:r w:rsidR="002C52B4" w:rsidRPr="00F51B32" w:rsidDel="00D36A71">
          <w:rPr>
            <w:rFonts w:ascii="Times New Roman" w:hAnsi="Times New Roman" w:cs="Times New Roman"/>
            <w:sz w:val="24"/>
            <w:szCs w:val="24"/>
          </w:rPr>
          <w:delText>T</w:delText>
        </w:r>
        <w:r w:rsidRPr="00F51B32" w:rsidDel="00D36A71">
          <w:rPr>
            <w:rFonts w:ascii="Times New Roman" w:hAnsi="Times New Roman" w:cs="Times New Roman"/>
            <w:sz w:val="24"/>
            <w:szCs w:val="24"/>
          </w:rPr>
          <w:delText>he 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tandard </w:t>
      </w:r>
      <w:ins w:id="34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GBM </w:t>
        </w:r>
      </w:ins>
      <w:r w:rsidRPr="00F51B32">
        <w:rPr>
          <w:rFonts w:ascii="Times New Roman" w:hAnsi="Times New Roman" w:cs="Times New Roman"/>
          <w:sz w:val="24"/>
          <w:szCs w:val="24"/>
        </w:rPr>
        <w:t>treatment include</w:t>
      </w:r>
      <w:ins w:id="35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36" w:author="Author"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maximal </w:t>
      </w:r>
      <w:r w:rsidR="00A77660" w:rsidRPr="00F51B32">
        <w:rPr>
          <w:rFonts w:ascii="Times New Roman" w:hAnsi="Times New Roman" w:cs="Times New Roman"/>
          <w:sz w:val="24"/>
          <w:szCs w:val="24"/>
        </w:rPr>
        <w:t xml:space="preserve">surgical </w:t>
      </w:r>
      <w:r w:rsidRPr="00F51B32">
        <w:rPr>
          <w:rFonts w:ascii="Times New Roman" w:hAnsi="Times New Roman" w:cs="Times New Roman"/>
          <w:sz w:val="24"/>
          <w:szCs w:val="24"/>
        </w:rPr>
        <w:t>dissection, followed by radiotherapy and chemotherapy.</w:t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 However,</w:t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ins w:id="37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often </w:t>
        </w:r>
      </w:ins>
      <w:del w:id="38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always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>develop</w:t>
      </w:r>
      <w:ins w:id="39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s 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>treatment</w:t>
        </w:r>
        <w:r w:rsidR="00D36A71" w:rsidRPr="00F51B32" w:rsidDel="00D36A7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0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ed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 xml:space="preserve">resistance </w:t>
      </w:r>
      <w:del w:id="41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>to treatment because of the</w:delText>
        </w:r>
      </w:del>
      <w:ins w:id="42" w:author="Author">
        <w:r w:rsidR="00D36A71">
          <w:rPr>
            <w:rFonts w:ascii="Times New Roman" w:hAnsi="Times New Roman" w:cs="Times New Roman"/>
            <w:sz w:val="24"/>
            <w:szCs w:val="24"/>
          </w:rPr>
          <w:t>due to</w:t>
        </w:r>
      </w:ins>
      <w:r w:rsidR="00F93C44" w:rsidRPr="00F51B32">
        <w:rPr>
          <w:rFonts w:ascii="Times New Roman" w:hAnsi="Times New Roman" w:cs="Times New Roman"/>
          <w:sz w:val="24"/>
          <w:szCs w:val="24"/>
        </w:rPr>
        <w:t xml:space="preserve"> tumor </w:t>
      </w:r>
      <w:del w:id="43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>heterogeneity</w:t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Y051bT4zMTwvUmVjTnVtPjxEaXNwbGF5VGV4dD5bNS03XTwvRGlzcGxheVRleHQ+PHJlY29yZD48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Y051bT4zMTwvUmVjTnVtPjxEaXNwbGF5VGV4dD5bNS03XTwvRGlzcGxheVRleHQ+PHJlY29yZD48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41336" w:rsidRPr="00F51B32">
        <w:rPr>
          <w:rFonts w:ascii="Times New Roman" w:hAnsi="Times New Roman" w:cs="Times New Roman"/>
          <w:sz w:val="24"/>
          <w:szCs w:val="24"/>
        </w:rPr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F41336" w:rsidRPr="00F51B32">
        <w:rPr>
          <w:rFonts w:ascii="Times New Roman" w:hAnsi="Times New Roman" w:cs="Times New Roman"/>
          <w:noProof/>
          <w:sz w:val="24"/>
          <w:szCs w:val="24"/>
        </w:rPr>
        <w:t>[5</w:t>
      </w:r>
      <w:ins w:id="4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45" w:author="Author">
        <w:r w:rsidR="00F41336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F41336" w:rsidRPr="00F51B32">
        <w:rPr>
          <w:rFonts w:ascii="Times New Roman" w:hAnsi="Times New Roman" w:cs="Times New Roman"/>
          <w:noProof/>
          <w:sz w:val="24"/>
          <w:szCs w:val="24"/>
        </w:rPr>
        <w:t>7]</w:t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. Moreover, </w:t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complete surgical resection </w:t>
      </w:r>
      <w:del w:id="46" w:author="Author"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was</w:delText>
        </w:r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7" w:author="Author">
        <w:r w:rsidR="00D36A71">
          <w:rPr>
            <w:rFonts w:ascii="Times New Roman" w:hAnsi="Times New Roman" w:cs="Times New Roman"/>
            <w:sz w:val="24"/>
            <w:szCs w:val="24"/>
          </w:rPr>
          <w:t>is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8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very 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difficult to achieve due to </w:t>
      </w:r>
      <w:del w:id="49" w:author="Author">
        <w:r w:rsidR="00BA66DA" w:rsidRPr="00F51B32" w:rsidDel="00BC470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50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position </w:delText>
        </w:r>
      </w:del>
      <w:ins w:id="51" w:author="Author">
        <w:r w:rsidR="00D36A71">
          <w:rPr>
            <w:rFonts w:ascii="Times New Roman" w:hAnsi="Times New Roman" w:cs="Times New Roman"/>
            <w:sz w:val="24"/>
            <w:szCs w:val="24"/>
          </w:rPr>
          <w:t>location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52" w:author="Author">
        <w:r w:rsidR="00BA66DA" w:rsidRPr="00F51B32" w:rsidDel="00BC470A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ins w:id="53" w:author="Author">
        <w:r w:rsidR="00BC470A">
          <w:rPr>
            <w:rFonts w:ascii="Times New Roman" w:hAnsi="Times New Roman" w:cs="Times New Roman"/>
            <w:sz w:val="24"/>
            <w:szCs w:val="24"/>
          </w:rPr>
          <w:t>its</w:t>
        </w:r>
        <w:r w:rsidR="00BC470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>highly invasive nature</w: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056210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&lt;EndNote&gt;&lt;Cite&gt;&lt;Author&gt;Walid&lt;/Author&gt;&lt;Year&gt;2008&lt;/Year&gt;&lt;RecNum&gt;34&lt;/RecNum&gt;&lt;DisplayText&gt;[8]&lt;/DisplayText&gt;&lt;record&gt;&lt;rec-number&gt;34&lt;/rec-number&gt;&lt;foreign-keys&gt;&lt;key app="EN" db-id="pzv5satstxsd0nezxfi50pvvaap0z920a2x2" timestamp="1607389774"&gt;34&lt;/key&gt;&lt;/foreign-keys&gt;&lt;ref-type name="Journal Article"&gt;17&lt;/ref-type&gt;&lt;contributors&gt;&lt;authors&gt;&lt;author&gt;Walid, Mohammad Sami&lt;/author&gt;&lt;/authors&gt;&lt;/contributors&gt;&lt;titles&gt;&lt;title&gt;Prognostic factors for long-term survival after glioblastoma&lt;/title&gt;&lt;secondary-title&gt;The Permanente journal&lt;/secondary-title&gt;&lt;alt-title&gt;Perm J&lt;/alt-title&gt;&lt;/titles&gt;&lt;periodical&gt;&lt;full-title&gt;The Permanente journal&lt;/full-title&gt;&lt;abbr-1&gt;Perm J&lt;/abbr-1&gt;&lt;/periodical&gt;&lt;alt-periodical&gt;&lt;full-title&gt;The Permanente journal&lt;/full-title&gt;&lt;abbr-1&gt;Perm J&lt;/abbr-1&gt;&lt;/alt-periodical&gt;&lt;pages&gt;45-48&lt;/pages&gt;&lt;volume&gt;12&lt;/volume&gt;&lt;number&gt;4&lt;/number&gt;&lt;dates&gt;&lt;year&gt;2008&lt;/year&gt;&lt;/dates&gt;&lt;isbn&gt;1552-5767&lt;/isbn&gt;&lt;accession-num&gt;21339920&lt;/accession-num&gt;&lt;urls&gt;&lt;related-urls&gt;&lt;url&gt;https://pubmed.ncbi.nlm.nih.gov/21339920&lt;/url&gt;&lt;/related-urls&gt;&lt;/urls&gt;&lt;remote-database-name&gt;PubMed&lt;/remote-database-name&gt;&lt;language&gt;eng&lt;/language&gt;&lt;/record&gt;&lt;/Cite&gt;&lt;/EndNote&gt;</w:instrTex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056210" w:rsidRPr="00F51B32">
        <w:rPr>
          <w:rFonts w:ascii="Times New Roman" w:hAnsi="Times New Roman" w:cs="Times New Roman"/>
          <w:noProof/>
          <w:sz w:val="24"/>
          <w:szCs w:val="24"/>
        </w:rPr>
        <w:t>[8]</w: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54" w:author="Author">
        <w:r w:rsidR="00D36A71">
          <w:rPr>
            <w:rFonts w:ascii="Times New Roman" w:hAnsi="Times New Roman" w:cs="Times New Roman"/>
            <w:sz w:val="24"/>
            <w:szCs w:val="24"/>
          </w:rPr>
          <w:t>R</w:t>
        </w:r>
      </w:ins>
      <w:del w:id="55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>The r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esidual tumor cells </w:t>
      </w:r>
      <w:ins w:id="56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>lead to malignant progression and recurrence</w: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86929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&lt;EndNote&gt;&lt;Cite&gt;&lt;Author&gt;Glas&lt;/Author&gt;&lt;Year&gt;2010&lt;/Year&gt;&lt;RecNum&gt;35&lt;/RecNum&gt;&lt;DisplayText&gt;[9]&lt;/DisplayText&gt;&lt;record&gt;&lt;rec-number&gt;35&lt;/rec-number&gt;&lt;foreign-keys&gt;&lt;key app="EN" db-id="pzv5satstxsd0nezxfi50pvvaap0z920a2x2" timestamp="1607390333"&gt;35&lt;/key&gt;&lt;/foreign-keys&gt;&lt;ref-type name="Journal Article"&gt;17&lt;/ref-type&gt;&lt;contributors&gt;&lt;authors&gt;&lt;author&gt;Glas, Martin&lt;/author&gt;&lt;author&gt;Rath, Barbara H.&lt;/author&gt;&lt;author&gt;Simon, Matthias&lt;/author&gt;&lt;author&gt;Reinartz, Roman&lt;/author&gt;&lt;author&gt;Schramme, Anja&lt;/author&gt;&lt;author&gt;Trageser, Daniel&lt;/author&gt;&lt;author&gt;Eisenreich, Ramona&lt;/author&gt;&lt;author&gt;Leinhaas, Anke&lt;/author&gt;&lt;author&gt;Keller, Mihaela&lt;/author&gt;&lt;author&gt;Schildhaus, Hans-Ulrich&lt;/author&gt;&lt;author&gt;Garbe, Stephan&lt;/author&gt;&lt;author&gt;Steinfarz, Barbara&lt;/author&gt;&lt;author&gt;Pietsch, Torsten&lt;/author&gt;&lt;author&gt;Steindler, Dennis A.&lt;/author&gt;&lt;author&gt;Schramm, Johannes&lt;/author&gt;&lt;author&gt;Herrlinger, Ulrich&lt;/author&gt;&lt;author&gt;Brüstle, Oliver&lt;/author&gt;&lt;author&gt;Scheffler, Björn&lt;/author&gt;&lt;/authors&gt;&lt;/contributors&gt;&lt;auth-address&gt;Institute of Reconstructive Neurobiology, University of Bonn Medical Center, Germany. martin.glas@ukb.uni-bonn.de&lt;/auth-address&gt;&lt;titles&gt;&lt;title&gt;Residual tumor cells are unique cellular targets in glioblastoma&lt;/title&gt;&lt;secondary-title&gt;Annals of neurology&lt;/secondary-title&gt;&lt;alt-title&gt;Ann Neurol&lt;/alt-title&gt;&lt;/titles&gt;&lt;periodical&gt;&lt;full-title&gt;Annals of neurology&lt;/full-title&gt;&lt;abbr-1&gt;Ann Neurol&lt;/abbr-1&gt;&lt;/periodical&gt;&lt;alt-periodical&gt;&lt;full-title&gt;Annals of neurology&lt;/full-title&gt;&lt;abbr-1&gt;Ann Neurol&lt;/abbr-1&gt;&lt;/alt-periodical&gt;&lt;pages&gt;264-269&lt;/pages&gt;&lt;volume&gt;68&lt;/volume&gt;&lt;number&gt;2&lt;/number&gt;&lt;dates&gt;&lt;year&gt;2010&lt;/year&gt;&lt;/dates&gt;&lt;isbn&gt;1531-8249&lt;/isbn&gt;&lt;accession-num&gt;20695020&lt;/accession-num&gt;&lt;urls&gt;&lt;related-urls&gt;&lt;url&gt;https://pubmed.ncbi.nlm.nih.gov/20695020&lt;/url&gt;&lt;/related-urls&gt;&lt;/urls&gt;&lt;electronic-resource-num&gt;10.1002/ana.22036&lt;/electronic-resource-num&gt;&lt;remote-database-name&gt;PubMed&lt;/remote-database-name&gt;&lt;language&gt;eng&lt;/language&gt;&lt;/record&gt;&lt;/Cite&gt;&lt;/EndNote&gt;</w:instrTex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86929" w:rsidRPr="00F51B32">
        <w:rPr>
          <w:rFonts w:ascii="Times New Roman" w:hAnsi="Times New Roman" w:cs="Times New Roman"/>
          <w:noProof/>
          <w:sz w:val="24"/>
          <w:szCs w:val="24"/>
        </w:rPr>
        <w:t>[9]</w: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3B4DE" w14:textId="2E1E6531" w:rsidR="002C52B4" w:rsidRPr="00F51B32" w:rsidRDefault="002C52B4" w:rsidP="00442422">
      <w:pPr>
        <w:rPr>
          <w:rFonts w:ascii="Times New Roman" w:hAnsi="Times New Roman" w:cs="Times New Roman"/>
          <w:sz w:val="24"/>
          <w:szCs w:val="24"/>
        </w:rPr>
      </w:pPr>
    </w:p>
    <w:p w14:paraId="5F1CD9A6" w14:textId="42C496D0" w:rsidR="002C52B4" w:rsidRPr="00F51B32" w:rsidRDefault="00D66950" w:rsidP="00303CA4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57" w:name="_Toc58338021"/>
      <w:bookmarkStart w:id="58" w:name="_Toc58458901"/>
      <w:r w:rsidRPr="00F51B32">
        <w:rPr>
          <w:rFonts w:ascii="Times New Roman" w:hAnsi="Times New Roman" w:cs="Times New Roman"/>
          <w:sz w:val="24"/>
          <w:szCs w:val="24"/>
        </w:rPr>
        <w:t>Classification of glioblastoma</w:t>
      </w:r>
      <w:bookmarkEnd w:id="57"/>
      <w:bookmarkEnd w:id="58"/>
    </w:p>
    <w:p w14:paraId="0A292A82" w14:textId="543C9816" w:rsidR="00303CA4" w:rsidRPr="00F51B32" w:rsidRDefault="00BA66DA" w:rsidP="00E24C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According to the </w:t>
      </w:r>
      <w:del w:id="59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new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World Health Organization (WHO) classification </w:t>
      </w:r>
      <w:r w:rsidR="008A3E69" w:rsidRPr="00F51B32">
        <w:rPr>
          <w:rFonts w:ascii="Times New Roman" w:hAnsi="Times New Roman" w:cs="Times New Roman"/>
          <w:sz w:val="24"/>
          <w:szCs w:val="24"/>
        </w:rPr>
        <w:t>in 2016</w:t>
      </w:r>
      <w:r w:rsidR="00D448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PEVuZE5vdGU+PENpdGU+PEF1dGhvcj5Mb3VpczwvQXV0aG9yPjxZZWFyPjIwMTY8L1llYXI+PFJl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==
</w:fldData>
        </w:fldChar>
      </w:r>
      <w:r w:rsidR="00D448C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PEVuZE5vdGU+PENpdGU+PEF1dGhvcj5Mb3VpczwvQXV0aG9yPjxZZWFyPjIwMTY8L1llYXI+PFJl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==
</w:fldData>
        </w:fldChar>
      </w:r>
      <w:r w:rsidR="00D448C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48CB" w:rsidRPr="00F51B32">
        <w:rPr>
          <w:rFonts w:ascii="Times New Roman" w:hAnsi="Times New Roman" w:cs="Times New Roman"/>
          <w:sz w:val="24"/>
          <w:szCs w:val="24"/>
        </w:rPr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448CB" w:rsidRPr="00F51B32">
        <w:rPr>
          <w:rFonts w:ascii="Times New Roman" w:hAnsi="Times New Roman" w:cs="Times New Roman"/>
          <w:sz w:val="24"/>
          <w:szCs w:val="24"/>
        </w:rPr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48CB" w:rsidRPr="00F51B32">
        <w:rPr>
          <w:rFonts w:ascii="Times New Roman" w:hAnsi="Times New Roman" w:cs="Times New Roman"/>
          <w:noProof/>
          <w:sz w:val="24"/>
          <w:szCs w:val="24"/>
        </w:rPr>
        <w:t>[10]</w: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448CB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8A3E69"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60" w:author="Author">
        <w:r w:rsidR="008A3E6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1" w:author="Author">
        <w:r w:rsidR="00D36A71">
          <w:rPr>
            <w:rFonts w:ascii="Times New Roman" w:hAnsi="Times New Roman" w:cs="Times New Roman"/>
            <w:sz w:val="24"/>
            <w:szCs w:val="24"/>
          </w:rPr>
          <w:t>is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A3E69" w:rsidRPr="00F51B32">
        <w:rPr>
          <w:rFonts w:ascii="Times New Roman" w:hAnsi="Times New Roman" w:cs="Times New Roman"/>
          <w:sz w:val="24"/>
          <w:szCs w:val="24"/>
        </w:rPr>
        <w:t>divided into two subg</w:t>
      </w:r>
      <w:r w:rsidR="001019BF" w:rsidRPr="00F51B32">
        <w:rPr>
          <w:rFonts w:ascii="Times New Roman" w:hAnsi="Times New Roman" w:cs="Times New Roman"/>
          <w:sz w:val="24"/>
          <w:szCs w:val="24"/>
        </w:rPr>
        <w:t xml:space="preserve">roups: primary </w:t>
      </w:r>
      <w:del w:id="62" w:author="Author">
        <w:r w:rsidR="001019BF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GBM </w:delText>
        </w:r>
      </w:del>
      <w:r w:rsidR="001019BF" w:rsidRPr="00F51B32">
        <w:rPr>
          <w:rFonts w:ascii="Times New Roman" w:hAnsi="Times New Roman" w:cs="Times New Roman"/>
          <w:sz w:val="24"/>
          <w:szCs w:val="24"/>
        </w:rPr>
        <w:t>and secondary</w:t>
      </w:r>
      <w:r w:rsidR="008A3E69" w:rsidRPr="00F51B32">
        <w:rPr>
          <w:rFonts w:ascii="Times New Roman" w:hAnsi="Times New Roman" w:cs="Times New Roman"/>
          <w:sz w:val="24"/>
          <w:szCs w:val="24"/>
        </w:rPr>
        <w:t xml:space="preserve"> GB</w:t>
      </w:r>
      <w:r w:rsidR="00233CB9" w:rsidRPr="00F51B32">
        <w:rPr>
          <w:rFonts w:ascii="Times New Roman" w:hAnsi="Times New Roman" w:cs="Times New Roman"/>
          <w:sz w:val="24"/>
          <w:szCs w:val="24"/>
        </w:rPr>
        <w:t>M. Primary GBM account</w:t>
      </w:r>
      <w:ins w:id="63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64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33CB9" w:rsidRPr="00F51B32">
        <w:rPr>
          <w:rFonts w:ascii="Times New Roman" w:hAnsi="Times New Roman" w:cs="Times New Roman"/>
          <w:sz w:val="24"/>
          <w:szCs w:val="24"/>
        </w:rPr>
        <w:t xml:space="preserve"> for nearly 90% </w:t>
      </w:r>
      <w:ins w:id="65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of total GBM cases </w:t>
        </w:r>
      </w:ins>
      <w:r w:rsidR="00233CB9" w:rsidRPr="00F51B32">
        <w:rPr>
          <w:rFonts w:ascii="Times New Roman" w:hAnsi="Times New Roman" w:cs="Times New Roman"/>
          <w:sz w:val="24"/>
          <w:szCs w:val="24"/>
        </w:rPr>
        <w:t>and develop</w:t>
      </w:r>
      <w:ins w:id="66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67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33CB9" w:rsidRPr="00F51B32">
        <w:rPr>
          <w:rFonts w:ascii="Times New Roman" w:hAnsi="Times New Roman" w:cs="Times New Roman"/>
          <w:sz w:val="24"/>
          <w:szCs w:val="24"/>
        </w:rPr>
        <w:t xml:space="preserve"> rapidly</w:t>
      </w:r>
      <w:del w:id="68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33CB9" w:rsidRPr="00F51B32" w:rsidDel="00D36A71">
          <w:rPr>
            <w:rFonts w:ascii="Times New Roman" w:hAnsi="Times New Roman" w:cs="Times New Roman"/>
            <w:i/>
            <w:sz w:val="24"/>
            <w:szCs w:val="24"/>
          </w:rPr>
          <w:delText>de novo</w:delText>
        </w:r>
      </w:del>
      <w:r w:rsidR="00BD6800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69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and is not associated with a mutation in the </w:t>
        </w:r>
      </w:ins>
      <w:del w:id="70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without </w:delText>
        </w:r>
      </w:del>
      <w:r w:rsidR="00BD6800" w:rsidRPr="00F51B32">
        <w:rPr>
          <w:rFonts w:ascii="Times New Roman" w:hAnsi="Times New Roman" w:cs="Times New Roman"/>
          <w:sz w:val="24"/>
          <w:szCs w:val="24"/>
        </w:rPr>
        <w:t xml:space="preserve">isocitrate dehydrogenase </w:t>
      </w:r>
      <w:r w:rsidR="00BD6800" w:rsidRPr="00F51B32">
        <w:rPr>
          <w:rFonts w:ascii="Times New Roman" w:hAnsi="Times New Roman" w:cs="Times New Roman"/>
          <w:sz w:val="24"/>
          <w:szCs w:val="24"/>
        </w:rPr>
        <w:lastRenderedPageBreak/>
        <w:t>1 (</w:t>
      </w:r>
      <w:r w:rsidR="00BD6800" w:rsidRPr="00EB37BB">
        <w:rPr>
          <w:rFonts w:ascii="Times New Roman" w:hAnsi="Times New Roman" w:cs="Times New Roman"/>
          <w:iCs/>
          <w:sz w:val="24"/>
          <w:szCs w:val="24"/>
          <w:rPrChange w:id="71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IDH</w:t>
      </w:r>
      <w:r w:rsidR="00E54218" w:rsidRPr="00EB37BB">
        <w:rPr>
          <w:rFonts w:ascii="Times New Roman" w:hAnsi="Times New Roman" w:cs="Times New Roman"/>
          <w:iCs/>
          <w:sz w:val="24"/>
          <w:szCs w:val="24"/>
          <w:rPrChange w:id="72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 xml:space="preserve"> 1</w:t>
      </w:r>
      <w:r w:rsidR="00BD6800" w:rsidRPr="00F51B32">
        <w:rPr>
          <w:rFonts w:ascii="Times New Roman" w:hAnsi="Times New Roman" w:cs="Times New Roman"/>
          <w:sz w:val="24"/>
          <w:szCs w:val="24"/>
        </w:rPr>
        <w:t>) gene</w:t>
      </w:r>
      <w:ins w:id="73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4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mutat</w:delText>
        </w:r>
        <w:r w:rsidR="00E54218" w:rsidRPr="00F51B32" w:rsidDel="00D36A71">
          <w:rPr>
            <w:rFonts w:ascii="Times New Roman" w:hAnsi="Times New Roman" w:cs="Times New Roman"/>
            <w:sz w:val="24"/>
            <w:szCs w:val="24"/>
          </w:rPr>
          <w:delText>ion</w:delText>
        </w:r>
      </w:del>
      <w:r w:rsidR="0043681B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3681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&lt;EndNote&gt;&lt;Cite&gt;&lt;Author&gt;Ohgaki&lt;/Author&gt;&lt;Year&gt;2013&lt;/Year&gt;&lt;RecNum&gt;38&lt;/RecNum&gt;&lt;DisplayText&gt;[11]&lt;/DisplayText&gt;&lt;record&gt;&lt;rec-number&gt;38&lt;/rec-number&gt;&lt;foreign-keys&gt;&lt;key app="EN" db-id="pzv5satstxsd0nezxfi50pvvaap0z920a2x2" timestamp="1607390724"&gt;38&lt;/key&gt;&lt;/foreign-keys&gt;&lt;ref-type name="Journal Article"&gt;17&lt;/ref-type&gt;&lt;contributors&gt;&lt;authors&gt;&lt;author&gt;Ohgaki, Hiroko&lt;/author&gt;&lt;author&gt;Kleihues, Paul&lt;/author&gt;&lt;/authors&gt;&lt;/contributors&gt;&lt;auth-address&gt;Molecular Pathology Section, International Agency for Research on Cancer, Lyon, France. ohgaki@iarc.fr&lt;/auth-address&gt;&lt;titles&gt;&lt;title&gt;The definition of primary and secondary glioblastoma&lt;/title&gt;&lt;secondary-title&gt;Clinical cancer research : an official journal of the American Association for Cancer Research&lt;/secondary-title&gt;&lt;alt-title&gt;Clin Cancer Res&lt;/alt-title&gt;&lt;/titles&gt;&lt;periodical&gt;&lt;full-title&gt;Clinical cancer research : an official journal of the American Association for Cancer Research&lt;/full-title&gt;&lt;abbr-1&gt;Clin Cancer Res&lt;/abbr-1&gt;&lt;/periodical&gt;&lt;alt-periodical&gt;&lt;full-title&gt;Clinical cancer research : an official journal of the American Association for Cancer Research&lt;/full-title&gt;&lt;abbr-1&gt;Clin Cancer Res&lt;/abbr-1&gt;&lt;/alt-periodical&gt;&lt;pages&gt;764-772&lt;/pages&gt;&lt;volume&gt;19&lt;/volume&gt;&lt;number&gt;4&lt;/number&gt;&lt;dates&gt;&lt;year&gt;2013&lt;/year&gt;&lt;/dates&gt;&lt;isbn&gt;1078-0432&lt;/isbn&gt;&lt;accession-num&gt;23209033&lt;/accession-num&gt;&lt;urls&gt;&lt;related-urls&gt;&lt;url&gt;https://pubmed.ncbi.nlm.nih.gov/23209033&lt;/url&gt;&lt;/related-urls&gt;&lt;/urls&gt;&lt;electronic-resource-num&gt;10.1158/1078-0432.CCR-12-3002&lt;/electronic-resource-num&gt;&lt;remote-database-name&gt;PubMed&lt;/remote-database-name&gt;&lt;language&gt;eng&lt;/language&gt;&lt;/record&gt;&lt;/Cite&gt;&lt;/EndNote&gt;</w:instrText>
      </w:r>
      <w:r w:rsidR="0043681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3681B" w:rsidRPr="00F51B32">
        <w:rPr>
          <w:rFonts w:ascii="Times New Roman" w:hAnsi="Times New Roman" w:cs="Times New Roman"/>
          <w:noProof/>
          <w:sz w:val="24"/>
          <w:szCs w:val="24"/>
        </w:rPr>
        <w:t>[11]</w:t>
      </w:r>
      <w:r w:rsidR="0043681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4218" w:rsidRPr="00F51B32">
        <w:rPr>
          <w:rFonts w:ascii="Times New Roman" w:hAnsi="Times New Roman" w:cs="Times New Roman"/>
          <w:sz w:val="24"/>
          <w:szCs w:val="24"/>
        </w:rPr>
        <w:t xml:space="preserve">. The remaining 10% of cases </w:t>
      </w:r>
      <w:del w:id="75" w:author="Author">
        <w:r w:rsidR="00A77660" w:rsidRPr="00F51B32" w:rsidDel="00D36A71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6" w:author="Author">
        <w:r w:rsidR="007A0F53">
          <w:rPr>
            <w:rFonts w:ascii="Times New Roman" w:hAnsi="Times New Roman" w:cs="Times New Roman"/>
            <w:sz w:val="24"/>
            <w:szCs w:val="24"/>
          </w:rPr>
          <w:t>comprise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D6800" w:rsidRPr="00F51B32">
        <w:rPr>
          <w:rFonts w:ascii="Times New Roman" w:hAnsi="Times New Roman" w:cs="Times New Roman"/>
          <w:sz w:val="24"/>
          <w:szCs w:val="24"/>
        </w:rPr>
        <w:t>secondary GBM, which progress</w:t>
      </w:r>
      <w:ins w:id="77" w:author="Author">
        <w:r w:rsidR="000923C8">
          <w:rPr>
            <w:rFonts w:ascii="Times New Roman" w:hAnsi="Times New Roman" w:cs="Times New Roman"/>
            <w:sz w:val="24"/>
            <w:szCs w:val="24"/>
          </w:rPr>
          <w:t>es</w:t>
        </w:r>
      </w:ins>
      <w:del w:id="78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D6800" w:rsidRPr="00F51B32">
        <w:rPr>
          <w:rFonts w:ascii="Times New Roman" w:hAnsi="Times New Roman" w:cs="Times New Roman"/>
          <w:sz w:val="24"/>
          <w:szCs w:val="24"/>
        </w:rPr>
        <w:t xml:space="preserve"> from</w:t>
      </w:r>
      <w:ins w:id="79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BD6800" w:rsidRPr="00F51B32">
        <w:rPr>
          <w:rFonts w:ascii="Times New Roman" w:hAnsi="Times New Roman" w:cs="Times New Roman"/>
          <w:sz w:val="24"/>
          <w:szCs w:val="24"/>
        </w:rPr>
        <w:t xml:space="preserve"> low-grade </w:t>
      </w:r>
      <w:r w:rsidR="00E54218" w:rsidRPr="00F51B32">
        <w:rPr>
          <w:rFonts w:ascii="Times New Roman" w:hAnsi="Times New Roman" w:cs="Times New Roman"/>
          <w:sz w:val="24"/>
          <w:szCs w:val="24"/>
        </w:rPr>
        <w:t>diffuse astrocytoma or anaplastic astrocytoma</w:t>
      </w:r>
      <w:r w:rsidR="00303CA4" w:rsidRPr="00F51B32">
        <w:rPr>
          <w:rFonts w:ascii="Times New Roman" w:hAnsi="Times New Roman" w:cs="Times New Roman"/>
          <w:sz w:val="24"/>
          <w:szCs w:val="24"/>
        </w:rPr>
        <w:t xml:space="preserve"> and carr</w:t>
      </w:r>
      <w:ins w:id="80" w:author="Author">
        <w:r w:rsidR="000923C8">
          <w:rPr>
            <w:rFonts w:ascii="Times New Roman" w:hAnsi="Times New Roman" w:cs="Times New Roman"/>
            <w:sz w:val="24"/>
            <w:szCs w:val="24"/>
          </w:rPr>
          <w:t>ies</w:t>
        </w:r>
        <w:del w:id="81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y</w:delText>
          </w:r>
        </w:del>
        <w:r w:rsidR="00D36A71">
          <w:rPr>
            <w:rFonts w:ascii="Times New Roman" w:hAnsi="Times New Roman" w:cs="Times New Roman"/>
            <w:sz w:val="24"/>
            <w:szCs w:val="24"/>
          </w:rPr>
          <w:t xml:space="preserve"> an</w:t>
        </w:r>
      </w:ins>
      <w:del w:id="82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ied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03CA4" w:rsidRPr="00EB37BB">
        <w:rPr>
          <w:rFonts w:ascii="Times New Roman" w:hAnsi="Times New Roman" w:cs="Times New Roman"/>
          <w:iCs/>
          <w:sz w:val="24"/>
          <w:szCs w:val="24"/>
          <w:rPrChange w:id="83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IDH 1</w:t>
      </w:r>
      <w:r w:rsidR="00303CA4" w:rsidRPr="00F51B32">
        <w:rPr>
          <w:rFonts w:ascii="Times New Roman" w:hAnsi="Times New Roman" w:cs="Times New Roman"/>
          <w:sz w:val="24"/>
          <w:szCs w:val="24"/>
        </w:rPr>
        <w:t xml:space="preserve"> mutation</w: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3681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&lt;EndNote&gt;&lt;Cite&gt;&lt;Author&gt;Nobusawa&lt;/Author&gt;&lt;Year&gt;2009&lt;/Year&gt;&lt;RecNum&gt;37&lt;/RecNum&gt;&lt;DisplayText&gt;[12]&lt;/DisplayText&gt;&lt;record&gt;&lt;rec-number&gt;37&lt;/rec-number&gt;&lt;foreign-keys&gt;&lt;key app="EN" db-id="pzv5satstxsd0nezxfi50pvvaap0z920a2x2" timestamp="1607390642"&gt;37&lt;/key&gt;&lt;/foreign-keys&gt;&lt;ref-type name="Journal Article"&gt;17&lt;/ref-type&gt;&lt;contributors&gt;&lt;authors&gt;&lt;author&gt;Nobusawa, Sumihito&lt;/author&gt;&lt;author&gt;Watanabe, Takuya&lt;/author&gt;&lt;author&gt;Kleihues, Paul&lt;/author&gt;&lt;author&gt;Ohgaki, Hiroko&lt;/author&gt;&lt;/authors&gt;&lt;/contributors&gt;&lt;auth-address&gt;International Agency for Research on Cancer, Lyon, France.&lt;/auth-address&gt;&lt;titles&gt;&lt;title&gt;IDH1 mutations as molecular signature and predictive factor of secondary glioblastomas&lt;/title&gt;&lt;secondary-title&gt;Clinical cancer research : an official journal of the American Association for Cancer Research&lt;/secondary-title&gt;&lt;alt-title&gt;Clin Cancer Res&lt;/alt-title&gt;&lt;/titles&gt;&lt;periodical&gt;&lt;full-title&gt;Clinical cancer research : an official journal of the American Association for Cancer Research&lt;/full-title&gt;&lt;abbr-1&gt;Clin Cancer Res&lt;/abbr-1&gt;&lt;/periodical&gt;&lt;alt-periodical&gt;&lt;full-title&gt;Clinical cancer research : an official journal of the American Association for Cancer Research&lt;/full-title&gt;&lt;abbr-1&gt;Clin Cancer Res&lt;/abbr-1&gt;&lt;/alt-periodical&gt;&lt;pages&gt;6002-6007&lt;/pages&gt;&lt;volume&gt;15&lt;/volume&gt;&lt;number&gt;19&lt;/number&gt;&lt;dates&gt;&lt;year&gt;2009&lt;/year&gt;&lt;/dates&gt;&lt;isbn&gt;1078-0432&lt;/isbn&gt;&lt;accession-num&gt;19755387&lt;/accession-num&gt;&lt;urls&gt;&lt;related-urls&gt;&lt;url&gt;https://pubmed.ncbi.nlm.nih.gov/19755387&lt;/url&gt;&lt;/related-urls&gt;&lt;/urls&gt;&lt;electronic-resource-num&gt;10.1158/1078-0432.CCR-09-0715&lt;/electronic-resource-num&gt;&lt;remote-database-name&gt;PubMed&lt;/remote-database-name&gt;&lt;language&gt;eng&lt;/language&gt;&lt;/record&gt;&lt;/Cite&gt;&lt;/EndNote&gt;</w:instrTex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3681B" w:rsidRPr="00F51B32">
        <w:rPr>
          <w:rFonts w:ascii="Times New Roman" w:hAnsi="Times New Roman" w:cs="Times New Roman"/>
          <w:noProof/>
          <w:sz w:val="24"/>
          <w:szCs w:val="24"/>
        </w:rPr>
        <w:t>[12]</w: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421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84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85" w:author="Author">
        <w:r w:rsidR="00D36A71">
          <w:rPr>
            <w:rFonts w:ascii="Times New Roman" w:hAnsi="Times New Roman" w:cs="Times New Roman"/>
            <w:sz w:val="24"/>
            <w:szCs w:val="24"/>
          </w:rPr>
          <w:t>P</w:t>
        </w:r>
      </w:ins>
      <w:del w:id="86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>atients</w:t>
      </w:r>
      <w:ins w:id="87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afflicted with secondary GBM are</w:t>
        </w:r>
      </w:ins>
      <w:r w:rsidR="00303CA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8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>usually younger and ha</w:t>
      </w:r>
      <w:ins w:id="89" w:author="Author">
        <w:r w:rsidR="00D36A71">
          <w:rPr>
            <w:rFonts w:ascii="Times New Roman" w:hAnsi="Times New Roman" w:cs="Times New Roman"/>
            <w:sz w:val="24"/>
            <w:szCs w:val="24"/>
          </w:rPr>
          <w:t>ve</w:t>
        </w:r>
      </w:ins>
      <w:del w:id="90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 xml:space="preserve"> a better prognosis</w:t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PEVuZE5vdGU+PENpdGU+PEF1dGhvcj5CYWxzczwvQXV0aG9yPjxZZWFyPjIwMDg8L1llYXI+PFJl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</w:fldData>
        </w:fldChar>
      </w:r>
      <w:r w:rsidR="00EF154D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F154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PEVuZE5vdGU+PENpdGU+PEF1dGhvcj5CYWxzczwvQXV0aG9yPjxZZWFyPjIwMDg8L1llYXI+PFJl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</w:fldData>
        </w:fldChar>
      </w:r>
      <w:r w:rsidR="00EF154D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F154D" w:rsidRPr="00F51B32">
        <w:rPr>
          <w:rFonts w:ascii="Times New Roman" w:hAnsi="Times New Roman" w:cs="Times New Roman"/>
          <w:sz w:val="24"/>
          <w:szCs w:val="24"/>
        </w:rPr>
      </w:r>
      <w:r w:rsidR="00EF154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707CF" w:rsidRPr="00F51B32">
        <w:rPr>
          <w:rFonts w:ascii="Times New Roman" w:hAnsi="Times New Roman" w:cs="Times New Roman"/>
          <w:sz w:val="24"/>
          <w:szCs w:val="24"/>
        </w:rPr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EF154D" w:rsidRPr="00F51B32">
        <w:rPr>
          <w:rFonts w:ascii="Times New Roman" w:hAnsi="Times New Roman" w:cs="Times New Roman"/>
          <w:noProof/>
          <w:sz w:val="24"/>
          <w:szCs w:val="24"/>
        </w:rPr>
        <w:t>[13, 14]</w:t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03CA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39B5D0E" w14:textId="44B1A079" w:rsidR="00303CA4" w:rsidRPr="00F51B32" w:rsidRDefault="003A5B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91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nalysis of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GBM expression profile </w:t>
        </w:r>
        <w:r>
          <w:rPr>
            <w:rFonts w:ascii="Times New Roman" w:hAnsi="Times New Roman" w:cs="Times New Roman"/>
            <w:sz w:val="24"/>
            <w:szCs w:val="24"/>
          </w:rPr>
          <w:t xml:space="preserve">has been achieved using </w:t>
        </w:r>
      </w:ins>
      <w:del w:id="92" w:author="Author">
        <w:r w:rsidR="00D928A8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The development of </w:delText>
        </w:r>
      </w:del>
      <w:r w:rsidR="00D928A8" w:rsidRPr="00F51B32">
        <w:rPr>
          <w:rFonts w:ascii="Times New Roman" w:hAnsi="Times New Roman" w:cs="Times New Roman"/>
          <w:sz w:val="24"/>
          <w:szCs w:val="24"/>
        </w:rPr>
        <w:t>high-th</w:t>
      </w:r>
      <w:r w:rsidR="00F03470" w:rsidRPr="00F51B32">
        <w:rPr>
          <w:rFonts w:ascii="Times New Roman" w:hAnsi="Times New Roman" w:cs="Times New Roman"/>
          <w:sz w:val="24"/>
          <w:szCs w:val="24"/>
        </w:rPr>
        <w:t>r</w:t>
      </w:r>
      <w:r w:rsidR="00D928A8" w:rsidRPr="00F51B32">
        <w:rPr>
          <w:rFonts w:ascii="Times New Roman" w:hAnsi="Times New Roman" w:cs="Times New Roman"/>
          <w:sz w:val="24"/>
          <w:szCs w:val="24"/>
        </w:rPr>
        <w:t>ough</w:t>
      </w:r>
      <w:ins w:id="93" w:author="Author">
        <w:r>
          <w:rPr>
            <w:rFonts w:ascii="Times New Roman" w:hAnsi="Times New Roman" w:cs="Times New Roman"/>
            <w:sz w:val="24"/>
            <w:szCs w:val="24"/>
          </w:rPr>
          <w:t>put</w:t>
        </w:r>
      </w:ins>
      <w:r w:rsidR="00D928A8" w:rsidRPr="00F51B32">
        <w:rPr>
          <w:rFonts w:ascii="Times New Roman" w:hAnsi="Times New Roman" w:cs="Times New Roman"/>
          <w:sz w:val="24"/>
          <w:szCs w:val="24"/>
        </w:rPr>
        <w:t xml:space="preserve"> sequencing </w:t>
      </w:r>
      <w:r w:rsidR="00F03470" w:rsidRPr="00F51B32">
        <w:rPr>
          <w:rFonts w:ascii="Times New Roman" w:hAnsi="Times New Roman" w:cs="Times New Roman"/>
          <w:sz w:val="24"/>
          <w:szCs w:val="24"/>
        </w:rPr>
        <w:t xml:space="preserve">technologies </w:t>
      </w:r>
      <w:del w:id="94" w:author="Author">
        <w:r w:rsidR="00F03470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95" w:author="Author">
        <w:r>
          <w:rPr>
            <w:rFonts w:ascii="Times New Roman" w:hAnsi="Times New Roman" w:cs="Times New Roman"/>
            <w:sz w:val="24"/>
            <w:szCs w:val="24"/>
          </w:rPr>
          <w:t>that have been developed in the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03470" w:rsidRPr="00F51B32">
        <w:rPr>
          <w:rFonts w:ascii="Times New Roman" w:hAnsi="Times New Roman" w:cs="Times New Roman"/>
          <w:sz w:val="24"/>
          <w:szCs w:val="24"/>
        </w:rPr>
        <w:t xml:space="preserve">last decades </w:t>
      </w:r>
      <w:del w:id="96" w:author="Author">
        <w:r w:rsidR="00F03470" w:rsidRPr="00F51B32" w:rsidDel="003A5B16">
          <w:rPr>
            <w:rFonts w:ascii="Times New Roman" w:hAnsi="Times New Roman" w:cs="Times New Roman"/>
            <w:sz w:val="24"/>
            <w:szCs w:val="24"/>
          </w:rPr>
          <w:delText>promoted analysis of GBM expression profile</w:delText>
        </w:r>
      </w:del>
      <w:r w:rsidR="005A180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PEVuZE5vdGU+PENpdGU+PEF1dGhvcj5XZW48L0F1dGhvcj48WWVhcj4yMDIwPC9ZZWFyPjxSZWNO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NDYyLTQ3NzwvcGFnZXM+PHZvbHVtZT4xNTU8L3ZvbHVtZT48bnVtYmVyPjI8L251bWJlcj48ZGF0
ZXM+PHllYXI+MjAxMzwveWVhcj48L2RhdGVzPjxpc2JuPjEwOTctNDE3MjwvaXNibj48YWNjZXNz
aW9uLW51bT4yNDEyMDE0MjwvYWNjZXNzaW9uLW51bT48dXJscz48cmVsYXRlZC11cmxzPjx1cmw+
aHR0cHM6Ly9wdWJtZWQubmNiaS5ubG0ubmloLmdvdi8yNDEyMDE0MjwvdXJsPjwvcmVsYXRlZC11
cmxzPjwvdXJscz48ZWxlY3Ryb25pYy1yZXNvdXJjZS1udW0+MTAuMTAxNi9qLmNlbGwuMjAxMy4w
OS4wMzQ8L2VsZWN0cm9uaWMtcmVzb3VyY2UtbnVtPjxyZW1vdGUtZGF0YWJhc2UtbmFtZT5QdWJN
ZWQ8L3JlbW90ZS1kYXRhYmFzZS1uYW1lPjxsYW5ndWFnZT5lbmc8L2xhbmd1YWdlPjwvcmVjb3Jk
PjwvQ2l0ZT48L0VuZE5vdGU+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PEVuZE5vdGU+PENpdGU+PEF1dGhvcj5XZW48L0F1dGhvcj48WWVhcj4yMDIwPC9ZZWFyPjxSZWNO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NDYyLTQ3NzwvcGFnZXM+PHZvbHVtZT4xNTU8L3ZvbHVtZT48bnVtYmVyPjI8L251bWJlcj48ZGF0
ZXM+PHllYXI+MjAxMzwveWVhcj48L2RhdGVzPjxpc2JuPjEwOTctNDE3MjwvaXNibj48YWNjZXNz
aW9uLW51bT4yNDEyMDE0MjwvYWNjZXNzaW9uLW51bT48dXJscz48cmVsYXRlZC11cmxzPjx1cmw+
aHR0cHM6Ly9wdWJtZWQubmNiaS5ubG0ubmloLmdvdi8yNDEyMDE0MjwvdXJsPjwvcmVsYXRlZC11
cmxzPjwvdXJscz48ZWxlY3Ryb25pYy1yZXNvdXJjZS1udW0+MTAuMTAxNi9qLmNlbGwuMjAxMy4w
OS4wMzQ8L2VsZWN0cm9uaWMtcmVzb3VyY2UtbnVtPjxyZW1vdGUtZGF0YWJhc2UtbmFtZT5QdWJN
ZWQ8L3JlbW90ZS1kYXRhYmFzZS1uYW1lPjxsYW5ndWFnZT5lbmc8L2xhbmd1YWdlPjwvcmVjb3Jk
PjwvQ2l0ZT48L0VuZE5vdGU+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55A71" w:rsidRPr="00F51B32">
        <w:rPr>
          <w:rFonts w:ascii="Times New Roman" w:hAnsi="Times New Roman" w:cs="Times New Roman"/>
          <w:sz w:val="24"/>
          <w:szCs w:val="24"/>
        </w:rPr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A1809" w:rsidRPr="00F51B32">
        <w:rPr>
          <w:rFonts w:ascii="Times New Roman" w:hAnsi="Times New Roman" w:cs="Times New Roman"/>
          <w:sz w:val="24"/>
          <w:szCs w:val="24"/>
        </w:rPr>
      </w:r>
      <w:r w:rsidR="005A180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[15</w:t>
      </w:r>
      <w:ins w:id="97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98" w:author="Author">
        <w:r w:rsidR="00155A71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17]</w:t>
      </w:r>
      <w:r w:rsidR="005A180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0347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342A77" w:rsidRPr="00F51B32">
        <w:rPr>
          <w:rFonts w:ascii="Times New Roman" w:hAnsi="Times New Roman" w:cs="Times New Roman"/>
          <w:sz w:val="24"/>
          <w:szCs w:val="24"/>
        </w:rPr>
        <w:t xml:space="preserve">Based on </w:t>
      </w:r>
      <w:del w:id="99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342A77" w:rsidRPr="00F51B32">
        <w:rPr>
          <w:rFonts w:ascii="Times New Roman" w:hAnsi="Times New Roman" w:cs="Times New Roman"/>
          <w:sz w:val="24"/>
          <w:szCs w:val="24"/>
        </w:rPr>
        <w:t xml:space="preserve">genetic </w:t>
      </w:r>
      <w:del w:id="100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alterations </w:delText>
        </w:r>
      </w:del>
      <w:ins w:id="101" w:author="Author">
        <w:r>
          <w:rPr>
            <w:rFonts w:ascii="Times New Roman" w:hAnsi="Times New Roman" w:cs="Times New Roman"/>
            <w:sz w:val="24"/>
            <w:szCs w:val="24"/>
          </w:rPr>
          <w:t>differences identified in the</w:t>
        </w:r>
      </w:ins>
      <w:del w:id="102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>uncovered by The</w:delText>
        </w:r>
      </w:del>
      <w:r w:rsidR="00342A77" w:rsidRPr="00F51B32">
        <w:rPr>
          <w:rFonts w:ascii="Times New Roman" w:hAnsi="Times New Roman" w:cs="Times New Roman"/>
          <w:sz w:val="24"/>
          <w:szCs w:val="24"/>
        </w:rPr>
        <w:t xml:space="preserve"> Cancer Genome Atlas (TCGA), </w:t>
      </w:r>
      <w:r w:rsidR="00B36E05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del w:id="103" w:author="Author">
        <w:r w:rsidR="00B36E05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04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36E05" w:rsidRPr="00F51B32">
        <w:rPr>
          <w:rFonts w:ascii="Times New Roman" w:hAnsi="Times New Roman" w:cs="Times New Roman"/>
          <w:sz w:val="24"/>
          <w:szCs w:val="24"/>
        </w:rPr>
        <w:t>be classified into</w:t>
      </w:r>
      <w:r w:rsidR="00342A77" w:rsidRPr="00F51B32">
        <w:rPr>
          <w:rFonts w:ascii="Times New Roman" w:hAnsi="Times New Roman" w:cs="Times New Roman"/>
          <w:sz w:val="24"/>
          <w:szCs w:val="24"/>
        </w:rPr>
        <w:t xml:space="preserve"> four subgroups</w:t>
      </w:r>
      <w:r w:rsidR="00452DBB" w:rsidRPr="00F51B32">
        <w:rPr>
          <w:rFonts w:ascii="Times New Roman" w:hAnsi="Times New Roman" w:cs="Times New Roman"/>
          <w:sz w:val="24"/>
          <w:szCs w:val="24"/>
        </w:rPr>
        <w:t xml:space="preserve">: classical, mesenchymal, </w:t>
      </w:r>
      <w:commentRangeStart w:id="105"/>
      <w:ins w:id="106" w:author="Author">
        <w:r w:rsidR="00427891" w:rsidRPr="00F51B32">
          <w:rPr>
            <w:rFonts w:ascii="Times New Roman" w:hAnsi="Times New Roman" w:cs="Times New Roman"/>
            <w:sz w:val="24"/>
            <w:szCs w:val="24"/>
          </w:rPr>
          <w:t>proneural</w:t>
        </w:r>
        <w:commentRangeEnd w:id="105"/>
        <w:r w:rsidR="00427891">
          <w:rPr>
            <w:rStyle w:val="CommentReference"/>
          </w:rPr>
          <w:commentReference w:id="105"/>
        </w:r>
        <w:r w:rsidR="004278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452DBB" w:rsidRPr="00F51B32">
        <w:rPr>
          <w:rFonts w:ascii="Times New Roman" w:hAnsi="Times New Roman" w:cs="Times New Roman"/>
          <w:sz w:val="24"/>
          <w:szCs w:val="24"/>
        </w:rPr>
        <w:t>neural</w:t>
      </w:r>
      <w:ins w:id="107" w:author="Author">
        <w:del w:id="108" w:author="Author">
          <w:r w:rsidDel="00427891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09" w:author="Author">
        <w:r w:rsidR="00452DBB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="00452DB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0" w:author="Author">
        <w:r w:rsidR="00452DBB" w:rsidRPr="00F51B32" w:rsidDel="00427891">
          <w:rPr>
            <w:rFonts w:ascii="Times New Roman" w:hAnsi="Times New Roman" w:cs="Times New Roman"/>
            <w:sz w:val="24"/>
            <w:szCs w:val="24"/>
          </w:rPr>
          <w:delText>proneural</w:delText>
        </w:r>
      </w:del>
      <w:r w:rsidR="007E14B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PEVuZE5vdGU+PENpdGU+PEF1dGhvcj5WZXJoYWFrPC9BdXRob3I+PFllYXI+MjAxMDwvWWVhcj48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PEVuZE5vdGU+PENpdGU+PEF1dGhvcj5WZXJoYWFrPC9BdXRob3I+PFllYXI+MjAxMDwvWWVhcj48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55A71" w:rsidRPr="00F51B32">
        <w:rPr>
          <w:rFonts w:ascii="Times New Roman" w:hAnsi="Times New Roman" w:cs="Times New Roman"/>
          <w:sz w:val="24"/>
          <w:szCs w:val="24"/>
        </w:rPr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E14BD" w:rsidRPr="00F51B32">
        <w:rPr>
          <w:rFonts w:ascii="Times New Roman" w:hAnsi="Times New Roman" w:cs="Times New Roman"/>
          <w:sz w:val="24"/>
          <w:szCs w:val="24"/>
        </w:rPr>
      </w:r>
      <w:r w:rsidR="007E14B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[18, 19]</w:t>
      </w:r>
      <w:r w:rsidR="007E14B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0652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A2264" w:rsidRPr="00F51B32">
        <w:rPr>
          <w:rFonts w:ascii="Times New Roman" w:hAnsi="Times New Roman" w:cs="Times New Roman"/>
          <w:sz w:val="24"/>
          <w:szCs w:val="24"/>
        </w:rPr>
        <w:t>Classical glioblastoma</w:t>
      </w:r>
      <w:ins w:id="111" w:author="Author">
        <w:r>
          <w:rPr>
            <w:rFonts w:ascii="Times New Roman" w:hAnsi="Times New Roman" w:cs="Times New Roman"/>
            <w:sz w:val="24"/>
            <w:szCs w:val="24"/>
          </w:rPr>
          <w:t xml:space="preserve"> is characterized by increased expression of the </w:t>
        </w:r>
        <w:r w:rsidRPr="00F51B32">
          <w:rPr>
            <w:rFonts w:ascii="Times New Roman" w:hAnsi="Times New Roman" w:cs="Times New Roman"/>
            <w:sz w:val="24"/>
            <w:szCs w:val="24"/>
          </w:rPr>
          <w:t>epidermal growth factor receptor</w:t>
        </w:r>
        <w:r>
          <w:rPr>
            <w:rFonts w:ascii="Times New Roman" w:hAnsi="Times New Roman" w:cs="Times New Roman"/>
            <w:sz w:val="24"/>
            <w:szCs w:val="24"/>
          </w:rPr>
          <w:t xml:space="preserve"> (EGFR) and loss of </w:t>
        </w:r>
        <w:r w:rsidRPr="00F51B32">
          <w:rPr>
            <w:rFonts w:ascii="Times New Roman" w:hAnsi="Times New Roman" w:cs="Times New Roman"/>
            <w:sz w:val="24"/>
            <w:szCs w:val="24"/>
          </w:rPr>
          <w:t>phosphatase and tensin homolog</w:t>
        </w:r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  <w:r w:rsidRPr="00EB37BB">
          <w:rPr>
            <w:rFonts w:ascii="Times New Roman" w:hAnsi="Times New Roman" w:cs="Times New Roman"/>
            <w:iCs/>
            <w:sz w:val="24"/>
            <w:szCs w:val="24"/>
            <w:rPrChange w:id="112" w:author="Author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t>PTEN</w:t>
        </w:r>
        <w:r>
          <w:rPr>
            <w:rFonts w:ascii="Times New Roman" w:hAnsi="Times New Roman" w:cs="Times New Roman"/>
            <w:iCs/>
            <w:sz w:val="24"/>
            <w:szCs w:val="24"/>
          </w:rPr>
          <w:t>)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Cs/>
            <w:sz w:val="24"/>
            <w:szCs w:val="24"/>
          </w:rPr>
          <w:t xml:space="preserve">and </w:t>
        </w:r>
        <w:r w:rsidRPr="00F51B32">
          <w:rPr>
            <w:rFonts w:ascii="Times New Roman" w:hAnsi="Times New Roman" w:cs="Times New Roman"/>
            <w:sz w:val="24"/>
            <w:szCs w:val="24"/>
          </w:rPr>
          <w:t>cyclin-dependent kinase Inhibitor 2A</w:t>
        </w:r>
        <w:r w:rsidRPr="003A5B16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Cs/>
            <w:sz w:val="24"/>
            <w:szCs w:val="24"/>
          </w:rPr>
          <w:t>(</w:t>
        </w:r>
        <w:r w:rsidRPr="00EB37BB">
          <w:rPr>
            <w:rFonts w:ascii="Times New Roman" w:hAnsi="Times New Roman" w:cs="Times New Roman"/>
            <w:iCs/>
            <w:sz w:val="24"/>
            <w:szCs w:val="24"/>
            <w:rPrChange w:id="113" w:author="Author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t>CDKN2A</w:t>
        </w:r>
        <w:r w:rsidR="00BB419E">
          <w:rPr>
            <w:rFonts w:ascii="Times New Roman" w:hAnsi="Times New Roman" w:cs="Times New Roman"/>
            <w:iCs/>
            <w:sz w:val="24"/>
            <w:szCs w:val="24"/>
          </w:rPr>
          <w:t>)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&lt;EndNote&gt;&lt;Cite&gt;&lt;Author&gt;Hovinga&lt;/Author&gt;&lt;Year&gt;2019&lt;/Year&gt;&lt;RecNum&gt;45&lt;/RecNum&gt;&lt;DisplayText&gt;[21]&lt;/DisplayText&gt;&lt;record&gt;&lt;rec-number&gt;45&lt;/rec-number&gt;&lt;foreign-keys&gt;&lt;key app="EN" db-id="pzv5satstxsd0nezxfi50pvvaap0z920a2x2" timestamp="1607392212"&gt;45&lt;/key&gt;&lt;/foreign-keys&gt;&lt;ref-type name="Journal Article"&gt;17&lt;/ref-type&gt;&lt;contributors&gt;&lt;authors&gt;&lt;author&gt;Hovinga, Koos E.&lt;/author&gt;&lt;author&gt;McCrea, Heather J.&lt;/author&gt;&lt;author&gt;Brennan, Cameron&lt;/author&gt;&lt;author&gt;Huse, Jason&lt;/author&gt;&lt;author&gt;Zheng, Junting&lt;/author&gt;&lt;author&gt;Esquenazi, Yoshua&lt;/author&gt;&lt;author&gt;Panageas, Katherine S.&lt;/author&gt;&lt;author&gt;Tabar, Viviane&lt;/author&gt;&lt;/authors&gt;&lt;/contributors&gt;&lt;auth-address&gt;Department of Neurosurgery, Memorial Sloan Kettering Cancer Center, 1275 York Avenue, New York, NY, 10065, USA.&amp;#xD;Department of Pathology, M.D. Anderson Cancer Center, Houston, TX, USA.&amp;#xD;Department of Epidemiology and Biostatistics, Memorial Sloan Kettering Cancer Center, New York, NY, USA.&amp;#xD;Department of Neurosurgery, Memorial Sloan Kettering Cancer Center, 1275 York Avenue, New York, NY, 10065, USA. tabarv@mskcc.org.&lt;/auth-address&gt;&lt;titles&gt;&lt;title&gt;EGFR amplification and classical subtype are associated with a poor response to bevacizumab in recurrent glioblastoma&lt;/title&gt;&lt;secondary-title&gt;Journal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337-345&lt;/pages&gt;&lt;volume&gt;142&lt;/volume&gt;&lt;number&gt;2&lt;/number&gt;&lt;dates&gt;&lt;year&gt;2019&lt;/year&gt;&lt;/dates&gt;&lt;isbn&gt;1573-7373&lt;/isbn&gt;&lt;accession-num&gt;30680510&lt;/accession-num&gt;&lt;urls&gt;&lt;related-urls&gt;&lt;url&gt;https://pubmed.ncbi.nlm.nih.gov/30680510&lt;/url&gt;&lt;/related-urls&gt;&lt;/urls&gt;&lt;electronic-resource-num&gt;10.1007/s11060-019-03102-5&lt;/electronic-resource-num&gt;&lt;remote-database-name&gt;PubMed&lt;/remote-database-name&gt;&lt;language&gt;eng&lt;/language&gt;&lt;/record&gt;&lt;/Cite&gt;&lt;/EndNote&gt;</w:instrTex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19E" w:rsidRPr="00F51B32">
          <w:rPr>
            <w:rFonts w:ascii="Times New Roman" w:hAnsi="Times New Roman" w:cs="Times New Roman"/>
            <w:noProof/>
            <w:sz w:val="24"/>
            <w:szCs w:val="24"/>
          </w:rPr>
          <w:t>[21]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14" w:author="Author">
        <w:r w:rsidR="005D745F" w:rsidRPr="00F51B32" w:rsidDel="007A0F53">
          <w:rPr>
            <w:rFonts w:ascii="Times New Roman" w:hAnsi="Times New Roman" w:cs="Times New Roman"/>
            <w:sz w:val="24"/>
            <w:szCs w:val="24"/>
          </w:rPr>
          <w:delText>,</w:delText>
        </w:r>
        <w:r w:rsidR="005D745F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5" w:author="Author">
        <w:r>
          <w:rPr>
            <w:rFonts w:ascii="Times New Roman" w:hAnsi="Times New Roman" w:cs="Times New Roman"/>
            <w:sz w:val="24"/>
            <w:szCs w:val="24"/>
          </w:rPr>
          <w:t xml:space="preserve">and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it </w:t>
        </w:r>
        <w:r>
          <w:rPr>
            <w:rFonts w:ascii="Times New Roman" w:hAnsi="Times New Roman" w:cs="Times New Roman"/>
            <w:sz w:val="24"/>
            <w:szCs w:val="24"/>
          </w:rPr>
          <w:t xml:space="preserve">is highly responsive </w:t>
        </w:r>
      </w:ins>
      <w:del w:id="116" w:author="Author"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with remarkable response </w:delText>
        </w:r>
      </w:del>
      <w:r w:rsidR="005D745F" w:rsidRPr="00F51B32">
        <w:rPr>
          <w:rFonts w:ascii="Times New Roman" w:hAnsi="Times New Roman" w:cs="Times New Roman"/>
          <w:sz w:val="24"/>
          <w:szCs w:val="24"/>
        </w:rPr>
        <w:t>to radiotherapy and chemotherapy</w: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&lt;EndNote&gt;&lt;Cite&gt;&lt;Author&gt;Olar&lt;/Author&gt;&lt;Year&gt;2014&lt;/Year&gt;&lt;RecNum&gt;49&lt;/RecNum&gt;&lt;DisplayText&gt;[20]&lt;/DisplayText&gt;&lt;record&gt;&lt;rec-number&gt;49&lt;/rec-number&gt;&lt;foreign-keys&gt;&lt;key app="EN" db-id="pzv5satstxsd0nezxfi50pvvaap0z920a2x2" timestamp="1607393121"&gt;49&lt;/key&gt;&lt;/foreign-keys&gt;&lt;ref-type name="Journal Article"&gt;17&lt;/ref-type&gt;&lt;contributors&gt;&lt;authors&gt;&lt;author&gt;Olar, Adriana&lt;/author&gt;&lt;author&gt;Aldape, Kenneth D.&lt;/author&gt;&lt;/authors&gt;&lt;/contributors&gt;&lt;auth-address&gt;Department of Pathology, University of Texas MD Anderson Cancer Centre, Houston, TX, USA.&lt;/auth-address&gt;&lt;titles&gt;&lt;title&gt;Using the molecular classification of glioblastoma to inform personalized treatment&lt;/title&gt;&lt;secondary-title&gt;The Journal of pathology&lt;/secondary-title&gt;&lt;alt-title&gt;J Pathol&lt;/alt-title&gt;&lt;/titles&gt;&lt;periodical&gt;&lt;full-title&gt;The Journal of pathology&lt;/full-title&gt;&lt;abbr-1&gt;J Pathol&lt;/abbr-1&gt;&lt;/periodical&gt;&lt;alt-periodical&gt;&lt;full-title&gt;The Journal of pathology&lt;/full-title&gt;&lt;abbr-1&gt;J Pathol&lt;/abbr-1&gt;&lt;/alt-periodical&gt;&lt;pages&gt;165-177&lt;/pages&gt;&lt;volume&gt;232&lt;/volume&gt;&lt;number&gt;2&lt;/number&gt;&lt;dates&gt;&lt;year&gt;2014&lt;/year&gt;&lt;/dates&gt;&lt;isbn&gt;1096-9896&lt;/isbn&gt;&lt;accession-num&gt;24114756&lt;/accession-num&gt;&lt;urls&gt;&lt;related-urls&gt;&lt;url&gt;https://pubmed.ncbi.nlm.nih.gov/24114756&lt;/url&gt;&lt;/related-urls&gt;&lt;/urls&gt;&lt;electronic-resource-num&gt;10.1002/path.4282&lt;/electronic-resource-num&gt;&lt;remote-database-name&gt;PubMed&lt;/remote-database-name&gt;&lt;language&gt;eng&lt;/language&gt;&lt;/record&gt;&lt;/Cite&gt;&lt;/EndNote&gt;</w:instrTex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E7F8C" w:rsidRPr="00F51B32">
        <w:rPr>
          <w:rFonts w:ascii="Times New Roman" w:hAnsi="Times New Roman" w:cs="Times New Roman"/>
          <w:noProof/>
          <w:sz w:val="24"/>
          <w:szCs w:val="24"/>
        </w:rPr>
        <w:t>[20]</w: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end"/>
      </w:r>
      <w:del w:id="117" w:author="Author"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, showed the amplification of </w:delText>
        </w:r>
        <w:r w:rsidR="005D745F" w:rsidRPr="00F51B32" w:rsidDel="00BB419E">
          <w:rPr>
            <w:rFonts w:ascii="Times New Roman" w:hAnsi="Times New Roman" w:cs="Times New Roman"/>
            <w:i/>
            <w:sz w:val="24"/>
            <w:szCs w:val="24"/>
          </w:rPr>
          <w:delText>EGFR</w:delText>
        </w:r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epidermal growth factor receptor</w:delText>
        </w:r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>)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and loss of </w:delText>
        </w:r>
        <w:r w:rsidR="00AE7B14" w:rsidRPr="00F51B32" w:rsidDel="003A5B16">
          <w:rPr>
            <w:rFonts w:ascii="Times New Roman" w:hAnsi="Times New Roman" w:cs="Times New Roman"/>
            <w:i/>
            <w:sz w:val="24"/>
            <w:szCs w:val="24"/>
          </w:rPr>
          <w:delText>PTEN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phosphatase and tensin homolog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) and </w:delText>
        </w:r>
        <w:r w:rsidR="00AE7B14" w:rsidRPr="00F51B32" w:rsidDel="003A5B16">
          <w:rPr>
            <w:rFonts w:ascii="Times New Roman" w:hAnsi="Times New Roman" w:cs="Times New Roman"/>
            <w:i/>
            <w:sz w:val="24"/>
            <w:szCs w:val="24"/>
          </w:rPr>
          <w:delText>CDKN2A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cyclin-dependent kinase Inhibitor 2A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) gene loci</w:del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7F8C" w:rsidRPr="00F51B32" w:rsidDel="00BB419E">
          <w:rPr>
            <w:rFonts w:ascii="Times New Roman" w:hAnsi="Times New Roman" w:cs="Times New Roman"/>
            <w:sz w:val="24"/>
            <w:szCs w:val="24"/>
          </w:rPr>
          <w:delInstrText xml:space="preserve"> ADDIN EN.CITE &lt;EndNote&gt;&lt;Cite&gt;&lt;Author&gt;Hovinga&lt;/Author&gt;&lt;Year&gt;2019&lt;/Year&gt;&lt;RecNum&gt;45&lt;/RecNum&gt;&lt;DisplayText&gt;[21]&lt;/DisplayText&gt;&lt;record&gt;&lt;rec-number&gt;45&lt;/rec-number&gt;&lt;foreign-keys&gt;&lt;key app="EN" db-id="pzv5satstxsd0nezxfi50pvvaap0z920a2x2" timestamp="1607392212"&gt;45&lt;/key&gt;&lt;/foreign-keys&gt;&lt;ref-type name="Journal Article"&gt;17&lt;/ref-type&gt;&lt;contributors&gt;&lt;authors&gt;&lt;author&gt;Hovinga, Koos E.&lt;/author&gt;&lt;author&gt;McCrea, Heather J.&lt;/author&gt;&lt;author&gt;Brennan, Cameron&lt;/author&gt;&lt;author&gt;Huse, Jason&lt;/author&gt;&lt;author&gt;Zheng, Junting&lt;/author&gt;&lt;author&gt;Esquenazi, Yoshua&lt;/author&gt;&lt;author&gt;Panageas, Katherine S.&lt;/author&gt;&lt;author&gt;Tabar, Viviane&lt;/author&gt;&lt;/authors&gt;&lt;/contributors&gt;&lt;auth-address&gt;Department of Neurosurgery, Memorial Sloan Kettering Cancer Center, 1275 York Avenue, New York, NY, 10065, USA.&amp;#xD;Department of Pathology, M.D. Anderson Cancer Center, Houston, TX, USA.&amp;#xD;Department of Epidemiology and Biostatistics, Memorial Sloan Kettering Cancer Center, New York, NY, USA.&amp;#xD;Department of Neurosurgery, Memorial Sloan Kettering Cancer Center, 1275 York Avenue, New York, NY, 10065, USA. tabarv@mskcc.org.&lt;/auth-address&gt;&lt;titles&gt;&lt;title&gt;EGFR amplification and classical subtype are associated with a poor response to bevacizumab in recurrent glioblastoma&lt;/title&gt;&lt;secondary-title&gt;Journal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337-345&lt;/pages&gt;&lt;volume&gt;142&lt;/volume&gt;&lt;number&gt;2&lt;/number&gt;&lt;dates&gt;&lt;year&gt;2019&lt;/year&gt;&lt;/dates&gt;&lt;isbn&gt;1573-7373&lt;/isbn&gt;&lt;accession-num&gt;30680510&lt;/accession-num&gt;&lt;urls&gt;&lt;related-urls&gt;&lt;url&gt;https://pubmed.ncbi.nlm.nih.gov/30680510&lt;/url&gt;&lt;/related-urls&gt;&lt;/urls&gt;&lt;electronic-resource-num&gt;10.1007/s11060-019-03102-5&lt;/electronic-resource-num&gt;&lt;remote-database-name&gt;PubMed&lt;/remote-database-name&gt;&lt;language&gt;eng&lt;/language&gt;&lt;/record&gt;&lt;/Cite&gt;&lt;/EndNote&gt;</w:delInstr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7F8C" w:rsidRPr="00F51B32" w:rsidDel="00BB419E">
          <w:rPr>
            <w:rFonts w:ascii="Times New Roman" w:hAnsi="Times New Roman" w:cs="Times New Roman"/>
            <w:noProof/>
            <w:sz w:val="24"/>
            <w:szCs w:val="24"/>
          </w:rPr>
          <w:delText>[21]</w:del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end"/>
        </w:r>
      </w:del>
      <w:r w:rsidR="00AE7B1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C929C6" w:rsidRPr="00F51B32">
        <w:rPr>
          <w:rFonts w:ascii="Times New Roman" w:hAnsi="Times New Roman" w:cs="Times New Roman"/>
          <w:sz w:val="24"/>
          <w:szCs w:val="24"/>
        </w:rPr>
        <w:t xml:space="preserve">The mesenchymal </w:t>
      </w:r>
      <w:r w:rsidR="000A2264" w:rsidRPr="00F51B32">
        <w:rPr>
          <w:rFonts w:ascii="Times New Roman" w:hAnsi="Times New Roman" w:cs="Times New Roman"/>
          <w:sz w:val="24"/>
          <w:szCs w:val="24"/>
        </w:rPr>
        <w:t xml:space="preserve">subtype </w:t>
      </w:r>
      <w:r w:rsidR="00747A50" w:rsidRPr="00F51B32">
        <w:rPr>
          <w:rFonts w:ascii="Times New Roman" w:hAnsi="Times New Roman" w:cs="Times New Roman"/>
          <w:sz w:val="24"/>
          <w:szCs w:val="24"/>
        </w:rPr>
        <w:t xml:space="preserve">is characterized by </w:t>
      </w:r>
      <w:ins w:id="118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mutations in 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Neurofibromatosis type 1</w:t>
        </w:r>
      </w:ins>
      <w:del w:id="119" w:author="Author">
        <w:r w:rsidR="00747A50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frequent activation of the </w:delText>
        </w:r>
        <w:r w:rsidR="00747A50" w:rsidRPr="00F51B32" w:rsidDel="00BB419E">
          <w:rPr>
            <w:rFonts w:ascii="Times New Roman" w:hAnsi="Times New Roman" w:cs="Times New Roman"/>
            <w:i/>
            <w:sz w:val="24"/>
            <w:szCs w:val="24"/>
          </w:rPr>
          <w:delText>NF1</w:delText>
        </w:r>
      </w:del>
      <w:r w:rsidR="00747A50" w:rsidRPr="00F51B32">
        <w:rPr>
          <w:rFonts w:ascii="Times New Roman" w:hAnsi="Times New Roman" w:cs="Times New Roman"/>
          <w:sz w:val="24"/>
          <w:szCs w:val="24"/>
        </w:rPr>
        <w:t xml:space="preserve"> (</w:t>
      </w:r>
      <w:ins w:id="120" w:author="Author">
        <w:r w:rsidR="00BB419E" w:rsidRPr="00EB37BB">
          <w:rPr>
            <w:rFonts w:ascii="Times New Roman" w:hAnsi="Times New Roman" w:cs="Times New Roman"/>
            <w:iCs/>
            <w:sz w:val="24"/>
            <w:szCs w:val="24"/>
            <w:rPrChange w:id="121" w:author="Author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t>NF1</w:t>
        </w:r>
      </w:ins>
      <w:del w:id="122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>Neurofibromatosis type 1</w:delText>
        </w:r>
      </w:del>
      <w:r w:rsidR="00747A50" w:rsidRPr="00F51B32">
        <w:rPr>
          <w:rFonts w:ascii="Times New Roman" w:hAnsi="Times New Roman" w:cs="Times New Roman"/>
          <w:sz w:val="24"/>
          <w:szCs w:val="24"/>
        </w:rPr>
        <w:t xml:space="preserve">), </w:t>
      </w:r>
      <w:ins w:id="123" w:author="Author">
        <w:r w:rsidR="00427891">
          <w:rPr>
            <w:rFonts w:ascii="Times New Roman" w:hAnsi="Times New Roman" w:cs="Times New Roman"/>
            <w:sz w:val="24"/>
            <w:szCs w:val="24"/>
          </w:rPr>
          <w:t>t</w:t>
        </w:r>
        <w:del w:id="124" w:author="Author">
          <w:r w:rsidR="00BB419E" w:rsidDel="00427891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  <w:r w:rsidR="00BB419E">
          <w:rPr>
            <w:rFonts w:ascii="Times New Roman" w:hAnsi="Times New Roman" w:cs="Times New Roman"/>
            <w:sz w:val="24"/>
            <w:szCs w:val="24"/>
          </w:rPr>
          <w:t>umor protein 53 (</w:t>
        </w:r>
      </w:ins>
      <w:r w:rsidR="00747A50" w:rsidRPr="00EB37BB">
        <w:rPr>
          <w:rFonts w:ascii="Times New Roman" w:hAnsi="Times New Roman" w:cs="Times New Roman"/>
          <w:iCs/>
          <w:sz w:val="24"/>
          <w:szCs w:val="24"/>
          <w:rPrChange w:id="125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TP53</w:t>
      </w:r>
      <w:ins w:id="126" w:author="Author">
        <w:r w:rsidR="00BB419E">
          <w:rPr>
            <w:rFonts w:ascii="Times New Roman" w:hAnsi="Times New Roman" w:cs="Times New Roman"/>
            <w:iCs/>
            <w:sz w:val="24"/>
            <w:szCs w:val="24"/>
          </w:rPr>
          <w:t>),</w:t>
        </w:r>
      </w:ins>
      <w:r w:rsidR="00747A5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747A50" w:rsidRPr="00EB37BB">
        <w:rPr>
          <w:rFonts w:ascii="Times New Roman" w:hAnsi="Times New Roman" w:cs="Times New Roman"/>
          <w:iCs/>
          <w:sz w:val="24"/>
          <w:szCs w:val="24"/>
          <w:rPrChange w:id="127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PTEN</w:t>
      </w:r>
      <w:ins w:id="128" w:author="Author">
        <w:r w:rsidR="00427891">
          <w:rPr>
            <w:rFonts w:ascii="Times New Roman" w:hAnsi="Times New Roman" w:cs="Times New Roman"/>
            <w:iCs/>
            <w:sz w:val="24"/>
            <w:szCs w:val="24"/>
          </w:rPr>
          <w:t>,</w:t>
        </w:r>
      </w:ins>
      <w:r w:rsidR="000A226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9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genes </w:delText>
        </w:r>
      </w:del>
      <w:r w:rsidR="000A2264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130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="000A2264" w:rsidRPr="00F51B32">
        <w:rPr>
          <w:rFonts w:ascii="Times New Roman" w:hAnsi="Times New Roman" w:cs="Times New Roman"/>
          <w:sz w:val="24"/>
          <w:szCs w:val="24"/>
        </w:rPr>
        <w:t>associated with worse outcome</w:t>
      </w:r>
      <w:ins w:id="131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</w:ins>
      <w:r w:rsidR="003A44A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PEVuZE5vdGU+PENpdGU+PEF1dGhvcj5CZWhuYW48L0F1dGhvcj48WWVhcj4yMDE5PC9ZZWFyPjxS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==
</w:fldData>
        </w:fldChar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PEVuZE5vdGU+PENpdGU+PEF1dGhvcj5CZWhuYW48L0F1dGhvcj48WWVhcj4yMDE5PC9ZZWFyPjxS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==
</w:fldData>
        </w:fldChar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E7F8C" w:rsidRPr="00F51B32">
        <w:rPr>
          <w:rFonts w:ascii="Times New Roman" w:hAnsi="Times New Roman" w:cs="Times New Roman"/>
          <w:sz w:val="24"/>
          <w:szCs w:val="24"/>
        </w:rPr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A44A1" w:rsidRPr="00F51B32">
        <w:rPr>
          <w:rFonts w:ascii="Times New Roman" w:hAnsi="Times New Roman" w:cs="Times New Roman"/>
          <w:sz w:val="24"/>
          <w:szCs w:val="24"/>
        </w:rPr>
      </w:r>
      <w:r w:rsidR="003A44A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E7F8C" w:rsidRPr="00F51B32">
        <w:rPr>
          <w:rFonts w:ascii="Times New Roman" w:hAnsi="Times New Roman" w:cs="Times New Roman"/>
          <w:noProof/>
          <w:sz w:val="24"/>
          <w:szCs w:val="24"/>
        </w:rPr>
        <w:t>[22, 23]</w:t>
      </w:r>
      <w:r w:rsidR="003A44A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0A226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32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ignature genetic alterations</w:t>
        </w:r>
        <w:r w:rsidR="00BB419E" w:rsidRPr="00F51B32" w:rsidDel="00BB41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3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In</w:delText>
        </w:r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4" w:author="Author">
        <w:r w:rsidR="00BB419E">
          <w:rPr>
            <w:rFonts w:ascii="Times New Roman" w:hAnsi="Times New Roman" w:cs="Times New Roman"/>
            <w:sz w:val="24"/>
            <w:szCs w:val="24"/>
          </w:rPr>
          <w:t>in p</w:t>
        </w:r>
      </w:ins>
      <w:del w:id="135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0A2264" w:rsidRPr="00F51B32">
        <w:rPr>
          <w:rFonts w:ascii="Times New Roman" w:hAnsi="Times New Roman" w:cs="Times New Roman"/>
          <w:sz w:val="24"/>
          <w:szCs w:val="24"/>
        </w:rPr>
        <w:t xml:space="preserve">roneural </w:t>
      </w:r>
      <w:ins w:id="136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9C672C" w:rsidRPr="00F51B32">
        <w:rPr>
          <w:rFonts w:ascii="Times New Roman" w:hAnsi="Times New Roman" w:cs="Times New Roman"/>
          <w:sz w:val="24"/>
          <w:szCs w:val="24"/>
        </w:rPr>
        <w:t>tumors</w:t>
      </w:r>
      <w:ins w:id="137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 include </w:t>
        </w:r>
        <w:r w:rsidR="004938A5">
          <w:rPr>
            <w:rFonts w:ascii="Times New Roman" w:hAnsi="Times New Roman" w:cs="Times New Roman"/>
            <w:sz w:val="24"/>
            <w:szCs w:val="24"/>
          </w:rPr>
          <w:t>overexpression</w:t>
        </w:r>
        <w:r w:rsidR="004938A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938A5">
          <w:rPr>
            <w:rFonts w:ascii="Times New Roman" w:hAnsi="Times New Roman" w:cs="Times New Roman"/>
            <w:sz w:val="24"/>
            <w:szCs w:val="24"/>
          </w:rPr>
          <w:t xml:space="preserve">of 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platelet-derived growth factor receptor-α</w:t>
        </w:r>
        <w:r w:rsidR="00BB41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8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, the</w:delText>
        </w:r>
      </w:del>
      <w:ins w:id="139" w:author="Author">
        <w:r w:rsidR="00BB419E">
          <w:rPr>
            <w:rFonts w:ascii="Times New Roman" w:hAnsi="Times New Roman" w:cs="Times New Roman"/>
            <w:sz w:val="24"/>
            <w:szCs w:val="24"/>
          </w:rPr>
          <w:t>(</w:t>
        </w:r>
      </w:ins>
      <w:del w:id="140" w:author="Author">
        <w:r w:rsidR="009C672C" w:rsidRPr="00EB37BB" w:rsidDel="00BB419E">
          <w:rPr>
            <w:rFonts w:ascii="Times New Roman" w:hAnsi="Times New Roman" w:cs="Times New Roman"/>
            <w:iCs/>
            <w:sz w:val="24"/>
            <w:szCs w:val="24"/>
            <w:rPrChange w:id="14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9C672C" w:rsidRPr="00EB37BB">
        <w:rPr>
          <w:rFonts w:ascii="Times New Roman" w:hAnsi="Times New Roman" w:cs="Times New Roman"/>
          <w:iCs/>
          <w:sz w:val="24"/>
          <w:szCs w:val="24"/>
          <w:rPrChange w:id="142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PDGFRA</w:t>
      </w:r>
      <w:ins w:id="143" w:author="Author">
        <w:r w:rsidR="00BB419E">
          <w:rPr>
            <w:rFonts w:ascii="Times New Roman" w:hAnsi="Times New Roman" w:cs="Times New Roman"/>
            <w:sz w:val="24"/>
            <w:szCs w:val="24"/>
          </w:rPr>
          <w:t>)</w:t>
        </w:r>
      </w:ins>
      <w:r w:rsidR="009C672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4" w:author="Author">
        <w:r w:rsidR="00BB419E">
          <w:rPr>
            <w:rFonts w:ascii="Times New Roman" w:hAnsi="Times New Roman" w:cs="Times New Roman"/>
            <w:sz w:val="24"/>
            <w:szCs w:val="24"/>
          </w:rPr>
          <w:t>and</w:t>
        </w:r>
      </w:ins>
      <w:del w:id="145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(platelet-derived growth factor receptor-α</w:delText>
        </w:r>
        <w:r w:rsidR="007E7BC9" w:rsidRPr="00F51B32" w:rsidDel="00BB419E">
          <w:rPr>
            <w:rFonts w:ascii="Times New Roman" w:hAnsi="Times New Roman" w:cs="Times New Roman"/>
            <w:sz w:val="24"/>
            <w:szCs w:val="24"/>
          </w:rPr>
          <w:delText>) gene was overexpressed and</w:delText>
        </w:r>
      </w:del>
      <w:r w:rsidR="007E7B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6" w:author="Author">
        <w:r w:rsidR="00BB419E">
          <w:rPr>
            <w:rFonts w:ascii="Times New Roman" w:hAnsi="Times New Roman" w:cs="Times New Roman"/>
            <w:sz w:val="24"/>
            <w:szCs w:val="24"/>
          </w:rPr>
          <w:t>m</w:t>
        </w:r>
      </w:ins>
      <w:del w:id="147" w:author="Author">
        <w:r w:rsidR="00C908EC" w:rsidRPr="00F51B32" w:rsidDel="00BB419E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C908EC" w:rsidRPr="00F51B32">
        <w:rPr>
          <w:rFonts w:ascii="Times New Roman" w:hAnsi="Times New Roman" w:cs="Times New Roman"/>
          <w:sz w:val="24"/>
          <w:szCs w:val="24"/>
        </w:rPr>
        <w:t>utation</w:t>
      </w:r>
      <w:ins w:id="148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</w:ins>
      <w:r w:rsidR="00C908EC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r w:rsidR="00C908EC" w:rsidRPr="00EB37BB">
        <w:rPr>
          <w:rFonts w:ascii="Times New Roman" w:hAnsi="Times New Roman" w:cs="Times New Roman"/>
          <w:iCs/>
          <w:sz w:val="24"/>
          <w:szCs w:val="24"/>
          <w:rPrChange w:id="149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IDH</w:t>
      </w:r>
      <w:del w:id="150" w:author="Author">
        <w:r w:rsidR="00C908EC" w:rsidRPr="00EB37BB" w:rsidDel="00BB419E">
          <w:rPr>
            <w:rFonts w:ascii="Times New Roman" w:hAnsi="Times New Roman" w:cs="Times New Roman"/>
            <w:iCs/>
            <w:sz w:val="24"/>
            <w:szCs w:val="24"/>
            <w:rPrChange w:id="151" w:author="Author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 xml:space="preserve"> </w:delText>
        </w:r>
      </w:del>
      <w:r w:rsidR="00C908EC" w:rsidRPr="00EB37BB">
        <w:rPr>
          <w:rFonts w:ascii="Times New Roman" w:hAnsi="Times New Roman" w:cs="Times New Roman"/>
          <w:iCs/>
          <w:sz w:val="24"/>
          <w:szCs w:val="24"/>
          <w:rPrChange w:id="152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1</w:t>
      </w:r>
      <w:r w:rsidR="00C908E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3" w:author="Author">
        <w:r w:rsidR="00C908EC" w:rsidRPr="00F51B32" w:rsidDel="00BB419E">
          <w:rPr>
            <w:rFonts w:ascii="Times New Roman" w:hAnsi="Times New Roman" w:cs="Times New Roman"/>
            <w:sz w:val="24"/>
            <w:szCs w:val="24"/>
          </w:rPr>
          <w:delText>genes were signature genetic alterations</w:delText>
        </w:r>
      </w:del>
      <w:r w:rsidR="005831CB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5831C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&lt;EndNote&gt;&lt;Cite&gt;&lt;Author&gt;Alessandrini&lt;/Author&gt;&lt;Year&gt;2020&lt;/Year&gt;&lt;RecNum&gt;50&lt;/RecNum&gt;&lt;DisplayText&gt;[24]&lt;/DisplayText&gt;&lt;record&gt;&lt;rec-number&gt;50&lt;/rec-number&gt;&lt;foreign-keys&gt;&lt;key app="EN" db-id="pzv5satstxsd0nezxfi50pvvaap0z920a2x2" timestamp="1607393242"&gt;50&lt;/key&gt;&lt;/foreign-keys&gt;&lt;ref-type name="Journal Article"&gt;17&lt;/ref-type&gt;&lt;contributors&gt;&lt;authors&gt;&lt;author&gt;Alessandrini, Francesco&lt;/author&gt;&lt;author&gt;Ceresa, Davide&lt;/author&gt;&lt;author&gt;Appolloni, Irene&lt;/author&gt;&lt;author&gt;Pagani, Francesca&lt;/author&gt;&lt;author&gt;Poliani, Pietro Luigi&lt;/author&gt;&lt;author&gt;Marubbi, Daniela&lt;/author&gt;&lt;author&gt;Malatesta, Paolo&lt;/author&gt;&lt;/authors&gt;&lt;/contributors&gt;&lt;auth-address&gt;Ospedale Policlinico San Martino, IRCCS, Genoa, Italy.&amp;#xD;Department of Experimental Medicine, University of Genoa, Genoa, Italy.&amp;#xD;Department of Molecular and Translational Medicine, Pathology Unit, University of Brescia, Brescia, Italy.&amp;#xD;Ospedale Policlinico San Martino, IRCCS, Genoa, Italy; Department of Experimental Medicine, University of Genoa, Genoa, Italy.&amp;#xD;Ospedale Policlinico San Martino, IRCCS, Genoa, Italy; Department of Experimental Medicine, University of Genoa, Genoa, Italy. Electronic address: paolo.malatesta@unige.it.&lt;/auth-address&gt;&lt;titles&gt;&lt;title&gt;Glioblastoma models driven by different mutations converge to the proneural subtype&lt;/title&gt;&lt;secondary-title&gt;Cancer letters&lt;/secondary-title&gt;&lt;alt-title&gt;Cancer Lett&lt;/alt-title&gt;&lt;/titles&gt;&lt;periodical&gt;&lt;full-title&gt;Cancer letters&lt;/full-title&gt;&lt;abbr-1&gt;Cancer Lett&lt;/abbr-1&gt;&lt;/periodical&gt;&lt;alt-periodical&gt;&lt;full-title&gt;Cancer letters&lt;/full-title&gt;&lt;abbr-1&gt;Cancer Lett&lt;/abbr-1&gt;&lt;/alt-periodical&gt;&lt;pages&gt;447-455&lt;/pages&gt;&lt;volume&gt;469&lt;/volume&gt;&lt;dates&gt;&lt;year&gt;2020&lt;/year&gt;&lt;/dates&gt;&lt;isbn&gt;1872-7980&lt;/isbn&gt;&lt;accession-num&gt;31733287&lt;/accession-num&gt;&lt;urls&gt;&lt;related-urls&gt;&lt;url&gt;https://pubmed.ncbi.nlm.nih.gov/31733287&lt;/url&gt;&lt;/related-urls&gt;&lt;/urls&gt;&lt;electronic-resource-num&gt;10.1016/j.canlet.2019.11.010&lt;/electronic-resource-num&gt;&lt;remote-database-name&gt;PubMed&lt;/remote-database-name&gt;&lt;language&gt;eng&lt;/language&gt;&lt;/record&gt;&lt;/Cite&gt;&lt;/EndNote&gt;</w:instrText>
      </w:r>
      <w:r w:rsidR="005831C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5831CB" w:rsidRPr="00F51B32">
        <w:rPr>
          <w:rFonts w:ascii="Times New Roman" w:hAnsi="Times New Roman" w:cs="Times New Roman"/>
          <w:noProof/>
          <w:sz w:val="24"/>
          <w:szCs w:val="24"/>
        </w:rPr>
        <w:t>[24]</w:t>
      </w:r>
      <w:r w:rsidR="005831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908E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54" w:author="Author">
        <w:r w:rsidR="004938A5">
          <w:rPr>
            <w:rFonts w:ascii="Times New Roman" w:hAnsi="Times New Roman" w:cs="Times New Roman"/>
            <w:sz w:val="24"/>
            <w:szCs w:val="24"/>
          </w:rPr>
          <w:lastRenderedPageBreak/>
          <w:t xml:space="preserve">The </w:t>
        </w:r>
      </w:ins>
      <w:del w:id="155" w:author="Author">
        <w:r w:rsidR="00C908EC" w:rsidRPr="00F51B32" w:rsidDel="004938A5">
          <w:rPr>
            <w:rFonts w:ascii="Times New Roman" w:hAnsi="Times New Roman" w:cs="Times New Roman"/>
            <w:sz w:val="24"/>
            <w:szCs w:val="24"/>
          </w:rPr>
          <w:delText xml:space="preserve">Recently the </w:delText>
        </w:r>
      </w:del>
      <w:r w:rsidR="00C908EC" w:rsidRPr="00F51B32">
        <w:rPr>
          <w:rFonts w:ascii="Times New Roman" w:hAnsi="Times New Roman" w:cs="Times New Roman"/>
          <w:sz w:val="24"/>
          <w:szCs w:val="24"/>
        </w:rPr>
        <w:t>neu</w:t>
      </w:r>
      <w:r w:rsidR="003219F8" w:rsidRPr="00F51B32">
        <w:rPr>
          <w:rFonts w:ascii="Times New Roman" w:hAnsi="Times New Roman" w:cs="Times New Roman"/>
          <w:sz w:val="24"/>
          <w:szCs w:val="24"/>
        </w:rPr>
        <w:t xml:space="preserve">ral subtype </w:t>
      </w:r>
      <w:ins w:id="156" w:author="Author">
        <w:r w:rsidR="004938A5">
          <w:rPr>
            <w:rFonts w:ascii="Times New Roman" w:hAnsi="Times New Roman" w:cs="Times New Roman"/>
            <w:sz w:val="24"/>
            <w:szCs w:val="24"/>
          </w:rPr>
          <w:t xml:space="preserve">has not been fully characterized, </w:t>
        </w:r>
        <w:r w:rsidR="007A0F53">
          <w:rPr>
            <w:rFonts w:ascii="Times New Roman" w:hAnsi="Times New Roman" w:cs="Times New Roman"/>
            <w:sz w:val="24"/>
            <w:szCs w:val="24"/>
          </w:rPr>
          <w:t>possibly</w:t>
        </w:r>
        <w:r w:rsidR="004938A5">
          <w:rPr>
            <w:rFonts w:ascii="Times New Roman" w:hAnsi="Times New Roman" w:cs="Times New Roman"/>
            <w:sz w:val="24"/>
            <w:szCs w:val="24"/>
          </w:rPr>
          <w:t xml:space="preserve"> due to </w:t>
        </w:r>
      </w:ins>
      <w:del w:id="157" w:author="Author">
        <w:r w:rsidR="003219F8" w:rsidRPr="00F51B32" w:rsidDel="004938A5">
          <w:rPr>
            <w:rFonts w:ascii="Times New Roman" w:hAnsi="Times New Roman" w:cs="Times New Roman"/>
            <w:sz w:val="24"/>
            <w:szCs w:val="24"/>
          </w:rPr>
          <w:delText xml:space="preserve">was not detected by other researchers and could be due to </w:delText>
        </w:r>
      </w:del>
      <w:r w:rsidR="003219F8" w:rsidRPr="00F51B32">
        <w:rPr>
          <w:rFonts w:ascii="Times New Roman" w:hAnsi="Times New Roman" w:cs="Times New Roman"/>
          <w:sz w:val="24"/>
          <w:szCs w:val="24"/>
        </w:rPr>
        <w:t>contamination with normal cells</w: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12C50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&lt;EndNote&gt;&lt;Cite&gt;&lt;Author&gt;Sidaway&lt;/Author&gt;&lt;Year&gt;2017&lt;/Year&gt;&lt;RecNum&gt;51&lt;/RecNum&gt;&lt;DisplayText&gt;[25]&lt;/DisplayText&gt;&lt;record&gt;&lt;rec-number&gt;51&lt;/rec-number&gt;&lt;foreign-keys&gt;&lt;key app="EN" db-id="pzv5satstxsd0nezxfi50pvvaap0z920a2x2" timestamp="1607393430"&gt;51&lt;/key&gt;&lt;/foreign-keys&gt;&lt;ref-type name="Journal Article"&gt;17&lt;/ref-type&gt;&lt;contributors&gt;&lt;authors&gt;&lt;author&gt;Sidaway, Peter&lt;/author&gt;&lt;/authors&gt;&lt;/contributors&gt;&lt;titles&gt;&lt;title&gt;CNS cancer: Glioblastoma subtypes revisited&lt;/title&gt;&lt;secondary-title&gt;Nature reviews. Clinical oncology&lt;/secondary-title&gt;&lt;alt-title&gt;Nat Rev Clin Oncol&lt;/alt-title&gt;&lt;/titles&gt;&lt;periodical&gt;&lt;full-title&gt;Nature reviews. Clinical oncology&lt;/full-title&gt;&lt;abbr-1&gt;Nat Rev Clin Oncol&lt;/abbr-1&gt;&lt;/periodical&gt;&lt;alt-periodical&gt;&lt;full-title&gt;Nature reviews. Clinical oncology&lt;/full-title&gt;&lt;abbr-1&gt;Nat Rev Clin Oncol&lt;/abbr-1&gt;&lt;/alt-periodical&gt;&lt;pages&gt;587&lt;/pages&gt;&lt;volume&gt;14&lt;/volume&gt;&lt;number&gt;10&lt;/number&gt;&lt;dates&gt;&lt;year&gt;2017&lt;/year&gt;&lt;/dates&gt;&lt;isbn&gt;1759-4782&lt;/isbn&gt;&lt;accession-num&gt;28762385&lt;/accession-num&gt;&lt;urls&gt;&lt;related-urls&gt;&lt;url&gt;https://pubmed.ncbi.nlm.nih.gov/28762385&lt;/url&gt;&lt;/related-urls&gt;&lt;/urls&gt;&lt;electronic-resource-num&gt;10.1038/nrclinonc.2017.122&lt;/electronic-resource-num&gt;&lt;remote-database-name&gt;PubMed&lt;/remote-database-name&gt;&lt;language&gt;eng&lt;/language&gt;&lt;/record&gt;&lt;/Cite&gt;&lt;/EndNote&gt;</w:instrTex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12C50" w:rsidRPr="00F51B32">
        <w:rPr>
          <w:rFonts w:ascii="Times New Roman" w:hAnsi="Times New Roman" w:cs="Times New Roman"/>
          <w:noProof/>
          <w:sz w:val="24"/>
          <w:szCs w:val="24"/>
        </w:rPr>
        <w:t>[25]</w: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219F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53EBA4A8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BD8D40" w14:textId="1A162C61" w:rsidR="0012618E" w:rsidRPr="00F51B32" w:rsidRDefault="0012618E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58" w:name="_Toc58338022"/>
      <w:bookmarkStart w:id="159" w:name="_Toc58458902"/>
      <w:r w:rsidRPr="00F51B32">
        <w:rPr>
          <w:rFonts w:ascii="Times New Roman" w:hAnsi="Times New Roman" w:cs="Times New Roman"/>
          <w:sz w:val="24"/>
          <w:szCs w:val="24"/>
        </w:rPr>
        <w:t>The diverse tumor-parenchymal cells in glioblastoma environ</w:t>
      </w:r>
      <w:ins w:id="160" w:author="Author">
        <w:r w:rsidR="00427891">
          <w:rPr>
            <w:rFonts w:ascii="Times New Roman" w:hAnsi="Times New Roman" w:cs="Times New Roman"/>
            <w:sz w:val="24"/>
            <w:szCs w:val="24"/>
          </w:rPr>
          <w:t>ment</w:t>
        </w:r>
      </w:ins>
      <w:del w:id="161" w:author="Author">
        <w:r w:rsidRPr="00F51B32" w:rsidDel="00427891">
          <w:rPr>
            <w:rFonts w:ascii="Times New Roman" w:hAnsi="Times New Roman" w:cs="Times New Roman"/>
            <w:sz w:val="24"/>
            <w:szCs w:val="24"/>
          </w:rPr>
          <w:delText>s</w:delText>
        </w:r>
      </w:del>
      <w:bookmarkEnd w:id="158"/>
      <w:bookmarkEnd w:id="159"/>
    </w:p>
    <w:p w14:paraId="65204B13" w14:textId="0F3F2BC1" w:rsidR="0036136D" w:rsidRPr="00F51B32" w:rsidRDefault="003219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162" w:author="Author">
        <w:r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In addition to advance the understanding of genetic molecular </w:delText>
        </w:r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alterations in glioblastoma, </w:delText>
        </w:r>
      </w:del>
      <w:ins w:id="163" w:author="Author">
        <w:r w:rsidR="00CC110E">
          <w:rPr>
            <w:rFonts w:ascii="Times New Roman" w:hAnsi="Times New Roman" w:cs="Times New Roman"/>
            <w:sz w:val="24"/>
            <w:szCs w:val="24"/>
          </w:rPr>
          <w:t>I</w:t>
        </w:r>
      </w:ins>
      <w:del w:id="164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CA4181" w:rsidRPr="00F51B32">
        <w:rPr>
          <w:rFonts w:ascii="Times New Roman" w:hAnsi="Times New Roman" w:cs="Times New Roman"/>
          <w:sz w:val="24"/>
          <w:szCs w:val="24"/>
        </w:rPr>
        <w:t xml:space="preserve">ncreased attention </w:t>
      </w:r>
      <w:ins w:id="165" w:author="Author">
        <w:r w:rsidR="00427891">
          <w:rPr>
            <w:rFonts w:ascii="Times New Roman" w:hAnsi="Times New Roman" w:cs="Times New Roman"/>
            <w:sz w:val="24"/>
            <w:szCs w:val="24"/>
          </w:rPr>
          <w:t xml:space="preserve">has </w:t>
        </w:r>
      </w:ins>
      <w:del w:id="166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67" w:author="Author">
        <w:r w:rsidR="007A0F53">
          <w:rPr>
            <w:rFonts w:ascii="Times New Roman" w:hAnsi="Times New Roman" w:cs="Times New Roman"/>
            <w:sz w:val="24"/>
            <w:szCs w:val="24"/>
          </w:rPr>
          <w:t>focuse</w:t>
        </w:r>
        <w:r w:rsidR="00427891">
          <w:rPr>
            <w:rFonts w:ascii="Times New Roman" w:hAnsi="Times New Roman" w:cs="Times New Roman"/>
            <w:sz w:val="24"/>
            <w:szCs w:val="24"/>
          </w:rPr>
          <w:t>d</w:t>
        </w:r>
        <w:del w:id="168" w:author="Author">
          <w:r w:rsidR="007A0F53" w:rsidDel="00427891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 w:rsidR="00CC110E">
          <w:rPr>
            <w:rFonts w:ascii="Times New Roman" w:hAnsi="Times New Roman" w:cs="Times New Roman"/>
            <w:sz w:val="24"/>
            <w:szCs w:val="24"/>
          </w:rPr>
          <w:t xml:space="preserve"> on</w:t>
        </w:r>
      </w:ins>
      <w:del w:id="169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>paid to</w:delText>
        </w:r>
      </w:del>
      <w:r w:rsidR="00CA4181" w:rsidRPr="00F51B32">
        <w:rPr>
          <w:rFonts w:ascii="Times New Roman" w:hAnsi="Times New Roman" w:cs="Times New Roman"/>
          <w:sz w:val="24"/>
          <w:szCs w:val="24"/>
        </w:rPr>
        <w:t xml:space="preserve"> the interaction</w:t>
      </w:r>
      <w:ins w:id="170" w:author="Author">
        <w:r w:rsidR="00CC110E">
          <w:rPr>
            <w:rFonts w:ascii="Times New Roman" w:hAnsi="Times New Roman" w:cs="Times New Roman"/>
            <w:sz w:val="24"/>
            <w:szCs w:val="24"/>
          </w:rPr>
          <w:t>s</w:t>
        </w:r>
      </w:ins>
      <w:r w:rsidR="00CA4181" w:rsidRPr="00F51B32">
        <w:rPr>
          <w:rFonts w:ascii="Times New Roman" w:hAnsi="Times New Roman" w:cs="Times New Roman"/>
          <w:sz w:val="24"/>
          <w:szCs w:val="24"/>
        </w:rPr>
        <w:t xml:space="preserve"> between </w:t>
      </w:r>
      <w:ins w:id="171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GBM </w:t>
        </w:r>
      </w:ins>
      <w:r w:rsidR="00CA4181" w:rsidRPr="00F51B32">
        <w:rPr>
          <w:rFonts w:ascii="Times New Roman" w:hAnsi="Times New Roman" w:cs="Times New Roman"/>
          <w:sz w:val="24"/>
          <w:szCs w:val="24"/>
        </w:rPr>
        <w:t xml:space="preserve">tumor cells and </w:t>
      </w:r>
      <w:ins w:id="172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their surrounding cells, including </w:t>
        </w:r>
      </w:ins>
      <w:r w:rsidR="00887BF9" w:rsidRPr="00F51B32">
        <w:rPr>
          <w:rFonts w:ascii="Times New Roman" w:hAnsi="Times New Roman" w:cs="Times New Roman"/>
          <w:sz w:val="24"/>
          <w:szCs w:val="24"/>
        </w:rPr>
        <w:t xml:space="preserve">normal brain cells </w:t>
      </w:r>
      <w:del w:id="173" w:author="Author">
        <w:r w:rsidR="00887BF9" w:rsidRPr="00F51B32" w:rsidDel="00CC110E">
          <w:rPr>
            <w:rFonts w:ascii="Times New Roman" w:hAnsi="Times New Roman" w:cs="Times New Roman"/>
            <w:sz w:val="24"/>
            <w:szCs w:val="24"/>
          </w:rPr>
          <w:delText>as well as</w:delText>
        </w:r>
      </w:del>
      <w:ins w:id="174" w:author="Author">
        <w:r w:rsidR="00CC110E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887BF9" w:rsidRPr="00F51B32">
        <w:rPr>
          <w:rFonts w:ascii="Times New Roman" w:hAnsi="Times New Roman" w:cs="Times New Roman"/>
          <w:sz w:val="24"/>
          <w:szCs w:val="24"/>
        </w:rPr>
        <w:t xml:space="preserve"> immigrating cells</w:t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PEVuZE5vdGU+PENpdGU+PEF1dGhvcj5Ccm9la21hbjwvQXV0aG9yPjxZZWFyPjIwMTg8L1llYXI+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</w:fldData>
        </w:fldChar>
      </w:r>
      <w:r w:rsidR="00B84115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8411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PEVuZE5vdGU+PENpdGU+PEF1dGhvcj5Ccm9la21hbjwvQXV0aG9yPjxZZWFyPjIwMTg8L1llYXI+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</w:fldData>
        </w:fldChar>
      </w:r>
      <w:r w:rsidR="00B84115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84115" w:rsidRPr="00F51B32">
        <w:rPr>
          <w:rFonts w:ascii="Times New Roman" w:hAnsi="Times New Roman" w:cs="Times New Roman"/>
          <w:sz w:val="24"/>
          <w:szCs w:val="24"/>
        </w:rPr>
      </w:r>
      <w:r w:rsidR="00B8411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D1AFA" w:rsidRPr="00F51B32">
        <w:rPr>
          <w:rFonts w:ascii="Times New Roman" w:hAnsi="Times New Roman" w:cs="Times New Roman"/>
          <w:sz w:val="24"/>
          <w:szCs w:val="24"/>
        </w:rPr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84115" w:rsidRPr="00F51B32">
        <w:rPr>
          <w:rFonts w:ascii="Times New Roman" w:hAnsi="Times New Roman" w:cs="Times New Roman"/>
          <w:noProof/>
          <w:sz w:val="24"/>
          <w:szCs w:val="24"/>
        </w:rPr>
        <w:t>[26, 27]</w:t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A4181" w:rsidRPr="00F51B32">
        <w:rPr>
          <w:rFonts w:ascii="Times New Roman" w:hAnsi="Times New Roman" w:cs="Times New Roman"/>
          <w:sz w:val="24"/>
          <w:szCs w:val="24"/>
        </w:rPr>
        <w:t>.</w:t>
      </w:r>
      <w:r w:rsidR="005B2E2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75" w:author="Author"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Glioblastoma </w:delText>
        </w:r>
      </w:del>
      <w:ins w:id="176" w:author="Author">
        <w:r w:rsidR="00CC110E">
          <w:rPr>
            <w:rFonts w:ascii="Times New Roman" w:hAnsi="Times New Roman" w:cs="Times New Roman"/>
            <w:sz w:val="24"/>
            <w:szCs w:val="24"/>
          </w:rPr>
          <w:t>GBM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0F53">
          <w:rPr>
            <w:rFonts w:ascii="Times New Roman" w:hAnsi="Times New Roman" w:cs="Times New Roman"/>
            <w:sz w:val="24"/>
            <w:szCs w:val="24"/>
          </w:rPr>
          <w:t>recruits</w:t>
        </w:r>
      </w:ins>
      <w:del w:id="177" w:author="Author">
        <w:r w:rsidR="00B51373" w:rsidRPr="00F51B32" w:rsidDel="007A0F53">
          <w:rPr>
            <w:rFonts w:ascii="Times New Roman" w:hAnsi="Times New Roman" w:cs="Times New Roman"/>
            <w:sz w:val="24"/>
            <w:szCs w:val="24"/>
          </w:rPr>
          <w:delText>recruit</w:delText>
        </w:r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513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78" w:author="Author"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>many different</w:delText>
        </w:r>
      </w:del>
      <w:ins w:id="179" w:author="Author">
        <w:r w:rsidR="00CC110E">
          <w:rPr>
            <w:rFonts w:ascii="Times New Roman" w:hAnsi="Times New Roman" w:cs="Times New Roman"/>
            <w:sz w:val="24"/>
            <w:szCs w:val="24"/>
          </w:rPr>
          <w:t>several</w:t>
        </w:r>
      </w:ins>
      <w:r w:rsidR="00B51373" w:rsidRPr="00F51B32">
        <w:rPr>
          <w:rFonts w:ascii="Times New Roman" w:hAnsi="Times New Roman" w:cs="Times New Roman"/>
          <w:sz w:val="24"/>
          <w:szCs w:val="24"/>
        </w:rPr>
        <w:t xml:space="preserve"> cell types into its tumor environment to promote progression and growth</w:t>
      </w:r>
      <w:r w:rsidR="00470C44" w:rsidRPr="00F51B32">
        <w:rPr>
          <w:rFonts w:ascii="Times New Roman" w:hAnsi="Times New Roman" w:cs="Times New Roman"/>
          <w:sz w:val="24"/>
          <w:szCs w:val="24"/>
        </w:rPr>
        <w:t xml:space="preserve">, which </w:t>
      </w:r>
      <w:del w:id="180" w:author="Author">
        <w:r w:rsidR="00470C4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might </w:delText>
        </w:r>
      </w:del>
      <w:ins w:id="181" w:author="Author">
        <w:r w:rsidR="00CC110E">
          <w:rPr>
            <w:rFonts w:ascii="Times New Roman" w:hAnsi="Times New Roman" w:cs="Times New Roman"/>
            <w:sz w:val="24"/>
            <w:szCs w:val="24"/>
          </w:rPr>
          <w:t>may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</w:rPr>
        <w:t xml:space="preserve">also </w:t>
      </w:r>
      <w:r w:rsidR="00792B23" w:rsidRPr="00F51B32">
        <w:rPr>
          <w:rFonts w:ascii="Times New Roman" w:hAnsi="Times New Roman" w:cs="Times New Roman"/>
          <w:sz w:val="24"/>
          <w:szCs w:val="24"/>
        </w:rPr>
        <w:t xml:space="preserve">modify </w:t>
      </w:r>
      <w:del w:id="182" w:author="Author">
        <w:r w:rsidR="00792B23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glioblastoma </w:delText>
        </w:r>
      </w:del>
      <w:ins w:id="183" w:author="Author">
        <w:r w:rsidR="00CC110E">
          <w:rPr>
            <w:rFonts w:ascii="Times New Roman" w:hAnsi="Times New Roman" w:cs="Times New Roman"/>
            <w:sz w:val="24"/>
            <w:szCs w:val="24"/>
          </w:rPr>
          <w:t>tumor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92B23" w:rsidRPr="00F51B32">
        <w:rPr>
          <w:rFonts w:ascii="Times New Roman" w:hAnsi="Times New Roman" w:cs="Times New Roman"/>
          <w:sz w:val="24"/>
          <w:szCs w:val="24"/>
        </w:rPr>
        <w:t>responses to treatment</w:t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PEVuZE5vdGU+PENpdGU+PEF1dGhvcj5UYWthbm88L0F1dGhvcj48WWVhcj4yMDAxPC9ZZWFyPjxS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</w:fldData>
        </w:fldChar>
      </w:r>
      <w:r w:rsidR="006B7E90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B7E9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PEVuZE5vdGU+PENpdGU+PEF1dGhvcj5UYWthbm88L0F1dGhvcj48WWVhcj4yMDAxPC9ZZWFyPjxS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</w:fldData>
        </w:fldChar>
      </w:r>
      <w:r w:rsidR="006B7E90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B7E90" w:rsidRPr="00F51B32">
        <w:rPr>
          <w:rFonts w:ascii="Times New Roman" w:hAnsi="Times New Roman" w:cs="Times New Roman"/>
          <w:sz w:val="24"/>
          <w:szCs w:val="24"/>
        </w:rPr>
      </w:r>
      <w:r w:rsidR="006B7E9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439E0" w:rsidRPr="00F51B32">
        <w:rPr>
          <w:rFonts w:ascii="Times New Roman" w:hAnsi="Times New Roman" w:cs="Times New Roman"/>
          <w:sz w:val="24"/>
          <w:szCs w:val="24"/>
        </w:rPr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6B7E90" w:rsidRPr="00F51B32">
        <w:rPr>
          <w:rFonts w:ascii="Times New Roman" w:hAnsi="Times New Roman" w:cs="Times New Roman"/>
          <w:noProof/>
          <w:sz w:val="24"/>
          <w:szCs w:val="24"/>
        </w:rPr>
        <w:t>[28</w:t>
      </w:r>
      <w:ins w:id="18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85" w:author="Author">
        <w:r w:rsidR="006B7E90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6B7E90" w:rsidRPr="00F51B32">
        <w:rPr>
          <w:rFonts w:ascii="Times New Roman" w:hAnsi="Times New Roman" w:cs="Times New Roman"/>
          <w:noProof/>
          <w:sz w:val="24"/>
          <w:szCs w:val="24"/>
        </w:rPr>
        <w:t>30]</w:t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92B23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EC6CB" w14:textId="528009F4" w:rsidR="00792B23" w:rsidRPr="00F51B32" w:rsidRDefault="00F91325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B32">
        <w:rPr>
          <w:rFonts w:ascii="Times New Roman" w:hAnsi="Times New Roman" w:cs="Times New Roman"/>
          <w:sz w:val="24"/>
          <w:szCs w:val="24"/>
        </w:rPr>
        <w:t>Tumor</w:t>
      </w:r>
      <w:ins w:id="186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187" w:author="Author">
        <w:r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associated myeloid cells </w:t>
      </w:r>
      <w:r w:rsidR="00803C58" w:rsidRPr="00F51B32">
        <w:rPr>
          <w:rFonts w:ascii="Times New Roman" w:hAnsi="Times New Roman" w:cs="Times New Roman"/>
          <w:sz w:val="24"/>
          <w:szCs w:val="24"/>
        </w:rPr>
        <w:t>(TAMs)</w:t>
      </w:r>
      <w:ins w:id="188" w:author="Author">
        <w:r w:rsidR="00CC110E">
          <w:rPr>
            <w:rFonts w:ascii="Times New Roman" w:hAnsi="Times New Roman" w:cs="Times New Roman"/>
            <w:sz w:val="24"/>
            <w:szCs w:val="24"/>
          </w:rPr>
          <w:t>,</w:t>
        </w:r>
      </w:ins>
      <w:r w:rsidR="00803C58" w:rsidRPr="00F51B32">
        <w:rPr>
          <w:rFonts w:ascii="Times New Roman" w:hAnsi="Times New Roman" w:cs="Times New Roman"/>
          <w:sz w:val="24"/>
          <w:szCs w:val="24"/>
        </w:rPr>
        <w:t xml:space="preserve"> including microglia and </w:t>
      </w:r>
      <w:r w:rsidR="00983E61" w:rsidRPr="00F51B32">
        <w:rPr>
          <w:rFonts w:ascii="Times New Roman" w:hAnsi="Times New Roman" w:cs="Times New Roman"/>
          <w:sz w:val="24"/>
          <w:szCs w:val="24"/>
        </w:rPr>
        <w:t>peripheral blood-derived macrophages</w:t>
      </w:r>
      <w:ins w:id="189" w:author="Author">
        <w:r w:rsidR="00CC110E">
          <w:rPr>
            <w:rFonts w:ascii="Times New Roman" w:hAnsi="Times New Roman" w:cs="Times New Roman"/>
            <w:sz w:val="24"/>
            <w:szCs w:val="24"/>
          </w:rPr>
          <w:t>,</w:t>
        </w:r>
      </w:ins>
      <w:r w:rsidR="00983E61" w:rsidRPr="00F51B32">
        <w:rPr>
          <w:rFonts w:ascii="Times New Roman" w:hAnsi="Times New Roman" w:cs="Times New Roman"/>
          <w:sz w:val="24"/>
          <w:szCs w:val="24"/>
        </w:rPr>
        <w:t xml:space="preserve"> accumulate</w:t>
      </w:r>
      <w:del w:id="190" w:author="Author">
        <w:r w:rsidR="00983E61" w:rsidRPr="00F51B32" w:rsidDel="00CC110E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83E61" w:rsidRPr="00F51B32">
        <w:rPr>
          <w:rFonts w:ascii="Times New Roman" w:hAnsi="Times New Roman" w:cs="Times New Roman"/>
          <w:sz w:val="24"/>
          <w:szCs w:val="24"/>
        </w:rPr>
        <w:t xml:space="preserve"> during tumor progression</w:t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PEVuZE5vdGU+PENpdGU+PEF1dGhvcj5NYXRoaXZldDwvQXV0aG9yPjxZZWFyPjIwMTc8L1llYXI+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</w:fldData>
        </w:fldChar>
      </w:r>
      <w:r w:rsidR="00697D2F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97D2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PEVuZE5vdGU+PENpdGU+PEF1dGhvcj5NYXRoaXZldDwvQXV0aG9yPjxZZWFyPjIwMTc8L1llYXI+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</w:fldData>
        </w:fldChar>
      </w:r>
      <w:r w:rsidR="00697D2F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97D2F" w:rsidRPr="00F51B32">
        <w:rPr>
          <w:rFonts w:ascii="Times New Roman" w:hAnsi="Times New Roman" w:cs="Times New Roman"/>
          <w:sz w:val="24"/>
          <w:szCs w:val="24"/>
        </w:rPr>
      </w:r>
      <w:r w:rsidR="00697D2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A171F" w:rsidRPr="00F51B32">
        <w:rPr>
          <w:rFonts w:ascii="Times New Roman" w:hAnsi="Times New Roman" w:cs="Times New Roman"/>
          <w:sz w:val="24"/>
          <w:szCs w:val="24"/>
        </w:rPr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697D2F" w:rsidRPr="00F51B32">
        <w:rPr>
          <w:rFonts w:ascii="Times New Roman" w:hAnsi="Times New Roman" w:cs="Times New Roman"/>
          <w:noProof/>
          <w:sz w:val="24"/>
          <w:szCs w:val="24"/>
        </w:rPr>
        <w:t>[31, 32]</w:t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83E6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BF7D82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191" w:author="Author">
        <w:r w:rsidR="00BF7D8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92" w:author="Author">
        <w:r w:rsidR="00CC110E">
          <w:rPr>
            <w:rFonts w:ascii="Times New Roman" w:hAnsi="Times New Roman" w:cs="Times New Roman"/>
            <w:sz w:val="24"/>
            <w:szCs w:val="24"/>
          </w:rPr>
          <w:t>a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>health</w:t>
      </w:r>
      <w:ins w:id="193" w:author="Author">
        <w:r w:rsidR="00CC110E">
          <w:rPr>
            <w:rFonts w:ascii="Times New Roman" w:hAnsi="Times New Roman" w:cs="Times New Roman"/>
            <w:sz w:val="24"/>
            <w:szCs w:val="24"/>
          </w:rPr>
          <w:t>y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 xml:space="preserve"> brain, microglia </w:t>
      </w:r>
      <w:del w:id="194" w:author="Author">
        <w:r w:rsidR="00295D62" w:rsidRPr="00F51B32" w:rsidDel="00CC110E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F7D8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95" w:author="Author">
        <w:r w:rsidR="00CC110E">
          <w:rPr>
            <w:rFonts w:ascii="Times New Roman" w:hAnsi="Times New Roman" w:cs="Times New Roman"/>
            <w:sz w:val="24"/>
            <w:szCs w:val="24"/>
          </w:rPr>
          <w:t>are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ins w:id="196" w:author="Author">
        <w:r w:rsidR="007A0F53">
          <w:rPr>
            <w:rFonts w:ascii="Times New Roman" w:hAnsi="Times New Roman" w:cs="Times New Roman"/>
            <w:sz w:val="24"/>
            <w:szCs w:val="24"/>
          </w:rPr>
          <w:t>primary</w:t>
        </w:r>
      </w:ins>
      <w:del w:id="197" w:author="Author">
        <w:r w:rsidR="00BF7D82" w:rsidRPr="00F51B32" w:rsidDel="007A0F53">
          <w:rPr>
            <w:rFonts w:ascii="Times New Roman" w:hAnsi="Times New Roman" w:cs="Times New Roman"/>
            <w:sz w:val="24"/>
            <w:szCs w:val="24"/>
          </w:rPr>
          <w:delText>main</w:delText>
        </w:r>
      </w:del>
      <w:r w:rsidR="00BF7D8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E015B" w:rsidRPr="00F51B32">
        <w:rPr>
          <w:rFonts w:ascii="Times New Roman" w:hAnsi="Times New Roman" w:cs="Times New Roman"/>
          <w:sz w:val="24"/>
          <w:szCs w:val="24"/>
        </w:rPr>
        <w:t xml:space="preserve">innate immune cells </w:t>
      </w:r>
      <w:del w:id="198" w:author="Author">
        <w:r w:rsidR="000E015B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199" w:author="Author">
        <w:r w:rsidR="00CC110E">
          <w:rPr>
            <w:rFonts w:ascii="Times New Roman" w:hAnsi="Times New Roman" w:cs="Times New Roman"/>
            <w:sz w:val="24"/>
            <w:szCs w:val="24"/>
          </w:rPr>
          <w:t>and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95D62" w:rsidRPr="00F51B32">
        <w:rPr>
          <w:rFonts w:ascii="Times New Roman" w:hAnsi="Times New Roman" w:cs="Times New Roman"/>
          <w:sz w:val="24"/>
          <w:szCs w:val="24"/>
        </w:rPr>
        <w:t xml:space="preserve">regulate </w:t>
      </w:r>
      <w:del w:id="200" w:author="Author">
        <w:r w:rsidR="00295D6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95D62" w:rsidRPr="00F51B32">
        <w:rPr>
          <w:rFonts w:ascii="Times New Roman" w:hAnsi="Times New Roman" w:cs="Times New Roman"/>
          <w:sz w:val="24"/>
          <w:szCs w:val="24"/>
        </w:rPr>
        <w:t>brain development and behavioral function</w:t>
      </w:r>
      <w:ins w:id="201" w:author="Author">
        <w:r w:rsidR="00CC110E">
          <w:rPr>
            <w:rFonts w:ascii="Times New Roman" w:hAnsi="Times New Roman" w:cs="Times New Roman"/>
            <w:sz w:val="24"/>
            <w:szCs w:val="24"/>
          </w:rPr>
          <w:t>s</w:t>
        </w:r>
      </w:ins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&lt;EndNote&gt;&lt;Cite&gt;&lt;Author&gt;Butovsky&lt;/Author&gt;&lt;Year&gt;2018&lt;/Year&gt;&lt;RecNum&gt;115&lt;/RecNum&gt;&lt;DisplayText&gt;[33]&lt;/DisplayText&gt;&lt;record&gt;&lt;rec-number&gt;115&lt;/rec-number&gt;&lt;foreign-keys&gt;&lt;key app="EN" db-id="pzv5satstxsd0nezxfi50pvvaap0z920a2x2" timestamp="1607532622"&gt;115&lt;/key&gt;&lt;/foreign-keys&gt;&lt;ref-type name="Journal Article"&gt;17&lt;/ref-type&gt;&lt;contributors&gt;&lt;authors&gt;&lt;author&gt;Butovsky, Oleg&lt;/author&gt;&lt;author&gt;Weiner, Howard L.&lt;/author&gt;&lt;/authors&gt;&lt;/contributors&gt;&lt;auth-address&gt;Ann Romney Center for Neurologic Diseases, Department of Neurology, Brigham and Women&amp;apos;s Hospital, Harvard Medical School, Boston, MA, USA. obutovsky@rics.bwh.harvard.edu.&amp;#xD;Ann Romney Center for Neurologic Diseases, Department of Neurology, Brigham and Women&amp;apos;s Hospital, Harvard Medical School, Boston, MA, USA. hweiner@rics.bwh.harvard.edu.&lt;/auth-address&gt;&lt;titles&gt;&lt;title&gt;Microglial signatures and their role in health and disease&lt;/title&gt;&lt;secondary-title&gt;Nature reviews. Neuroscience&lt;/secondary-title&gt;&lt;alt-title&gt;Nat Rev Neurosci&lt;/alt-title&gt;&lt;/titles&gt;&lt;periodical&gt;&lt;full-title&gt;Nature reviews. Neuroscience&lt;/full-title&gt;&lt;abbr-1&gt;Nat Rev Neurosci&lt;/abbr-1&gt;&lt;/periodical&gt;&lt;alt-periodical&gt;&lt;full-title&gt;Nature reviews. Neuroscience&lt;/full-title&gt;&lt;abbr-1&gt;Nat Rev Neurosci&lt;/abbr-1&gt;&lt;/alt-periodical&gt;&lt;pages&gt;622-635&lt;/pages&gt;&lt;volume&gt;19&lt;/volume&gt;&lt;number&gt;10&lt;/number&gt;&lt;dates&gt;&lt;year&gt;2018&lt;/year&gt;&lt;/dates&gt;&lt;isbn&gt;1471-0048&lt;/isbn&gt;&lt;accession-num&gt;30206328&lt;/accession-num&gt;&lt;urls&gt;&lt;related-urls&gt;&lt;url&gt;https://pubmed.ncbi.nlm.nih.gov/30206328&lt;/url&gt;&lt;/related-urls&gt;&lt;/urls&gt;&lt;electronic-resource-num&gt;10.1038/s41583-018-0057-5&lt;/electronic-resource-num&gt;&lt;remote-database-name&gt;PubMed&lt;/remote-database-name&gt;&lt;language&gt;eng&lt;/language&gt;&lt;/record&gt;&lt;/Cite&gt;&lt;/EndNote&gt;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[33]</w: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95D62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02" w:author="Author">
        <w:r w:rsidR="00CC110E">
          <w:rPr>
            <w:rFonts w:ascii="Times New Roman" w:hAnsi="Times New Roman" w:cs="Times New Roman"/>
            <w:sz w:val="24"/>
            <w:szCs w:val="24"/>
          </w:rPr>
          <w:t>B</w:t>
        </w:r>
      </w:ins>
      <w:del w:id="203" w:author="Author">
        <w:r w:rsidR="00790A0F" w:rsidRPr="00F51B32" w:rsidDel="00CC110E">
          <w:rPr>
            <w:rFonts w:ascii="Times New Roman" w:hAnsi="Times New Roman" w:cs="Times New Roman"/>
            <w:sz w:val="24"/>
            <w:szCs w:val="24"/>
          </w:rPr>
          <w:delText>The b</w:delText>
        </w:r>
      </w:del>
      <w:r w:rsidR="00790A0F" w:rsidRPr="00F51B32">
        <w:rPr>
          <w:rFonts w:ascii="Times New Roman" w:hAnsi="Times New Roman" w:cs="Times New Roman"/>
          <w:sz w:val="24"/>
          <w:szCs w:val="24"/>
        </w:rPr>
        <w:t>one</w:t>
      </w:r>
      <w:ins w:id="204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205" w:author="Author">
        <w:r w:rsidR="00790A0F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90A0F" w:rsidRPr="00F51B32">
        <w:rPr>
          <w:rFonts w:ascii="Times New Roman" w:hAnsi="Times New Roman" w:cs="Times New Roman"/>
          <w:sz w:val="24"/>
          <w:szCs w:val="24"/>
        </w:rPr>
        <w:t>marrow-</w:t>
      </w:r>
      <w:r w:rsidR="00D4303E" w:rsidRPr="00F51B32">
        <w:rPr>
          <w:rFonts w:ascii="Times New Roman" w:hAnsi="Times New Roman" w:cs="Times New Roman"/>
          <w:sz w:val="24"/>
          <w:szCs w:val="24"/>
        </w:rPr>
        <w:t xml:space="preserve">derived macrophages </w:t>
      </w:r>
      <w:ins w:id="206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>infiltrate</w:t>
      </w:r>
      <w:del w:id="207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8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ins w:id="209" w:author="Author">
        <w:r w:rsidR="00CC110E">
          <w:rPr>
            <w:rFonts w:ascii="Times New Roman" w:hAnsi="Times New Roman" w:cs="Times New Roman"/>
            <w:sz w:val="24"/>
            <w:szCs w:val="24"/>
          </w:rPr>
          <w:t>the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 xml:space="preserve">tumor area due to </w:t>
      </w:r>
      <w:del w:id="210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>disruption</w:t>
      </w:r>
      <w:ins w:id="211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s in </w:t>
        </w:r>
      </w:ins>
      <w:del w:id="212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 of </w:delText>
        </w:r>
      </w:del>
      <w:ins w:id="213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>blood</w:t>
      </w:r>
      <w:ins w:id="214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215" w:author="Author">
        <w:r w:rsidR="00225687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>brain</w:t>
      </w:r>
      <w:ins w:id="216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217" w:author="Author">
        <w:r w:rsidR="00225687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 xml:space="preserve">barrier (BBB). </w:t>
      </w:r>
      <w:del w:id="218" w:author="Author">
        <w:r w:rsidR="00983E61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983E6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number </w:delText>
        </w:r>
        <w:r w:rsidR="00983E61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983E61" w:rsidRPr="00F51B32">
        <w:rPr>
          <w:rFonts w:ascii="Times New Roman" w:hAnsi="Times New Roman" w:cs="Times New Roman"/>
          <w:sz w:val="24"/>
          <w:szCs w:val="24"/>
        </w:rPr>
        <w:t xml:space="preserve">TAMs </w:t>
      </w:r>
      <w:r w:rsidR="00225687" w:rsidRPr="00F51B32">
        <w:rPr>
          <w:rFonts w:ascii="Times New Roman" w:hAnsi="Times New Roman" w:cs="Times New Roman"/>
          <w:sz w:val="24"/>
          <w:szCs w:val="24"/>
        </w:rPr>
        <w:t xml:space="preserve">in glioblastoma </w:t>
      </w:r>
      <w:del w:id="219" w:author="Author">
        <w:r w:rsidR="0019040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20" w:author="Author">
        <w:r w:rsidR="007A0F53">
          <w:rPr>
            <w:rFonts w:ascii="Times New Roman" w:hAnsi="Times New Roman" w:cs="Times New Roman"/>
            <w:sz w:val="24"/>
            <w:szCs w:val="24"/>
          </w:rPr>
          <w:t>are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0404" w:rsidRPr="00F51B32">
        <w:rPr>
          <w:rFonts w:ascii="Times New Roman" w:hAnsi="Times New Roman" w:cs="Times New Roman"/>
          <w:sz w:val="24"/>
          <w:szCs w:val="24"/>
        </w:rPr>
        <w:t xml:space="preserve">high and </w:t>
      </w:r>
      <w:del w:id="221" w:author="Author">
        <w:r w:rsidR="0019040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222" w:author="Author">
        <w:r w:rsidR="00CC110E">
          <w:rPr>
            <w:rFonts w:ascii="Times New Roman" w:hAnsi="Times New Roman" w:cs="Times New Roman"/>
            <w:sz w:val="24"/>
            <w:szCs w:val="24"/>
          </w:rPr>
          <w:t>can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0404" w:rsidRPr="00F51B32">
        <w:rPr>
          <w:rFonts w:ascii="Times New Roman" w:hAnsi="Times New Roman" w:cs="Times New Roman"/>
          <w:sz w:val="24"/>
          <w:szCs w:val="24"/>
        </w:rPr>
        <w:t xml:space="preserve">constitute up to 30% of </w:t>
      </w:r>
      <w:del w:id="223" w:author="Author">
        <w:r w:rsidR="00190404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90404" w:rsidRPr="00F51B32">
        <w:rPr>
          <w:rFonts w:ascii="Times New Roman" w:hAnsi="Times New Roman" w:cs="Times New Roman"/>
          <w:sz w:val="24"/>
          <w:szCs w:val="24"/>
        </w:rPr>
        <w:t>tumor mass</w: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&lt;EndNote&gt;&lt;Cite&gt;&lt;Author&gt;Glass&lt;/Author&gt;&lt;Year&gt;2014&lt;/Year&gt;&lt;RecNum&gt;59&lt;/RecNum&gt;&lt;DisplayText&gt;[34]&lt;/DisplayText&gt;&lt;record&gt;&lt;rec-number&gt;59&lt;/rec-number&gt;&lt;foreign-keys&gt;&lt;key app="EN" db-id="pzv5satstxsd0nezxfi50pvvaap0z920a2x2" timestamp="1607437990"&gt;59&lt;/key&gt;&lt;/foreign-keys&gt;&lt;ref-type name="Journal Article"&gt;17&lt;/ref-type&gt;&lt;contributors&gt;&lt;authors&gt;&lt;author&gt;Glass, Rainer&lt;/author&gt;&lt;author&gt;Synowitz, Michael&lt;/author&gt;&lt;/authors&gt;&lt;/contributors&gt;&lt;auth-address&gt;Neurosurgical Research, Department of Neurosurgery, University Clinics Munich, 81377, Munich, Germany, rainer.glass@med.uni-muenchen.de.&lt;/auth-address&gt;&lt;titles&gt;&lt;title&gt;CNS macrophages and peripheral myeloid cells in brain tumours&lt;/title&gt;&lt;secondary-title&gt;Acta neuropathologica&lt;/secondary-title&gt;&lt;alt-title&gt;Acta Neuropathol&lt;/alt-title&gt;&lt;/titles&gt;&lt;periodical&gt;&lt;full-title&gt;Acta neuropathologica&lt;/full-title&gt;&lt;abbr-1&gt;Acta Neuropathol&lt;/abbr-1&gt;&lt;/periodical&gt;&lt;alt-periodical&gt;&lt;full-title&gt;Acta neuropathologica&lt;/full-title&gt;&lt;abbr-1&gt;Acta Neuropathol&lt;/abbr-1&gt;&lt;/alt-periodical&gt;&lt;pages&gt;347-362&lt;/pages&gt;&lt;volume&gt;128&lt;/volume&gt;&lt;number&gt;3&lt;/number&gt;&lt;dates&gt;&lt;year&gt;2014&lt;/year&gt;&lt;/dates&gt;&lt;isbn&gt;1432-0533&lt;/isbn&gt;&lt;accession-num&gt;24722970&lt;/accession-num&gt;&lt;urls&gt;&lt;related-urls&gt;&lt;url&gt;https://pubmed.ncbi.nlm.nih.gov/24722970&lt;/url&gt;&lt;/related-urls&gt;&lt;/urls&gt;&lt;electronic-resource-num&gt;10.1007/s00401-014-1274-2&lt;/electronic-resource-num&gt;&lt;remote-database-name&gt;PubMed&lt;/remote-database-name&gt;&lt;language&gt;eng&lt;/language&gt;&lt;/record&gt;&lt;/Cite&gt;&lt;/EndNote&gt;</w:instrTex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[34]</w: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190404" w:rsidRPr="00F51B32">
        <w:rPr>
          <w:rFonts w:ascii="Times New Roman" w:hAnsi="Times New Roman" w:cs="Times New Roman"/>
          <w:sz w:val="24"/>
          <w:szCs w:val="24"/>
        </w:rPr>
        <w:t>.</w:t>
      </w:r>
      <w:r w:rsidR="0036136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70C44" w:rsidRPr="00F51B32">
        <w:rPr>
          <w:rFonts w:ascii="Times New Roman" w:hAnsi="Times New Roman" w:cs="Times New Roman"/>
          <w:sz w:val="24"/>
          <w:szCs w:val="24"/>
        </w:rPr>
        <w:t xml:space="preserve">Several factors released by tumor cells, </w:t>
      </w:r>
      <w:ins w:id="224" w:author="Author">
        <w:r w:rsidR="00427891">
          <w:rPr>
            <w:rFonts w:ascii="Times New Roman" w:hAnsi="Times New Roman" w:cs="Times New Roman"/>
            <w:sz w:val="24"/>
            <w:szCs w:val="24"/>
          </w:rPr>
          <w:t>such as</w:t>
        </w:r>
      </w:ins>
      <w:del w:id="225" w:author="Author">
        <w:r w:rsidR="00470C44" w:rsidRPr="00F51B32" w:rsidDel="00427891">
          <w:rPr>
            <w:rFonts w:ascii="Times New Roman" w:hAnsi="Times New Roman" w:cs="Times New Roman"/>
            <w:sz w:val="24"/>
            <w:szCs w:val="24"/>
          </w:rPr>
          <w:delText>like</w:delText>
        </w:r>
      </w:del>
      <w:r w:rsidR="00470C44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6" w:author="Author">
        <w:r w:rsidR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colony-stimulating</w:t>
        </w:r>
      </w:ins>
      <w:del w:id="227" w:author="Author">
        <w:r w:rsidR="00470C44" w:rsidRPr="00F51B32" w:rsidDel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colony stimulating</w:delText>
        </w:r>
      </w:del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factor 1 (CSF 1) and monocyte chemoattractant protein-1 (MCP-1), </w:t>
      </w:r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attract</w:t>
      </w:r>
      <w:del w:id="228" w:author="Author">
        <w:r w:rsidR="002D14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ed</w:delText>
        </w:r>
      </w:del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29" w:author="Author">
        <w:r w:rsidR="002D14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accumulation of </w:delText>
        </w:r>
      </w:del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TAMs</w:t>
      </w:r>
      <w:ins w:id="230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leading to their accumulation,</w:t>
        </w:r>
      </w:ins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del w:id="231" w:author="Author">
        <w:r w:rsidR="00470C44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could </w:delText>
        </w:r>
      </w:del>
      <w:ins w:id="232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can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convert </w:t>
      </w:r>
      <w:del w:id="233" w:author="Author">
        <w:r w:rsidR="00470C44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TAMs </w:delText>
        </w:r>
      </w:del>
      <w:ins w:id="234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them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into a pro-tumorigenic phenotype</w:t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ldData xml:space="preserve">PEVuZE5vdGU+PENpdGU+PEF1dGhvcj5IYW1iYXJkenVteWFuPC9BdXRob3I+PFllYXI+MjAxNjwv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ldData xml:space="preserve">PEVuZE5vdGU+PENpdGU+PEF1dGhvcj5IYW1iYXJkenVteWFuPC9BdXRob3I+PFllYXI+MjAxNjwv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[35</w:t>
      </w:r>
      <w:ins w:id="235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36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lastRenderedPageBreak/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37]</w:t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D42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Activated TAMs promote</w:t>
      </w:r>
      <w:del w:id="237" w:author="Author">
        <w:r w:rsidR="00AD4299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d</w:delText>
        </w:r>
      </w:del>
      <w:r w:rsidR="00AD42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38" w:author="Author">
        <w:r w:rsidR="00AD4299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activity </w:delText>
        </w:r>
      </w:del>
      <w:r w:rsidR="00AE44C5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metalloprotease</w:t>
      </w:r>
      <w:r w:rsidR="009B721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44C5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(MMP)</w:t>
      </w:r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39" w:author="Author"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activity </w:t>
        </w:r>
      </w:ins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and suppress</w:t>
      </w:r>
      <w:del w:id="240" w:author="Author">
        <w:r w:rsidR="003C61F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ed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41" w:author="Author">
        <w:r w:rsidR="003C61F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expression of 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tissue inhibit</w:t>
      </w:r>
      <w:ins w:id="242" w:author="Author">
        <w:r w:rsidR="004278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ion</w:t>
        </w:r>
      </w:ins>
      <w:del w:id="243" w:author="Author">
        <w:r w:rsidR="003C61FE" w:rsidRPr="00F51B32" w:rsidDel="004278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or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metalloproteinase</w:t>
      </w:r>
      <w:r w:rsidR="009B721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(TIMP)-2</w:t>
      </w:r>
      <w:ins w:id="244" w:author="Author">
        <w:r w:rsidR="00395291" w:rsidRP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expression</w:t>
        </w:r>
      </w:ins>
      <w:r w:rsidR="00267A9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ins w:id="245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leading to </w:t>
        </w:r>
      </w:ins>
      <w:del w:id="246" w:author="Author">
        <w:r w:rsidR="000B545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which degraded the </w:delText>
        </w:r>
      </w:del>
      <w:r w:rsidR="000B545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extracellular matrix</w:t>
      </w:r>
      <w:r w:rsidR="00FD5A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47" w:author="Author"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degrad</w:t>
        </w:r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ation and allowing</w:t>
        </w:r>
      </w:ins>
      <w:del w:id="248" w:author="Author">
        <w:r w:rsidR="00FD5A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to promote</w:delText>
        </w:r>
      </w:del>
      <w:r w:rsidR="00FD5A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tumor invasion</w: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&lt;EndNote&gt;&lt;Cite&gt;&lt;Author&gt;Ye&lt;/Author&gt;&lt;Year&gt;2012&lt;/Year&gt;&lt;RecNum&gt;63&lt;/RecNum&gt;&lt;DisplayText&gt;[38]&lt;/DisplayText&gt;&lt;record&gt;&lt;rec-number&gt;63&lt;/rec-number&gt;&lt;foreign-keys&gt;&lt;key app="EN" db-id="pzv5satstxsd0nezxfi50pvvaap0z920a2x2" timestamp="1607439513"&gt;63&lt;/key&gt;&lt;/foreign-keys&gt;&lt;ref-type name="Journal Article"&gt;17&lt;/ref-type&gt;&lt;contributors&gt;&lt;authors&gt;&lt;author&gt;Ye, Xian-zong&lt;/author&gt;&lt;author&gt;Xu, Sen-lin&lt;/author&gt;&lt;author&gt;Xin, Yan-hong&lt;/author&gt;&lt;author&gt;Yu, Shi-cang&lt;/author&gt;&lt;author&gt;Ping, Yi-fang&lt;/author&gt;&lt;author&gt;Chen, Lu&lt;/author&gt;&lt;author&gt;Xiao, Hua-liang&lt;/author&gt;&lt;author&gt;Wang, Bin&lt;/author&gt;&lt;author&gt;Yi, Liang&lt;/author&gt;&lt;author&gt;Wang, Qing-liang&lt;/author&gt;&lt;author&gt;Jiang, Xue-feng&lt;/author&gt;&lt;author&gt;Yang, Lang&lt;/author&gt;&lt;author&gt;Zhang, Peng&lt;/author&gt;&lt;author&gt;Qian, Cheng&lt;/author&gt;&lt;author&gt;Cui, You-hong&lt;/author&gt;&lt;author&gt;Zhang, Xia&lt;/author&gt;&lt;author&gt;Bian, Xiu-wu&lt;/author&gt;&lt;/authors&gt;&lt;/contributors&gt;&lt;auth-address&gt;Key Laboratory of Tumor Immunopathology, Third Military Medical University, Ministry of Education of China, Chongqing 400038, China.&lt;/auth-address&gt;&lt;titles&gt;&lt;title&gt;Tumor-associated microglia/macrophages enhance the invasion of glioma stem-like cells via TGF-β1 signaling pathway&lt;/title&gt;&lt;secondary-title&gt;Journal of immunology (Baltimore, Md. : 1950)&lt;/secondary-title&gt;&lt;alt-title&gt;J Immunol&lt;/alt-title&gt;&lt;/titles&gt;&lt;periodical&gt;&lt;full-title&gt;Journal of immunology (Baltimore, Md. : 1950)&lt;/full-title&gt;&lt;abbr-1&gt;J Immunol&lt;/abbr-1&gt;&lt;/periodical&gt;&lt;alt-periodical&gt;&lt;full-title&gt;Journal of immunology (Baltimore, Md. : 1950)&lt;/full-title&gt;&lt;abbr-1&gt;J Immunol&lt;/abbr-1&gt;&lt;/alt-periodical&gt;&lt;pages&gt;444-453&lt;/pages&gt;&lt;volume&gt;189&lt;/volume&gt;&lt;number&gt;1&lt;/number&gt;&lt;dates&gt;&lt;year&gt;2012&lt;/year&gt;&lt;/dates&gt;&lt;isbn&gt;1550-6606&lt;/isbn&gt;&lt;accession-num&gt;22664874&lt;/accession-num&gt;&lt;urls&gt;&lt;related-urls&gt;&lt;url&gt;https://pubmed.ncbi.nlm.nih.gov/22664874&lt;/url&gt;&lt;/related-urls&gt;&lt;/urls&gt;&lt;electronic-resource-num&gt;10.4049/jimmunol.1103248&lt;/electronic-resource-num&gt;&lt;remote-database-name&gt;PubMed&lt;/remote-database-name&gt;&lt;language&gt;eng&lt;/language&gt;&lt;/record&gt;&lt;/Cite&gt;&lt;/EndNote&gt;</w:instrTex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[38]</w: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36FB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</w:t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 </w:t>
      </w:r>
      <w:del w:id="249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could </w:delText>
        </w:r>
      </w:del>
      <w:ins w:id="250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can also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affect </w:t>
      </w:r>
      <w:del w:id="251" w:author="Author">
        <w:r w:rsidR="008E32CD" w:rsidRPr="00F51B32" w:rsidDel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properties of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glioma stem cells (GSCs)</w:t>
      </w:r>
      <w:ins w:id="252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del w:id="253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54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GSCs were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small </w:t>
      </w:r>
      <w:ins w:id="255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cell 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population </w:t>
      </w:r>
      <w:del w:id="256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cells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</w:t>
      </w:r>
      <w:del w:id="257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properties of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self-renewal and multi-lineage differentiation</w:t>
      </w:r>
      <w:ins w:id="258" w:author="Author">
        <w:r w:rsidR="00395291" w:rsidRP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properties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 Tumor growth factor β</w:t>
      </w:r>
      <w:ins w:id="259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2D1D1F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(TGF-β)</w:t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, released from TAMs, increase</w:t>
      </w:r>
      <w:ins w:id="260" w:author="Author">
        <w:r w:rsidR="00E24C5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del w:id="261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d the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GSCs invasiveness</w: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&lt;EndNote&gt;&lt;Cite&gt;&lt;Author&gt;Ye&lt;/Author&gt;&lt;Year&gt;2012&lt;/Year&gt;&lt;RecNum&gt;63&lt;/RecNum&gt;&lt;DisplayText&gt;[38]&lt;/DisplayText&gt;&lt;record&gt;&lt;rec-number&gt;63&lt;/rec-number&gt;&lt;foreign-keys&gt;&lt;key app="EN" db-id="pzv5satstxsd0nezxfi50pvvaap0z920a2x2" timestamp="1607439513"&gt;63&lt;/key&gt;&lt;/foreign-keys&gt;&lt;ref-type name="Journal Article"&gt;17&lt;/ref-type&gt;&lt;contributors&gt;&lt;authors&gt;&lt;author&gt;Ye, Xian-zong&lt;/author&gt;&lt;author&gt;Xu, Sen-lin&lt;/author&gt;&lt;author&gt;Xin, Yan-hong&lt;/author&gt;&lt;author&gt;Yu, Shi-cang&lt;/author&gt;&lt;author&gt;Ping, Yi-fang&lt;/author&gt;&lt;author&gt;Chen, Lu&lt;/author&gt;&lt;author&gt;Xiao, Hua-liang&lt;/author&gt;&lt;author&gt;Wang, Bin&lt;/author&gt;&lt;author&gt;Yi, Liang&lt;/author&gt;&lt;author&gt;Wang, Qing-liang&lt;/author&gt;&lt;author&gt;Jiang, Xue-feng&lt;/author&gt;&lt;author&gt;Yang, Lang&lt;/author&gt;&lt;author&gt;Zhang, Peng&lt;/author&gt;&lt;author&gt;Qian, Cheng&lt;/author&gt;&lt;author&gt;Cui, You-hong&lt;/author&gt;&lt;author&gt;Zhang, Xia&lt;/author&gt;&lt;author&gt;Bian, Xiu-wu&lt;/author&gt;&lt;/authors&gt;&lt;/contributors&gt;&lt;auth-address&gt;Key Laboratory of Tumor Immunopathology, Third Military Medical University, Ministry of Education of China, Chongqing 400038, China.&lt;/auth-address&gt;&lt;titles&gt;&lt;title&gt;Tumor-associated microglia/macrophages enhance the invasion of glioma stem-like cells via TGF-β1 signaling pathway&lt;/title&gt;&lt;secondary-title&gt;Journal of immunology (Baltimore, Md. : 1950)&lt;/secondary-title&gt;&lt;alt-title&gt;J Immunol&lt;/alt-title&gt;&lt;/titles&gt;&lt;periodical&gt;&lt;full-title&gt;Journal of immunology (Baltimore, Md. : 1950)&lt;/full-title&gt;&lt;abbr-1&gt;J Immunol&lt;/abbr-1&gt;&lt;/periodical&gt;&lt;alt-periodical&gt;&lt;full-title&gt;Journal of immunology (Baltimore, Md. : 1950)&lt;/full-title&gt;&lt;abbr-1&gt;J Immunol&lt;/abbr-1&gt;&lt;/alt-periodical&gt;&lt;pages&gt;444-453&lt;/pages&gt;&lt;volume&gt;189&lt;/volume&gt;&lt;number&gt;1&lt;/number&gt;&lt;dates&gt;&lt;year&gt;2012&lt;/year&gt;&lt;/dates&gt;&lt;isbn&gt;1550-6606&lt;/isbn&gt;&lt;accession-num&gt;22664874&lt;/accession-num&gt;&lt;urls&gt;&lt;related-urls&gt;&lt;url&gt;https://pubmed.ncbi.nlm.nih.gov/22664874&lt;/url&gt;&lt;/related-urls&gt;&lt;/urls&gt;&lt;electronic-resource-num&gt;10.4049/jimmunol.1103248&lt;/electronic-resource-num&gt;&lt;remote-database-name&gt;PubMed&lt;/remote-database-name&gt;&lt;language&gt;eng&lt;/language&gt;&lt;/record&gt;&lt;/Cite&gt;&lt;/EndNote&gt;</w:instrTex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9D17D4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[38]</w: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D5188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1CD310B" w14:textId="25311022" w:rsidR="003F4E15" w:rsidRPr="00F51B32" w:rsidRDefault="00ED02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262" w:author="Author">
        <w:r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63" w:author="Author">
        <w:r w:rsidR="00395291">
          <w:rPr>
            <w:rFonts w:ascii="Times New Roman" w:hAnsi="Times New Roman" w:cs="Times New Roman"/>
            <w:sz w:val="24"/>
            <w:szCs w:val="24"/>
          </w:rPr>
          <w:t>is additionally</w:t>
        </w:r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E5790" w:rsidRPr="00F51B32">
        <w:rPr>
          <w:rFonts w:ascii="Times New Roman" w:hAnsi="Times New Roman" w:cs="Times New Roman"/>
          <w:sz w:val="24"/>
          <w:szCs w:val="24"/>
        </w:rPr>
        <w:t>characterized by extensive angiogenesis</w: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&lt;EndNote&gt;&lt;Cite&gt;&lt;Author&gt;Ahir&lt;/Author&gt;&lt;Year&gt;2020&lt;/Year&gt;&lt;RecNum&gt;64&lt;/RecNum&gt;&lt;DisplayText&gt;[39]&lt;/DisplayText&gt;&lt;record&gt;&lt;rec-number&gt;64&lt;/rec-number&gt;&lt;foreign-keys&gt;&lt;key app="EN" db-id="pzv5satstxsd0nezxfi50pvvaap0z920a2x2" timestamp="1607439660"&gt;64&lt;/key&gt;&lt;/foreign-keys&gt;&lt;ref-type name="Journal Article"&gt;17&lt;/ref-type&gt;&lt;contributors&gt;&lt;authors&gt;&lt;author&gt;Ahir, Bhavesh K.&lt;/author&gt;&lt;author&gt;Engelhard, Herbert H.&lt;/author&gt;&lt;author&gt;Lakka, Sajani S.&lt;/author&gt;&lt;/authors&gt;&lt;/contributors&gt;&lt;auth-address&gt;Section of Hematology and Oncology, University of Illinois College of Medicine at Chicago, Chicago, IL, 60612, USA.&amp;#xD;Department of Neurosurgery, University of Illinois College of Medicine at Chicago, Chicago, IL, 60612, USA.&amp;#xD;Section of Hematology and Oncology, University of Illinois College of Medicine at Chicago, Chicago, IL, 60612, USA. slakka@uic.edu.&lt;/auth-address&gt;&lt;titles&gt;&lt;title&gt;Tumor Development and Angiogenesis in Adult Brain Tumor: Glioblastoma&lt;/title&gt;&lt;secondary-title&gt;Molecular neurobiology&lt;/secondary-title&gt;&lt;alt-title&gt;Mol Neurobiol&lt;/alt-title&gt;&lt;/titles&gt;&lt;periodical&gt;&lt;full-title&gt;Molecular neurobiology&lt;/full-title&gt;&lt;abbr-1&gt;Mol Neurobiol&lt;/abbr-1&gt;&lt;/periodical&gt;&lt;alt-periodical&gt;&lt;full-title&gt;Molecular neurobiology&lt;/full-title&gt;&lt;abbr-1&gt;Mol Neurobiol&lt;/abbr-1&gt;&lt;/alt-periodical&gt;&lt;pages&gt;2461-2478&lt;/pages&gt;&lt;volume&gt;57&lt;/volume&gt;&lt;number&gt;5&lt;/number&gt;&lt;dates&gt;&lt;year&gt;2020&lt;/year&gt;&lt;/dates&gt;&lt;isbn&gt;1559-1182&lt;/isbn&gt;&lt;accession-num&gt;32152825&lt;/accession-num&gt;&lt;urls&gt;&lt;related-urls&gt;&lt;url&gt;https://pubmed.ncbi.nlm.nih.gov/32152825&lt;/url&gt;&lt;/related-urls&gt;&lt;/urls&gt;&lt;electronic-resource-num&gt;10.1007/s12035-020-01892-8&lt;/electronic-resource-num&gt;&lt;remote-database-name&gt;PubMed&lt;/remote-database-name&gt;&lt;language&gt;eng&lt;/language&gt;&lt;/record&gt;&lt;/Cite&gt;&lt;/EndNote&gt;</w:instrTex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[39]</w: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135B7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25114" w:rsidRPr="00F51B32">
        <w:rPr>
          <w:rFonts w:ascii="Times New Roman" w:hAnsi="Times New Roman" w:cs="Times New Roman"/>
          <w:sz w:val="24"/>
          <w:szCs w:val="24"/>
        </w:rPr>
        <w:t>A</w:t>
      </w:r>
      <w:ins w:id="264" w:author="Author">
        <w:r w:rsidR="00395291">
          <w:rPr>
            <w:rFonts w:ascii="Times New Roman" w:hAnsi="Times New Roman" w:cs="Times New Roman"/>
            <w:sz w:val="24"/>
            <w:szCs w:val="24"/>
          </w:rPr>
          <w:t xml:space="preserve"> GBM</w:t>
        </w:r>
      </w:ins>
      <w:r w:rsidR="00C25114" w:rsidRPr="00F51B32">
        <w:rPr>
          <w:rFonts w:ascii="Times New Roman" w:hAnsi="Times New Roman" w:cs="Times New Roman"/>
          <w:sz w:val="24"/>
          <w:szCs w:val="24"/>
        </w:rPr>
        <w:t xml:space="preserve"> hallmark </w:t>
      </w:r>
      <w:del w:id="265" w:author="Author">
        <w:r w:rsidR="00C25114" w:rsidRPr="00F51B32" w:rsidDel="00395291">
          <w:rPr>
            <w:rFonts w:ascii="Times New Roman" w:hAnsi="Times New Roman" w:cs="Times New Roman"/>
            <w:sz w:val="24"/>
            <w:szCs w:val="24"/>
          </w:rPr>
          <w:delText>of glioblastoma was</w:delText>
        </w:r>
      </w:del>
      <w:ins w:id="266" w:author="Author">
        <w:r w:rsidR="00395291">
          <w:rPr>
            <w:rFonts w:ascii="Times New Roman" w:hAnsi="Times New Roman" w:cs="Times New Roman"/>
            <w:sz w:val="24"/>
            <w:szCs w:val="24"/>
          </w:rPr>
          <w:t>is</w:t>
        </w:r>
      </w:ins>
      <w:r w:rsidR="00C2511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67" w:author="Author">
        <w:r w:rsidR="00316DB0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68" w:author="Author">
        <w:r w:rsidR="00395291">
          <w:rPr>
            <w:rFonts w:ascii="Times New Roman" w:hAnsi="Times New Roman" w:cs="Times New Roman"/>
            <w:sz w:val="24"/>
            <w:szCs w:val="24"/>
          </w:rPr>
          <w:t>a</w:t>
        </w:r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dense </w:t>
      </w:r>
      <w:ins w:id="269" w:author="Author">
        <w:r w:rsidR="00395291">
          <w:rPr>
            <w:rFonts w:ascii="Times New Roman" w:hAnsi="Times New Roman" w:cs="Times New Roman"/>
            <w:sz w:val="24"/>
            <w:szCs w:val="24"/>
          </w:rPr>
          <w:t>net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work of </w:t>
      </w:r>
      <w:ins w:id="270" w:author="Author"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tortuous and leaky 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vessels </w:t>
      </w:r>
      <w:del w:id="271" w:author="Author">
        <w:r w:rsidR="00316DB0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that are tortuous and leaky, </w:delText>
        </w:r>
      </w:del>
      <w:r w:rsidR="00316DB0" w:rsidRPr="00F51B32">
        <w:rPr>
          <w:rFonts w:ascii="Times New Roman" w:hAnsi="Times New Roman" w:cs="Times New Roman"/>
          <w:sz w:val="24"/>
          <w:szCs w:val="24"/>
        </w:rPr>
        <w:t>with dilated lumen</w:t>
      </w:r>
      <w:ins w:id="272" w:author="Author">
        <w:r w:rsidR="00395291">
          <w:rPr>
            <w:rFonts w:ascii="Times New Roman" w:hAnsi="Times New Roman" w:cs="Times New Roman"/>
            <w:sz w:val="24"/>
            <w:szCs w:val="24"/>
          </w:rPr>
          <w:t>s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273" w:author="Author">
        <w:r w:rsidR="007A0F53">
          <w:rPr>
            <w:rFonts w:ascii="Times New Roman" w:hAnsi="Times New Roman" w:cs="Times New Roman"/>
            <w:sz w:val="24"/>
            <w:szCs w:val="24"/>
          </w:rPr>
          <w:t>abnormally</w:t>
        </w:r>
      </w:ins>
      <w:del w:id="274" w:author="Author">
        <w:r w:rsidR="00316DB0" w:rsidRPr="00F51B32" w:rsidDel="007A0F53">
          <w:rPr>
            <w:rFonts w:ascii="Times New Roman" w:hAnsi="Times New Roman" w:cs="Times New Roman"/>
            <w:sz w:val="24"/>
            <w:szCs w:val="24"/>
          </w:rPr>
          <w:delText>abnormal</w:delText>
        </w:r>
      </w:del>
      <w:r w:rsidR="00316DB0" w:rsidRPr="00F51B32">
        <w:rPr>
          <w:rFonts w:ascii="Times New Roman" w:hAnsi="Times New Roman" w:cs="Times New Roman"/>
          <w:sz w:val="24"/>
          <w:szCs w:val="24"/>
        </w:rPr>
        <w:t xml:space="preserve"> thickened basement membranes</w:t>
      </w:r>
      <w:r w:rsidR="000669F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&lt;EndNote&gt;&lt;Cite&gt;&lt;Author&gt;Wesseling&lt;/Author&gt;&lt;Year&gt;1997&lt;/Year&gt;&lt;RecNum&gt;111&lt;/RecNum&gt;&lt;DisplayText&gt;[40]&lt;/DisplayText&gt;&lt;record&gt;&lt;rec-number&gt;111&lt;/rec-number&gt;&lt;foreign-keys&gt;&lt;key app="EN" db-id="pzv5satstxsd0nezxfi50pvvaap0z920a2x2" timestamp="1607511499"&gt;111&lt;/key&gt;&lt;/foreign-keys&gt;&lt;ref-type name="Journal Article"&gt;17&lt;/ref-type&gt;&lt;contributors&gt;&lt;authors&gt;&lt;author&gt;Wesseling, P.&lt;/author&gt;&lt;author&gt;Ruiter, D. J.&lt;/author&gt;&lt;author&gt;Burger, P. C.&lt;/author&gt;&lt;/authors&gt;&lt;/contributors&gt;&lt;auth-address&gt;Department of Pathology, University Hospital Nijmegen, The Netherlands.&lt;/auth-address&gt;&lt;titles&gt;&lt;title&gt;Angiogenesis in brain tumors; pathobiological and clinical aspects&lt;/title&gt;&lt;secondary-title&gt;Journal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253-265&lt;/pages&gt;&lt;volume&gt;32&lt;/volume&gt;&lt;number&gt;3&lt;/number&gt;&lt;dates&gt;&lt;year&gt;1997&lt;/year&gt;&lt;/dates&gt;&lt;isbn&gt;0167-594X&lt;/isbn&gt;&lt;accession-num&gt;9049887&lt;/accession-num&gt;&lt;urls&gt;&lt;related-urls&gt;&lt;url&gt;https://pubmed.ncbi.nlm.nih.gov/9049887&lt;/url&gt;&lt;/related-urls&gt;&lt;/urls&gt;&lt;remote-database-name&gt;PubMed&lt;/remote-database-name&gt;&lt;language&gt;eng&lt;/language&gt;&lt;/record&gt;&lt;/Cite&gt;&lt;/EndNote&gt;</w:instrText>
      </w:r>
      <w:r w:rsidR="000669F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[40]</w:t>
      </w:r>
      <w:ins w:id="275" w:author="Author">
        <w:r w:rsidR="007A0F53"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="000669FF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76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including</w:t>
        </w:r>
      </w:ins>
      <w:del w:id="277" w:author="Author">
        <w:r w:rsidR="00C25114" w:rsidRPr="00F51B32" w:rsidDel="000F1C0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25114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78" w:author="Author">
        <w:r w:rsidR="000F1C0F">
          <w:rPr>
            <w:rFonts w:ascii="Times New Roman" w:hAnsi="Times New Roman" w:cs="Times New Roman"/>
            <w:sz w:val="24"/>
            <w:szCs w:val="24"/>
          </w:rPr>
          <w:t>e</w:t>
        </w:r>
      </w:ins>
      <w:del w:id="279" w:author="Author">
        <w:r w:rsidR="007E0341" w:rsidRPr="00F51B32" w:rsidDel="000F1C0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7E0341" w:rsidRPr="00F51B32">
        <w:rPr>
          <w:rFonts w:ascii="Times New Roman" w:hAnsi="Times New Roman" w:cs="Times New Roman"/>
          <w:sz w:val="24"/>
          <w:szCs w:val="24"/>
        </w:rPr>
        <w:t>ndothelial cells and pericytes</w:t>
      </w:r>
      <w:del w:id="280" w:author="Author">
        <w:r w:rsidR="007E0341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7E0341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 vascular important compositions</w:delText>
        </w:r>
      </w:del>
      <w:r w:rsidR="007B1E28" w:rsidRPr="00F51B32">
        <w:rPr>
          <w:rFonts w:ascii="Times New Roman" w:hAnsi="Times New Roman" w:cs="Times New Roman"/>
          <w:sz w:val="24"/>
          <w:szCs w:val="24"/>
        </w:rPr>
        <w:t>. Glioma</w:t>
      </w:r>
      <w:del w:id="281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1E2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82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cells </w:delText>
        </w:r>
      </w:del>
      <w:r w:rsidR="008E48A6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r w:rsidR="00DD1F9D" w:rsidRPr="00F51B32">
        <w:rPr>
          <w:rFonts w:ascii="Times New Roman" w:hAnsi="Times New Roman" w:cs="Times New Roman"/>
          <w:sz w:val="24"/>
          <w:szCs w:val="24"/>
        </w:rPr>
        <w:t xml:space="preserve">immune cells </w:t>
      </w:r>
      <w:r w:rsidR="007B1E28" w:rsidRPr="00F51B32">
        <w:rPr>
          <w:rFonts w:ascii="Times New Roman" w:hAnsi="Times New Roman" w:cs="Times New Roman"/>
          <w:sz w:val="24"/>
          <w:szCs w:val="24"/>
        </w:rPr>
        <w:t>release</w:t>
      </w:r>
      <w:del w:id="283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7B1E28" w:rsidRPr="00F51B32">
        <w:rPr>
          <w:rFonts w:ascii="Times New Roman" w:hAnsi="Times New Roman" w:cs="Times New Roman"/>
          <w:sz w:val="24"/>
          <w:szCs w:val="24"/>
        </w:rPr>
        <w:t xml:space="preserve"> various factors </w:t>
      </w:r>
      <w:del w:id="284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85" w:author="Author">
        <w:r w:rsidR="000F1C0F">
          <w:rPr>
            <w:rFonts w:ascii="Times New Roman" w:hAnsi="Times New Roman" w:cs="Times New Roman"/>
            <w:sz w:val="24"/>
            <w:szCs w:val="24"/>
          </w:rPr>
          <w:t>that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B1E28" w:rsidRPr="00F51B32">
        <w:rPr>
          <w:rFonts w:ascii="Times New Roman" w:hAnsi="Times New Roman" w:cs="Times New Roman"/>
          <w:sz w:val="24"/>
          <w:szCs w:val="24"/>
        </w:rPr>
        <w:t>promote angiogenesis</w:t>
      </w:r>
      <w:r w:rsidR="00316DB0" w:rsidRPr="00F51B32">
        <w:rPr>
          <w:rFonts w:ascii="Times New Roman" w:hAnsi="Times New Roman" w:cs="Times New Roman"/>
          <w:sz w:val="24"/>
          <w:szCs w:val="24"/>
        </w:rPr>
        <w:t>, including</w:t>
      </w:r>
      <w:r w:rsidR="00062CE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86" w:author="Author">
        <w:r w:rsidR="00E24C54">
          <w:rPr>
            <w:rFonts w:ascii="Times New Roman" w:hAnsi="Times New Roman" w:cs="Times New Roman"/>
            <w:sz w:val="24"/>
            <w:szCs w:val="24"/>
          </w:rPr>
          <w:t>v</w:t>
        </w:r>
      </w:ins>
      <w:del w:id="287" w:author="Author">
        <w:r w:rsidR="009B721E" w:rsidRPr="00F51B32" w:rsidDel="00E24C54">
          <w:rPr>
            <w:rFonts w:ascii="Times New Roman" w:hAnsi="Times New Roman" w:cs="Times New Roman"/>
            <w:sz w:val="24"/>
            <w:szCs w:val="24"/>
          </w:rPr>
          <w:delText>V</w:delText>
        </w:r>
      </w:del>
      <w:r w:rsidR="009B721E" w:rsidRPr="00F51B32">
        <w:rPr>
          <w:rFonts w:ascii="Times New Roman" w:hAnsi="Times New Roman" w:cs="Times New Roman"/>
          <w:sz w:val="24"/>
          <w:szCs w:val="24"/>
        </w:rPr>
        <w:t>ascular endothelial growth factor (</w:t>
      </w:r>
      <w:r w:rsidR="00062CEA" w:rsidRPr="00F51B32">
        <w:rPr>
          <w:rFonts w:ascii="Times New Roman" w:hAnsi="Times New Roman" w:cs="Times New Roman"/>
          <w:sz w:val="24"/>
          <w:szCs w:val="24"/>
        </w:rPr>
        <w:t>VEGF</w:t>
      </w:r>
      <w:r w:rsidR="009B721E" w:rsidRPr="00F51B32">
        <w:rPr>
          <w:rFonts w:ascii="Times New Roman" w:hAnsi="Times New Roman" w:cs="Times New Roman"/>
          <w:sz w:val="24"/>
          <w:szCs w:val="24"/>
        </w:rPr>
        <w:t>)</w:t>
      </w:r>
      <w:r w:rsidR="00316DB0" w:rsidRPr="00F51B32">
        <w:rPr>
          <w:rFonts w:ascii="Times New Roman" w:hAnsi="Times New Roman" w:cs="Times New Roman"/>
          <w:sz w:val="24"/>
          <w:szCs w:val="24"/>
        </w:rPr>
        <w:t>, platelet-derived growth factor (PDGF), integrins</w:t>
      </w:r>
      <w:ins w:id="288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 and angiopoietins</w:t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PEVuZE5vdGU+PENpdGU+PEF1dGhvcj5TaGFybWE8L0F1dGhvcj48WWVhcj4yMDE2PC9ZZWFyPjxS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PEVuZE5vdGU+PENpdGU+PEF1dGhvcj5TaGFybWE8L0F1dGhvcj48WWVhcj4yMDE2PC9ZZWFyPjxS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E3914" w:rsidRPr="00F51B32">
        <w:rPr>
          <w:rFonts w:ascii="Times New Roman" w:hAnsi="Times New Roman" w:cs="Times New Roman"/>
          <w:sz w:val="24"/>
          <w:szCs w:val="24"/>
        </w:rPr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[38, 41</w:t>
      </w:r>
      <w:ins w:id="289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90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44]</w:t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B1E28" w:rsidRPr="00F51B32">
        <w:rPr>
          <w:rFonts w:ascii="Times New Roman" w:hAnsi="Times New Roman" w:cs="Times New Roman"/>
          <w:sz w:val="24"/>
          <w:szCs w:val="24"/>
        </w:rPr>
        <w:t>.</w:t>
      </w:r>
      <w:r w:rsidR="00A646E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91" w:author="Author">
        <w:r w:rsidR="00A646EE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Furthermore, </w:delText>
        </w:r>
      </w:del>
      <w:ins w:id="292" w:author="Author">
        <w:r w:rsidR="000F1C0F">
          <w:rPr>
            <w:rFonts w:ascii="Times New Roman" w:hAnsi="Times New Roman" w:cs="Times New Roman"/>
            <w:sz w:val="24"/>
            <w:szCs w:val="24"/>
          </w:rPr>
          <w:t>R</w:t>
        </w:r>
      </w:ins>
      <w:del w:id="293" w:author="Author">
        <w:r w:rsidR="00A646EE" w:rsidRPr="00F51B32" w:rsidDel="000F1C0F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>ecent studies show</w:t>
      </w:r>
      <w:ins w:id="294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295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E32CD" w:rsidRPr="00F51B32">
        <w:rPr>
          <w:rFonts w:ascii="Times New Roman" w:hAnsi="Times New Roman" w:cs="Times New Roman"/>
          <w:sz w:val="24"/>
          <w:szCs w:val="24"/>
        </w:rPr>
        <w:t>GSCs</w:t>
      </w:r>
      <w:r w:rsidR="00B76F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96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97" w:author="Author">
        <w:r w:rsidR="000F1C0F">
          <w:rPr>
            <w:rFonts w:ascii="Times New Roman" w:hAnsi="Times New Roman" w:cs="Times New Roman"/>
            <w:sz w:val="24"/>
            <w:szCs w:val="24"/>
          </w:rPr>
          <w:t>present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37F3B" w:rsidRPr="00F51B32">
        <w:rPr>
          <w:rFonts w:ascii="Times New Roman" w:hAnsi="Times New Roman" w:cs="Times New Roman"/>
          <w:sz w:val="24"/>
          <w:szCs w:val="24"/>
        </w:rPr>
        <w:t xml:space="preserve">another source of vascular </w:t>
      </w:r>
      <w:del w:id="298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constituents </w:delText>
        </w:r>
      </w:del>
      <w:ins w:id="299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>constituents</w:t>
        </w:r>
        <w:r w:rsidR="000F1C0F">
          <w:rPr>
            <w:rFonts w:ascii="Times New Roman" w:hAnsi="Times New Roman" w:cs="Times New Roman"/>
            <w:sz w:val="24"/>
            <w:szCs w:val="24"/>
          </w:rPr>
          <w:t xml:space="preserve"> and can </w:t>
        </w:r>
      </w:ins>
      <w:del w:id="300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in which they </w:delText>
        </w:r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>differentiate into endothelial cells and pericytes</w:t>
      </w:r>
      <w:ins w:id="301" w:author="Author">
        <w:r w:rsidR="000F1C0F">
          <w:rPr>
            <w:rFonts w:ascii="Times New Roman" w:hAnsi="Times New Roman" w:cs="Times New Roman"/>
            <w:sz w:val="24"/>
            <w:szCs w:val="24"/>
          </w:rPr>
          <w:t>, thus</w:t>
        </w:r>
      </w:ins>
      <w:del w:id="302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contribut</w:t>
      </w:r>
      <w:ins w:id="303" w:author="Author">
        <w:r w:rsidR="000F1C0F">
          <w:rPr>
            <w:rFonts w:ascii="Times New Roman" w:hAnsi="Times New Roman" w:cs="Times New Roman"/>
            <w:sz w:val="24"/>
            <w:szCs w:val="24"/>
          </w:rPr>
          <w:t>ing to</w:t>
        </w:r>
      </w:ins>
      <w:del w:id="304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vessel formation</w:t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PEVuZE5vdGU+PENpdGU+PEF1dGhvcj5CYWlzaXdhbGE8L0F1dGhvcj48WWVhcj4yMDE5PC9ZZWFy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PEVuZE5vdGU+PENpdGU+PEF1dGhvcj5CYWlzaXdhbGE8L0F1dGhvcj48WWVhcj4yMDE5PC9ZZWFy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E33B0" w:rsidRPr="00F51B32">
        <w:rPr>
          <w:rFonts w:ascii="Times New Roman" w:hAnsi="Times New Roman" w:cs="Times New Roman"/>
          <w:sz w:val="24"/>
          <w:szCs w:val="24"/>
        </w:rPr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[45</w:t>
      </w:r>
      <w:ins w:id="305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306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47]</w:t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76F8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9B721E" w:rsidRPr="00F51B32">
        <w:rPr>
          <w:rFonts w:ascii="Times New Roman" w:hAnsi="Times New Roman" w:cs="Times New Roman"/>
          <w:sz w:val="24"/>
          <w:szCs w:val="24"/>
        </w:rPr>
        <w:t>VEGF</w:t>
      </w:r>
      <w:ins w:id="307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is highly</w:t>
        </w:r>
      </w:ins>
      <w:del w:id="308" w:author="Author">
        <w:r w:rsidR="0004008C" w:rsidRPr="00F51B32" w:rsidDel="000F1C0F">
          <w:rPr>
            <w:rFonts w:ascii="Times New Roman" w:hAnsi="Times New Roman" w:cs="Times New Roman"/>
            <w:sz w:val="24"/>
            <w:szCs w:val="24"/>
          </w:rPr>
          <w:delText>, which was abund</w:delText>
        </w:r>
        <w:r w:rsidR="00C840EF" w:rsidRPr="00F51B32" w:rsidDel="000F1C0F">
          <w:rPr>
            <w:rFonts w:ascii="Times New Roman" w:hAnsi="Times New Roman" w:cs="Times New Roman"/>
            <w:sz w:val="24"/>
            <w:szCs w:val="24"/>
          </w:rPr>
          <w:delText>antly</w:delText>
        </w:r>
      </w:del>
      <w:r w:rsidR="00C840EF" w:rsidRPr="00F51B32">
        <w:rPr>
          <w:rFonts w:ascii="Times New Roman" w:hAnsi="Times New Roman" w:cs="Times New Roman"/>
          <w:sz w:val="24"/>
          <w:szCs w:val="24"/>
        </w:rPr>
        <w:t xml:space="preserve"> expressed in gliomas and </w:t>
      </w:r>
      <w:r w:rsidR="008161CE" w:rsidRPr="00F51B32">
        <w:rPr>
          <w:rFonts w:ascii="Times New Roman" w:hAnsi="Times New Roman" w:cs="Times New Roman"/>
          <w:sz w:val="24"/>
          <w:szCs w:val="24"/>
        </w:rPr>
        <w:t>correlate</w:t>
      </w:r>
      <w:ins w:id="309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del w:id="310" w:author="Author">
        <w:r w:rsidR="008161CE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8161CE" w:rsidRPr="00F51B32">
        <w:rPr>
          <w:rFonts w:ascii="Times New Roman" w:hAnsi="Times New Roman" w:cs="Times New Roman"/>
          <w:sz w:val="24"/>
          <w:szCs w:val="24"/>
        </w:rPr>
        <w:t xml:space="preserve"> with tumor malignancy</w:t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PEVuZE5vdGU+PENpdGU+PEF1dGhvcj5TY2htaWR0PC9BdXRob3I+PFllYXI+MTk5OTwvWWVhcj48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PEVuZE5vdGU+PENpdGU+PEF1dGhvcj5TY2htaWR0PC9BdXRob3I+PFllYXI+MTk5OTwvWWVhcj48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D3528" w:rsidRPr="00F51B32">
        <w:rPr>
          <w:rFonts w:ascii="Times New Roman" w:hAnsi="Times New Roman" w:cs="Times New Roman"/>
          <w:sz w:val="24"/>
          <w:szCs w:val="24"/>
        </w:rPr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[48, 49]</w:t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161C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E78EF" w:rsidRPr="00F51B32">
        <w:rPr>
          <w:rFonts w:ascii="Times New Roman" w:hAnsi="Times New Roman" w:cs="Times New Roman"/>
          <w:sz w:val="24"/>
          <w:szCs w:val="24"/>
        </w:rPr>
        <w:t>Endothelial cells express</w:t>
      </w:r>
      <w:ins w:id="311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del w:id="312" w:author="Author">
        <w:r w:rsidR="002E78EF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E78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9B721E" w:rsidRPr="00F51B32">
        <w:rPr>
          <w:rFonts w:ascii="Times New Roman" w:hAnsi="Times New Roman" w:cs="Times New Roman"/>
          <w:sz w:val="24"/>
          <w:szCs w:val="24"/>
        </w:rPr>
        <w:t>vascular endothelial growth factor receptor 2 (</w:t>
      </w:r>
      <w:r w:rsidR="002E78EF" w:rsidRPr="00F51B32">
        <w:rPr>
          <w:rFonts w:ascii="Times New Roman" w:hAnsi="Times New Roman" w:cs="Times New Roman"/>
          <w:sz w:val="24"/>
          <w:szCs w:val="24"/>
        </w:rPr>
        <w:t>VEGFR2</w:t>
      </w:r>
      <w:r w:rsidR="009B721E" w:rsidRPr="00F51B32">
        <w:rPr>
          <w:rFonts w:ascii="Times New Roman" w:hAnsi="Times New Roman" w:cs="Times New Roman"/>
          <w:sz w:val="24"/>
          <w:szCs w:val="24"/>
        </w:rPr>
        <w:t>)</w:t>
      </w:r>
      <w:r w:rsidR="002E78EF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0C3573" w:rsidRPr="00F51B32">
        <w:rPr>
          <w:rFonts w:ascii="Times New Roman" w:hAnsi="Times New Roman" w:cs="Times New Roman"/>
          <w:sz w:val="24"/>
          <w:szCs w:val="24"/>
        </w:rPr>
        <w:t>which</w:t>
      </w:r>
      <w:ins w:id="313" w:author="Author">
        <w:r w:rsidR="000F1C0F">
          <w:rPr>
            <w:rFonts w:ascii="Times New Roman" w:hAnsi="Times New Roman" w:cs="Times New Roman"/>
            <w:sz w:val="24"/>
            <w:szCs w:val="24"/>
          </w:rPr>
          <w:t>, together with VEGF expression,</w:t>
        </w:r>
      </w:ins>
      <w:r w:rsidR="000C3573" w:rsidRPr="00F51B32">
        <w:rPr>
          <w:rFonts w:ascii="Times New Roman" w:hAnsi="Times New Roman" w:cs="Times New Roman"/>
          <w:sz w:val="24"/>
          <w:szCs w:val="24"/>
        </w:rPr>
        <w:t xml:space="preserve"> establish</w:t>
      </w:r>
      <w:del w:id="314" w:author="Author">
        <w:r w:rsidR="000C3573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0C3573" w:rsidRPr="00F51B32">
        <w:rPr>
          <w:rFonts w:ascii="Times New Roman" w:hAnsi="Times New Roman" w:cs="Times New Roman"/>
          <w:sz w:val="24"/>
          <w:szCs w:val="24"/>
        </w:rPr>
        <w:t xml:space="preserve"> a paracrine signaling loop </w:t>
      </w:r>
      <w:ins w:id="315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resulting </w:t>
        </w:r>
      </w:ins>
      <w:del w:id="316" w:author="Author">
        <w:r w:rsidR="000C3573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that stimulated </w:delText>
        </w:r>
      </w:del>
      <w:r w:rsidR="00741576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317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endothelial cell </w:t>
        </w:r>
      </w:ins>
      <w:r w:rsidR="00741576" w:rsidRPr="00F51B32">
        <w:rPr>
          <w:rFonts w:ascii="Times New Roman" w:hAnsi="Times New Roman" w:cs="Times New Roman"/>
          <w:sz w:val="24"/>
          <w:szCs w:val="24"/>
        </w:rPr>
        <w:t xml:space="preserve">proliferation and migration </w:t>
      </w:r>
      <w:del w:id="318" w:author="Author">
        <w:r w:rsidR="00741576" w:rsidRPr="00F51B32" w:rsidDel="000F1C0F">
          <w:rPr>
            <w:rFonts w:ascii="Times New Roman" w:hAnsi="Times New Roman" w:cs="Times New Roman"/>
            <w:sz w:val="24"/>
            <w:szCs w:val="24"/>
          </w:rPr>
          <w:delText>of endothelial cells</w:delText>
        </w:r>
      </w:del>
      <w:r w:rsidR="00166456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&lt;EndNote&gt;&lt;Cite&gt;&lt;Author&gt;Jain&lt;/Author&gt;&lt;Year&gt;2003&lt;/Year&gt;&lt;RecNum&gt;73&lt;/RecNum&gt;&lt;DisplayText&gt;[50]&lt;/DisplayText&gt;&lt;record&gt;&lt;rec-number&gt;73&lt;/rec-number&gt;&lt;foreign-keys&gt;&lt;key app="EN" db-id="pzv5satstxsd0nezxfi50pvvaap0z920a2x2" timestamp="1607442754"&gt;73&lt;/key&gt;&lt;/foreign-keys&gt;&lt;ref-type name="Journal Article"&gt;17&lt;/ref-type&gt;&lt;contributors&gt;&lt;authors&gt;&lt;author&gt;Jain, Rakesh K.&lt;/author&gt;&lt;/authors&gt;&lt;/contributors&gt;&lt;auth-address&gt;E.L. Steele Laboratory, Department of Radiation Oncology, Massachusetts General Hospital and Harvard Medical School, 100 Blossom Street, Boston, Massachusetts 02114, USA. jain@steele.mgh.harvard.edu&lt;/auth-address&gt;&lt;titles&gt;&lt;title&gt;Molecular regulation of vessel maturation&lt;/title&gt;&lt;secondary-title&gt;Nature medicine&lt;/secondary-title&gt;&lt;alt-title&gt;Nat Med&lt;/alt-title&gt;&lt;/titles&gt;&lt;periodical&gt;&lt;full-title&gt;Nature medicine&lt;/full-title&gt;&lt;abbr-1&gt;Nat Med&lt;/abbr-1&gt;&lt;/periodical&gt;&lt;alt-periodical&gt;&lt;full-title&gt;Nature medicine&lt;/full-title&gt;&lt;abbr-1&gt;Nat Med&lt;/abbr-1&gt;&lt;/alt-periodical&gt;&lt;pages&gt;685-693&lt;/pages&gt;&lt;volume&gt;9&lt;/volume&gt;&lt;number&gt;6&lt;/number&gt;&lt;dates&gt;&lt;year&gt;2003&lt;/year&gt;&lt;/dates&gt;&lt;isbn&gt;1078-8956&lt;/isbn&gt;&lt;accession-num&gt;12778167&lt;/accession-num&gt;&lt;urls&gt;&lt;related-urls&gt;&lt;url&gt;https://pubmed.ncbi.nlm.nih.gov/12778167&lt;/url&gt;&lt;/related-urls&gt;&lt;/urls&gt;&lt;remote-database-name&gt;PubMed&lt;/remote-database-name&gt;&lt;language&gt;eng&lt;/language&gt;&lt;/record&gt;&lt;/Cite&gt;&lt;/EndNote&gt;</w:instrText>
      </w:r>
      <w:r w:rsidR="0016645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[50]</w:t>
      </w:r>
      <w:r w:rsidR="0016645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B47A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319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Ultimately, the increased 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>glioma</w:t>
        </w:r>
        <w:r w:rsidR="000F1C0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2273" w:rsidRPr="00F51B32">
        <w:rPr>
          <w:rFonts w:ascii="Times New Roman" w:hAnsi="Times New Roman" w:cs="Times New Roman"/>
          <w:sz w:val="24"/>
          <w:szCs w:val="24"/>
        </w:rPr>
        <w:t xml:space="preserve">VEGF </w:t>
      </w:r>
      <w:ins w:id="320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signaling pathway </w:t>
        </w:r>
      </w:ins>
      <w:del w:id="321" w:author="Author">
        <w:r w:rsidR="00842273" w:rsidRPr="00F51B32" w:rsidDel="000F1C0F">
          <w:rPr>
            <w:rFonts w:ascii="Times New Roman" w:hAnsi="Times New Roman" w:cs="Times New Roman"/>
            <w:sz w:val="24"/>
            <w:szCs w:val="24"/>
          </w:rPr>
          <w:lastRenderedPageBreak/>
          <w:delText>up</w:delText>
        </w:r>
        <w:r w:rsidR="003F465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regulation </w:delText>
        </w:r>
        <w:r w:rsidR="009B721E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in glioma 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>result</w:t>
      </w:r>
      <w:ins w:id="322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del w:id="323" w:author="Author">
        <w:r w:rsidR="001C4A17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9B721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324" w:author="Author">
        <w:r w:rsidR="001C4A17" w:rsidRPr="00F51B32" w:rsidDel="00E24C54">
          <w:rPr>
            <w:rFonts w:ascii="Times New Roman" w:hAnsi="Times New Roman" w:cs="Times New Roman"/>
            <w:sz w:val="24"/>
            <w:szCs w:val="24"/>
          </w:rPr>
          <w:delText xml:space="preserve">abnormal </w:delText>
        </w:r>
      </w:del>
      <w:ins w:id="325" w:author="Author">
        <w:del w:id="326" w:author="Author">
          <w:r w:rsidR="007A0F53" w:rsidDel="00E24C54">
            <w:rPr>
              <w:rFonts w:ascii="Times New Roman" w:hAnsi="Times New Roman" w:cs="Times New Roman"/>
              <w:sz w:val="24"/>
              <w:szCs w:val="24"/>
            </w:rPr>
            <w:delText xml:space="preserve">a </w:delText>
          </w:r>
        </w:del>
        <w:r w:rsidR="000F1C0F">
          <w:rPr>
            <w:rFonts w:ascii="Times New Roman" w:hAnsi="Times New Roman" w:cs="Times New Roman"/>
            <w:sz w:val="24"/>
            <w:szCs w:val="24"/>
          </w:rPr>
          <w:t>decreased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C4A17" w:rsidRPr="00F51B32">
        <w:rPr>
          <w:rFonts w:ascii="Times New Roman" w:hAnsi="Times New Roman" w:cs="Times New Roman"/>
          <w:sz w:val="24"/>
          <w:szCs w:val="24"/>
        </w:rPr>
        <w:t>vessel</w:t>
      </w:r>
      <w:del w:id="327" w:author="Author">
        <w:r w:rsidR="001C4A17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 xml:space="preserve"> and v</w:t>
      </w:r>
      <w:r w:rsidR="00EE06FA" w:rsidRPr="00F51B32">
        <w:rPr>
          <w:rFonts w:ascii="Times New Roman" w:hAnsi="Times New Roman" w:cs="Times New Roman"/>
          <w:sz w:val="24"/>
          <w:szCs w:val="24"/>
        </w:rPr>
        <w:t xml:space="preserve">ascular integrity </w:t>
      </w:r>
      <w:del w:id="328" w:author="Author">
        <w:r w:rsidR="00EE06FA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was compromised in gliomas </w:delText>
        </w:r>
      </w:del>
      <w:r w:rsidR="00EE06FA" w:rsidRPr="00F51B32">
        <w:rPr>
          <w:rFonts w:ascii="Times New Roman" w:hAnsi="Times New Roman" w:cs="Times New Roman"/>
          <w:sz w:val="24"/>
          <w:szCs w:val="24"/>
        </w:rPr>
        <w:t>du</w:t>
      </w:r>
      <w:r w:rsidR="00A646EE" w:rsidRPr="00F51B32">
        <w:rPr>
          <w:rFonts w:ascii="Times New Roman" w:hAnsi="Times New Roman" w:cs="Times New Roman"/>
          <w:sz w:val="24"/>
          <w:szCs w:val="24"/>
        </w:rPr>
        <w:t>e</w:t>
      </w:r>
      <w:r w:rsidR="00EE06FA" w:rsidRPr="00F51B32">
        <w:rPr>
          <w:rFonts w:ascii="Times New Roman" w:hAnsi="Times New Roman" w:cs="Times New Roman"/>
          <w:sz w:val="24"/>
          <w:szCs w:val="24"/>
        </w:rPr>
        <w:t xml:space="preserve"> to di</w:t>
      </w:r>
      <w:r w:rsidR="002E4C14" w:rsidRPr="00F51B32">
        <w:rPr>
          <w:rFonts w:ascii="Times New Roman" w:hAnsi="Times New Roman" w:cs="Times New Roman"/>
          <w:sz w:val="24"/>
          <w:szCs w:val="24"/>
        </w:rPr>
        <w:t xml:space="preserve">sruption of </w:t>
      </w:r>
      <w:ins w:id="329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E4C14" w:rsidRPr="00F51B32">
        <w:rPr>
          <w:rFonts w:ascii="Times New Roman" w:hAnsi="Times New Roman" w:cs="Times New Roman"/>
          <w:sz w:val="24"/>
          <w:szCs w:val="24"/>
        </w:rPr>
        <w:t>BBB</w:t>
      </w:r>
      <w:r w:rsidR="001C4A17" w:rsidRPr="00F51B32">
        <w:rPr>
          <w:rFonts w:ascii="Times New Roman" w:hAnsi="Times New Roman" w:cs="Times New Roman"/>
          <w:sz w:val="24"/>
          <w:szCs w:val="24"/>
        </w:rPr>
        <w:t xml:space="preserve">. The BBB is composed of </w:t>
      </w:r>
      <w:r w:rsidR="007B0C96" w:rsidRPr="00F51B32">
        <w:rPr>
          <w:rFonts w:ascii="Times New Roman" w:hAnsi="Times New Roman" w:cs="Times New Roman"/>
          <w:sz w:val="24"/>
          <w:szCs w:val="24"/>
        </w:rPr>
        <w:t>endothelial cells, pericytes</w:t>
      </w:r>
      <w:ins w:id="330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 xml:space="preserve"> and astrocytes, </w:t>
      </w:r>
      <w:ins w:id="331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together 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 xml:space="preserve">forming a </w:t>
      </w:r>
      <w:r w:rsidR="00193809" w:rsidRPr="00F51B32">
        <w:rPr>
          <w:rFonts w:ascii="Times New Roman" w:hAnsi="Times New Roman" w:cs="Times New Roman"/>
          <w:sz w:val="24"/>
          <w:szCs w:val="24"/>
        </w:rPr>
        <w:t>neuro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vascular unit </w:t>
      </w:r>
      <w:del w:id="332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333" w:author="Author">
        <w:r w:rsidR="000F1C0F">
          <w:rPr>
            <w:rFonts w:ascii="Times New Roman" w:hAnsi="Times New Roman" w:cs="Times New Roman"/>
            <w:sz w:val="24"/>
            <w:szCs w:val="24"/>
          </w:rPr>
          <w:t>that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>maintain</w:t>
      </w:r>
      <w:ins w:id="334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335" w:author="Author">
        <w:r w:rsidR="0019380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93809" w:rsidRPr="00F51B32">
        <w:rPr>
          <w:rFonts w:ascii="Times New Roman" w:hAnsi="Times New Roman" w:cs="Times New Roman"/>
          <w:sz w:val="24"/>
          <w:szCs w:val="24"/>
        </w:rPr>
        <w:t xml:space="preserve">brain homeostasis </w:t>
      </w:r>
      <w:del w:id="336" w:author="Author">
        <w:r w:rsidR="0019380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337" w:author="Author">
        <w:r w:rsidR="000F1C0F">
          <w:rPr>
            <w:rFonts w:ascii="Times New Roman" w:hAnsi="Times New Roman" w:cs="Times New Roman"/>
            <w:sz w:val="24"/>
            <w:szCs w:val="24"/>
          </w:rPr>
          <w:t>by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>regulating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338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transfer of 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>ion</w:t>
      </w:r>
      <w:del w:id="339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 xml:space="preserve"> and molecul</w:t>
      </w:r>
      <w:del w:id="340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341" w:author="Author">
        <w:r w:rsidR="000F1C0F">
          <w:rPr>
            <w:rFonts w:ascii="Times New Roman" w:hAnsi="Times New Roman" w:cs="Times New Roman"/>
            <w:sz w:val="24"/>
            <w:szCs w:val="24"/>
          </w:rPr>
          <w:t>ar</w:t>
        </w:r>
      </w:ins>
      <w:del w:id="342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343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transfer 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>between the brain and blood</w: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&lt;EndNote&gt;&lt;Cite&gt;&lt;Author&gt;Arvanitis&lt;/Author&gt;&lt;Year&gt;2020&lt;/Year&gt;&lt;RecNum&gt;114&lt;/RecNum&gt;&lt;DisplayText&gt;[51]&lt;/DisplayText&gt;&lt;record&gt;&lt;rec-number&gt;114&lt;/rec-number&gt;&lt;foreign-keys&gt;&lt;key app="EN" db-id="pzv5satstxsd0nezxfi50pvvaap0z920a2x2" timestamp="1607527750"&gt;114&lt;/key&gt;&lt;/foreign-keys&gt;&lt;ref-type name="Journal Article"&gt;17&lt;/ref-type&gt;&lt;contributors&gt;&lt;authors&gt;&lt;author&gt;Arvanitis, Costas D.&lt;/author&gt;&lt;author&gt;Ferraro, Gino B.&lt;/author&gt;&lt;author&gt;Jain, Rakesh K.&lt;/author&gt;&lt;/authors&gt;&lt;/contributors&gt;&lt;auth-address&gt;School of Mechanical Engineering, Department of Biomedical Engineering, Georgia Institute of Technology, Atlanta, GA, USA. costas.arvanitis@gatech.edu.&amp;#xD;Edwin L. Steele Laboratories, Department of Radiation Oncology, Massachusetts General Hospital, Harvard Medical School, Boston, MA, USA.&amp;#xD;Edwin L. Steele Laboratories, Department of Radiation Oncology, Massachusetts General Hospital, Harvard Medical School, Boston, MA, USA. jain@steele.mgh.harvard.edu.&lt;/auth-address&gt;&lt;titles&gt;&lt;title&gt;The blood-brain barrier and blood-tumour barrier in brain tumours and metastases&lt;/title&gt;&lt;secondary-title&gt;Nature reviews. Cancer&lt;/secondary-title&gt;&lt;alt-title&gt;Nat Rev Cancer&lt;/alt-title&gt;&lt;/titles&gt;&lt;periodical&gt;&lt;full-title&gt;Nature reviews. Cancer&lt;/full-title&gt;&lt;abbr-1&gt;Nat Rev Cancer&lt;/abbr-1&gt;&lt;/periodical&gt;&lt;alt-periodical&gt;&lt;full-title&gt;Nature reviews. Cancer&lt;/full-title&gt;&lt;abbr-1&gt;Nat Rev Cancer&lt;/abbr-1&gt;&lt;/alt-periodical&gt;&lt;pages&gt;26-41&lt;/pages&gt;&lt;volume&gt;20&lt;/volume&gt;&lt;number&gt;1&lt;/number&gt;&lt;dates&gt;&lt;year&gt;2020&lt;/year&gt;&lt;/dates&gt;&lt;isbn&gt;1474-1768&lt;/isbn&gt;&lt;accession-num&gt;31601988&lt;/accession-num&gt;&lt;urls&gt;&lt;related-urls&gt;&lt;url&gt;https://pubmed.ncbi.nlm.nih.gov/31601988&lt;/url&gt;&lt;/related-urls&gt;&lt;/urls&gt;&lt;electronic-resource-num&gt;10.1038/s41568-019-0205-x&lt;/electronic-resource-num&gt;&lt;remote-database-name&gt;PubMed&lt;/remote-database-name&gt;&lt;language&gt;eng&lt;/language&gt;&lt;/record&gt;&lt;/Cite&gt;&lt;/EndNote&gt;</w:instrTex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[51]</w: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. The abnormal and disrupted BBB </w:t>
      </w:r>
      <w:ins w:id="344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in glioma causes </w:t>
        </w:r>
      </w:ins>
      <w:del w:id="345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leaded to </w:delText>
        </w:r>
      </w:del>
      <w:r w:rsidR="007A7B37" w:rsidRPr="00F51B32">
        <w:rPr>
          <w:rFonts w:ascii="Times New Roman" w:hAnsi="Times New Roman" w:cs="Times New Roman"/>
          <w:sz w:val="24"/>
          <w:szCs w:val="24"/>
        </w:rPr>
        <w:t>non-uniform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 permeability</w:t>
      </w:r>
      <w:r w:rsidR="007A7B37" w:rsidRPr="00F51B32">
        <w:rPr>
          <w:rFonts w:ascii="Times New Roman" w:hAnsi="Times New Roman" w:cs="Times New Roman"/>
          <w:sz w:val="24"/>
          <w:szCs w:val="24"/>
        </w:rPr>
        <w:t xml:space="preserve"> and active efflux of </w:t>
      </w:r>
      <w:r w:rsidR="002C5F7B" w:rsidRPr="00F51B32">
        <w:rPr>
          <w:rFonts w:ascii="Times New Roman" w:hAnsi="Times New Roman" w:cs="Times New Roman"/>
          <w:sz w:val="24"/>
          <w:szCs w:val="24"/>
        </w:rPr>
        <w:t>various molecules</w:t>
      </w:r>
      <w:r w:rsidR="00D60B50" w:rsidRPr="00F51B32">
        <w:rPr>
          <w:rFonts w:ascii="Times New Roman" w:hAnsi="Times New Roman" w:cs="Times New Roman"/>
          <w:sz w:val="24"/>
          <w:szCs w:val="24"/>
        </w:rPr>
        <w:t xml:space="preserve"> into the tumor tissue</w:t>
      </w:r>
      <w:r w:rsidR="0073750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346" w:author="Author">
        <w:r w:rsidR="00737505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thereby </w:delText>
        </w:r>
      </w:del>
      <w:r w:rsidR="00737505" w:rsidRPr="00F51B32">
        <w:rPr>
          <w:rFonts w:ascii="Times New Roman" w:hAnsi="Times New Roman" w:cs="Times New Roman"/>
          <w:sz w:val="24"/>
          <w:szCs w:val="24"/>
        </w:rPr>
        <w:t xml:space="preserve">inducing </w:t>
      </w:r>
      <w:del w:id="347" w:author="Author">
        <w:r w:rsidR="00737505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B115E" w:rsidRPr="00F51B32">
        <w:rPr>
          <w:rFonts w:ascii="Times New Roman" w:hAnsi="Times New Roman" w:cs="Times New Roman"/>
          <w:sz w:val="24"/>
          <w:szCs w:val="24"/>
        </w:rPr>
        <w:t>cerebral edema</w: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&lt;EndNote&gt;&lt;Cite&gt;&lt;Author&gt;Arvanitis&lt;/Author&gt;&lt;Year&gt;2020&lt;/Year&gt;&lt;RecNum&gt;114&lt;/RecNum&gt;&lt;DisplayText&gt;[51]&lt;/DisplayText&gt;&lt;record&gt;&lt;rec-number&gt;114&lt;/rec-number&gt;&lt;foreign-keys&gt;&lt;key app="EN" db-id="pzv5satstxsd0nezxfi50pvvaap0z920a2x2" timestamp="1607527750"&gt;114&lt;/key&gt;&lt;/foreign-keys&gt;&lt;ref-type name="Journal Article"&gt;17&lt;/ref-type&gt;&lt;contributors&gt;&lt;authors&gt;&lt;author&gt;Arvanitis, Costas D.&lt;/author&gt;&lt;author&gt;Ferraro, Gino B.&lt;/author&gt;&lt;author&gt;Jain, Rakesh K.&lt;/author&gt;&lt;/authors&gt;&lt;/contributors&gt;&lt;auth-address&gt;School of Mechanical Engineering, Department of Biomedical Engineering, Georgia Institute of Technology, Atlanta, GA, USA. costas.arvanitis@gatech.edu.&amp;#xD;Edwin L. Steele Laboratories, Department of Radiation Oncology, Massachusetts General Hospital, Harvard Medical School, Boston, MA, USA.&amp;#xD;Edwin L. Steele Laboratories, Department of Radiation Oncology, Massachusetts General Hospital, Harvard Medical School, Boston, MA, USA. jain@steele.mgh.harvard.edu.&lt;/auth-address&gt;&lt;titles&gt;&lt;title&gt;The blood-brain barrier and blood-tumour barrier in brain tumours and metastases&lt;/title&gt;&lt;secondary-title&gt;Nature reviews. Cancer&lt;/secondary-title&gt;&lt;alt-title&gt;Nat Rev Cancer&lt;/alt-title&gt;&lt;/titles&gt;&lt;periodical&gt;&lt;full-title&gt;Nature reviews. Cancer&lt;/full-title&gt;&lt;abbr-1&gt;Nat Rev Cancer&lt;/abbr-1&gt;&lt;/periodical&gt;&lt;alt-periodical&gt;&lt;full-title&gt;Nature reviews. Cancer&lt;/full-title&gt;&lt;abbr-1&gt;Nat Rev Cancer&lt;/abbr-1&gt;&lt;/alt-periodical&gt;&lt;pages&gt;26-41&lt;/pages&gt;&lt;volume&gt;20&lt;/volume&gt;&lt;number&gt;1&lt;/number&gt;&lt;dates&gt;&lt;year&gt;2020&lt;/year&gt;&lt;/dates&gt;&lt;isbn&gt;1474-1768&lt;/isbn&gt;&lt;accession-num&gt;31601988&lt;/accession-num&gt;&lt;urls&gt;&lt;related-urls&gt;&lt;url&gt;https://pubmed.ncbi.nlm.nih.gov/31601988&lt;/url&gt;&lt;/related-urls&gt;&lt;/urls&gt;&lt;electronic-resource-num&gt;10.1038/s41568-019-0205-x&lt;/electronic-resource-num&gt;&lt;remote-database-name&gt;PubMed&lt;/remote-database-name&gt;&lt;language&gt;eng&lt;/language&gt;&lt;/record&gt;&lt;/Cite&gt;&lt;/EndNote&gt;</w:instrTex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[51]</w: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B115E" w:rsidRPr="00F51B32">
        <w:rPr>
          <w:rFonts w:ascii="Times New Roman" w:hAnsi="Times New Roman" w:cs="Times New Roman"/>
          <w:sz w:val="24"/>
          <w:szCs w:val="24"/>
        </w:rPr>
        <w:t>. These c</w:t>
      </w:r>
      <w:r w:rsidR="00F86A59" w:rsidRPr="00F51B32">
        <w:rPr>
          <w:rFonts w:ascii="Times New Roman" w:hAnsi="Times New Roman" w:cs="Times New Roman"/>
          <w:sz w:val="24"/>
          <w:szCs w:val="24"/>
        </w:rPr>
        <w:t>hange</w:t>
      </w:r>
      <w:r w:rsidR="006B115E" w:rsidRPr="00F51B32">
        <w:rPr>
          <w:rFonts w:ascii="Times New Roman" w:hAnsi="Times New Roman" w:cs="Times New Roman"/>
          <w:sz w:val="24"/>
          <w:szCs w:val="24"/>
        </w:rPr>
        <w:t>s also attract</w:t>
      </w:r>
      <w:del w:id="348" w:author="Author">
        <w:r w:rsidR="006B115E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B115E" w:rsidRPr="00F51B32">
        <w:rPr>
          <w:rFonts w:ascii="Times New Roman" w:hAnsi="Times New Roman" w:cs="Times New Roman"/>
          <w:sz w:val="24"/>
          <w:szCs w:val="24"/>
        </w:rPr>
        <w:t xml:space="preserve"> immune cells</w:t>
      </w:r>
      <w:ins w:id="349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6B115E" w:rsidRPr="00F51B32">
        <w:rPr>
          <w:rFonts w:ascii="Times New Roman" w:hAnsi="Times New Roman" w:cs="Times New Roman"/>
          <w:sz w:val="24"/>
          <w:szCs w:val="24"/>
        </w:rPr>
        <w:t xml:space="preserve"> such as macrophages, which </w:t>
      </w:r>
      <w:r w:rsidR="00F86A59" w:rsidRPr="00F51B32">
        <w:rPr>
          <w:rFonts w:ascii="Times New Roman" w:hAnsi="Times New Roman" w:cs="Times New Roman"/>
          <w:sz w:val="24"/>
          <w:szCs w:val="24"/>
        </w:rPr>
        <w:t>promote</w:t>
      </w:r>
      <w:del w:id="350" w:author="Author">
        <w:r w:rsidR="00F86A59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angiogenesis and inhibit</w:t>
      </w:r>
      <w:ins w:id="351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del w:id="352" w:author="Author">
        <w:r w:rsidR="00F86A59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immune system, </w:t>
      </w:r>
      <w:ins w:id="353" w:author="Author">
        <w:r w:rsidR="003D0BD0">
          <w:rPr>
            <w:rFonts w:ascii="Times New Roman" w:hAnsi="Times New Roman" w:cs="Times New Roman"/>
            <w:sz w:val="24"/>
            <w:szCs w:val="24"/>
          </w:rPr>
          <w:t>increasing blood vessel infiltration into</w:t>
        </w:r>
      </w:ins>
      <w:del w:id="354" w:author="Author">
        <w:r w:rsidR="00F86A59" w:rsidRPr="00F51B32" w:rsidDel="003D0BD0">
          <w:rPr>
            <w:rFonts w:ascii="Times New Roman" w:hAnsi="Times New Roman" w:cs="Times New Roman"/>
            <w:sz w:val="24"/>
            <w:szCs w:val="24"/>
          </w:rPr>
          <w:delText>thus helping to expand the vessels to these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poorly perfused areas. </w:t>
      </w:r>
      <w:del w:id="355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Now </w:delText>
        </w:r>
      </w:del>
      <w:ins w:id="356" w:author="Author">
        <w:r w:rsidR="007C110F">
          <w:rPr>
            <w:rFonts w:ascii="Times New Roman" w:hAnsi="Times New Roman" w:cs="Times New Roman"/>
            <w:sz w:val="24"/>
            <w:szCs w:val="24"/>
          </w:rPr>
          <w:t>M</w:t>
        </w:r>
      </w:ins>
      <w:del w:id="357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E356E4" w:rsidRPr="00F51B32">
        <w:rPr>
          <w:rFonts w:ascii="Times New Roman" w:hAnsi="Times New Roman" w:cs="Times New Roman"/>
          <w:sz w:val="24"/>
          <w:szCs w:val="24"/>
        </w:rPr>
        <w:t xml:space="preserve">ultiple strategies are </w:t>
      </w:r>
      <w:ins w:id="358" w:author="Author">
        <w:r w:rsidR="007C110F">
          <w:rPr>
            <w:rFonts w:ascii="Times New Roman" w:hAnsi="Times New Roman" w:cs="Times New Roman"/>
            <w:sz w:val="24"/>
            <w:szCs w:val="24"/>
          </w:rPr>
          <w:t xml:space="preserve">currently </w:t>
        </w:r>
      </w:ins>
      <w:r w:rsidR="00E356E4" w:rsidRPr="00F51B32">
        <w:rPr>
          <w:rFonts w:ascii="Times New Roman" w:hAnsi="Times New Roman" w:cs="Times New Roman"/>
          <w:sz w:val="24"/>
          <w:szCs w:val="24"/>
        </w:rPr>
        <w:t xml:space="preserve">being developed to improve </w:t>
      </w:r>
      <w:del w:id="359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E356E4" w:rsidRPr="00F51B32">
        <w:rPr>
          <w:rFonts w:ascii="Times New Roman" w:hAnsi="Times New Roman" w:cs="Times New Roman"/>
          <w:sz w:val="24"/>
          <w:szCs w:val="24"/>
        </w:rPr>
        <w:t>drug delivery across the BBB to the tumor area</w:t>
      </w:r>
      <w:del w:id="360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A646EE" w:rsidRPr="00F51B32" w:rsidDel="007C110F">
          <w:rPr>
            <w:rFonts w:ascii="Times New Roman" w:hAnsi="Times New Roman" w:cs="Times New Roman"/>
            <w:sz w:val="24"/>
            <w:szCs w:val="24"/>
          </w:rPr>
          <w:delText>which represented one therapeutic strategy to improve drug delivery</w:delText>
        </w:r>
      </w:del>
      <w:ins w:id="361" w:author="Author">
        <w:r w:rsidR="007C110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5725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PEVuZE5vdGU+PENpdGU+PEF1dGhvcj5QZXRlcnNvbjwvQXV0aG9yPjxZZWFyPjIwMTY8L1llYXI+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==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PEVuZE5vdGU+PENpdGU+PEF1dGhvcj5QZXRlcnNvbjwvQXV0aG9yPjxZZWFyPjIwMTY8L1llYXI+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==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7250" w:rsidRPr="00F51B32">
        <w:rPr>
          <w:rFonts w:ascii="Times New Roman" w:hAnsi="Times New Roman" w:cs="Times New Roman"/>
          <w:sz w:val="24"/>
          <w:szCs w:val="24"/>
        </w:rPr>
      </w:r>
      <w:r w:rsidR="00E5725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[52</w:t>
      </w:r>
      <w:ins w:id="362" w:author="Author">
        <w:r w:rsidR="00E24C54">
          <w:rPr>
            <w:rFonts w:ascii="Times New Roman" w:hAnsi="Times New Roman" w:cs="Times New Roman"/>
            <w:noProof/>
            <w:sz w:val="24"/>
            <w:szCs w:val="24"/>
          </w:rPr>
          <w:t>–</w:t>
        </w:r>
      </w:ins>
      <w:del w:id="363" w:author="Author">
        <w:r w:rsidR="00D4303E" w:rsidRPr="00F51B32" w:rsidDel="00E24C54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54]</w:t>
      </w:r>
      <w:r w:rsidR="00E5725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646EE" w:rsidRPr="00F51B32">
        <w:rPr>
          <w:rFonts w:ascii="Times New Roman" w:hAnsi="Times New Roman" w:cs="Times New Roman"/>
          <w:sz w:val="24"/>
          <w:szCs w:val="24"/>
        </w:rPr>
        <w:t>.</w:t>
      </w:r>
      <w:r w:rsidR="00FB2F0A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4BA5E" w14:textId="324788F0" w:rsidR="005745EA" w:rsidRPr="00F51B32" w:rsidRDefault="00465E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Recently</w:t>
      </w:r>
      <w:ins w:id="364" w:author="Author">
        <w:r w:rsidR="00E24C5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more research </w:t>
      </w:r>
      <w:ins w:id="365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has </w:t>
        </w:r>
        <w:del w:id="366" w:author="Author">
          <w:r w:rsidR="0051229D" w:rsidDel="009B59C3">
            <w:rPr>
              <w:rFonts w:ascii="Times New Roman" w:hAnsi="Times New Roman" w:cs="Times New Roman"/>
              <w:sz w:val="24"/>
              <w:szCs w:val="24"/>
            </w:rPr>
            <w:delText xml:space="preserve">been </w:delText>
          </w:r>
        </w:del>
      </w:ins>
      <w:r w:rsidR="00D74FF7" w:rsidRPr="00F51B32">
        <w:rPr>
          <w:rFonts w:ascii="Times New Roman" w:hAnsi="Times New Roman" w:cs="Times New Roman"/>
          <w:sz w:val="24"/>
          <w:szCs w:val="24"/>
        </w:rPr>
        <w:t xml:space="preserve">focused on </w:t>
      </w:r>
      <w:r w:rsidRPr="00F51B32">
        <w:rPr>
          <w:rFonts w:ascii="Times New Roman" w:hAnsi="Times New Roman" w:cs="Times New Roman"/>
          <w:sz w:val="24"/>
          <w:szCs w:val="24"/>
        </w:rPr>
        <w:t>the</w:t>
      </w:r>
      <w:del w:id="367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interactions between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glioblastoma</w:t>
      </w:r>
      <w:ins w:id="368" w:author="Author">
        <w:r w:rsidR="0051229D">
          <w:rPr>
            <w:rFonts w:ascii="Times New Roman" w:hAnsi="Times New Roman" w:cs="Times New Roman"/>
            <w:sz w:val="24"/>
            <w:szCs w:val="24"/>
          </w:rPr>
          <w:t>-</w:t>
        </w:r>
      </w:ins>
      <w:del w:id="369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neuron</w:t>
      </w:r>
      <w:del w:id="370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371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>interaction</w:t>
        </w:r>
      </w:ins>
      <w:r w:rsidR="00130075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130075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&lt;EndNote&gt;&lt;Cite&gt;&lt;Author&gt;Johung&lt;/Author&gt;&lt;Year&gt;2017&lt;/Year&gt;&lt;RecNum&gt;116&lt;/RecNum&gt;&lt;DisplayText&gt;[55]&lt;/DisplayText&gt;&lt;record&gt;&lt;rec-number&gt;116&lt;/rec-number&gt;&lt;foreign-keys&gt;&lt;key app="EN" db-id="pzv5satstxsd0nezxfi50pvvaap0z920a2x2" timestamp="1607547827"&gt;116&lt;/key&gt;&lt;/foreign-keys&gt;&lt;ref-type name="Journal Article"&gt;17&lt;/ref-type&gt;&lt;contributors&gt;&lt;authors&gt;&lt;author&gt;Johung, Tessa&lt;/author&gt;&lt;author&gt;Monje, Michelle&lt;/author&gt;&lt;/authors&gt;&lt;/contributors&gt;&lt;auth-address&gt;Department of Neurology, University of California San Francisco School of Medicine, San Francisco, CA, USA.&amp;#xD;Departments of Neurology, Pediatrics, and Pathology, Stanford University School of Medicine, Stanford, CA, USA; Institute for Stem Cell Biology and Regenerative Medicine, Stanford University, Stanford, CA, USA. Electronic address: mmonje@stanford.edu.&lt;/auth-address&gt;&lt;titles&gt;&lt;title&gt;Neuronal activity in the glioma microenvironment&lt;/title&gt;&lt;secondary-title&gt;Current opinion in neurobiology&lt;/secondary-title&gt;&lt;alt-title&gt;Curr Opin Neurobiol&lt;/alt-title&gt;&lt;/titles&gt;&lt;periodical&gt;&lt;full-title&gt;Current opinion in neurobiology&lt;/full-title&gt;&lt;abbr-1&gt;Curr Opin Neurobiol&lt;/abbr-1&gt;&lt;/periodical&gt;&lt;alt-periodical&gt;&lt;full-title&gt;Current opinion in neurobiology&lt;/full-title&gt;&lt;abbr-1&gt;Curr Opin Neurobiol&lt;/abbr-1&gt;&lt;/alt-periodical&gt;&lt;pages&gt;156-161&lt;/pages&gt;&lt;volume&gt;47&lt;/volume&gt;&lt;dates&gt;&lt;year&gt;2017&lt;/year&gt;&lt;/dates&gt;&lt;isbn&gt;1873-6882&lt;/isbn&gt;&lt;accession-num&gt;29096244&lt;/accession-num&gt;&lt;urls&gt;&lt;related-urls&gt;&lt;url&gt;https://pubmed.ncbi.nlm.nih.gov/29096244&lt;/url&gt;&lt;/related-urls&gt;&lt;/urls&gt;&lt;electronic-resource-num&gt;10.1016/j.conb.2017.10.009&lt;/electronic-resource-num&gt;&lt;remote-database-name&gt;PubMed&lt;/remote-database-name&gt;&lt;language&gt;eng&lt;/language&gt;&lt;/record&gt;&lt;/Cite&gt;&lt;/EndNote&gt;</w:instrText>
      </w:r>
      <w:r w:rsidR="0013007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30075" w:rsidRPr="00F51B32">
        <w:rPr>
          <w:rFonts w:ascii="Times New Roman" w:hAnsi="Times New Roman" w:cs="Times New Roman"/>
          <w:noProof/>
          <w:sz w:val="24"/>
          <w:szCs w:val="24"/>
        </w:rPr>
        <w:t>[55]</w:t>
      </w:r>
      <w:r w:rsidR="0013007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1195D" w:rsidRPr="00F51B32">
        <w:rPr>
          <w:rFonts w:ascii="Times New Roman" w:hAnsi="Times New Roman" w:cs="Times New Roman"/>
          <w:sz w:val="24"/>
          <w:szCs w:val="24"/>
        </w:rPr>
        <w:t>Accumulating studies suggest</w:t>
      </w:r>
      <w:ins w:id="372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373" w:author="Author">
        <w:r w:rsidR="0001195D" w:rsidRPr="00F51B32" w:rsidDel="0051229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01195D" w:rsidRPr="00F51B32">
        <w:rPr>
          <w:rFonts w:ascii="Times New Roman" w:hAnsi="Times New Roman" w:cs="Times New Roman"/>
          <w:sz w:val="24"/>
          <w:szCs w:val="24"/>
        </w:rPr>
        <w:t xml:space="preserve"> glioma </w:t>
      </w:r>
      <w:del w:id="374" w:author="Author">
        <w:r w:rsidR="0001195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may </w:delText>
        </w:r>
      </w:del>
      <w:ins w:id="375" w:author="Author">
        <w:r w:rsidR="007A0F53">
          <w:rPr>
            <w:rFonts w:ascii="Times New Roman" w:hAnsi="Times New Roman" w:cs="Times New Roman"/>
            <w:sz w:val="24"/>
            <w:szCs w:val="24"/>
          </w:rPr>
          <w:t>arises</w:t>
        </w:r>
      </w:ins>
      <w:del w:id="376" w:author="Author">
        <w:r w:rsidR="0001195D" w:rsidRPr="00F51B32" w:rsidDel="007A0F53">
          <w:rPr>
            <w:rFonts w:ascii="Times New Roman" w:hAnsi="Times New Roman" w:cs="Times New Roman"/>
            <w:sz w:val="24"/>
            <w:szCs w:val="24"/>
          </w:rPr>
          <w:delText>arise</w:delText>
        </w:r>
      </w:del>
      <w:r w:rsidR="0001195D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ins w:id="377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either </w:t>
        </w:r>
      </w:ins>
      <w:r w:rsidR="0001195D" w:rsidRPr="00F51B32">
        <w:rPr>
          <w:rFonts w:ascii="Times New Roman" w:hAnsi="Times New Roman" w:cs="Times New Roman"/>
          <w:sz w:val="24"/>
          <w:szCs w:val="24"/>
        </w:rPr>
        <w:t>neural precursor cells (NPCs) or oligodendrocyte precursor cells</w:t>
      </w:r>
      <w:r w:rsidR="00F373E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1195D" w:rsidRPr="00F51B32">
        <w:rPr>
          <w:rFonts w:ascii="Times New Roman" w:hAnsi="Times New Roman" w:cs="Times New Roman"/>
          <w:sz w:val="24"/>
          <w:szCs w:val="24"/>
        </w:rPr>
        <w:t>(OPC)</w:t>
      </w:r>
      <w:ins w:id="378" w:author="Author">
        <w:r w:rsidR="0051229D">
          <w:rPr>
            <w:rFonts w:ascii="Times New Roman" w:hAnsi="Times New Roman" w:cs="Times New Roman"/>
            <w:sz w:val="24"/>
            <w:szCs w:val="24"/>
          </w:rPr>
          <w:t>, whose proliferation is promoted by</w:t>
        </w:r>
      </w:ins>
      <w:del w:id="379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="00E9168B" w:rsidRPr="00F51B32">
        <w:rPr>
          <w:rFonts w:ascii="Times New Roman" w:hAnsi="Times New Roman" w:cs="Times New Roman"/>
          <w:sz w:val="24"/>
          <w:szCs w:val="24"/>
        </w:rPr>
        <w:t xml:space="preserve"> neural activity </w:t>
      </w:r>
      <w:del w:id="380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promoted OPC or NPC proliferation</w:delText>
        </w:r>
      </w:del>
      <w:r w:rsidR="009E0A5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PEVuZE5vdGU+PENpdGU+PEF1dGhvcj5HYWx2YW88L0F1dGhvcj48WWVhcj4yMDE0PC9ZZWFyPjxS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MjA5LTIyMTwvcGFnZXM+PHZvbHVtZT4xNDY8L3ZvbHVtZT48bnVtYmVyPjI8L251bWJlcj48ZGF0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</w:fldData>
        </w:fldChar>
      </w:r>
      <w:r w:rsidR="00AD4039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D403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PEVuZE5vdGU+PENpdGU+PEF1dGhvcj5HYWx2YW88L0F1dGhvcj48WWVhcj4yMDE0PC9ZZWFyPjxS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MjA5LTIyMTwvcGFnZXM+PHZvbHVtZT4xNDY8L3ZvbHVtZT48bnVtYmVyPjI8L251bWJlcj48ZGF0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</w:fldData>
        </w:fldChar>
      </w:r>
      <w:r w:rsidR="00AD4039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D4039" w:rsidRPr="00F51B32">
        <w:rPr>
          <w:rFonts w:ascii="Times New Roman" w:hAnsi="Times New Roman" w:cs="Times New Roman"/>
          <w:sz w:val="24"/>
          <w:szCs w:val="24"/>
        </w:rPr>
      </w:r>
      <w:r w:rsidR="00AD403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E0A5C" w:rsidRPr="00F51B32">
        <w:rPr>
          <w:rFonts w:ascii="Times New Roman" w:hAnsi="Times New Roman" w:cs="Times New Roman"/>
          <w:sz w:val="24"/>
          <w:szCs w:val="24"/>
        </w:rPr>
      </w:r>
      <w:r w:rsidR="009E0A5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AD4039" w:rsidRPr="00F51B32">
        <w:rPr>
          <w:rFonts w:ascii="Times New Roman" w:hAnsi="Times New Roman" w:cs="Times New Roman"/>
          <w:noProof/>
          <w:sz w:val="24"/>
          <w:szCs w:val="24"/>
        </w:rPr>
        <w:t>[56</w:t>
      </w:r>
      <w:ins w:id="381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382" w:author="Author">
        <w:r w:rsidR="00AD4039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AD4039" w:rsidRPr="00F51B32">
        <w:rPr>
          <w:rFonts w:ascii="Times New Roman" w:hAnsi="Times New Roman" w:cs="Times New Roman"/>
          <w:noProof/>
          <w:sz w:val="24"/>
          <w:szCs w:val="24"/>
        </w:rPr>
        <w:t>59]</w:t>
      </w:r>
      <w:r w:rsidR="009E0A5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804B9" w:rsidRPr="00F51B32">
        <w:rPr>
          <w:rFonts w:ascii="Times New Roman" w:hAnsi="Times New Roman" w:cs="Times New Roman"/>
          <w:sz w:val="24"/>
          <w:szCs w:val="24"/>
        </w:rPr>
        <w:t>.</w:t>
      </w:r>
      <w:r w:rsidR="00E9168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383" w:author="Author">
        <w:r w:rsidR="0051229D">
          <w:rPr>
            <w:rFonts w:ascii="Times New Roman" w:hAnsi="Times New Roman" w:cs="Times New Roman"/>
            <w:sz w:val="24"/>
            <w:szCs w:val="24"/>
          </w:rPr>
          <w:t>Therefore, n</w:t>
        </w:r>
      </w:ins>
      <w:del w:id="384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E9168B" w:rsidRPr="00F51B32">
        <w:rPr>
          <w:rFonts w:ascii="Times New Roman" w:hAnsi="Times New Roman" w:cs="Times New Roman"/>
          <w:sz w:val="24"/>
          <w:szCs w:val="24"/>
        </w:rPr>
        <w:t xml:space="preserve">eurotransmitter release, </w:t>
      </w:r>
      <w:del w:id="385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such as</w:delText>
        </w:r>
      </w:del>
      <w:ins w:id="386" w:author="Author">
        <w:r w:rsidR="0051229D">
          <w:rPr>
            <w:rFonts w:ascii="Times New Roman" w:hAnsi="Times New Roman" w:cs="Times New Roman"/>
            <w:sz w:val="24"/>
            <w:szCs w:val="24"/>
          </w:rPr>
          <w:t>including</w:t>
        </w:r>
      </w:ins>
      <w:r w:rsidR="00E9168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6702A" w:rsidRPr="00F51B32">
        <w:rPr>
          <w:rFonts w:ascii="Times New Roman" w:hAnsi="Times New Roman" w:cs="Times New Roman"/>
          <w:sz w:val="24"/>
          <w:szCs w:val="24"/>
        </w:rPr>
        <w:t>brain-derived neurotrophic factor (BDNF), soluble neuroligin-3 (NLGN3), glutamate</w:t>
      </w:r>
      <w:ins w:id="387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702A" w:rsidRPr="00F51B32">
        <w:rPr>
          <w:rFonts w:ascii="Times New Roman" w:hAnsi="Times New Roman" w:cs="Times New Roman"/>
          <w:sz w:val="24"/>
          <w:szCs w:val="24"/>
        </w:rPr>
        <w:t xml:space="preserve"> and dopamine, </w:t>
      </w:r>
      <w:del w:id="388" w:author="Author">
        <w:r w:rsidR="00B6702A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389" w:author="Author">
        <w:r w:rsidR="0051229D">
          <w:rPr>
            <w:rFonts w:ascii="Times New Roman" w:hAnsi="Times New Roman" w:cs="Times New Roman"/>
            <w:sz w:val="24"/>
            <w:szCs w:val="24"/>
          </w:rPr>
          <w:t>can potentially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6702A" w:rsidRPr="00F51B32">
        <w:rPr>
          <w:rFonts w:ascii="Times New Roman" w:hAnsi="Times New Roman" w:cs="Times New Roman"/>
          <w:sz w:val="24"/>
          <w:szCs w:val="24"/>
        </w:rPr>
        <w:t>promote glioma proliferation and growth</w: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PEVuZE5vdGU+PENpdGU+PEF1dGhvcj5WZW5rYXRlc2g8L0F1dGhvcj48WWVhcj4yMDE1PC9ZZWFy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</w:fldData>
        </w:fldChar>
      </w:r>
      <w:r w:rsidR="000770B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PEVuZE5vdGU+PENpdGU+PEF1dGhvcj5WZW5rYXRlc2g8L0F1dGhvcj48WWVhcj4yMDE1PC9ZZWFy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</w:fldData>
        </w:fldChar>
      </w:r>
      <w:r w:rsidR="000770B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770B1" w:rsidRPr="00F51B32">
        <w:rPr>
          <w:rFonts w:ascii="Times New Roman" w:hAnsi="Times New Roman" w:cs="Times New Roman"/>
          <w:sz w:val="24"/>
          <w:szCs w:val="24"/>
        </w:rPr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0770B1" w:rsidRPr="00F51B32">
        <w:rPr>
          <w:rFonts w:ascii="Times New Roman" w:hAnsi="Times New Roman" w:cs="Times New Roman"/>
          <w:sz w:val="24"/>
          <w:szCs w:val="24"/>
        </w:rPr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0770B1" w:rsidRPr="00F51B32">
        <w:rPr>
          <w:rFonts w:ascii="Times New Roman" w:hAnsi="Times New Roman" w:cs="Times New Roman"/>
          <w:noProof/>
          <w:sz w:val="24"/>
          <w:szCs w:val="24"/>
        </w:rPr>
        <w:t>[60]</w: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6702A" w:rsidRPr="00F51B32">
        <w:rPr>
          <w:rFonts w:ascii="Times New Roman" w:hAnsi="Times New Roman" w:cs="Times New Roman"/>
          <w:sz w:val="24"/>
          <w:szCs w:val="24"/>
        </w:rPr>
        <w:t>.</w:t>
      </w:r>
      <w:r w:rsidR="005171F9" w:rsidRPr="00F51B32">
        <w:rPr>
          <w:rFonts w:ascii="Times New Roman" w:hAnsi="Times New Roman" w:cs="Times New Roman"/>
          <w:sz w:val="24"/>
          <w:szCs w:val="24"/>
        </w:rPr>
        <w:t xml:space="preserve"> In turn, gliomas </w:t>
      </w:r>
      <w:ins w:id="390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induce </w:t>
        </w:r>
      </w:ins>
      <w:r w:rsidR="005171F9" w:rsidRPr="00F51B32">
        <w:rPr>
          <w:rFonts w:ascii="Times New Roman" w:hAnsi="Times New Roman" w:cs="Times New Roman"/>
          <w:sz w:val="24"/>
          <w:szCs w:val="24"/>
        </w:rPr>
        <w:t xml:space="preserve">increased neuronal activity </w:t>
      </w:r>
      <w:del w:id="391" w:author="Author">
        <w:r w:rsidR="005171F9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392" w:author="Author">
        <w:r w:rsidR="0051229D">
          <w:rPr>
            <w:rFonts w:ascii="Times New Roman" w:hAnsi="Times New Roman" w:cs="Times New Roman"/>
            <w:sz w:val="24"/>
            <w:szCs w:val="24"/>
          </w:rPr>
          <w:t>by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171F9" w:rsidRPr="00F51B32">
        <w:rPr>
          <w:rFonts w:ascii="Times New Roman" w:hAnsi="Times New Roman" w:cs="Times New Roman"/>
          <w:sz w:val="24"/>
          <w:szCs w:val="24"/>
        </w:rPr>
        <w:t>promoting synaptogenesis and glutamate release</w:t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PEVuZE5vdGU+PENpdGU+PEF1dGhvcj5CdWNraW5naGFtPC9BdXRob3I+PFllYXI+MjAxMTwvWWVh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==
</w:fldData>
        </w:fldChar>
      </w:r>
      <w:r w:rsidR="00BB69BA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B69B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PEVuZE5vdGU+PENpdGU+PEF1dGhvcj5CdWNraW5naGFtPC9BdXRob3I+PFllYXI+MjAxMTwvWWVh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==
</w:fldData>
        </w:fldChar>
      </w:r>
      <w:r w:rsidR="00BB69BA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B69BA" w:rsidRPr="00F51B32">
        <w:rPr>
          <w:rFonts w:ascii="Times New Roman" w:hAnsi="Times New Roman" w:cs="Times New Roman"/>
          <w:sz w:val="24"/>
          <w:szCs w:val="24"/>
        </w:rPr>
      </w:r>
      <w:r w:rsidR="00BB69B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F6A0C" w:rsidRPr="00F51B32">
        <w:rPr>
          <w:rFonts w:ascii="Times New Roman" w:hAnsi="Times New Roman" w:cs="Times New Roman"/>
          <w:sz w:val="24"/>
          <w:szCs w:val="24"/>
        </w:rPr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B69BA" w:rsidRPr="00F51B32">
        <w:rPr>
          <w:rFonts w:ascii="Times New Roman" w:hAnsi="Times New Roman" w:cs="Times New Roman"/>
          <w:noProof/>
          <w:sz w:val="24"/>
          <w:szCs w:val="24"/>
        </w:rPr>
        <w:t>[61, 62]</w:t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171F9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3996E1D1" w14:textId="16EBFDEB" w:rsidR="003F4E15" w:rsidRPr="00F51B32" w:rsidRDefault="005745EA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lastRenderedPageBreak/>
        <w:t>Furthermore, m</w:t>
      </w:r>
      <w:r w:rsidR="003F4E15" w:rsidRPr="00F51B32">
        <w:rPr>
          <w:rFonts w:ascii="Times New Roman" w:hAnsi="Times New Roman" w:cs="Times New Roman"/>
          <w:sz w:val="24"/>
          <w:szCs w:val="24"/>
        </w:rPr>
        <w:t xml:space="preserve">any </w:t>
      </w:r>
      <w:r w:rsidR="004735B5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ins w:id="393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examples of interactions </w:t>
        </w:r>
      </w:ins>
      <w:del w:id="394" w:author="Author">
        <w:r w:rsidR="003F4E15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findings into the </w:delText>
        </w:r>
        <w:r w:rsidR="00D74FF7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communication </w:delText>
        </w:r>
      </w:del>
      <w:r w:rsidR="003F4E15" w:rsidRPr="00F51B32">
        <w:rPr>
          <w:rFonts w:ascii="Times New Roman" w:hAnsi="Times New Roman" w:cs="Times New Roman"/>
          <w:sz w:val="24"/>
          <w:szCs w:val="24"/>
        </w:rPr>
        <w:t xml:space="preserve">between glioblastoma cells and </w:t>
      </w:r>
      <w:ins w:id="395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their surrounding </w:t>
        </w:r>
      </w:ins>
      <w:del w:id="396" w:author="Author">
        <w:r w:rsidR="003F4E15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="003F4E15" w:rsidRPr="00F51B32">
        <w:rPr>
          <w:rFonts w:ascii="Times New Roman" w:hAnsi="Times New Roman" w:cs="Times New Roman"/>
          <w:sz w:val="24"/>
          <w:szCs w:val="24"/>
        </w:rPr>
        <w:t>cells,</w:t>
      </w:r>
      <w:r w:rsidR="00366B4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F4E15" w:rsidRPr="00F51B32">
        <w:rPr>
          <w:rFonts w:ascii="Times New Roman" w:hAnsi="Times New Roman" w:cs="Times New Roman"/>
          <w:sz w:val="24"/>
          <w:szCs w:val="24"/>
        </w:rPr>
        <w:t xml:space="preserve">such as </w:t>
      </w:r>
      <w:r w:rsidR="004735B5" w:rsidRPr="00F51B32">
        <w:rPr>
          <w:rFonts w:ascii="Times New Roman" w:hAnsi="Times New Roman" w:cs="Times New Roman"/>
          <w:sz w:val="24"/>
          <w:szCs w:val="24"/>
        </w:rPr>
        <w:t xml:space="preserve">T cells and astrocytes, </w:t>
      </w:r>
      <w:ins w:id="397" w:author="Author">
        <w:r w:rsidR="0051229D">
          <w:rPr>
            <w:rFonts w:ascii="Times New Roman" w:hAnsi="Times New Roman" w:cs="Times New Roman"/>
            <w:sz w:val="24"/>
            <w:szCs w:val="24"/>
          </w:rPr>
          <w:t>with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398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tumor microenvironment </w:t>
      </w:r>
      <w:del w:id="399" w:author="Author">
        <w:r w:rsidR="00366B47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400" w:author="Author">
        <w:r w:rsidR="0051229D">
          <w:rPr>
            <w:rFonts w:ascii="Times New Roman" w:hAnsi="Times New Roman" w:cs="Times New Roman"/>
            <w:sz w:val="24"/>
            <w:szCs w:val="24"/>
          </w:rPr>
          <w:t>have been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>reported</w:t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PEVuZE5vdGU+PENpdGU+PEF1dGhvcj5DYWx6YXNjaWE8L0F1dGhvcj48WWVhcj4yMDA1PC9ZZWFy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PEVuZE5vdGU+PENpdGU+PEF1dGhvcj5DYWx6YXNjaWE8L0F1dGhvcj48WWVhcj4yMDA1PC9ZZWFy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46361" w:rsidRPr="00F51B32">
        <w:rPr>
          <w:rFonts w:ascii="Times New Roman" w:hAnsi="Times New Roman" w:cs="Times New Roman"/>
          <w:sz w:val="24"/>
          <w:szCs w:val="24"/>
        </w:rPr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[63, 64]</w:t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66B47" w:rsidRPr="00F51B32">
        <w:rPr>
          <w:rFonts w:ascii="Times New Roman" w:hAnsi="Times New Roman" w:cs="Times New Roman"/>
          <w:sz w:val="24"/>
          <w:szCs w:val="24"/>
        </w:rPr>
        <w:t>. These new insights provide</w:t>
      </w:r>
      <w:del w:id="401" w:author="Author">
        <w:r w:rsidR="00366B47" w:rsidRPr="00F51B32" w:rsidDel="0051229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66B4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402" w:author="Author">
        <w:r w:rsidR="009B59C3">
          <w:rPr>
            <w:rFonts w:ascii="Times New Roman" w:hAnsi="Times New Roman" w:cs="Times New Roman"/>
            <w:sz w:val="24"/>
            <w:szCs w:val="24"/>
          </w:rPr>
          <w:t xml:space="preserve">the basis for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potential </w:t>
      </w:r>
      <w:ins w:id="403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novel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>therapies for gliomas</w: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&lt;EndNote&gt;&lt;Cite&gt;&lt;Author&gt;Venkatesh&lt;/Author&gt;&lt;Year&gt;2017&lt;/Year&gt;&lt;RecNum&gt;78&lt;/RecNum&gt;&lt;DisplayText&gt;[65]&lt;/DisplayText&gt;&lt;record&gt;&lt;rec-number&gt;78&lt;/rec-number&gt;&lt;foreign-keys&gt;&lt;key app="EN" db-id="pzv5satstxsd0nezxfi50pvvaap0z920a2x2" timestamp="1607443483"&gt;78&lt;/key&gt;&lt;/foreign-keys&gt;&lt;ref-type name="Journal Article"&gt;17&lt;/ref-type&gt;&lt;contributors&gt;&lt;authors&gt;&lt;author&gt;Venkatesh, Humsa S.&lt;/author&gt;&lt;author&gt;Tam, Lydia T.&lt;/author&gt;&lt;author&gt;Woo, Pamelyn J.&lt;/author&gt;&lt;author&gt;Lennon, James&lt;/author&gt;&lt;author&gt;Nagaraja, Surya&lt;/author&gt;&lt;author&gt;Gillespie, Shawn M.&lt;/author&gt;&lt;author&gt;Ni, Jing&lt;/author&gt;&lt;author&gt;Duveau, Damien Y.&lt;/author&gt;&lt;author&gt;Morris, Patrick J.&lt;/author&gt;&lt;author&gt;Zhao, Jean J.&lt;/author&gt;&lt;author&gt;Thomas, Craig J.&lt;/author&gt;&lt;author&gt;Monje, Michelle&lt;/author&gt;&lt;/authors&gt;&lt;/contributors&gt;&lt;auth-address&gt;Department of Neurology, Stanford University School of Medicine, Stanford, California, USA.&amp;#xD;Department of Cancer Biology, Dana Farber Cancer Institute, Boston, Massachusetts, USA.&amp;#xD;Division of Preclinical Innovation, National Center for Advancing Translational Sciences, National Institutes of Health, Bethesda, Maryland, USA.&lt;/auth-address&gt;&lt;titles&gt;&lt;title&gt;Targeting neuronal activity-regulated neuroligin-3 dependency in high-grade glioma&lt;/title&gt;&lt;secondary-title&gt;Nature&lt;/secondary-title&gt;&lt;alt-title&gt;Nature&lt;/alt-title&gt;&lt;/titles&gt;&lt;periodical&gt;&lt;full-title&gt;Nature&lt;/full-title&gt;&lt;abbr-1&gt;Nature&lt;/abbr-1&gt;&lt;/periodical&gt;&lt;alt-periodical&gt;&lt;full-title&gt;Nature&lt;/full-title&gt;&lt;abbr-1&gt;Nature&lt;/abbr-1&gt;&lt;/alt-periodical&gt;&lt;pages&gt;533-537&lt;/pages&gt;&lt;volume&gt;549&lt;/volume&gt;&lt;number&gt;7673&lt;/number&gt;&lt;dates&gt;&lt;year&gt;2017&lt;/year&gt;&lt;/dates&gt;&lt;isbn&gt;1476-4687&lt;/isbn&gt;&lt;accession-num&gt;28959975&lt;/accession-num&gt;&lt;urls&gt;&lt;related-urls&gt;&lt;url&gt;https://pubmed.ncbi.nlm.nih.gov/28959975&lt;/url&gt;&lt;/related-urls&gt;&lt;/urls&gt;&lt;electronic-resource-num&gt;10.1038/nature24014&lt;/electronic-resource-num&gt;&lt;remote-database-name&gt;PubMed&lt;/remote-database-name&gt;&lt;language&gt;eng&lt;/language&gt;&lt;/record&gt;&lt;/Cite&gt;&lt;/EndNote&gt;</w:instrTex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[65]</w: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66B47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34FFD" w14:textId="1BA0886F" w:rsidR="00135B77" w:rsidRPr="00F51B32" w:rsidRDefault="00135B77" w:rsidP="00D5412E">
      <w:pPr>
        <w:rPr>
          <w:rFonts w:ascii="Times New Roman" w:hAnsi="Times New Roman" w:cs="Times New Roman"/>
          <w:sz w:val="24"/>
          <w:szCs w:val="24"/>
        </w:rPr>
      </w:pPr>
    </w:p>
    <w:p w14:paraId="789ED6F9" w14:textId="4DDCFD11" w:rsidR="00135B77" w:rsidRPr="00F51B32" w:rsidRDefault="00135B77" w:rsidP="00135B77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404" w:name="_Toc58338023"/>
      <w:bookmarkStart w:id="405" w:name="_Toc58458903"/>
      <w:r w:rsidRPr="00F51B32">
        <w:rPr>
          <w:rFonts w:ascii="Times New Roman" w:hAnsi="Times New Roman" w:cs="Times New Roman"/>
          <w:sz w:val="24"/>
          <w:szCs w:val="24"/>
        </w:rPr>
        <w:t>The heterogeneity in glioblastoma</w:t>
      </w:r>
      <w:bookmarkEnd w:id="404"/>
      <w:bookmarkEnd w:id="405"/>
    </w:p>
    <w:p w14:paraId="5E9FA1EF" w14:textId="1268B8B6" w:rsidR="001554C1" w:rsidRPr="00F51B32" w:rsidRDefault="0060494C" w:rsidP="00EB37BB">
      <w:pPr>
        <w:spacing w:line="480" w:lineRule="auto"/>
        <w:rPr>
          <w:rFonts w:ascii="Times New Roman" w:hAnsi="Times New Roman" w:cs="Times New Roman"/>
          <w:sz w:val="24"/>
          <w:szCs w:val="24"/>
        </w:rPr>
        <w:pPrChange w:id="406" w:author="Author">
          <w:pPr>
            <w:spacing w:line="480" w:lineRule="auto"/>
          </w:pPr>
        </w:pPrChange>
      </w:pPr>
      <w:r w:rsidRPr="00F51B32">
        <w:rPr>
          <w:rFonts w:ascii="Times New Roman" w:hAnsi="Times New Roman" w:cs="Times New Roman"/>
          <w:sz w:val="24"/>
          <w:szCs w:val="24"/>
        </w:rPr>
        <w:t>Heterogeneity</w:t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, which </w:t>
      </w:r>
      <w:del w:id="407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08" w:author="Author">
        <w:r w:rsidR="0051229D">
          <w:rPr>
            <w:rFonts w:ascii="Times New Roman" w:hAnsi="Times New Roman" w:cs="Times New Roman"/>
            <w:sz w:val="24"/>
            <w:szCs w:val="24"/>
          </w:rPr>
          <w:t>is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responsible </w:t>
      </w:r>
      <w:ins w:id="409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tumor progression, </w:t>
      </w:r>
      <w:ins w:id="410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treatment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resistance, </w:t>
      </w:r>
      <w:ins w:id="411" w:author="Author">
        <w:r w:rsidR="007A0F53">
          <w:rPr>
            <w:rFonts w:ascii="Times New Roman" w:hAnsi="Times New Roman" w:cs="Times New Roman"/>
            <w:sz w:val="24"/>
            <w:szCs w:val="24"/>
          </w:rPr>
          <w:t>metastasis</w:t>
        </w:r>
      </w:ins>
      <w:del w:id="412" w:author="Author">
        <w:r w:rsidR="00F26D9F" w:rsidRPr="00F51B32" w:rsidDel="007A0F53">
          <w:rPr>
            <w:rFonts w:ascii="Times New Roman" w:hAnsi="Times New Roman" w:cs="Times New Roman"/>
            <w:sz w:val="24"/>
            <w:szCs w:val="24"/>
          </w:rPr>
          <w:delText>metastati</w:delText>
        </w:r>
      </w:del>
      <w:ins w:id="413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del w:id="414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F26D9F" w:rsidRPr="00F51B32">
        <w:rPr>
          <w:rFonts w:ascii="Times New Roman" w:hAnsi="Times New Roman" w:cs="Times New Roman"/>
          <w:sz w:val="24"/>
          <w:szCs w:val="24"/>
        </w:rPr>
        <w:t xml:space="preserve"> and recurrence, </w:t>
      </w:r>
      <w:r w:rsidRPr="00F51B32">
        <w:rPr>
          <w:rFonts w:ascii="Times New Roman" w:hAnsi="Times New Roman" w:cs="Times New Roman"/>
          <w:sz w:val="24"/>
          <w:szCs w:val="24"/>
        </w:rPr>
        <w:t xml:space="preserve">is one of the </w:t>
      </w:r>
      <w:del w:id="415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pivotal</w:delText>
        </w:r>
      </w:del>
      <w:ins w:id="416" w:author="Author">
        <w:r w:rsidR="0051229D" w:rsidRPr="00F51B32">
          <w:rPr>
            <w:rFonts w:ascii="Times New Roman" w:hAnsi="Times New Roman" w:cs="Times New Roman"/>
            <w:sz w:val="24"/>
            <w:szCs w:val="24"/>
          </w:rPr>
          <w:t>fundamental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characteristics</w:t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 in tumor</w:t>
      </w:r>
      <w:ins w:id="417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7C6F0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PEVuZE5vdGU+PENpdGU+PEF1dGhvcj5QYXJrZXI8L0F1dGhvcj48WWVhcj4yMDE2PC9ZZWFyPjxS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PEVuZE5vdGU+PENpdGU+PEF1dGhvcj5QYXJrZXI8L0F1dGhvcj48WWVhcj4yMDE2PC9ZZWFyPjxS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C6F01" w:rsidRPr="00F51B32">
        <w:rPr>
          <w:rFonts w:ascii="Times New Roman" w:hAnsi="Times New Roman" w:cs="Times New Roman"/>
          <w:sz w:val="24"/>
          <w:szCs w:val="24"/>
        </w:rPr>
      </w:r>
      <w:r w:rsidR="007C6F0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C6F01" w:rsidRPr="00F51B32">
        <w:rPr>
          <w:rFonts w:ascii="Times New Roman" w:hAnsi="Times New Roman" w:cs="Times New Roman"/>
          <w:noProof/>
          <w:sz w:val="24"/>
          <w:szCs w:val="24"/>
        </w:rPr>
        <w:t>[6, 7]</w:t>
      </w:r>
      <w:r w:rsidR="007C6F0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>Genetic alterations</w:t>
      </w:r>
      <w:ins w:id="418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419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that driving</w:delText>
        </w:r>
      </w:del>
      <w:ins w:id="420" w:author="Author">
        <w:r w:rsidR="0051229D">
          <w:rPr>
            <w:rFonts w:ascii="Times New Roman" w:hAnsi="Times New Roman" w:cs="Times New Roman"/>
            <w:sz w:val="24"/>
            <w:szCs w:val="24"/>
          </w:rPr>
          <w:t>causing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tumor transformation</w:t>
      </w:r>
      <w:ins w:id="421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422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are the </w:t>
        </w:r>
        <w:r w:rsidR="007A0F53">
          <w:rPr>
            <w:rFonts w:ascii="Times New Roman" w:hAnsi="Times New Roman" w:cs="Times New Roman"/>
            <w:sz w:val="24"/>
            <w:szCs w:val="24"/>
          </w:rPr>
          <w:t>primary</w:t>
        </w:r>
        <w:r w:rsidR="0051229D">
          <w:rPr>
            <w:rFonts w:ascii="Times New Roman" w:hAnsi="Times New Roman" w:cs="Times New Roman"/>
            <w:sz w:val="24"/>
            <w:szCs w:val="24"/>
          </w:rPr>
          <w:t xml:space="preserve"> mechanism leading to </w:t>
        </w:r>
      </w:ins>
      <w:del w:id="423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were the main reason for </w:delText>
        </w:r>
      </w:del>
      <w:r w:rsidR="00F26D9F" w:rsidRPr="00F51B32">
        <w:rPr>
          <w:rFonts w:ascii="Times New Roman" w:hAnsi="Times New Roman" w:cs="Times New Roman"/>
          <w:sz w:val="24"/>
          <w:szCs w:val="24"/>
        </w:rPr>
        <w:t>i</w:t>
      </w:r>
      <w:r w:rsidRPr="00F51B32">
        <w:rPr>
          <w:rFonts w:ascii="Times New Roman" w:hAnsi="Times New Roman" w:cs="Times New Roman"/>
          <w:sz w:val="24"/>
          <w:szCs w:val="24"/>
        </w:rPr>
        <w:t>nter-tumor heterogeneity</w: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PEVuZE5vdGU+PENpdGU+PEF1dGhvcj5BdW08L0F1dGhvcj48WWVhcj4yMDE0PC9ZZWFyPjxSZWNO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PEVuZE5vdGU+PENpdGU+PEF1dGhvcj5BdW08L0F1dGhvcj48WWVhcj4yMDE0PC9ZZWFyPjxSZWNO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[17, 66]</w: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26D9F" w:rsidRPr="00F51B32">
        <w:rPr>
          <w:rFonts w:ascii="Times New Roman" w:hAnsi="Times New Roman" w:cs="Times New Roman"/>
          <w:sz w:val="24"/>
          <w:szCs w:val="24"/>
        </w:rPr>
        <w:t>.</w:t>
      </w:r>
      <w:r w:rsidR="006111F3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F01ED" w:rsidRPr="00F51B32">
        <w:rPr>
          <w:rFonts w:ascii="Times New Roman" w:hAnsi="Times New Roman" w:cs="Times New Roman"/>
          <w:sz w:val="24"/>
          <w:szCs w:val="24"/>
        </w:rPr>
        <w:t>Although glioblastoma</w:t>
      </w:r>
      <w:ins w:id="424" w:author="Author">
        <w:r w:rsidR="00F51844">
          <w:rPr>
            <w:rFonts w:ascii="Times New Roman" w:hAnsi="Times New Roman" w:cs="Times New Roman"/>
            <w:sz w:val="24"/>
            <w:szCs w:val="24"/>
          </w:rPr>
          <w:t>s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425" w:author="Author">
        <w:r w:rsidR="008D32DD" w:rsidRPr="00F51B32" w:rsidDel="0051229D">
          <w:rPr>
            <w:rFonts w:ascii="Times New Roman" w:hAnsi="Times New Roman" w:cs="Times New Roman"/>
            <w:sz w:val="24"/>
            <w:szCs w:val="24"/>
          </w:rPr>
          <w:delText>was</w:delText>
        </w:r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26" w:author="Author">
        <w:r w:rsidR="0051229D">
          <w:rPr>
            <w:rFonts w:ascii="Times New Roman" w:hAnsi="Times New Roman" w:cs="Times New Roman"/>
            <w:sz w:val="24"/>
            <w:szCs w:val="24"/>
          </w:rPr>
          <w:t>are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>classified into several subtypes according to the</w:t>
      </w:r>
      <w:ins w:id="427" w:author="Author">
        <w:r w:rsidR="007E0EDB">
          <w:rPr>
            <w:rFonts w:ascii="Times New Roman" w:hAnsi="Times New Roman" w:cs="Times New Roman"/>
            <w:sz w:val="24"/>
            <w:szCs w:val="24"/>
          </w:rPr>
          <w:t>ir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 xml:space="preserve"> genetic alterations, recent studies show</w:t>
      </w:r>
      <w:del w:id="428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429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spatial variation in </w:t>
        </w:r>
      </w:ins>
      <w:del w:id="430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ins w:id="431" w:author="Author">
        <w:r w:rsidR="00F51844" w:rsidRPr="00F51B32">
          <w:rPr>
            <w:rFonts w:ascii="Times New Roman" w:hAnsi="Times New Roman" w:cs="Times New Roman"/>
            <w:sz w:val="24"/>
            <w:szCs w:val="24"/>
          </w:rPr>
          <w:t>transcriptional profile</w:t>
        </w:r>
        <w:r w:rsidR="00F51844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del w:id="432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varied spatially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>within the same tumor</w: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Y051bT4zMTwvUmVjTnVtPjxEaXNwbGF5VGV4dD5bNV08L0Rpc3BsYXlUZXh0PjxyZWNvcmQ+PHJl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</w:fldData>
        </w:fldChar>
      </w:r>
      <w:r w:rsidR="00D024C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Y051bT4zMTwvUmVjTnVtPjxEaXNwbGF5VGV4dD5bNV08L0Rpc3BsYXlUZXh0PjxyZWNvcmQ+PHJl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</w:fldData>
        </w:fldChar>
      </w:r>
      <w:r w:rsidR="00D024C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024CE" w:rsidRPr="00F51B32">
        <w:rPr>
          <w:rFonts w:ascii="Times New Roman" w:hAnsi="Times New Roman" w:cs="Times New Roman"/>
          <w:sz w:val="24"/>
          <w:szCs w:val="24"/>
        </w:rPr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024CE" w:rsidRPr="00F51B32">
        <w:rPr>
          <w:rFonts w:ascii="Times New Roman" w:hAnsi="Times New Roman" w:cs="Times New Roman"/>
          <w:sz w:val="24"/>
          <w:szCs w:val="24"/>
        </w:rPr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024CE" w:rsidRPr="00F51B32">
        <w:rPr>
          <w:rFonts w:ascii="Times New Roman" w:hAnsi="Times New Roman" w:cs="Times New Roman"/>
          <w:noProof/>
          <w:sz w:val="24"/>
          <w:szCs w:val="24"/>
        </w:rPr>
        <w:t>[5]</w: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433" w:author="Author">
        <w:r w:rsidR="00F51844">
          <w:rPr>
            <w:rFonts w:ascii="Times New Roman" w:hAnsi="Times New Roman" w:cs="Times New Roman"/>
            <w:sz w:val="24"/>
            <w:szCs w:val="24"/>
          </w:rPr>
          <w:t xml:space="preserve">, allowing tumor subdivision into </w:t>
        </w:r>
      </w:ins>
      <w:del w:id="434" w:author="Author">
        <w:r w:rsidR="006F01ED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. Different regions in the same tumor could show distinct transcriptional profile and could be categorized into different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>subgroups</w:t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PEVuZE5vdGU+PENpdGU+PEF1dGhvcj5Tb3R0b3JpdmE8L0F1dGhvcj48WWVhcj4yMDEzPC9ZZWFy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PEVuZE5vdGU+PENpdGU+PEF1dGhvcj5Tb3R0b3JpdmE8L0F1dGhvcj48WWVhcj4yMDEzPC9ZZWFy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D0C05" w:rsidRPr="00F51B32">
        <w:rPr>
          <w:rFonts w:ascii="Times New Roman" w:hAnsi="Times New Roman" w:cs="Times New Roman"/>
          <w:sz w:val="24"/>
          <w:szCs w:val="24"/>
        </w:rPr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[67, 68]</w:t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F01E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7A07B0" w:rsidRPr="00F51B32">
        <w:rPr>
          <w:rFonts w:ascii="Times New Roman" w:hAnsi="Times New Roman" w:cs="Times New Roman"/>
          <w:sz w:val="24"/>
          <w:szCs w:val="24"/>
        </w:rPr>
        <w:t xml:space="preserve">Intra-tumor heterogeneity </w:t>
      </w:r>
      <w:del w:id="435" w:author="Author">
        <w:r w:rsidR="007A07B0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36" w:author="Author">
        <w:r w:rsidR="00F51844">
          <w:rPr>
            <w:rFonts w:ascii="Times New Roman" w:hAnsi="Times New Roman" w:cs="Times New Roman"/>
            <w:sz w:val="24"/>
            <w:szCs w:val="24"/>
          </w:rPr>
          <w:t>is likely</w:t>
        </w:r>
        <w:r w:rsidR="00F5184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A07B0" w:rsidRPr="00F51B32">
        <w:rPr>
          <w:rFonts w:ascii="Times New Roman" w:hAnsi="Times New Roman" w:cs="Times New Roman"/>
          <w:sz w:val="24"/>
          <w:szCs w:val="24"/>
        </w:rPr>
        <w:t xml:space="preserve">caused by </w:t>
      </w:r>
      <w:ins w:id="437" w:author="Author">
        <w:r w:rsidR="00F51844">
          <w:rPr>
            <w:rFonts w:ascii="Times New Roman" w:hAnsi="Times New Roman" w:cs="Times New Roman"/>
            <w:sz w:val="24"/>
            <w:szCs w:val="24"/>
          </w:rPr>
          <w:t xml:space="preserve">spatial </w:t>
        </w:r>
      </w:ins>
      <w:del w:id="438" w:author="Author">
        <w:r w:rsidR="007A07B0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7A07B0" w:rsidRPr="00F51B32">
        <w:rPr>
          <w:rFonts w:ascii="Times New Roman" w:hAnsi="Times New Roman" w:cs="Times New Roman"/>
          <w:sz w:val="24"/>
          <w:szCs w:val="24"/>
        </w:rPr>
        <w:t xml:space="preserve">differences in growth factors, oxygen pressure, </w:t>
      </w:r>
      <w:r w:rsidR="004364F5" w:rsidRPr="00F51B32">
        <w:rPr>
          <w:rFonts w:ascii="Times New Roman" w:hAnsi="Times New Roman" w:cs="Times New Roman"/>
          <w:sz w:val="24"/>
          <w:szCs w:val="24"/>
        </w:rPr>
        <w:t>blood vessel density</w:t>
      </w:r>
      <w:ins w:id="439" w:author="Author">
        <w:r w:rsidR="00F51844">
          <w:rPr>
            <w:rFonts w:ascii="Times New Roman" w:hAnsi="Times New Roman" w:cs="Times New Roman"/>
            <w:sz w:val="24"/>
            <w:szCs w:val="24"/>
          </w:rPr>
          <w:t>,</w:t>
        </w:r>
      </w:ins>
      <w:r w:rsidR="004364F5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440" w:author="Author">
        <w:r w:rsidR="004364F5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composition of </w:delText>
        </w:r>
      </w:del>
      <w:r w:rsidR="00E168E9" w:rsidRPr="00F51B32">
        <w:rPr>
          <w:rFonts w:ascii="Times New Roman" w:hAnsi="Times New Roman" w:cs="Times New Roman"/>
          <w:sz w:val="24"/>
          <w:szCs w:val="24"/>
        </w:rPr>
        <w:t>extracellular</w:t>
      </w:r>
      <w:r w:rsidR="004364F5" w:rsidRPr="00F51B32">
        <w:rPr>
          <w:rFonts w:ascii="Times New Roman" w:hAnsi="Times New Roman" w:cs="Times New Roman"/>
          <w:sz w:val="24"/>
          <w:szCs w:val="24"/>
        </w:rPr>
        <w:t xml:space="preserve"> matrix </w:t>
      </w:r>
      <w:ins w:id="441" w:author="Author">
        <w:r w:rsidR="00F51844" w:rsidRPr="00F51B32">
          <w:rPr>
            <w:rFonts w:ascii="Times New Roman" w:hAnsi="Times New Roman" w:cs="Times New Roman"/>
            <w:sz w:val="24"/>
            <w:szCs w:val="24"/>
          </w:rPr>
          <w:t xml:space="preserve">composition </w:t>
        </w:r>
        <w:r w:rsidR="00F51844">
          <w:rPr>
            <w:rFonts w:ascii="Times New Roman" w:hAnsi="Times New Roman" w:cs="Times New Roman"/>
            <w:sz w:val="24"/>
            <w:szCs w:val="24"/>
          </w:rPr>
          <w:t>with</w:t>
        </w:r>
      </w:ins>
      <w:r w:rsidR="00215F8C" w:rsidRPr="00F51B32">
        <w:rPr>
          <w:rFonts w:ascii="Times New Roman" w:hAnsi="Times New Roman" w:cs="Times New Roman"/>
          <w:sz w:val="24"/>
          <w:szCs w:val="24"/>
        </w:rPr>
        <w:t>in the tumor microenvironment</w:t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PEVuZE5vdGU+PENpdGU+PEF1dGhvcj5JbmRhPC9BdXRob3I+PFllYXI+MjAxNDwvWWVhcj48UmVj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MT48L2FsdC1wZXJpb2RpY2FsPjxwYWdlcz4yMjYtMjM5PC9wYWdlcz48dm9sdW1lPjY8L3ZvbHVt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PEVuZE5vdGU+PENpdGU+PEF1dGhvcj5JbmRhPC9BdXRob3I+PFllYXI+MjAxNDwvWWVhcj48UmVj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MT48L2FsdC1wZXJpb2RpY2FsPjxwYWdlcz4yMjYtMjM5PC9wYWdlcz48dm9sdW1lPjY8L3ZvbHVt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B106D" w:rsidRPr="00F51B32">
        <w:rPr>
          <w:rFonts w:ascii="Times New Roman" w:hAnsi="Times New Roman" w:cs="Times New Roman"/>
          <w:sz w:val="24"/>
          <w:szCs w:val="24"/>
        </w:rPr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[69, 70]</w:t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15F8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442" w:author="Author">
        <w:r w:rsidR="00F51844">
          <w:rPr>
            <w:rFonts w:ascii="Times New Roman" w:hAnsi="Times New Roman" w:cs="Times New Roman"/>
            <w:sz w:val="24"/>
            <w:szCs w:val="24"/>
          </w:rPr>
          <w:t>Since only a</w:t>
        </w:r>
      </w:ins>
      <w:del w:id="443" w:author="Author">
        <w:r w:rsidR="00EE1793" w:rsidRPr="00F51B32" w:rsidDel="00F51844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EE1793" w:rsidRPr="00F51B32">
        <w:rPr>
          <w:rFonts w:ascii="Times New Roman" w:hAnsi="Times New Roman" w:cs="Times New Roman"/>
          <w:sz w:val="24"/>
          <w:szCs w:val="24"/>
        </w:rPr>
        <w:t xml:space="preserve"> single </w:t>
      </w:r>
      <w:del w:id="444" w:author="Author">
        <w:r w:rsidR="00EE179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small </w:delText>
        </w:r>
      </w:del>
      <w:r w:rsidR="00EE1793" w:rsidRPr="00F51B32">
        <w:rPr>
          <w:rFonts w:ascii="Times New Roman" w:hAnsi="Times New Roman" w:cs="Times New Roman"/>
          <w:sz w:val="24"/>
          <w:szCs w:val="24"/>
        </w:rPr>
        <w:t xml:space="preserve">piece of </w:t>
      </w:r>
      <w:ins w:id="445" w:author="Author">
        <w:r w:rsidR="007A0F5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EE1793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446" w:author="Author">
        <w:r w:rsidR="00EE1793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47" w:author="Author">
        <w:r w:rsidR="00F51844">
          <w:rPr>
            <w:rFonts w:ascii="Times New Roman" w:hAnsi="Times New Roman" w:cs="Times New Roman"/>
            <w:sz w:val="24"/>
            <w:szCs w:val="24"/>
          </w:rPr>
          <w:t>is</w:t>
        </w:r>
        <w:r w:rsidR="00F5184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E1793" w:rsidRPr="00F51B32">
        <w:rPr>
          <w:rFonts w:ascii="Times New Roman" w:hAnsi="Times New Roman" w:cs="Times New Roman"/>
          <w:sz w:val="24"/>
          <w:szCs w:val="24"/>
        </w:rPr>
        <w:t xml:space="preserve">usually used for </w:t>
      </w:r>
      <w:ins w:id="448" w:author="Author">
        <w:r w:rsidR="00F51844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EE1793" w:rsidRPr="00F51B32">
        <w:rPr>
          <w:rFonts w:ascii="Times New Roman" w:hAnsi="Times New Roman" w:cs="Times New Roman"/>
          <w:sz w:val="24"/>
          <w:szCs w:val="24"/>
        </w:rPr>
        <w:t xml:space="preserve">diagnosis </w:t>
      </w:r>
      <w:ins w:id="449" w:author="Author">
        <w:r w:rsidR="003E7D4C">
          <w:rPr>
            <w:rFonts w:ascii="Times New Roman" w:hAnsi="Times New Roman" w:cs="Times New Roman"/>
            <w:sz w:val="24"/>
            <w:szCs w:val="24"/>
          </w:rPr>
          <w:t>and planning the drug therapy protocol, doctors may</w:t>
        </w:r>
        <w:r w:rsidR="009B59C3">
          <w:rPr>
            <w:rFonts w:ascii="Times New Roman" w:hAnsi="Times New Roman" w:cs="Times New Roman"/>
            <w:sz w:val="24"/>
            <w:szCs w:val="24"/>
          </w:rPr>
          <w:t xml:space="preserve"> receive an incomplete and possibly misleading</w:t>
        </w:r>
        <w:del w:id="450" w:author="Author">
          <w:r w:rsidR="003E7D4C" w:rsidDel="009B59C3">
            <w:rPr>
              <w:rFonts w:ascii="Times New Roman" w:hAnsi="Times New Roman" w:cs="Times New Roman"/>
              <w:sz w:val="24"/>
              <w:szCs w:val="24"/>
            </w:rPr>
            <w:delText xml:space="preserve"> not receive a complete</w:delText>
          </w:r>
        </w:del>
        <w:r w:rsidR="003E7D4C">
          <w:rPr>
            <w:rFonts w:ascii="Times New Roman" w:hAnsi="Times New Roman" w:cs="Times New Roman"/>
            <w:sz w:val="24"/>
            <w:szCs w:val="24"/>
          </w:rPr>
          <w:t xml:space="preserve"> picture of the tumor </w:t>
        </w:r>
        <w:r w:rsidR="00373E15">
          <w:rPr>
            <w:rFonts w:ascii="Times New Roman" w:hAnsi="Times New Roman" w:cs="Times New Roman"/>
            <w:sz w:val="24"/>
            <w:szCs w:val="24"/>
          </w:rPr>
          <w:t>resulting from</w:t>
        </w:r>
      </w:ins>
      <w:del w:id="451" w:author="Author">
        <w:r w:rsidR="00EE179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clinically and guided following therapy. However, this might mislead the doctors </w:delText>
        </w:r>
        <w:r w:rsidR="00EE1793" w:rsidRPr="00F51B32" w:rsidDel="00373E15">
          <w:rPr>
            <w:rFonts w:ascii="Times New Roman" w:hAnsi="Times New Roman" w:cs="Times New Roman"/>
            <w:sz w:val="24"/>
            <w:szCs w:val="24"/>
          </w:rPr>
          <w:delText>because of</w:delText>
        </w:r>
      </w:del>
      <w:r w:rsidR="00EE1793" w:rsidRPr="00F51B32">
        <w:rPr>
          <w:rFonts w:ascii="Times New Roman" w:hAnsi="Times New Roman" w:cs="Times New Roman"/>
          <w:sz w:val="24"/>
          <w:szCs w:val="24"/>
        </w:rPr>
        <w:t xml:space="preserve"> regional heterogeneity</w:t>
      </w:r>
      <w:r w:rsidR="00F1239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PEVuZE5vdGU+PENpdGU+PEF1dGhvcj5OaWNrZWw8L0F1dGhvcj48WWVhcj4yMDEyPC9ZZWFyPjxS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PEVuZE5vdGU+PENpdGU+PEF1dGhvcj5OaWNrZWw8L0F1dGhvcj48WWVhcj4yMDEyPC9ZZWFyPjxS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1239C" w:rsidRPr="00F51B32">
        <w:rPr>
          <w:rFonts w:ascii="Times New Roman" w:hAnsi="Times New Roman" w:cs="Times New Roman"/>
          <w:sz w:val="24"/>
          <w:szCs w:val="24"/>
        </w:rPr>
      </w:r>
      <w:r w:rsidR="00F1239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[71, 72]</w:t>
      </w:r>
      <w:r w:rsidR="00F1239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E179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452" w:author="Author">
        <w:r w:rsidR="003E7D4C">
          <w:rPr>
            <w:rFonts w:ascii="Times New Roman" w:hAnsi="Times New Roman" w:cs="Times New Roman"/>
            <w:sz w:val="24"/>
            <w:szCs w:val="24"/>
          </w:rPr>
          <w:t xml:space="preserve">Tumor areas that are not classified according </w:t>
        </w:r>
        <w:r w:rsidR="003E7D4C">
          <w:rPr>
            <w:rFonts w:ascii="Times New Roman" w:hAnsi="Times New Roman" w:cs="Times New Roman"/>
            <w:sz w:val="24"/>
            <w:szCs w:val="24"/>
          </w:rPr>
          <w:lastRenderedPageBreak/>
          <w:t xml:space="preserve">to their gene expression profiles may affect the tumor response to therapy by </w:t>
        </w:r>
      </w:ins>
      <w:del w:id="453" w:author="Author">
        <w:r w:rsidR="00EE179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The residual clones </w:delText>
        </w:r>
        <w:r w:rsidR="00960308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after treatment that </w:delText>
        </w:r>
        <w:r w:rsidR="00EE1793" w:rsidRPr="00F51B32" w:rsidDel="003E7D4C">
          <w:rPr>
            <w:rFonts w:ascii="Times New Roman" w:hAnsi="Times New Roman" w:cs="Times New Roman"/>
            <w:sz w:val="24"/>
            <w:szCs w:val="24"/>
          </w:rPr>
          <w:delText>might represent different genetic expression profile</w:delText>
        </w:r>
        <w:r w:rsidR="00960308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 from original tumor will </w:delText>
        </w:r>
      </w:del>
      <w:ins w:id="454" w:author="Author">
        <w:r w:rsidR="007A0F53">
          <w:rPr>
            <w:rFonts w:ascii="Times New Roman" w:hAnsi="Times New Roman" w:cs="Times New Roman"/>
            <w:sz w:val="24"/>
            <w:szCs w:val="24"/>
          </w:rPr>
          <w:t>modifying</w:t>
        </w:r>
      </w:ins>
      <w:del w:id="455" w:author="Author">
        <w:r w:rsidR="00960308" w:rsidRPr="00F51B32" w:rsidDel="007A0F53">
          <w:rPr>
            <w:rFonts w:ascii="Times New Roman" w:hAnsi="Times New Roman" w:cs="Times New Roman"/>
            <w:sz w:val="24"/>
            <w:szCs w:val="24"/>
          </w:rPr>
          <w:delText>modify</w:delText>
        </w:r>
      </w:del>
      <w:r w:rsidR="00960308" w:rsidRPr="00F51B32">
        <w:rPr>
          <w:rFonts w:ascii="Times New Roman" w:hAnsi="Times New Roman" w:cs="Times New Roman"/>
          <w:sz w:val="24"/>
          <w:szCs w:val="24"/>
        </w:rPr>
        <w:t xml:space="preserve"> the microenvironment, </w:t>
      </w:r>
      <w:ins w:id="456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960308" w:rsidRPr="00F51B32">
        <w:rPr>
          <w:rFonts w:ascii="Times New Roman" w:hAnsi="Times New Roman" w:cs="Times New Roman"/>
          <w:sz w:val="24"/>
          <w:szCs w:val="24"/>
        </w:rPr>
        <w:t xml:space="preserve">affecting </w:t>
      </w:r>
      <w:del w:id="457" w:author="Author">
        <w:r w:rsidR="00960308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960308" w:rsidRPr="00F51B32">
        <w:rPr>
          <w:rFonts w:ascii="Times New Roman" w:hAnsi="Times New Roman" w:cs="Times New Roman"/>
          <w:sz w:val="24"/>
          <w:szCs w:val="24"/>
        </w:rPr>
        <w:t xml:space="preserve">tumor invasiveness, proliferation rate, </w:t>
      </w:r>
      <w:ins w:id="458" w:author="Author">
        <w:r w:rsidR="003E7D4C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960308" w:rsidRPr="00F51B32">
        <w:rPr>
          <w:rFonts w:ascii="Times New Roman" w:hAnsi="Times New Roman" w:cs="Times New Roman"/>
          <w:sz w:val="24"/>
          <w:szCs w:val="24"/>
        </w:rPr>
        <w:t>angiogenesis</w: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&lt;EndNote&gt;&lt;Cite&gt;&lt;Author&gt;Marusyk&lt;/Author&gt;&lt;Year&gt;2010&lt;/Year&gt;&lt;RecNum&gt;87&lt;/RecNum&gt;&lt;DisplayText&gt;[73]&lt;/DisplayText&gt;&lt;record&gt;&lt;rec-number&gt;87&lt;/rec-number&gt;&lt;foreign-keys&gt;&lt;key app="EN" db-id="pzv5satstxsd0nezxfi50pvvaap0z920a2x2" timestamp="1607448174"&gt;87&lt;/key&gt;&lt;/foreign-keys&gt;&lt;ref-type name="Journal Article"&gt;17&lt;/ref-type&gt;&lt;contributors&gt;&lt;authors&gt;&lt;author&gt;Marusyk, Andriy&lt;/author&gt;&lt;author&gt;Polyak, Kornelia&lt;/author&gt;&lt;/authors&gt;&lt;/contributors&gt;&lt;auth-address&gt;Department of Medical Oncology, Dana-Farber Cancer Institute, Department of Medicine, Brigham and Women&amp;apos;s Hospital, Department of Medicine, Harvard Medical School, 44 Binney Street, Boston, MA 02115, USA.&lt;/auth-address&gt;&lt;titles&gt;&lt;title&gt;Tumor heterogeneity: causes and consequences&lt;/title&gt;&lt;secondary-title&gt;Biochimica et biophysica acta&lt;/secondary-title&gt;&lt;alt-title&gt;Biochim Biophys Acta&lt;/alt-title&gt;&lt;/titles&gt;&lt;periodical&gt;&lt;full-title&gt;Biochimica et biophysica acta&lt;/full-title&gt;&lt;abbr-1&gt;Biochim Biophys Acta&lt;/abbr-1&gt;&lt;/periodical&gt;&lt;alt-periodical&gt;&lt;full-title&gt;Biochimica et biophysica acta&lt;/full-title&gt;&lt;abbr-1&gt;Biochim Biophys Acta&lt;/abbr-1&gt;&lt;/alt-periodical&gt;&lt;pages&gt;105-117&lt;/pages&gt;&lt;volume&gt;1805&lt;/volume&gt;&lt;number&gt;1&lt;/number&gt;&lt;dates&gt;&lt;year&gt;2010&lt;/year&gt;&lt;/dates&gt;&lt;isbn&gt;0006-3002&lt;/isbn&gt;&lt;accession-num&gt;19931353&lt;/accession-num&gt;&lt;urls&gt;&lt;related-urls&gt;&lt;url&gt;https://pubmed.ncbi.nlm.nih.gov/19931353&lt;/url&gt;&lt;/related-urls&gt;&lt;/urls&gt;&lt;electronic-resource-num&gt;10.1016/j.bbcan.2009.11.002&lt;/electronic-resource-num&gt;&lt;remote-database-name&gt;PubMed&lt;/remote-database-name&gt;&lt;language&gt;eng&lt;/language&gt;&lt;/record&gt;&lt;/Cite&gt;&lt;/EndNote&gt;</w:instrTex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[73]</w: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6030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6111F3" w:rsidRPr="00F51B32">
        <w:rPr>
          <w:rFonts w:ascii="Times New Roman" w:hAnsi="Times New Roman" w:cs="Times New Roman"/>
          <w:sz w:val="24"/>
          <w:szCs w:val="24"/>
        </w:rPr>
        <w:t xml:space="preserve">Thus, understanding </w:t>
      </w:r>
      <w:del w:id="459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460" w:author="Author">
        <w:r w:rsidR="003E7D4C">
          <w:rPr>
            <w:rFonts w:ascii="Times New Roman" w:hAnsi="Times New Roman" w:cs="Times New Roman"/>
            <w:sz w:val="24"/>
            <w:szCs w:val="24"/>
          </w:rPr>
          <w:t>tumor</w:t>
        </w:r>
        <w:r w:rsidR="003E7D4C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111F3" w:rsidRPr="00F51B32">
        <w:rPr>
          <w:rFonts w:ascii="Times New Roman" w:hAnsi="Times New Roman" w:cs="Times New Roman"/>
          <w:sz w:val="24"/>
          <w:szCs w:val="24"/>
        </w:rPr>
        <w:t xml:space="preserve">heterogeneity is essential </w:t>
      </w:r>
      <w:del w:id="461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462" w:author="Author">
        <w:r w:rsidR="003E7D4C">
          <w:rPr>
            <w:rFonts w:ascii="Times New Roman" w:hAnsi="Times New Roman" w:cs="Times New Roman"/>
            <w:sz w:val="24"/>
            <w:szCs w:val="24"/>
          </w:rPr>
          <w:t>for</w:t>
        </w:r>
        <w:r w:rsidR="003E7D4C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E7D4C">
          <w:rPr>
            <w:rFonts w:ascii="Times New Roman" w:hAnsi="Times New Roman" w:cs="Times New Roman"/>
            <w:sz w:val="24"/>
            <w:szCs w:val="24"/>
          </w:rPr>
          <w:t xml:space="preserve">developing </w:t>
        </w:r>
      </w:ins>
      <w:del w:id="463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the development of </w:delText>
        </w:r>
      </w:del>
      <w:r w:rsidR="007A07B0" w:rsidRPr="00F51B32">
        <w:rPr>
          <w:rFonts w:ascii="Times New Roman" w:hAnsi="Times New Roman" w:cs="Times New Roman"/>
          <w:sz w:val="24"/>
          <w:szCs w:val="24"/>
        </w:rPr>
        <w:t>personalized glioblastoma treatment</w:t>
      </w:r>
      <w:ins w:id="464" w:author="Author">
        <w:r w:rsidR="003E7D4C">
          <w:rPr>
            <w:rFonts w:ascii="Times New Roman" w:hAnsi="Times New Roman" w:cs="Times New Roman"/>
            <w:sz w:val="24"/>
            <w:szCs w:val="24"/>
          </w:rPr>
          <w:t>s</w:t>
        </w:r>
      </w:ins>
      <w:r w:rsidR="004C2DB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PEVuZE5vdGU+PENpdGU+PEF1dGhvcj5Fc2tpbHNzb248L0F1dGhvcj48WWVhcj4yMDE2PC9ZZWFy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PEVuZE5vdGU+PENpdGU+PEF1dGhvcj5Fc2tpbHNzb248L0F1dGhvcj48WWVhcj4yMDE2PC9ZZWFy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C2DB9" w:rsidRPr="00F51B32">
        <w:rPr>
          <w:rFonts w:ascii="Times New Roman" w:hAnsi="Times New Roman" w:cs="Times New Roman"/>
          <w:sz w:val="24"/>
          <w:szCs w:val="24"/>
        </w:rPr>
      </w:r>
      <w:r w:rsidR="004C2DB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[74</w:t>
      </w:r>
      <w:ins w:id="465" w:author="Author">
        <w:r w:rsidR="009B59C3">
          <w:rPr>
            <w:rFonts w:ascii="Times New Roman" w:hAnsi="Times New Roman" w:cs="Times New Roman"/>
            <w:noProof/>
            <w:sz w:val="24"/>
            <w:szCs w:val="24"/>
          </w:rPr>
          <w:t>–</w:t>
        </w:r>
      </w:ins>
      <w:del w:id="466" w:author="Author">
        <w:r w:rsidR="00B27AAB" w:rsidRPr="00F51B32" w:rsidDel="009B59C3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76]</w:t>
      </w:r>
      <w:r w:rsidR="004C2DB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A07B0" w:rsidRPr="00F51B32">
        <w:rPr>
          <w:rFonts w:ascii="Times New Roman" w:hAnsi="Times New Roman" w:cs="Times New Roman"/>
          <w:sz w:val="24"/>
          <w:szCs w:val="24"/>
        </w:rPr>
        <w:t>.</w:t>
      </w:r>
      <w:r w:rsidR="00960308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5A1CF" w14:textId="004D494F" w:rsidR="00960308" w:rsidRPr="00F51B32" w:rsidRDefault="00960308" w:rsidP="001554C1">
      <w:pPr>
        <w:rPr>
          <w:rFonts w:ascii="Times New Roman" w:hAnsi="Times New Roman" w:cs="Times New Roman"/>
          <w:sz w:val="24"/>
          <w:szCs w:val="24"/>
        </w:rPr>
      </w:pPr>
    </w:p>
    <w:p w14:paraId="30021DA3" w14:textId="00088C21" w:rsidR="00960308" w:rsidRPr="00F51B32" w:rsidRDefault="00FE13C7" w:rsidP="00FE13C7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467" w:name="_Toc58338024"/>
      <w:bookmarkStart w:id="468" w:name="_Toc58458904"/>
      <w:r w:rsidRPr="00F51B32">
        <w:rPr>
          <w:rFonts w:ascii="Times New Roman" w:hAnsi="Times New Roman" w:cs="Times New Roman"/>
          <w:sz w:val="24"/>
          <w:szCs w:val="24"/>
        </w:rPr>
        <w:t>Objective</w:t>
      </w:r>
      <w:ins w:id="469" w:author="Author">
        <w:r w:rsidR="009B59C3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of the study</w:t>
      </w:r>
      <w:bookmarkEnd w:id="467"/>
      <w:bookmarkEnd w:id="468"/>
    </w:p>
    <w:p w14:paraId="6C78B121" w14:textId="4FEEF0C6" w:rsidR="00FE13C7" w:rsidRPr="00F51B32" w:rsidRDefault="0012618E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del w:id="470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471" w:author="Author">
        <w:r w:rsidR="009660F1">
          <w:rPr>
            <w:rFonts w:ascii="Times New Roman" w:hAnsi="Times New Roman" w:cs="Times New Roman"/>
            <w:sz w:val="24"/>
            <w:szCs w:val="24"/>
          </w:rPr>
          <w:t>C</w:t>
        </w:r>
      </w:ins>
      <w:del w:id="472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F51B32">
        <w:rPr>
          <w:rFonts w:ascii="Times New Roman" w:hAnsi="Times New Roman" w:cs="Times New Roman"/>
          <w:sz w:val="24"/>
          <w:szCs w:val="24"/>
        </w:rPr>
        <w:t>haracterize a new</w:t>
      </w:r>
      <w:del w:id="473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myeloid-like cell population traced in a transgenic mouse model;</w:t>
      </w:r>
    </w:p>
    <w:p w14:paraId="45E096CC" w14:textId="19DA946A" w:rsidR="0012618E" w:rsidRPr="00F51B32" w:rsidRDefault="00513C97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ins w:id="474" w:author="Author">
        <w:r>
          <w:rPr>
            <w:rFonts w:ascii="Times New Roman" w:hAnsi="Times New Roman" w:cs="Times New Roman"/>
            <w:sz w:val="24"/>
            <w:szCs w:val="24"/>
          </w:rPr>
          <w:t>A</w:t>
        </w:r>
      </w:ins>
      <w:del w:id="475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>To a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ssess </w:t>
      </w:r>
      <w:del w:id="476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477" w:author="Author">
        <w:r w:rsidR="009B59C3">
          <w:rPr>
            <w:rFonts w:ascii="Times New Roman" w:hAnsi="Times New Roman" w:cs="Times New Roman"/>
            <w:sz w:val="24"/>
            <w:szCs w:val="24"/>
          </w:rPr>
          <w:t xml:space="preserve">presence </w:t>
        </w:r>
      </w:ins>
      <w:del w:id="478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 xml:space="preserve">existence 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>and its heterogeneity in human brain tumor tissue</w:t>
      </w:r>
      <w:ins w:id="479" w:author="Author">
        <w:r w:rsidR="00D62F8C">
          <w:rPr>
            <w:rFonts w:ascii="Times New Roman" w:hAnsi="Times New Roman" w:cs="Times New Roman"/>
            <w:sz w:val="24"/>
            <w:szCs w:val="24"/>
          </w:rPr>
          <w:t>;</w:t>
        </w:r>
      </w:ins>
      <w:r w:rsidR="0012618E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B95E7" w14:textId="4566AE01" w:rsidR="0012618E" w:rsidRPr="00F51B32" w:rsidRDefault="00513C97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ins w:id="480" w:author="Author">
        <w:r>
          <w:rPr>
            <w:rFonts w:ascii="Times New Roman" w:hAnsi="Times New Roman" w:cs="Times New Roman"/>
            <w:sz w:val="24"/>
            <w:szCs w:val="24"/>
          </w:rPr>
          <w:t>I</w:t>
        </w:r>
      </w:ins>
      <w:del w:id="481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>To i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nvestigate the </w:t>
      </w:r>
      <w:r w:rsidR="00225687" w:rsidRPr="00F51B32">
        <w:rPr>
          <w:rFonts w:ascii="Times New Roman" w:hAnsi="Times New Roman" w:cs="Times New Roman"/>
          <w:sz w:val="24"/>
          <w:szCs w:val="24"/>
        </w:rPr>
        <w:t>heterogeneous</w:t>
      </w:r>
      <w:r w:rsidR="007E4C17" w:rsidRPr="00F51B32">
        <w:rPr>
          <w:rFonts w:ascii="Times New Roman" w:hAnsi="Times New Roman" w:cs="Times New Roman"/>
          <w:sz w:val="24"/>
          <w:szCs w:val="24"/>
        </w:rPr>
        <w:t xml:space="preserve"> features in recurrent glioblastoma</w:t>
      </w:r>
      <w:ins w:id="482" w:author="Author">
        <w:r w:rsidR="00D62F8C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143E6B3" w14:textId="54257841" w:rsidR="00F373EB" w:rsidRPr="00F51B32" w:rsidRDefault="00F373EB">
      <w:pPr>
        <w:widowControl/>
        <w:jc w:val="left"/>
      </w:pPr>
      <w:r w:rsidRPr="00F51B32">
        <w:br w:type="page"/>
      </w:r>
    </w:p>
    <w:p w14:paraId="3C832D0E" w14:textId="77777777" w:rsidR="001554C1" w:rsidRPr="00F51B32" w:rsidRDefault="001554C1" w:rsidP="001554C1"/>
    <w:p w14:paraId="6297134C" w14:textId="31ACD238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483" w:name="_Toc58338025"/>
      <w:bookmarkStart w:id="484" w:name="_Toc58458905"/>
      <w:commentRangeStart w:id="485"/>
      <w:r w:rsidRPr="00F51B32">
        <w:rPr>
          <w:rFonts w:ascii="Times New Roman" w:hAnsi="Times New Roman" w:cs="Times New Roman"/>
          <w:sz w:val="24"/>
          <w:szCs w:val="24"/>
        </w:rPr>
        <w:t>Materials</w:t>
      </w:r>
      <w:bookmarkEnd w:id="483"/>
      <w:bookmarkEnd w:id="484"/>
      <w:commentRangeEnd w:id="485"/>
      <w:r w:rsidR="009B59C3">
        <w:rPr>
          <w:rStyle w:val="CommentReference"/>
          <w:b w:val="0"/>
          <w:bCs w:val="0"/>
          <w:kern w:val="2"/>
        </w:rPr>
        <w:commentReference w:id="485"/>
      </w:r>
    </w:p>
    <w:p w14:paraId="495AC348" w14:textId="77777777" w:rsidR="00397C0F" w:rsidRPr="00F51B32" w:rsidRDefault="00397C0F" w:rsidP="00397C0F">
      <w:pPr>
        <w:pStyle w:val="ListParagraph"/>
        <w:keepNext/>
        <w:keepLines/>
        <w:numPr>
          <w:ilvl w:val="0"/>
          <w:numId w:val="11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486" w:name="_Toc58338026"/>
      <w:bookmarkStart w:id="487" w:name="_Toc58458906"/>
      <w:bookmarkEnd w:id="486"/>
      <w:bookmarkEnd w:id="487"/>
    </w:p>
    <w:p w14:paraId="535CADE9" w14:textId="2588A547" w:rsidR="00C0263B" w:rsidRPr="00F51B32" w:rsidRDefault="00C0263B" w:rsidP="00826685">
      <w:pPr>
        <w:keepNext/>
        <w:keepLines/>
        <w:spacing w:before="340" w:after="330" w:line="578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1EEA184" w14:textId="17DBD11B" w:rsidR="00F373EB" w:rsidRPr="00F51B32" w:rsidRDefault="00F373EB" w:rsidP="00FD209B">
      <w:pPr>
        <w:rPr>
          <w:rFonts w:ascii="Times New Roman" w:hAnsi="Times New Roman" w:cs="Times New Roman"/>
          <w:sz w:val="24"/>
          <w:szCs w:val="24"/>
        </w:rPr>
      </w:pPr>
    </w:p>
    <w:p w14:paraId="2C4CC2D9" w14:textId="470B4A27" w:rsidR="00FD209B" w:rsidRPr="00F51B32" w:rsidRDefault="00F373EB" w:rsidP="004A1DC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73FD04A4" w14:textId="0E806552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488" w:name="_Toc58338035"/>
      <w:bookmarkStart w:id="489" w:name="_Toc58458915"/>
      <w:r w:rsidRPr="00F51B32">
        <w:rPr>
          <w:rFonts w:ascii="Times New Roman" w:hAnsi="Times New Roman" w:cs="Times New Roman"/>
          <w:sz w:val="24"/>
          <w:szCs w:val="24"/>
        </w:rPr>
        <w:lastRenderedPageBreak/>
        <w:t>Methods</w:t>
      </w:r>
      <w:bookmarkEnd w:id="488"/>
      <w:bookmarkEnd w:id="489"/>
    </w:p>
    <w:p w14:paraId="3804A7E9" w14:textId="5E610EC6" w:rsidR="00B11616" w:rsidRPr="00F51B32" w:rsidRDefault="00B11616" w:rsidP="0019649E">
      <w:pPr>
        <w:pStyle w:val="Heading2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90" w:name="_Toc58338036"/>
      <w:bookmarkStart w:id="491" w:name="_Toc58458916"/>
      <w:r w:rsidRPr="00F51B32">
        <w:rPr>
          <w:rFonts w:ascii="Times New Roman" w:hAnsi="Times New Roman" w:cs="Times New Roman"/>
          <w:sz w:val="24"/>
          <w:szCs w:val="24"/>
        </w:rPr>
        <w:t>Cell culture</w:t>
      </w:r>
      <w:bookmarkEnd w:id="490"/>
      <w:bookmarkEnd w:id="491"/>
    </w:p>
    <w:p w14:paraId="66353D7B" w14:textId="5E45026E" w:rsidR="0019649E" w:rsidRPr="00F51B32" w:rsidRDefault="00BA7302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Murine GBM cell line</w:t>
      </w:r>
      <w:ins w:id="492" w:author="Author">
        <w:r w:rsidR="00B46526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GL261 and GL261-HSVTK-GFP </w:t>
      </w:r>
      <w:r w:rsidR="00F46852" w:rsidRPr="00F51B32">
        <w:rPr>
          <w:rFonts w:ascii="Times New Roman" w:hAnsi="Times New Roman" w:cs="Times New Roman"/>
          <w:sz w:val="24"/>
          <w:szCs w:val="24"/>
        </w:rPr>
        <w:t>were</w:t>
      </w:r>
      <w:r w:rsidR="00A90610" w:rsidRPr="00F51B32">
        <w:rPr>
          <w:rFonts w:ascii="Times New Roman" w:hAnsi="Times New Roman" w:cs="Times New Roman"/>
          <w:sz w:val="24"/>
          <w:szCs w:val="24"/>
        </w:rPr>
        <w:t xml:space="preserve"> cultured in DMEM containing 10% fetal bovine serum, 1X MEM non-essential amino acid</w:t>
      </w:r>
      <w:ins w:id="493" w:author="Author">
        <w:r w:rsidR="00B46526">
          <w:rPr>
            <w:rFonts w:ascii="Times New Roman" w:hAnsi="Times New Roman" w:cs="Times New Roman"/>
            <w:sz w:val="24"/>
            <w:szCs w:val="24"/>
          </w:rPr>
          <w:t>s,</w:t>
        </w:r>
      </w:ins>
      <w:r w:rsidR="00A90610" w:rsidRPr="00F51B32">
        <w:rPr>
          <w:rFonts w:ascii="Times New Roman" w:hAnsi="Times New Roman" w:cs="Times New Roman"/>
          <w:sz w:val="24"/>
          <w:szCs w:val="24"/>
        </w:rPr>
        <w:t xml:space="preserve"> and 1% penicillin-streptomycin. </w:t>
      </w:r>
      <w:r w:rsidR="00787485" w:rsidRPr="00F51B32">
        <w:rPr>
          <w:rFonts w:ascii="Times New Roman" w:hAnsi="Times New Roman" w:cs="Times New Roman"/>
          <w:sz w:val="24"/>
          <w:szCs w:val="24"/>
        </w:rPr>
        <w:t xml:space="preserve">All cells </w:t>
      </w:r>
      <w:del w:id="494" w:author="Author">
        <w:r w:rsidR="00787485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495" w:author="Author">
        <w:r w:rsidR="00AB54CB">
          <w:rPr>
            <w:rFonts w:ascii="Times New Roman" w:hAnsi="Times New Roman" w:cs="Times New Roman"/>
            <w:sz w:val="24"/>
            <w:szCs w:val="24"/>
          </w:rPr>
          <w:t>w</w:t>
        </w:r>
        <w:r w:rsidR="00B46526">
          <w:rPr>
            <w:rFonts w:ascii="Times New Roman" w:hAnsi="Times New Roman" w:cs="Times New Roman"/>
            <w:sz w:val="24"/>
            <w:szCs w:val="24"/>
          </w:rPr>
          <w:t>ere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87485" w:rsidRPr="00F51B32">
        <w:rPr>
          <w:rFonts w:ascii="Times New Roman" w:hAnsi="Times New Roman" w:cs="Times New Roman"/>
          <w:sz w:val="24"/>
          <w:szCs w:val="24"/>
        </w:rPr>
        <w:t>maintained at 37℃ in a humidified atmosphere of 95% O</w:t>
      </w:r>
      <w:r w:rsidR="00787485" w:rsidRPr="00F51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7485" w:rsidRPr="00F51B32">
        <w:rPr>
          <w:rFonts w:ascii="Times New Roman" w:hAnsi="Times New Roman" w:cs="Times New Roman"/>
          <w:sz w:val="24"/>
          <w:szCs w:val="24"/>
        </w:rPr>
        <w:t xml:space="preserve"> and 5% CO</w:t>
      </w:r>
      <w:r w:rsidR="00787485" w:rsidRPr="00F51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7485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767327A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4995F8" w14:textId="33F7CFF6" w:rsidR="007F49D7" w:rsidRPr="00F51B32" w:rsidRDefault="005B0770" w:rsidP="0019649E">
      <w:pPr>
        <w:pStyle w:val="Heading2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96" w:name="_Toc58338037"/>
      <w:bookmarkStart w:id="497" w:name="_Toc58458917"/>
      <w:r w:rsidRPr="00F51B32">
        <w:rPr>
          <w:rFonts w:ascii="Times New Roman" w:hAnsi="Times New Roman" w:cs="Times New Roman"/>
          <w:sz w:val="24"/>
          <w:szCs w:val="24"/>
        </w:rPr>
        <w:t>Animal experiments</w:t>
      </w:r>
      <w:bookmarkEnd w:id="496"/>
      <w:bookmarkEnd w:id="497"/>
    </w:p>
    <w:p w14:paraId="630CF2B7" w14:textId="5EA1DF53" w:rsidR="00F62F83" w:rsidRPr="00F51B32" w:rsidRDefault="00F62F83" w:rsidP="0019649E">
      <w:pPr>
        <w:pStyle w:val="Heading3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98" w:name="_Toc58338038"/>
      <w:bookmarkStart w:id="499" w:name="_Toc58458918"/>
      <w:r w:rsidRPr="00F51B32">
        <w:rPr>
          <w:rFonts w:ascii="Times New Roman" w:hAnsi="Times New Roman" w:cs="Times New Roman"/>
          <w:sz w:val="24"/>
          <w:szCs w:val="24"/>
        </w:rPr>
        <w:t>Animals</w:t>
      </w:r>
      <w:bookmarkEnd w:id="498"/>
      <w:bookmarkEnd w:id="499"/>
    </w:p>
    <w:p w14:paraId="62D58509" w14:textId="1FB14CE5" w:rsidR="00787485" w:rsidRPr="00F51B32" w:rsidRDefault="00AC4B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All animal experiments were performed in compliance with the </w:t>
      </w:r>
      <w:ins w:id="500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German </w:t>
        </w:r>
      </w:ins>
      <w:r w:rsidRPr="00F51B32">
        <w:rPr>
          <w:rFonts w:ascii="Times New Roman" w:hAnsi="Times New Roman" w:cs="Times New Roman"/>
          <w:sz w:val="24"/>
          <w:szCs w:val="24"/>
        </w:rPr>
        <w:t>National Guidelines for Animal Protection</w:t>
      </w:r>
      <w:del w:id="501" w:author="Author">
        <w:r w:rsidRPr="00F51B32" w:rsidDel="00D62F8C">
          <w:rPr>
            <w:rFonts w:ascii="Times New Roman" w:hAnsi="Times New Roman" w:cs="Times New Roman"/>
            <w:sz w:val="24"/>
            <w:szCs w:val="24"/>
          </w:rPr>
          <w:delText>, Germany</w:delText>
        </w:r>
      </w:del>
      <w:ins w:id="502" w:author="Author">
        <w:del w:id="503" w:author="Author">
          <w:r w:rsidR="007A0F53" w:rsidDel="00D62F8C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504" w:author="Author">
        <w:r w:rsidRPr="00F51B32" w:rsidDel="00D62F8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05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and conducted with the approval of </w:t>
      </w:r>
      <w:ins w:id="506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local animal care committee of the Government of Oberbayern. Animals were kept in standard cages with </w:t>
      </w:r>
      <w:del w:id="507" w:author="Author">
        <w:r w:rsidRPr="00F51B32" w:rsidDel="00B4652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ad libitum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access to water and food </w:t>
      </w:r>
      <w:ins w:id="508" w:author="Author">
        <w:r w:rsidR="00B46526" w:rsidRPr="00F51B3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ad libitum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ins w:id="509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A95EF8" w:rsidRPr="00F51B32">
        <w:rPr>
          <w:rFonts w:ascii="Times New Roman" w:hAnsi="Times New Roman" w:cs="Times New Roman"/>
          <w:sz w:val="24"/>
          <w:szCs w:val="24"/>
        </w:rPr>
        <w:t>12</w:t>
      </w:r>
      <w:del w:id="510" w:author="Author">
        <w:r w:rsidR="00A95EF8" w:rsidRPr="00F51B32" w:rsidDel="00B46526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A95EF8" w:rsidRPr="00F51B32">
        <w:rPr>
          <w:rFonts w:ascii="Times New Roman" w:hAnsi="Times New Roman" w:cs="Times New Roman"/>
          <w:sz w:val="24"/>
          <w:szCs w:val="24"/>
        </w:rPr>
        <w:t xml:space="preserve">h light/dark cycle </w:t>
      </w:r>
      <w:del w:id="511" w:author="Author">
        <w:r w:rsidR="00A95EF8" w:rsidRPr="00F51B32" w:rsidDel="00B46526">
          <w:rPr>
            <w:rFonts w:ascii="Times New Roman" w:hAnsi="Times New Roman" w:cs="Times New Roman"/>
            <w:sz w:val="24"/>
            <w:szCs w:val="24"/>
          </w:rPr>
          <w:delText>and lived in</w:delText>
        </w:r>
      </w:del>
      <w:ins w:id="512" w:author="Author">
        <w:r w:rsidR="00B46526">
          <w:rPr>
            <w:rFonts w:ascii="Times New Roman" w:hAnsi="Times New Roman" w:cs="Times New Roman"/>
            <w:sz w:val="24"/>
            <w:szCs w:val="24"/>
          </w:rPr>
          <w:t>at the</w:t>
        </w:r>
      </w:ins>
      <w:r w:rsidR="00A95EF8" w:rsidRPr="00F51B32">
        <w:rPr>
          <w:rFonts w:ascii="Times New Roman" w:hAnsi="Times New Roman" w:cs="Times New Roman"/>
          <w:sz w:val="24"/>
          <w:szCs w:val="24"/>
        </w:rPr>
        <w:t xml:space="preserve"> Walter Brendel Center for Experimental Medicine, LMU Munich. Mice were sacrificed with symptoms or at defined points.</w:t>
      </w:r>
    </w:p>
    <w:p w14:paraId="6BA9AE26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1C883B" w14:textId="5431FFE8" w:rsidR="00F62F83" w:rsidRPr="00F51B32" w:rsidRDefault="00F62F83" w:rsidP="0019649E">
      <w:pPr>
        <w:pStyle w:val="Heading3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513" w:name="_Toc58338039"/>
      <w:bookmarkStart w:id="514" w:name="_Toc58458919"/>
      <w:r w:rsidRPr="00F51B32">
        <w:rPr>
          <w:rFonts w:ascii="Times New Roman" w:hAnsi="Times New Roman" w:cs="Times New Roman"/>
          <w:sz w:val="24"/>
          <w:szCs w:val="24"/>
        </w:rPr>
        <w:t>Tumor inoculation</w:t>
      </w:r>
      <w:bookmarkEnd w:id="513"/>
      <w:bookmarkEnd w:id="514"/>
    </w:p>
    <w:p w14:paraId="2D8DE901" w14:textId="40309DE9" w:rsidR="006D66D5" w:rsidRPr="00F51B32" w:rsidRDefault="005E568A" w:rsidP="00EB37BB">
      <w:pPr>
        <w:spacing w:line="480" w:lineRule="auto"/>
        <w:rPr>
          <w:rFonts w:ascii="Times New Roman" w:hAnsi="Times New Roman" w:cs="Times New Roman"/>
          <w:sz w:val="24"/>
          <w:szCs w:val="24"/>
        </w:rPr>
        <w:pPrChange w:id="515" w:author="Author">
          <w:pPr>
            <w:spacing w:line="480" w:lineRule="auto"/>
          </w:pPr>
        </w:pPrChange>
      </w:pPr>
      <w:r w:rsidRPr="00F51B32">
        <w:rPr>
          <w:rFonts w:ascii="Times New Roman" w:hAnsi="Times New Roman" w:cs="Times New Roman"/>
          <w:sz w:val="24"/>
          <w:szCs w:val="24"/>
        </w:rPr>
        <w:t xml:space="preserve">Mice were anesthetized </w:t>
      </w:r>
      <w:ins w:id="516" w:author="Author">
        <w:r w:rsidR="00D62F8C">
          <w:rPr>
            <w:rFonts w:ascii="Times New Roman" w:hAnsi="Times New Roman" w:cs="Times New Roman"/>
            <w:sz w:val="24"/>
            <w:szCs w:val="24"/>
          </w:rPr>
          <w:t>IP</w:t>
        </w:r>
      </w:ins>
      <w:del w:id="517" w:author="Author">
        <w:r w:rsidR="006D66D5" w:rsidRPr="00F51B32" w:rsidDel="00D62F8C">
          <w:rPr>
            <w:rFonts w:ascii="Times New Roman" w:hAnsi="Times New Roman" w:cs="Times New Roman"/>
            <w:sz w:val="24"/>
            <w:szCs w:val="24"/>
          </w:rPr>
          <w:delText>i.p.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518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using </w:t>
        </w:r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373E15" w:rsidRPr="00F51B32">
          <w:rPr>
            <w:rFonts w:ascii="Times New Roman" w:hAnsi="Times New Roman" w:cs="Times New Roman"/>
            <w:sz w:val="24"/>
            <w:szCs w:val="24"/>
          </w:rPr>
          <w:t>weight</w:t>
        </w:r>
        <w:r w:rsidR="00373E15">
          <w:rPr>
            <w:rFonts w:ascii="Times New Roman" w:hAnsi="Times New Roman" w:cs="Times New Roman"/>
            <w:sz w:val="24"/>
            <w:szCs w:val="24"/>
          </w:rPr>
          <w:t xml:space="preserve"> of</w:t>
        </w:r>
        <w:r w:rsidR="00373E1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D66D5" w:rsidRPr="00F51B32">
        <w:rPr>
          <w:rFonts w:ascii="Times New Roman" w:hAnsi="Times New Roman" w:cs="Times New Roman"/>
          <w:sz w:val="24"/>
          <w:szCs w:val="24"/>
        </w:rPr>
        <w:t xml:space="preserve">7uL/g </w:t>
      </w:r>
      <w:del w:id="519" w:author="Author">
        <w:r w:rsidR="006D66D5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weight 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>of</w:t>
      </w:r>
      <w:r w:rsidRPr="00F51B32">
        <w:rPr>
          <w:rFonts w:ascii="Times New Roman" w:hAnsi="Times New Roman" w:cs="Times New Roman"/>
          <w:sz w:val="24"/>
          <w:szCs w:val="24"/>
        </w:rPr>
        <w:t xml:space="preserve"> a mixture of </w:t>
      </w:r>
      <w:r w:rsidR="006D66D5" w:rsidRPr="00F51B32">
        <w:rPr>
          <w:rFonts w:ascii="Times New Roman" w:hAnsi="Times New Roman" w:cs="Times New Roman"/>
          <w:sz w:val="24"/>
          <w:szCs w:val="24"/>
        </w:rPr>
        <w:t xml:space="preserve">1.02 mL 10% ketamine, 0.36 mL 2% Rompun and 4.86 ml 0.9% </w:t>
      </w:r>
      <w:ins w:id="520" w:author="Author">
        <w:r w:rsidR="007A0F53">
          <w:rPr>
            <w:rFonts w:ascii="Times New Roman" w:hAnsi="Times New Roman" w:cs="Times New Roman"/>
            <w:sz w:val="24"/>
            <w:szCs w:val="24"/>
          </w:rPr>
          <w:t>NaCl</w:t>
        </w:r>
      </w:ins>
      <w:del w:id="521" w:author="Author">
        <w:r w:rsidR="006D66D5" w:rsidRPr="00F51B32" w:rsidDel="007A0F53">
          <w:rPr>
            <w:rFonts w:ascii="Times New Roman" w:hAnsi="Times New Roman" w:cs="Times New Roman"/>
            <w:sz w:val="24"/>
            <w:szCs w:val="24"/>
          </w:rPr>
          <w:delText>NaCL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B1170" w:rsidRPr="00F51B32">
        <w:rPr>
          <w:rFonts w:ascii="Times New Roman" w:hAnsi="Times New Roman" w:cs="Times New Roman"/>
          <w:sz w:val="24"/>
          <w:szCs w:val="24"/>
        </w:rPr>
        <w:t xml:space="preserve">A middle incision was </w:t>
      </w:r>
      <w:r w:rsidR="000B1170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made on the skin with a scalpel after disinfection with </w:t>
      </w:r>
      <w:ins w:id="522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2574E9" w:rsidRPr="00F51B32">
        <w:rPr>
          <w:rFonts w:ascii="Times New Roman" w:hAnsi="Times New Roman" w:cs="Times New Roman"/>
          <w:sz w:val="24"/>
          <w:szCs w:val="24"/>
        </w:rPr>
        <w:t xml:space="preserve">10% povidone iodine solution. 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To </w:t>
      </w:r>
      <w:ins w:id="523" w:author="Author">
        <w:r w:rsidR="00D62F8C">
          <w:rPr>
            <w:rFonts w:ascii="Times New Roman" w:hAnsi="Times New Roman" w:cs="Times New Roman"/>
            <w:sz w:val="24"/>
            <w:szCs w:val="24"/>
          </w:rPr>
          <w:t>prevent</w:t>
        </w:r>
      </w:ins>
      <w:del w:id="524" w:author="Author">
        <w:r w:rsidR="0011155A" w:rsidRPr="00F51B32" w:rsidDel="00D62F8C">
          <w:rPr>
            <w:rFonts w:ascii="Times New Roman" w:hAnsi="Times New Roman" w:cs="Times New Roman"/>
            <w:sz w:val="24"/>
            <w:szCs w:val="24"/>
          </w:rPr>
          <w:delText>avoid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2574E9" w:rsidRPr="00F51B32">
        <w:rPr>
          <w:rFonts w:ascii="Times New Roman" w:hAnsi="Times New Roman" w:cs="Times New Roman"/>
          <w:sz w:val="24"/>
          <w:szCs w:val="24"/>
        </w:rPr>
        <w:t>he</w:t>
      </w:r>
      <w:ins w:id="525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65CE4">
          <w:rPr>
            <w:rFonts w:ascii="Times New Roman" w:hAnsi="Times New Roman" w:cs="Times New Roman"/>
            <w:sz w:val="24"/>
            <w:szCs w:val="24"/>
          </w:rPr>
          <w:t>animal</w:t>
        </w:r>
        <w:r w:rsidR="00D62F8C">
          <w:rPr>
            <w:rFonts w:ascii="Times New Roman" w:hAnsi="Times New Roman" w:cs="Times New Roman"/>
            <w:sz w:val="24"/>
            <w:szCs w:val="24"/>
          </w:rPr>
          <w:t>s’</w:t>
        </w:r>
        <w:del w:id="526" w:author="Author">
          <w:r w:rsidR="00B65CE4" w:rsidDel="00D62F8C">
            <w:rPr>
              <w:rFonts w:ascii="Times New Roman" w:hAnsi="Times New Roman" w:cs="Times New Roman"/>
              <w:sz w:val="24"/>
              <w:szCs w:val="24"/>
            </w:rPr>
            <w:delText>’s</w:delText>
          </w:r>
        </w:del>
      </w:ins>
      <w:del w:id="527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ir</w:delText>
        </w:r>
      </w:del>
      <w:r w:rsidR="002574E9" w:rsidRPr="00F51B32">
        <w:rPr>
          <w:rFonts w:ascii="Times New Roman" w:hAnsi="Times New Roman" w:cs="Times New Roman"/>
          <w:sz w:val="24"/>
          <w:szCs w:val="24"/>
        </w:rPr>
        <w:t xml:space="preserve"> cornea</w:t>
      </w:r>
      <w:ins w:id="528" w:author="Author">
        <w:r w:rsidR="00D62F8C">
          <w:rPr>
            <w:rFonts w:ascii="Times New Roman" w:hAnsi="Times New Roman" w:cs="Times New Roman"/>
            <w:sz w:val="24"/>
            <w:szCs w:val="24"/>
          </w:rPr>
          <w:t>s</w:t>
        </w:r>
      </w:ins>
      <w:r w:rsidR="002574E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drying out, </w:t>
      </w:r>
      <w:ins w:id="529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their </w:t>
        </w:r>
      </w:ins>
      <w:del w:id="530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the</w:delText>
        </w:r>
        <w:r w:rsidR="002574E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574E9" w:rsidRPr="00F51B32">
        <w:rPr>
          <w:rFonts w:ascii="Times New Roman" w:hAnsi="Times New Roman" w:cs="Times New Roman"/>
          <w:sz w:val="24"/>
          <w:szCs w:val="24"/>
        </w:rPr>
        <w:t>eyes were covered with Bepanthen cream.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31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32" w:author="Author">
        <w:r w:rsidR="00B46526">
          <w:rPr>
            <w:rFonts w:ascii="Times New Roman" w:hAnsi="Times New Roman" w:cs="Times New Roman"/>
            <w:sz w:val="24"/>
            <w:szCs w:val="24"/>
          </w:rPr>
          <w:t>M</w:t>
        </w:r>
      </w:ins>
      <w:del w:id="533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ice were immobilized on a stereotactic frame in a flat-skull position. After drilling a hole into the skull with a 23G needle tip </w:t>
      </w:r>
      <w:del w:id="534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according to the coordinate 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>(</w:t>
      </w:r>
      <w:ins w:id="535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coordinates </w:t>
        </w:r>
      </w:ins>
      <w:r w:rsidR="0011155A" w:rsidRPr="00F51B32">
        <w:rPr>
          <w:rFonts w:ascii="Times New Roman" w:hAnsi="Times New Roman" w:cs="Times New Roman"/>
          <w:sz w:val="24"/>
          <w:szCs w:val="24"/>
        </w:rPr>
        <w:t xml:space="preserve">1.0 </w:t>
      </w:r>
      <w:del w:id="536" w:author="Author">
        <w:r w:rsidR="0011155A" w:rsidRPr="00F51B32" w:rsidDel="00373E15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m anterior and 1.5mm right of the bregema), </w:t>
      </w:r>
      <w:r w:rsidR="00B02DB4" w:rsidRPr="00F51B32">
        <w:rPr>
          <w:rFonts w:ascii="Times New Roman" w:hAnsi="Times New Roman" w:cs="Times New Roman"/>
          <w:sz w:val="24"/>
          <w:szCs w:val="24"/>
        </w:rPr>
        <w:t>1</w:t>
      </w:r>
      <w:del w:id="537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μl </w:t>
      </w:r>
      <w:ins w:id="538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del w:id="539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 the supplement-free medium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>(1×10</w:t>
      </w:r>
      <w:r w:rsidR="00B02DB4" w:rsidRPr="00F51B3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02DB4" w:rsidRPr="00F51B32">
        <w:rPr>
          <w:rFonts w:ascii="Times New Roman" w:hAnsi="Times New Roman" w:cs="Times New Roman"/>
          <w:sz w:val="24"/>
          <w:szCs w:val="24"/>
        </w:rPr>
        <w:t xml:space="preserve"> murine GBM cells/μl or 5×10</w:t>
      </w:r>
      <w:r w:rsidR="00B02DB4" w:rsidRPr="00F51B3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02DB4" w:rsidRPr="00F51B32">
        <w:rPr>
          <w:rFonts w:ascii="Times New Roman" w:hAnsi="Times New Roman" w:cs="Times New Roman"/>
          <w:sz w:val="24"/>
          <w:szCs w:val="24"/>
        </w:rPr>
        <w:t xml:space="preserve"> human GBM cells/μl</w:t>
      </w:r>
      <w:ins w:id="540" w:author="Author">
        <w:r w:rsidR="00B46526" w:rsidRP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in </w:t>
        </w:r>
        <w:r w:rsidR="00B46526">
          <w:rPr>
            <w:rFonts w:ascii="Times New Roman" w:hAnsi="Times New Roman" w:cs="Times New Roman"/>
            <w:sz w:val="24"/>
            <w:szCs w:val="24"/>
          </w:rPr>
          <w:t>a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supplement-free medium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) was </w:t>
      </w:r>
      <w:del w:id="541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then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slowly injected within </w:t>
      </w:r>
      <w:ins w:id="542" w:author="Author">
        <w:r w:rsidR="007B3197">
          <w:rPr>
            <w:rFonts w:ascii="Times New Roman" w:hAnsi="Times New Roman" w:cs="Times New Roman"/>
            <w:sz w:val="24"/>
            <w:szCs w:val="24"/>
          </w:rPr>
          <w:t>two</w:t>
        </w:r>
      </w:ins>
      <w:del w:id="543" w:author="Author">
        <w:r w:rsidR="00B02DB4" w:rsidRPr="00F51B32" w:rsidDel="007B3197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 minutes with a 22G Hamilton syringe at </w:t>
      </w:r>
      <w:ins w:id="544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depth </w:t>
        </w:r>
        <w:r w:rsidR="00B46526">
          <w:rPr>
            <w:rFonts w:ascii="Times New Roman" w:hAnsi="Times New Roman" w:cs="Times New Roman"/>
            <w:sz w:val="24"/>
            <w:szCs w:val="24"/>
          </w:rPr>
          <w:t>o</w:t>
        </w:r>
        <w:r w:rsidR="007B3197">
          <w:rPr>
            <w:rFonts w:ascii="Times New Roman" w:hAnsi="Times New Roman" w:cs="Times New Roman"/>
            <w:sz w:val="24"/>
            <w:szCs w:val="24"/>
          </w:rPr>
          <w:t>f</w:t>
        </w:r>
        <w:del w:id="545" w:author="Author">
          <w:r w:rsidR="00B46526" w:rsidDel="007B3197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3mm </w:t>
      </w:r>
      <w:del w:id="546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depth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(the syringe </w:t>
      </w:r>
      <w:r w:rsidR="00C631B1" w:rsidRPr="00F51B32">
        <w:rPr>
          <w:rFonts w:ascii="Times New Roman" w:hAnsi="Times New Roman" w:cs="Times New Roman"/>
          <w:sz w:val="24"/>
          <w:szCs w:val="24"/>
        </w:rPr>
        <w:t>was vertically inserted 4mm and retracted 1mm</w:t>
      </w:r>
      <w:r w:rsidR="00B02DB4" w:rsidRPr="00F51B32">
        <w:rPr>
          <w:rFonts w:ascii="Times New Roman" w:hAnsi="Times New Roman" w:cs="Times New Roman"/>
          <w:sz w:val="24"/>
          <w:szCs w:val="24"/>
        </w:rPr>
        <w:t>)</w:t>
      </w:r>
      <w:r w:rsidR="00C631B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547" w:author="Author">
        <w:r w:rsidR="007A0F53">
          <w:rPr>
            <w:rFonts w:ascii="Times New Roman" w:hAnsi="Times New Roman" w:cs="Times New Roman"/>
            <w:sz w:val="24"/>
            <w:szCs w:val="24"/>
          </w:rPr>
          <w:t>Afterward</w:t>
        </w:r>
      </w:ins>
      <w:del w:id="548" w:author="Author">
        <w:r w:rsidR="00C631B1" w:rsidRPr="00F51B32" w:rsidDel="007A0F53">
          <w:rPr>
            <w:rFonts w:ascii="Times New Roman" w:hAnsi="Times New Roman" w:cs="Times New Roman"/>
            <w:sz w:val="24"/>
            <w:szCs w:val="24"/>
          </w:rPr>
          <w:delText>Afterwards</w:delText>
        </w:r>
      </w:del>
      <w:r w:rsidR="00C631B1" w:rsidRPr="00F51B32">
        <w:rPr>
          <w:rFonts w:ascii="Times New Roman" w:hAnsi="Times New Roman" w:cs="Times New Roman"/>
          <w:sz w:val="24"/>
          <w:szCs w:val="24"/>
        </w:rPr>
        <w:t>, the syringe was retracted 1mm/min</w:t>
      </w:r>
      <w:ins w:id="549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C631B1" w:rsidRPr="00F51B32">
        <w:rPr>
          <w:rFonts w:ascii="Times New Roman" w:hAnsi="Times New Roman" w:cs="Times New Roman"/>
          <w:sz w:val="24"/>
          <w:szCs w:val="24"/>
        </w:rPr>
        <w:t xml:space="preserve"> and the skin was </w:t>
      </w:r>
      <w:ins w:id="550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carefully </w:t>
        </w:r>
      </w:ins>
      <w:r w:rsidR="00C631B1" w:rsidRPr="00F51B32">
        <w:rPr>
          <w:rFonts w:ascii="Times New Roman" w:hAnsi="Times New Roman" w:cs="Times New Roman"/>
          <w:sz w:val="24"/>
          <w:szCs w:val="24"/>
        </w:rPr>
        <w:t>sutured</w:t>
      </w:r>
      <w:del w:id="551" w:author="Author">
        <w:r w:rsidR="00C631B1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carefully</w:delText>
        </w:r>
      </w:del>
      <w:r w:rsidR="00C631B1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03761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164447" w14:textId="77777777" w:rsidR="00F373EB" w:rsidRPr="00F51B32" w:rsidRDefault="00F373EB" w:rsidP="00F373EB">
      <w:pPr>
        <w:pStyle w:val="ListParagraph"/>
        <w:keepNext/>
        <w:keepLines/>
        <w:numPr>
          <w:ilvl w:val="0"/>
          <w:numId w:val="11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552" w:name="_Toc58338040"/>
      <w:bookmarkStart w:id="553" w:name="_Toc58458920"/>
      <w:bookmarkEnd w:id="552"/>
      <w:bookmarkEnd w:id="553"/>
    </w:p>
    <w:p w14:paraId="681F570D" w14:textId="77777777" w:rsidR="00F373EB" w:rsidRPr="00F51B32" w:rsidRDefault="00F373EB" w:rsidP="00F373E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554" w:name="_Toc58458921"/>
      <w:bookmarkEnd w:id="554"/>
    </w:p>
    <w:p w14:paraId="72AE824C" w14:textId="77777777" w:rsidR="00F373EB" w:rsidRPr="00F51B32" w:rsidRDefault="00F373EB" w:rsidP="00F373E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555" w:name="_Toc58458922"/>
      <w:bookmarkEnd w:id="555"/>
    </w:p>
    <w:p w14:paraId="5F5D9938" w14:textId="77777777" w:rsidR="00F373EB" w:rsidRPr="00F51B32" w:rsidRDefault="00F373EB" w:rsidP="00F373EB">
      <w:pPr>
        <w:pStyle w:val="ListParagraph"/>
        <w:keepNext/>
        <w:keepLines/>
        <w:numPr>
          <w:ilvl w:val="2"/>
          <w:numId w:val="11"/>
        </w:numPr>
        <w:spacing w:before="260" w:after="260" w:line="416" w:lineRule="auto"/>
        <w:ind w:firstLineChars="0"/>
        <w:outlineLvl w:val="2"/>
        <w:rPr>
          <w:b/>
          <w:bCs/>
          <w:vanish/>
          <w:sz w:val="32"/>
          <w:szCs w:val="32"/>
        </w:rPr>
      </w:pPr>
      <w:bookmarkStart w:id="556" w:name="_Toc58458923"/>
      <w:bookmarkStart w:id="557" w:name="_Toc58338046"/>
      <w:bookmarkEnd w:id="556"/>
    </w:p>
    <w:p w14:paraId="3E42D7C7" w14:textId="77777777" w:rsidR="00F373EB" w:rsidRPr="00F51B32" w:rsidRDefault="00F373EB" w:rsidP="00F373EB">
      <w:pPr>
        <w:pStyle w:val="ListParagraph"/>
        <w:keepNext/>
        <w:keepLines/>
        <w:numPr>
          <w:ilvl w:val="2"/>
          <w:numId w:val="11"/>
        </w:numPr>
        <w:spacing w:before="260" w:after="260" w:line="416" w:lineRule="auto"/>
        <w:ind w:firstLineChars="0"/>
        <w:outlineLvl w:val="2"/>
        <w:rPr>
          <w:b/>
          <w:bCs/>
          <w:vanish/>
          <w:sz w:val="32"/>
          <w:szCs w:val="32"/>
        </w:rPr>
      </w:pPr>
      <w:bookmarkStart w:id="558" w:name="_Toc58458924"/>
      <w:bookmarkEnd w:id="558"/>
    </w:p>
    <w:p w14:paraId="23C2B32A" w14:textId="2EB64C66" w:rsidR="00F62F83" w:rsidRPr="00F51B32" w:rsidRDefault="00AB1290" w:rsidP="00F373E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559" w:name="_Toc58458925"/>
      <w:r w:rsidRPr="00F51B32">
        <w:rPr>
          <w:rFonts w:ascii="Times New Roman" w:hAnsi="Times New Roman" w:cs="Times New Roman"/>
          <w:sz w:val="24"/>
          <w:szCs w:val="24"/>
        </w:rPr>
        <w:t>Mice t</w:t>
      </w:r>
      <w:r w:rsidR="00F62F83" w:rsidRPr="00F51B32">
        <w:rPr>
          <w:rFonts w:ascii="Times New Roman" w:hAnsi="Times New Roman" w:cs="Times New Roman"/>
          <w:sz w:val="24"/>
          <w:szCs w:val="24"/>
        </w:rPr>
        <w:t>ail vein injection</w:t>
      </w:r>
      <w:bookmarkEnd w:id="557"/>
      <w:bookmarkEnd w:id="559"/>
    </w:p>
    <w:p w14:paraId="5DD7A544" w14:textId="7419F21C" w:rsidR="00C47C0D" w:rsidRPr="00F51B32" w:rsidRDefault="002172E9" w:rsidP="00EB37BB">
      <w:pPr>
        <w:spacing w:line="480" w:lineRule="auto"/>
        <w:rPr>
          <w:rFonts w:ascii="Times New Roman" w:hAnsi="Times New Roman" w:cs="Times New Roman"/>
          <w:sz w:val="24"/>
          <w:szCs w:val="24"/>
        </w:rPr>
        <w:pPrChange w:id="560" w:author="Author">
          <w:pPr>
            <w:spacing w:line="480" w:lineRule="auto"/>
          </w:pPr>
        </w:pPrChange>
      </w:pPr>
      <w:r w:rsidRPr="00F51B32">
        <w:rPr>
          <w:rFonts w:ascii="Times New Roman" w:hAnsi="Times New Roman" w:cs="Times New Roman"/>
          <w:sz w:val="24"/>
          <w:szCs w:val="24"/>
        </w:rPr>
        <w:t>Mice were anesthetized as previously described</w:t>
      </w:r>
      <w:r w:rsidR="00AB1290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AB1290" w:rsidRPr="00F51B32">
        <w:rPr>
          <w:rFonts w:ascii="Times New Roman" w:hAnsi="Times New Roman" w:cs="Times New Roman"/>
          <w:sz w:val="24"/>
          <w:szCs w:val="24"/>
        </w:rPr>
        <w:t xml:space="preserve">placed in the restraining device. </w:t>
      </w:r>
      <w:ins w:id="561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tail was wiped </w:t>
        </w:r>
      </w:ins>
      <w:del w:id="562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Wipe the tail 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>with a</w:t>
      </w:r>
      <w:ins w:id="563" w:author="Author">
        <w:r w:rsidR="00B46526">
          <w:rPr>
            <w:rFonts w:ascii="Times New Roman" w:hAnsi="Times New Roman" w:cs="Times New Roman"/>
            <w:sz w:val="24"/>
            <w:szCs w:val="24"/>
          </w:rPr>
          <w:t>n alcohol</w:t>
        </w:r>
        <w:r w:rsidR="00373E15">
          <w:rPr>
            <w:rFonts w:ascii="Times New Roman" w:hAnsi="Times New Roman" w:cs="Times New Roman"/>
            <w:sz w:val="24"/>
            <w:szCs w:val="24"/>
          </w:rPr>
          <w:t>-</w:t>
        </w:r>
        <w:del w:id="564" w:author="Author">
          <w:r w:rsidR="00B46526" w:rsidDel="007B3197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565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66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dampened 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 xml:space="preserve">gauze </w:t>
      </w:r>
      <w:del w:id="567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dampened with alcohol 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to disinfect the tail skin and increase </w:t>
      </w:r>
      <w:del w:id="568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69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vein 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>visibility</w:t>
      </w:r>
      <w:del w:id="570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of the vein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571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Immobilize </w:delText>
        </w:r>
      </w:del>
      <w:ins w:id="572" w:author="Author">
        <w:r w:rsidR="00B46526">
          <w:rPr>
            <w:rFonts w:ascii="Times New Roman" w:hAnsi="Times New Roman" w:cs="Times New Roman"/>
            <w:sz w:val="24"/>
            <w:szCs w:val="24"/>
          </w:rPr>
          <w:t>T</w:t>
        </w:r>
      </w:ins>
      <w:del w:id="573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he tail </w:t>
      </w:r>
      <w:ins w:id="574" w:author="Author">
        <w:r w:rsidR="00B46526">
          <w:rPr>
            <w:rFonts w:ascii="Times New Roman" w:hAnsi="Times New Roman" w:cs="Times New Roman"/>
            <w:sz w:val="24"/>
            <w:szCs w:val="24"/>
          </w:rPr>
          <w:t>was i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>mmobilize</w:t>
        </w:r>
        <w:r w:rsidR="00B46526">
          <w:rPr>
            <w:rFonts w:ascii="Times New Roman" w:hAnsi="Times New Roman" w:cs="Times New Roman"/>
            <w:sz w:val="24"/>
            <w:szCs w:val="24"/>
          </w:rPr>
          <w:t>d using the</w:t>
        </w:r>
      </w:ins>
      <w:del w:id="575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 non-dominant hand</w:t>
      </w:r>
      <w:ins w:id="576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577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the needle </w:t>
        </w:r>
        <w:r w:rsidR="00B46526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>align</w:t>
      </w:r>
      <w:ins w:id="578" w:author="Author">
        <w:r w:rsidR="00B46526">
          <w:rPr>
            <w:rFonts w:ascii="Times New Roman" w:hAnsi="Times New Roman" w:cs="Times New Roman"/>
            <w:sz w:val="24"/>
            <w:szCs w:val="24"/>
          </w:rPr>
          <w:t>ed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79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needle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parallel to the tail with </w:t>
      </w:r>
      <w:ins w:id="580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beveled edge of the needle. </w:t>
      </w:r>
      <w:ins w:id="581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7A0F53">
          <w:rPr>
            <w:rFonts w:ascii="Times New Roman" w:hAnsi="Times New Roman" w:cs="Times New Roman"/>
            <w:sz w:val="24"/>
            <w:szCs w:val="24"/>
          </w:rPr>
          <w:t>needle</w:t>
        </w:r>
        <w:r w:rsidR="00B46526">
          <w:rPr>
            <w:rFonts w:ascii="Times New Roman" w:hAnsi="Times New Roman" w:cs="Times New Roman"/>
            <w:sz w:val="24"/>
            <w:szCs w:val="24"/>
          </w:rPr>
          <w:t xml:space="preserve"> was inserted </w:t>
        </w:r>
      </w:ins>
      <w:del w:id="582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Insert needle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into the tail vein starting from the dista</w:t>
      </w:r>
      <w:ins w:id="583" w:author="Author">
        <w:r w:rsidR="00B46526">
          <w:rPr>
            <w:rFonts w:ascii="Times New Roman" w:hAnsi="Times New Roman" w:cs="Times New Roman"/>
            <w:sz w:val="24"/>
            <w:szCs w:val="24"/>
          </w:rPr>
          <w:t>l</w:t>
        </w:r>
      </w:ins>
      <w:del w:id="584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>nt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end. </w:t>
      </w:r>
      <w:ins w:id="585" w:author="Author">
        <w:r w:rsidR="00D62F8C">
          <w:rPr>
            <w:rFonts w:ascii="Times New Roman" w:hAnsi="Times New Roman" w:cs="Times New Roman"/>
            <w:sz w:val="24"/>
            <w:szCs w:val="24"/>
          </w:rPr>
          <w:t>When</w:t>
        </w:r>
      </w:ins>
      <w:del w:id="586" w:author="Author">
        <w:r w:rsidR="00433EE8" w:rsidRPr="00F51B32" w:rsidDel="00D62F8C">
          <w:rPr>
            <w:rFonts w:ascii="Times New Roman" w:hAnsi="Times New Roman" w:cs="Times New Roman"/>
            <w:sz w:val="24"/>
            <w:szCs w:val="24"/>
          </w:rPr>
          <w:delText>If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the injection </w:t>
      </w:r>
      <w:ins w:id="587" w:author="Author">
        <w:r w:rsidR="00D62F8C">
          <w:rPr>
            <w:rFonts w:ascii="Times New Roman" w:hAnsi="Times New Roman" w:cs="Times New Roman"/>
            <w:sz w:val="24"/>
            <w:szCs w:val="24"/>
          </w:rPr>
          <w:t>was</w:t>
        </w:r>
      </w:ins>
      <w:del w:id="588" w:author="Author">
        <w:r w:rsidR="00433EE8" w:rsidRPr="00F51B32" w:rsidDel="00D62F8C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successful</w:t>
      </w:r>
      <w:del w:id="589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, blood </w:t>
      </w:r>
      <w:del w:id="590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should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flash</w:t>
      </w:r>
      <w:ins w:id="591" w:author="Author">
        <w:r w:rsidR="00B46526">
          <w:rPr>
            <w:rFonts w:ascii="Times New Roman" w:hAnsi="Times New Roman" w:cs="Times New Roman"/>
            <w:sz w:val="24"/>
            <w:szCs w:val="24"/>
          </w:rPr>
          <w:t>e</w:t>
        </w:r>
        <w:r w:rsidR="00D62F8C">
          <w:rPr>
            <w:rFonts w:ascii="Times New Roman" w:hAnsi="Times New Roman" w:cs="Times New Roman"/>
            <w:sz w:val="24"/>
            <w:szCs w:val="24"/>
          </w:rPr>
          <w:t>d</w:t>
        </w:r>
        <w:del w:id="592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593" w:author="Author">
        <w:r w:rsidR="00B46526">
          <w:rPr>
            <w:rFonts w:ascii="Times New Roman" w:hAnsi="Times New Roman" w:cs="Times New Roman"/>
            <w:sz w:val="24"/>
            <w:szCs w:val="24"/>
          </w:rPr>
          <w:t>in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to the syringe and </w:t>
      </w:r>
      <w:ins w:id="594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injected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materials </w:t>
      </w:r>
      <w:del w:id="595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flow</w:t>
      </w:r>
      <w:ins w:id="596" w:author="Author">
        <w:r w:rsidR="00373E15">
          <w:rPr>
            <w:rFonts w:ascii="Times New Roman" w:hAnsi="Times New Roman" w:cs="Times New Roman"/>
            <w:sz w:val="24"/>
            <w:szCs w:val="24"/>
          </w:rPr>
          <w:t>ed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597" w:author="Author">
        <w:r w:rsidR="007A0F53">
          <w:rPr>
            <w:rFonts w:ascii="Times New Roman" w:hAnsi="Times New Roman" w:cs="Times New Roman"/>
            <w:sz w:val="24"/>
            <w:szCs w:val="24"/>
          </w:rPr>
          <w:t>smoothly</w:t>
        </w:r>
      </w:ins>
      <w:del w:id="598" w:author="Author">
        <w:r w:rsidR="00433EE8" w:rsidRPr="00F51B32" w:rsidDel="007A0F53">
          <w:rPr>
            <w:rFonts w:ascii="Times New Roman" w:hAnsi="Times New Roman" w:cs="Times New Roman"/>
            <w:sz w:val="24"/>
            <w:szCs w:val="24"/>
          </w:rPr>
          <w:delText>easily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99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during injection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without resistance. If </w:t>
      </w:r>
      <w:ins w:id="600" w:author="Author">
        <w:r w:rsidR="00373E15">
          <w:rPr>
            <w:rFonts w:ascii="Times New Roman" w:hAnsi="Times New Roman" w:cs="Times New Roman"/>
            <w:sz w:val="24"/>
            <w:szCs w:val="24"/>
          </w:rPr>
          <w:t>injection was not successful</w:t>
        </w:r>
      </w:ins>
      <w:del w:id="601" w:author="Author">
        <w:r w:rsidR="00433EE8" w:rsidRPr="00F51B32" w:rsidDel="00373E15">
          <w:rPr>
            <w:rFonts w:ascii="Times New Roman" w:hAnsi="Times New Roman" w:cs="Times New Roman"/>
            <w:sz w:val="24"/>
            <w:szCs w:val="24"/>
          </w:rPr>
          <w:delText>not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602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603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choose a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new position</w:t>
      </w:r>
      <w:r w:rsidR="00020DF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04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>toward</w:t>
      </w:r>
      <w:del w:id="605" w:author="Author">
        <w:r w:rsidR="00020DFC" w:rsidRPr="00F51B32" w:rsidDel="00373E1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 the base of the tail</w:t>
      </w:r>
      <w:ins w:id="606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607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>s chosen</w:t>
        </w:r>
      </w:ins>
      <w:del w:id="608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609" w:author="Author">
        <w:r w:rsidR="00B46526">
          <w:rPr>
            <w:rFonts w:ascii="Times New Roman" w:hAnsi="Times New Roman" w:cs="Times New Roman"/>
            <w:sz w:val="24"/>
            <w:szCs w:val="24"/>
          </w:rPr>
          <w:t>T</w:t>
        </w:r>
      </w:ins>
      <w:del w:id="610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Remove t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he needle </w:t>
      </w:r>
      <w:ins w:id="611" w:author="Author"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612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s </w:t>
        </w:r>
        <w:r w:rsidR="00B46526">
          <w:rPr>
            <w:rFonts w:ascii="Times New Roman" w:hAnsi="Times New Roman" w:cs="Times New Roman"/>
            <w:sz w:val="24"/>
            <w:szCs w:val="24"/>
          </w:rPr>
          <w:lastRenderedPageBreak/>
          <w:t xml:space="preserve">removed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>after completing the administration</w:t>
      </w:r>
      <w:ins w:id="613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614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press 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the injection point </w:t>
      </w:r>
      <w:ins w:id="615" w:author="Author"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616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gently </w:t>
      </w:r>
      <w:ins w:id="617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>press</w:t>
        </w:r>
        <w:r w:rsidR="00B46526">
          <w:rPr>
            <w:rFonts w:ascii="Times New Roman" w:hAnsi="Times New Roman" w:cs="Times New Roman"/>
            <w:sz w:val="24"/>
            <w:szCs w:val="24"/>
          </w:rPr>
          <w:t>ed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>with gauze (30</w:t>
      </w:r>
      <w:ins w:id="618" w:author="Author">
        <w:r w:rsidR="00F25150">
          <w:rPr>
            <w:rFonts w:ascii="Times New Roman" w:hAnsi="Times New Roman" w:cs="Times New Roman"/>
            <w:sz w:val="24"/>
            <w:szCs w:val="24"/>
          </w:rPr>
          <w:t>–</w:t>
        </w:r>
      </w:ins>
      <w:del w:id="619" w:author="Author">
        <w:r w:rsidR="00020DFC" w:rsidRPr="00F51B32" w:rsidDel="00F25150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60 seconds) until bleeding </w:t>
      </w:r>
      <w:ins w:id="620" w:author="Author">
        <w:del w:id="621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 xml:space="preserve">is </w:delText>
          </w:r>
        </w:del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stopped. </w:t>
      </w:r>
    </w:p>
    <w:p w14:paraId="2F91CCD3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EC07D5" w14:textId="10FD0E62" w:rsidR="00C47C0D" w:rsidRPr="00F51B32" w:rsidRDefault="00777B74" w:rsidP="00F373E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622" w:name="_Toc58458926"/>
      <w:r w:rsidRPr="00F51B32">
        <w:rPr>
          <w:rFonts w:ascii="Times New Roman" w:hAnsi="Times New Roman" w:cs="Times New Roman"/>
          <w:sz w:val="24"/>
          <w:szCs w:val="24"/>
        </w:rPr>
        <w:t>Tamoxifen-inducible Cre-</w:t>
      </w:r>
      <w:r w:rsidR="00C47C0D" w:rsidRPr="00F51B32">
        <w:rPr>
          <w:rFonts w:ascii="Times New Roman" w:hAnsi="Times New Roman" w:cs="Times New Roman"/>
          <w:sz w:val="24"/>
          <w:szCs w:val="24"/>
        </w:rPr>
        <w:t>LoxP</w:t>
      </w:r>
      <w:r w:rsidR="00A74459" w:rsidRPr="00F51B32">
        <w:rPr>
          <w:rFonts w:ascii="Times New Roman" w:hAnsi="Times New Roman" w:cs="Times New Roman"/>
          <w:sz w:val="24"/>
          <w:szCs w:val="24"/>
        </w:rPr>
        <w:t xml:space="preserve"> system</w:t>
      </w:r>
      <w:bookmarkEnd w:id="622"/>
      <w:r w:rsidR="00A74459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F3998" w14:textId="08CFC67E" w:rsidR="00777B74" w:rsidRPr="00F51B32" w:rsidRDefault="00B46526" w:rsidP="00F251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623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626E7" w:rsidRPr="00F51B32">
        <w:rPr>
          <w:rFonts w:ascii="Times New Roman" w:hAnsi="Times New Roman" w:cs="Times New Roman"/>
          <w:sz w:val="24"/>
          <w:szCs w:val="24"/>
        </w:rPr>
        <w:t>Cre</w:t>
      </w:r>
      <w:r w:rsidR="0090422D" w:rsidRPr="00F51B32">
        <w:rPr>
          <w:rFonts w:ascii="Times New Roman" w:hAnsi="Times New Roman" w:cs="Times New Roman"/>
          <w:sz w:val="24"/>
          <w:szCs w:val="24"/>
        </w:rPr>
        <w:t xml:space="preserve">-LoxP system </w:t>
      </w:r>
      <w:del w:id="624" w:author="Author">
        <w:r w:rsidR="0090422D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25" w:author="Author">
        <w:r>
          <w:rPr>
            <w:rFonts w:ascii="Times New Roman" w:hAnsi="Times New Roman" w:cs="Times New Roman"/>
            <w:sz w:val="24"/>
            <w:szCs w:val="24"/>
          </w:rPr>
          <w:t>is 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0422D" w:rsidRPr="00F51B32">
        <w:rPr>
          <w:rFonts w:ascii="Times New Roman" w:hAnsi="Times New Roman" w:cs="Times New Roman"/>
          <w:sz w:val="24"/>
          <w:szCs w:val="24"/>
        </w:rPr>
        <w:t>widely used</w:t>
      </w:r>
      <w:r w:rsidR="00455203" w:rsidRPr="00F51B32">
        <w:rPr>
          <w:rFonts w:ascii="Times New Roman" w:hAnsi="Times New Roman" w:cs="Times New Roman"/>
          <w:sz w:val="24"/>
          <w:szCs w:val="24"/>
        </w:rPr>
        <w:t xml:space="preserve"> technology for tracing cells</w:t>
      </w:r>
      <w:r w:rsidR="0090422D" w:rsidRPr="00F51B32">
        <w:rPr>
          <w:rFonts w:ascii="Times New Roman" w:hAnsi="Times New Roman" w:cs="Times New Roman"/>
          <w:sz w:val="24"/>
          <w:szCs w:val="24"/>
        </w:rPr>
        <w:t xml:space="preserve"> or </w:t>
      </w:r>
      <w:r w:rsidR="00455203" w:rsidRPr="00F51B32">
        <w:rPr>
          <w:rFonts w:ascii="Times New Roman" w:hAnsi="Times New Roman" w:cs="Times New Roman"/>
          <w:sz w:val="24"/>
          <w:szCs w:val="24"/>
        </w:rPr>
        <w:t>gene modification</w:t>
      </w:r>
      <w:ins w:id="626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55203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55203" w:rsidRPr="00EB37BB">
        <w:rPr>
          <w:rFonts w:ascii="Times New Roman" w:hAnsi="Times New Roman" w:cs="Times New Roman"/>
          <w:i/>
          <w:iCs/>
          <w:sz w:val="24"/>
          <w:szCs w:val="24"/>
          <w:rPrChange w:id="62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in vivo</w:t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PEVuZE5vdGU+PENpdGU+PEF1dGhvcj5WYWxueTwvQXV0aG9yPjxZZWFyPjIwMTY8L1llYXI+PFJl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PEVuZE5vdGU+PENpdGU+PEF1dGhvcj5WYWxueTwvQXV0aG9yPjxZZWFyPjIwMTY8L1llYXI+PFJl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55203" w:rsidRPr="00F51B32">
        <w:rPr>
          <w:rFonts w:ascii="Times New Roman" w:hAnsi="Times New Roman" w:cs="Times New Roman"/>
          <w:sz w:val="24"/>
          <w:szCs w:val="24"/>
        </w:rPr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[77, 78]</w:t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5520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C23692" w:rsidRPr="00F51B32">
        <w:rPr>
          <w:rFonts w:ascii="Times New Roman" w:hAnsi="Times New Roman" w:cs="Times New Roman"/>
          <w:sz w:val="24"/>
          <w:szCs w:val="24"/>
        </w:rPr>
        <w:t xml:space="preserve">The system </w:t>
      </w:r>
      <w:r w:rsidR="00FA297E" w:rsidRPr="00F51B32">
        <w:rPr>
          <w:rFonts w:ascii="Times New Roman" w:hAnsi="Times New Roman" w:cs="Times New Roman"/>
          <w:sz w:val="24"/>
          <w:szCs w:val="24"/>
        </w:rPr>
        <w:t>consist</w:t>
      </w:r>
      <w:ins w:id="628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629" w:author="Author">
        <w:r w:rsidR="00FA297E" w:rsidRPr="00F51B32" w:rsidDel="00B46526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A297E" w:rsidRPr="00F51B32">
        <w:rPr>
          <w:rFonts w:ascii="Times New Roman" w:hAnsi="Times New Roman" w:cs="Times New Roman"/>
          <w:sz w:val="24"/>
          <w:szCs w:val="24"/>
        </w:rPr>
        <w:t xml:space="preserve"> of </w:t>
      </w:r>
      <w:r w:rsidR="00E8449E" w:rsidRPr="00F51B32">
        <w:rPr>
          <w:rFonts w:ascii="Times New Roman" w:hAnsi="Times New Roman" w:cs="Times New Roman"/>
          <w:sz w:val="24"/>
          <w:szCs w:val="24"/>
        </w:rPr>
        <w:t>a single enzyme, Cre</w:t>
      </w:r>
      <w:r w:rsidR="004A2FFC" w:rsidRPr="00F51B32">
        <w:rPr>
          <w:rFonts w:ascii="Times New Roman" w:hAnsi="Times New Roman" w:cs="Times New Roman"/>
          <w:sz w:val="24"/>
          <w:szCs w:val="24"/>
        </w:rPr>
        <w:t xml:space="preserve"> recombinase, which </w:t>
      </w:r>
      <w:del w:id="630" w:author="Author">
        <w:r w:rsidR="004A2FFC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4A2FFC" w:rsidRPr="00F51B32">
        <w:rPr>
          <w:rFonts w:ascii="Times New Roman" w:hAnsi="Times New Roman" w:cs="Times New Roman"/>
          <w:sz w:val="24"/>
          <w:szCs w:val="24"/>
        </w:rPr>
        <w:t>recombine</w:t>
      </w:r>
      <w:ins w:id="631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A2FFC" w:rsidRPr="00F51B32">
        <w:rPr>
          <w:rFonts w:ascii="Times New Roman" w:hAnsi="Times New Roman" w:cs="Times New Roman"/>
          <w:sz w:val="24"/>
          <w:szCs w:val="24"/>
        </w:rPr>
        <w:t xml:space="preserve"> a pair of short target sequences called the </w:t>
      </w:r>
      <w:commentRangeStart w:id="632"/>
      <w:r w:rsidR="004A2FFC" w:rsidRPr="00EB37BB">
        <w:rPr>
          <w:rFonts w:ascii="Times New Roman" w:hAnsi="Times New Roman" w:cs="Times New Roman"/>
          <w:iCs/>
          <w:sz w:val="24"/>
          <w:szCs w:val="24"/>
          <w:rPrChange w:id="633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Lox</w:t>
      </w:r>
      <w:r w:rsidR="000C74DE" w:rsidRPr="00EB37BB">
        <w:rPr>
          <w:rFonts w:ascii="Times New Roman" w:hAnsi="Times New Roman" w:cs="Times New Roman"/>
          <w:iCs/>
          <w:sz w:val="24"/>
          <w:szCs w:val="24"/>
          <w:rPrChange w:id="63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sequences</w:t>
      </w:r>
      <w:commentRangeEnd w:id="632"/>
      <w:r w:rsidR="00EB74C7" w:rsidRPr="00EB37BB">
        <w:rPr>
          <w:rStyle w:val="CommentReference"/>
          <w:iCs/>
          <w:rPrChange w:id="635" w:author="Author">
            <w:rPr>
              <w:rStyle w:val="CommentReference"/>
            </w:rPr>
          </w:rPrChange>
        </w:rPr>
        <w:commentReference w:id="632"/>
      </w:r>
      <w:r w:rsidR="000C74DE" w:rsidRPr="00EB37BB">
        <w:rPr>
          <w:rFonts w:ascii="Times New Roman" w:hAnsi="Times New Roman" w:cs="Times New Roman"/>
          <w:iCs/>
          <w:sz w:val="24"/>
          <w:szCs w:val="24"/>
          <w:rPrChange w:id="63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  <w:r w:rsidR="000C74DE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9C63B2" w:rsidRPr="00F51B32">
        <w:rPr>
          <w:rFonts w:ascii="Times New Roman" w:hAnsi="Times New Roman" w:cs="Times New Roman"/>
          <w:sz w:val="24"/>
          <w:szCs w:val="24"/>
        </w:rPr>
        <w:t xml:space="preserve">he </w:t>
      </w:r>
      <w:r w:rsidR="000C74DE" w:rsidRPr="00F51B32">
        <w:rPr>
          <w:rFonts w:ascii="Times New Roman" w:hAnsi="Times New Roman" w:cs="Times New Roman"/>
          <w:sz w:val="24"/>
          <w:szCs w:val="24"/>
        </w:rPr>
        <w:t xml:space="preserve">gene </w:t>
      </w:r>
      <w:r w:rsidR="000C74DE" w:rsidRPr="00EB37BB">
        <w:rPr>
          <w:rFonts w:ascii="Times New Roman" w:hAnsi="Times New Roman" w:cs="Times New Roman"/>
          <w:iCs/>
          <w:sz w:val="24"/>
          <w:szCs w:val="24"/>
          <w:rPrChange w:id="637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Cre</w:t>
      </w:r>
      <w:r w:rsidR="000C74D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38" w:author="Author">
        <w:r w:rsidR="000C74DE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639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C74DE" w:rsidRPr="00F51B32">
        <w:rPr>
          <w:rFonts w:ascii="Times New Roman" w:hAnsi="Times New Roman" w:cs="Times New Roman"/>
          <w:sz w:val="24"/>
          <w:szCs w:val="24"/>
        </w:rPr>
        <w:t xml:space="preserve">be modified and fused </w:t>
      </w:r>
      <w:r w:rsidR="00E01CCD" w:rsidRPr="00F51B32">
        <w:rPr>
          <w:rFonts w:ascii="Times New Roman" w:hAnsi="Times New Roman" w:cs="Times New Roman"/>
          <w:sz w:val="24"/>
          <w:szCs w:val="24"/>
        </w:rPr>
        <w:t>with a mutant estrogen receptor (ER</w:t>
      </w:r>
      <w:r w:rsidR="00205B2B" w:rsidRPr="00F51B32">
        <w:rPr>
          <w:rFonts w:ascii="Times New Roman" w:hAnsi="Times New Roman" w:cs="Times New Roman"/>
          <w:sz w:val="24"/>
          <w:szCs w:val="24"/>
          <w:vertAlign w:val="superscript"/>
        </w:rPr>
        <w:t>T2</w:t>
      </w:r>
      <w:r w:rsidR="00E01CCD" w:rsidRPr="00F51B32">
        <w:rPr>
          <w:rFonts w:ascii="Times New Roman" w:hAnsi="Times New Roman" w:cs="Times New Roman"/>
          <w:sz w:val="24"/>
          <w:szCs w:val="24"/>
        </w:rPr>
        <w:t>)</w:t>
      </w:r>
      <w:ins w:id="640" w:author="Author">
        <w:r>
          <w:rPr>
            <w:rFonts w:ascii="Times New Roman" w:hAnsi="Times New Roman" w:cs="Times New Roman"/>
            <w:sz w:val="24"/>
            <w:szCs w:val="24"/>
          </w:rPr>
          <w:t>, which act</w:t>
        </w:r>
        <w:r w:rsidR="00F25150">
          <w:rPr>
            <w:rFonts w:ascii="Times New Roman" w:hAnsi="Times New Roman" w:cs="Times New Roman"/>
            <w:sz w:val="24"/>
            <w:szCs w:val="24"/>
          </w:rPr>
          <w:t>s</w:t>
        </w:r>
      </w:ins>
      <w:del w:id="641" w:author="Author">
        <w:r w:rsidR="00E01CCD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ER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  <w:vertAlign w:val="superscript"/>
          </w:rPr>
          <w:delText xml:space="preserve">T2 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functioned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 as a </w:t>
      </w:r>
      <w:ins w:id="642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tamoxifen </w:t>
        </w:r>
      </w:ins>
      <w:r w:rsidR="00205B2B" w:rsidRPr="00F51B32">
        <w:rPr>
          <w:rFonts w:ascii="Times New Roman" w:hAnsi="Times New Roman" w:cs="Times New Roman"/>
          <w:sz w:val="24"/>
          <w:szCs w:val="24"/>
        </w:rPr>
        <w:t xml:space="preserve">specific receptor </w:t>
      </w:r>
      <w:del w:id="643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for tamoxifen 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644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45" w:author="Author">
        <w:r>
          <w:rPr>
            <w:rFonts w:ascii="Times New Roman" w:hAnsi="Times New Roman" w:cs="Times New Roman"/>
            <w:sz w:val="24"/>
            <w:szCs w:val="24"/>
          </w:rPr>
          <w:t>does not bind</w:t>
        </w:r>
      </w:ins>
      <w:del w:id="646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unresponsive to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 natural estrogens or other physical steroids</w: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&lt;EndNote&gt;&lt;Cite&gt;&lt;Author&gt;Feil&lt;/Author&gt;&lt;Year&gt;1997&lt;/Year&gt;&lt;RecNum&gt;93&lt;/RecNum&gt;&lt;DisplayText&gt;[79]&lt;/DisplayText&gt;&lt;record&gt;&lt;rec-number&gt;93&lt;/rec-number&gt;&lt;foreign-keys&gt;&lt;key app="EN" db-id="pzv5satstxsd0nezxfi50pvvaap0z920a2x2" timestamp="1607463804"&gt;93&lt;/key&gt;&lt;/foreign-keys&gt;&lt;ref-type name="Journal Article"&gt;17&lt;/ref-type&gt;&lt;contributors&gt;&lt;authors&gt;&lt;author&gt;Feil, R.&lt;/author&gt;&lt;author&gt;Wagner, J.&lt;/author&gt;&lt;author&gt;Metzger, D.&lt;/author&gt;&lt;author&gt;Chambon, P.&lt;/author&gt;&lt;/authors&gt;&lt;/contributors&gt;&lt;auth-address&gt;Institut de Génétique et de Biologie Moléculaire et Cellulaire, CNRS/INSERM/ULP, Collège de France, Illkirch, C.U. de Strasbourg, France.&lt;/auth-address&gt;&lt;titles&gt;&lt;title&gt;Regulation of Cre recombinase activity by mutated estrogen receptor ligand-binding domains&lt;/title&gt;&lt;secondary-title&gt;Biochemical and biophysical research communications&lt;/secondary-title&gt;&lt;alt-title&gt;Biochem Biophys Res Commun&lt;/alt-title&gt;&lt;/titles&gt;&lt;periodical&gt;&lt;full-title&gt;Biochemical and biophysical research communications&lt;/full-title&gt;&lt;abbr-1&gt;Biochem Biophys Res Commun&lt;/abbr-1&gt;&lt;/periodical&gt;&lt;alt-periodical&gt;&lt;full-title&gt;Biochemical and biophysical research communications&lt;/full-title&gt;&lt;abbr-1&gt;Biochem Biophys Res Commun&lt;/abbr-1&gt;&lt;/alt-periodical&gt;&lt;pages&gt;752-757&lt;/pages&gt;&lt;volume&gt;237&lt;/volume&gt;&lt;number&gt;3&lt;/number&gt;&lt;dates&gt;&lt;year&gt;1997&lt;/year&gt;&lt;/dates&gt;&lt;isbn&gt;0006-291X&lt;/isbn&gt;&lt;accession-num&gt;9299439&lt;/accession-num&gt;&lt;urls&gt;&lt;related-urls&gt;&lt;url&gt;https://pubmed.ncbi.nlm.nih.gov/9299439&lt;/url&gt;&lt;/related-urls&gt;&lt;/urls&gt;&lt;remote-database-name&gt;PubMed&lt;/remote-database-name&gt;&lt;language&gt;eng&lt;/language&gt;&lt;/record&gt;&lt;/Cite&gt;&lt;/EndNote&gt;</w:instrTex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[79]</w: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05B2B" w:rsidRPr="00F51B32">
        <w:rPr>
          <w:rFonts w:ascii="Times New Roman" w:hAnsi="Times New Roman" w:cs="Times New Roman"/>
          <w:sz w:val="24"/>
          <w:szCs w:val="24"/>
        </w:rPr>
        <w:t>.</w:t>
      </w:r>
      <w:r w:rsidR="002278F8" w:rsidRPr="00F51B32">
        <w:rPr>
          <w:rFonts w:ascii="Times New Roman" w:hAnsi="Times New Roman" w:cs="Times New Roman"/>
          <w:sz w:val="24"/>
          <w:szCs w:val="24"/>
        </w:rPr>
        <w:t xml:space="preserve"> In the absence of tamoxifen or hydro-tamoxifen, Cre-ER</w:t>
      </w:r>
      <w:r w:rsidR="002278F8" w:rsidRPr="00F51B32">
        <w:rPr>
          <w:rFonts w:ascii="Times New Roman" w:hAnsi="Times New Roman" w:cs="Times New Roman"/>
          <w:sz w:val="24"/>
          <w:szCs w:val="24"/>
          <w:vertAlign w:val="superscript"/>
        </w:rPr>
        <w:t xml:space="preserve">T2 </w:t>
      </w:r>
      <w:r w:rsidR="002278F8" w:rsidRPr="00F51B32">
        <w:rPr>
          <w:rFonts w:ascii="Times New Roman" w:hAnsi="Times New Roman" w:cs="Times New Roman"/>
          <w:sz w:val="24"/>
          <w:szCs w:val="24"/>
        </w:rPr>
        <w:t xml:space="preserve">protein </w:t>
      </w:r>
      <w:del w:id="647" w:author="Author">
        <w:r w:rsidR="002278F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48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78F8" w:rsidRPr="00F51B32">
        <w:rPr>
          <w:rFonts w:ascii="Times New Roman" w:hAnsi="Times New Roman" w:cs="Times New Roman"/>
          <w:sz w:val="24"/>
          <w:szCs w:val="24"/>
        </w:rPr>
        <w:t xml:space="preserve">sequestered </w:t>
      </w:r>
      <w:del w:id="649" w:author="Author">
        <w:r w:rsidR="002278F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650" w:author="Author">
        <w:r>
          <w:rPr>
            <w:rFonts w:ascii="Times New Roman" w:hAnsi="Times New Roman" w:cs="Times New Roman"/>
            <w:sz w:val="24"/>
            <w:szCs w:val="24"/>
          </w:rPr>
          <w:t>to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78F8" w:rsidRPr="00F51B32">
        <w:rPr>
          <w:rFonts w:ascii="Times New Roman" w:hAnsi="Times New Roman" w:cs="Times New Roman"/>
          <w:sz w:val="24"/>
          <w:szCs w:val="24"/>
        </w:rPr>
        <w:t>the cytoplasm by heat shock protein 90</w: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&lt;EndNote&gt;&lt;Cite&gt;&lt;Author&gt;Mattioni&lt;/Author&gt;&lt;Year&gt;1994&lt;/Year&gt;&lt;RecNum&gt;95&lt;/RecNum&gt;&lt;DisplayText&gt;[80]&lt;/DisplayText&gt;&lt;record&gt;&lt;rec-number&gt;95&lt;/rec-number&gt;&lt;foreign-keys&gt;&lt;key app="EN" db-id="pzv5satstxsd0nezxfi50pvvaap0z920a2x2" timestamp="1607464469"&gt;95&lt;/key&gt;&lt;/foreign-keys&gt;&lt;ref-type name="Journal Article"&gt;17&lt;/ref-type&gt;&lt;contributors&gt;&lt;authors&gt;&lt;author&gt;Mattioni, T.&lt;/author&gt;&lt;author&gt;Louvion, J. F.&lt;/author&gt;&lt;author&gt;Picard, D.&lt;/author&gt;&lt;/authors&gt;&lt;/contributors&gt;&lt;auth-address&gt;Département de Biologie Cellulaire, Université de Genève, Switzerland.&lt;/auth-address&gt;&lt;titles&gt;&lt;title&gt;Regulation of protein activities by fusion to steroid binding domains&lt;/title&gt;&lt;secondary-title&gt;Methods in cell biology&lt;/secondary-title&gt;&lt;alt-title&gt;Methods Cell Biol&lt;/alt-title&gt;&lt;/titles&gt;&lt;periodical&gt;&lt;full-title&gt;Methods in cell biology&lt;/full-title&gt;&lt;abbr-1&gt;Methods Cell Biol&lt;/abbr-1&gt;&lt;/periodical&gt;&lt;alt-periodical&gt;&lt;full-title&gt;Methods in cell biology&lt;/full-title&gt;&lt;abbr-1&gt;Methods Cell Biol&lt;/abbr-1&gt;&lt;/alt-periodical&gt;&lt;pages&gt;335-352&lt;/pages&gt;&lt;volume&gt;43 Pt A&lt;/volume&gt;&lt;dates&gt;&lt;year&gt;1994&lt;/year&gt;&lt;/dates&gt;&lt;isbn&gt;0091-679X&lt;/isbn&gt;&lt;accession-num&gt;7823870&lt;/accession-num&gt;&lt;urls&gt;&lt;related-urls&gt;&lt;url&gt;https://pubmed.ncbi.nlm.nih.gov/7823870&lt;/url&gt;&lt;/related-urls&gt;&lt;/urls&gt;&lt;remote-database-name&gt;PubMed&lt;/remote-database-name&gt;&lt;language&gt;eng&lt;/language&gt;&lt;/record&gt;&lt;/Cite&gt;&lt;/EndNote&gt;</w:instrTex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[80]</w: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E1839" w:rsidRPr="00F51B32">
        <w:rPr>
          <w:rFonts w:ascii="Times New Roman" w:hAnsi="Times New Roman" w:cs="Times New Roman"/>
          <w:sz w:val="24"/>
          <w:szCs w:val="24"/>
        </w:rPr>
        <w:t xml:space="preserve">, preventing </w:t>
      </w:r>
      <w:ins w:id="651" w:author="Author">
        <w:r>
          <w:rPr>
            <w:rFonts w:ascii="Times New Roman" w:hAnsi="Times New Roman" w:cs="Times New Roman"/>
            <w:sz w:val="24"/>
            <w:szCs w:val="24"/>
          </w:rPr>
          <w:t xml:space="preserve">nuclear </w:t>
        </w:r>
      </w:ins>
      <w:del w:id="652" w:author="Author">
        <w:r w:rsidR="006E183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E1839" w:rsidRPr="00F51B32">
        <w:rPr>
          <w:rFonts w:ascii="Times New Roman" w:hAnsi="Times New Roman" w:cs="Times New Roman"/>
          <w:sz w:val="24"/>
          <w:szCs w:val="24"/>
        </w:rPr>
        <w:t>recombination events</w:t>
      </w:r>
      <w:ins w:id="653" w:author="Author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654" w:author="Author">
        <w:r w:rsidR="006E183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in the nucleus.</w:delText>
        </w:r>
      </w:del>
      <w:r w:rsidR="00C05AE9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del w:id="655" w:author="Author">
        <w:r w:rsidR="00C05AE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C05AE9" w:rsidRPr="00F51B32">
        <w:rPr>
          <w:rFonts w:ascii="Times New Roman" w:hAnsi="Times New Roman" w:cs="Times New Roman"/>
          <w:sz w:val="24"/>
          <w:szCs w:val="24"/>
        </w:rPr>
        <w:t xml:space="preserve">transgenic mice that </w:t>
      </w:r>
      <w:r w:rsidR="00421178" w:rsidRPr="00F51B32">
        <w:rPr>
          <w:rFonts w:ascii="Times New Roman" w:hAnsi="Times New Roman" w:cs="Times New Roman"/>
          <w:sz w:val="24"/>
          <w:szCs w:val="24"/>
        </w:rPr>
        <w:t xml:space="preserve">expressed </w:t>
      </w:r>
      <w:ins w:id="656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Cre-LoxP </w:t>
        </w:r>
      </w:ins>
      <w:del w:id="657" w:author="Author">
        <w:r w:rsidR="0042117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within </w:delText>
        </w:r>
      </w:del>
      <w:ins w:id="658" w:author="Author">
        <w:r>
          <w:rPr>
            <w:rFonts w:ascii="Times New Roman" w:hAnsi="Times New Roman" w:cs="Times New Roman"/>
            <w:sz w:val="24"/>
            <w:szCs w:val="24"/>
          </w:rPr>
          <w:t>in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21178" w:rsidRPr="00F51B32">
        <w:rPr>
          <w:rFonts w:ascii="Times New Roman" w:hAnsi="Times New Roman" w:cs="Times New Roman"/>
          <w:sz w:val="24"/>
          <w:szCs w:val="24"/>
        </w:rPr>
        <w:t xml:space="preserve">a defined cell population, tamoxifen injection </w:t>
      </w:r>
      <w:ins w:id="659" w:author="Author">
        <w:r w:rsidR="00F25150">
          <w:rPr>
            <w:rFonts w:ascii="Times New Roman" w:hAnsi="Times New Roman" w:cs="Times New Roman"/>
            <w:sz w:val="24"/>
            <w:szCs w:val="24"/>
          </w:rPr>
          <w:t>enabled</w:t>
        </w:r>
      </w:ins>
      <w:del w:id="660" w:author="Author">
        <w:r w:rsidR="00421178" w:rsidRPr="00F51B32" w:rsidDel="00F25150">
          <w:rPr>
            <w:rFonts w:ascii="Times New Roman" w:hAnsi="Times New Roman" w:cs="Times New Roman"/>
            <w:sz w:val="24"/>
            <w:szCs w:val="24"/>
          </w:rPr>
          <w:delText>allowed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61" w:author="Author">
        <w:r w:rsidR="00421178" w:rsidRPr="00F51B32" w:rsidDel="00EB74C7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>trac</w:t>
      </w:r>
      <w:ins w:id="662" w:author="Author">
        <w:r w:rsidR="00EB74C7">
          <w:rPr>
            <w:rFonts w:ascii="Times New Roman" w:hAnsi="Times New Roman" w:cs="Times New Roman"/>
            <w:sz w:val="24"/>
            <w:szCs w:val="24"/>
          </w:rPr>
          <w:t>ing of</w:t>
        </w:r>
      </w:ins>
      <w:del w:id="663" w:author="Author">
        <w:r w:rsidR="00421178" w:rsidRPr="00F51B32" w:rsidDel="00EB74C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 xml:space="preserve"> these cells or their progeny at desired time</w:t>
      </w:r>
      <w:ins w:id="664" w:author="Author">
        <w:r w:rsidR="00EB74C7">
          <w:rPr>
            <w:rFonts w:ascii="Times New Roman" w:hAnsi="Times New Roman" w:cs="Times New Roman"/>
            <w:sz w:val="24"/>
            <w:szCs w:val="24"/>
          </w:rPr>
          <w:t>s</w:t>
        </w:r>
      </w:ins>
      <w:r w:rsidR="0042117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9828EA2" w14:textId="77777777" w:rsidR="00F373EB" w:rsidRPr="00F51B32" w:rsidRDefault="00F373EB" w:rsidP="00777B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36F1C6" w14:textId="05529171" w:rsidR="004B5099" w:rsidRPr="00F51B32" w:rsidRDefault="00B11616" w:rsidP="004B5099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665" w:name="_Toc58338047"/>
      <w:bookmarkStart w:id="666" w:name="_Toc58458927"/>
      <w:r w:rsidRPr="00F51B32">
        <w:rPr>
          <w:rFonts w:ascii="Times New Roman" w:hAnsi="Times New Roman" w:cs="Times New Roman"/>
          <w:sz w:val="24"/>
          <w:szCs w:val="24"/>
        </w:rPr>
        <w:t>Single cell preparation</w:t>
      </w:r>
      <w:bookmarkEnd w:id="665"/>
      <w:bookmarkEnd w:id="666"/>
    </w:p>
    <w:p w14:paraId="17473527" w14:textId="242E607F" w:rsidR="00150FB4" w:rsidRPr="00F51B32" w:rsidRDefault="00BB71A2" w:rsidP="00F251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The tumor tissue was</w:t>
      </w:r>
      <w:r w:rsidR="00150FB4" w:rsidRPr="00F51B32">
        <w:rPr>
          <w:rFonts w:ascii="Times New Roman" w:hAnsi="Times New Roman" w:cs="Times New Roman"/>
          <w:sz w:val="24"/>
          <w:szCs w:val="24"/>
        </w:rPr>
        <w:t xml:space="preserve"> microdissected under</w:t>
      </w:r>
      <w:ins w:id="667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Leica M205 FA </w:t>
      </w:r>
      <w:ins w:id="668" w:author="Author">
        <w:r w:rsidR="007A0F53">
          <w:rPr>
            <w:rFonts w:ascii="Times New Roman" w:hAnsi="Times New Roman" w:cs="Times New Roman"/>
            <w:sz w:val="24"/>
            <w:szCs w:val="24"/>
          </w:rPr>
          <w:t>stereomicroscope</w:t>
        </w:r>
      </w:ins>
      <w:del w:id="669" w:author="Author">
        <w:r w:rsidR="00150FB4" w:rsidRPr="00F51B32" w:rsidDel="007A0F53">
          <w:rPr>
            <w:rFonts w:ascii="Times New Roman" w:hAnsi="Times New Roman" w:cs="Times New Roman"/>
            <w:sz w:val="24"/>
            <w:szCs w:val="24"/>
          </w:rPr>
          <w:delText>stereo microscope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After washing with sterile 1X PBS, </w:t>
      </w:r>
      <w:del w:id="670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grind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the tumor tissue </w:t>
      </w:r>
      <w:ins w:id="671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del w:id="672" w:author="Author">
        <w:r w:rsidR="00150FB4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homogenate</w:t>
      </w:r>
      <w:ins w:id="673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d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on ice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using</w:t>
        </w:r>
      </w:ins>
      <w:del w:id="674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in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a mortar and pestle</w:t>
      </w:r>
      <w:del w:id="675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on ice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676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Add </w:delText>
        </w:r>
      </w:del>
      <w:ins w:id="677" w:author="Author">
        <w:r w:rsidR="005F476B">
          <w:rPr>
            <w:rFonts w:ascii="Times New Roman" w:hAnsi="Times New Roman" w:cs="Times New Roman"/>
            <w:sz w:val="24"/>
            <w:szCs w:val="24"/>
          </w:rPr>
          <w:t>C</w:t>
        </w:r>
      </w:ins>
      <w:del w:id="678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ollagenase A (1mg/ml) and Dnase I (0.1mg/ml) </w:t>
      </w:r>
      <w:del w:id="679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680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were added and the sample was </w:t>
        </w:r>
      </w:ins>
      <w:del w:id="681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nd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incubate</w:t>
      </w:r>
      <w:ins w:id="682" w:author="Author">
        <w:r w:rsidR="005F476B">
          <w:rPr>
            <w:rFonts w:ascii="Times New Roman" w:hAnsi="Times New Roman" w:cs="Times New Roman"/>
            <w:sz w:val="24"/>
            <w:szCs w:val="24"/>
          </w:rPr>
          <w:t>d for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10 minutes </w:t>
      </w:r>
      <w:r w:rsidR="00150FB4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at 37℃. </w:t>
      </w:r>
      <w:ins w:id="683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Following incubation, the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 xml:space="preserve">tumor homogenate </w:t>
        </w:r>
        <w:r w:rsidR="005F476B">
          <w:rPr>
            <w:rFonts w:ascii="Times New Roman" w:hAnsi="Times New Roman" w:cs="Times New Roman"/>
            <w:sz w:val="24"/>
            <w:szCs w:val="24"/>
          </w:rPr>
          <w:t>was</w:t>
        </w:r>
      </w:ins>
      <w:del w:id="684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Then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85"/>
      <w:r w:rsidR="00150FB4" w:rsidRPr="00F51B32">
        <w:rPr>
          <w:rFonts w:ascii="Times New Roman" w:hAnsi="Times New Roman" w:cs="Times New Roman"/>
          <w:sz w:val="24"/>
          <w:szCs w:val="24"/>
        </w:rPr>
        <w:t>centrifuge</w:t>
      </w:r>
      <w:ins w:id="686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  <w:commentRangeEnd w:id="685"/>
        <w:r w:rsidR="005F476B">
          <w:rPr>
            <w:rStyle w:val="CommentReference"/>
          </w:rPr>
          <w:commentReference w:id="685"/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87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tumor homogenate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688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discard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the supernatant</w:t>
      </w:r>
      <w:ins w:id="689" w:author="Author">
        <w:r w:rsidR="005F476B" w:rsidRPr="005F476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was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discard</w:t>
        </w:r>
        <w:r w:rsidR="005F476B">
          <w:rPr>
            <w:rFonts w:ascii="Times New Roman" w:hAnsi="Times New Roman" w:cs="Times New Roman"/>
            <w:sz w:val="24"/>
            <w:szCs w:val="24"/>
          </w:rPr>
          <w:t>ed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690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Sediment was resuspended in </w:t>
        </w:r>
      </w:ins>
      <w:del w:id="691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Resuspend the sediments with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sterile 1X PBS and </w:t>
      </w:r>
      <w:del w:id="692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add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rat anti</w:t>
      </w:r>
      <w:ins w:id="693" w:author="Author">
        <w:r w:rsidR="005F476B">
          <w:rPr>
            <w:rFonts w:ascii="Times New Roman" w:hAnsi="Times New Roman" w:cs="Times New Roman"/>
            <w:sz w:val="24"/>
            <w:szCs w:val="24"/>
          </w:rPr>
          <w:t>-</w:t>
        </w:r>
      </w:ins>
      <w:del w:id="694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mouse CD31 microbeads</w:t>
      </w:r>
      <w:ins w:id="695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were added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696" w:author="Author">
        <w:r w:rsidR="007A0F53">
          <w:rPr>
            <w:rFonts w:ascii="Times New Roman" w:hAnsi="Times New Roman" w:cs="Times New Roman"/>
            <w:sz w:val="24"/>
            <w:szCs w:val="24"/>
          </w:rPr>
          <w:t>The solution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was i</w:t>
        </w:r>
      </w:ins>
      <w:del w:id="697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ncubate</w:t>
      </w:r>
      <w:ins w:id="698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for 30 minutes at 4℃. </w:t>
      </w:r>
      <w:ins w:id="699" w:author="Author">
        <w:r w:rsidR="005F476B">
          <w:rPr>
            <w:rFonts w:ascii="Times New Roman" w:hAnsi="Times New Roman" w:cs="Times New Roman"/>
            <w:sz w:val="24"/>
            <w:szCs w:val="24"/>
          </w:rPr>
          <w:t>T</w:t>
        </w:r>
      </w:ins>
      <w:del w:id="700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Place t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he tubes </w:t>
      </w:r>
      <w:ins w:id="701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were placed 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702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magnetic particle </w:t>
      </w:r>
      <w:commentRangeStart w:id="703"/>
      <w:r w:rsidR="00150FB4" w:rsidRPr="00F51B32">
        <w:rPr>
          <w:rFonts w:ascii="Times New Roman" w:hAnsi="Times New Roman" w:cs="Times New Roman"/>
          <w:sz w:val="24"/>
          <w:szCs w:val="24"/>
        </w:rPr>
        <w:t>separator</w:t>
      </w:r>
      <w:commentRangeEnd w:id="703"/>
      <w:r w:rsidR="005F476B">
        <w:rPr>
          <w:rStyle w:val="CommentReference"/>
        </w:rPr>
        <w:commentReference w:id="703"/>
      </w:r>
      <w:r w:rsidR="00150FB4" w:rsidRPr="00F51B32">
        <w:rPr>
          <w:rFonts w:ascii="Times New Roman" w:hAnsi="Times New Roman" w:cs="Times New Roman"/>
          <w:sz w:val="24"/>
          <w:szCs w:val="24"/>
        </w:rPr>
        <w:t xml:space="preserve"> for </w:t>
      </w:r>
      <w:ins w:id="704" w:author="Author">
        <w:r w:rsidR="00F25150">
          <w:rPr>
            <w:rFonts w:ascii="Times New Roman" w:hAnsi="Times New Roman" w:cs="Times New Roman"/>
            <w:sz w:val="24"/>
            <w:szCs w:val="24"/>
          </w:rPr>
          <w:t>two</w:t>
        </w:r>
      </w:ins>
      <w:del w:id="705" w:author="Author">
        <w:r w:rsidR="00150FB4" w:rsidRPr="00F51B32" w:rsidDel="00F25150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minutes</w:t>
      </w:r>
      <w:ins w:id="706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707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08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twist the tubes and collect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the supernatant</w:t>
      </w:r>
      <w:ins w:id="709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was</w:t>
        </w:r>
        <w:r w:rsidR="005F476B" w:rsidRPr="005F476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collect</w:t>
        </w:r>
        <w:r w:rsidR="005F476B">
          <w:rPr>
            <w:rFonts w:ascii="Times New Roman" w:hAnsi="Times New Roman" w:cs="Times New Roman"/>
            <w:sz w:val="24"/>
            <w:szCs w:val="24"/>
          </w:rPr>
          <w:t>ed,</w:t>
        </w:r>
      </w:ins>
      <w:del w:id="710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711" w:author="Author">
        <w:r w:rsidR="005F476B">
          <w:rPr>
            <w:rFonts w:ascii="Times New Roman" w:hAnsi="Times New Roman" w:cs="Times New Roman"/>
            <w:sz w:val="24"/>
            <w:szCs w:val="24"/>
          </w:rPr>
          <w:t>c</w:t>
        </w:r>
      </w:ins>
      <w:del w:id="712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>entrifuge</w:t>
      </w:r>
      <w:ins w:id="713" w:author="Author">
        <w:r w:rsidR="005F476B">
          <w:rPr>
            <w:rFonts w:ascii="Times New Roman" w:hAnsi="Times New Roman" w:cs="Times New Roman"/>
            <w:sz w:val="24"/>
            <w:szCs w:val="24"/>
          </w:rPr>
          <w:t>d, and</w:t>
        </w:r>
      </w:ins>
      <w:del w:id="714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the supernatant and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suspend</w:t>
      </w:r>
      <w:ins w:id="715" w:author="Author">
        <w:r w:rsidR="005F476B">
          <w:rPr>
            <w:rFonts w:ascii="Times New Roman" w:hAnsi="Times New Roman" w:cs="Times New Roman"/>
            <w:sz w:val="24"/>
            <w:szCs w:val="24"/>
          </w:rPr>
          <w:t>ed in</w:t>
        </w:r>
      </w:ins>
      <w:del w:id="716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with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717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commentRangeStart w:id="718"/>
      <w:r w:rsidR="00CD49AC" w:rsidRPr="00F51B32">
        <w:rPr>
          <w:rFonts w:ascii="Times New Roman" w:hAnsi="Times New Roman" w:cs="Times New Roman"/>
          <w:sz w:val="24"/>
          <w:szCs w:val="24"/>
        </w:rPr>
        <w:t xml:space="preserve">FACS </w:t>
      </w:r>
      <w:bookmarkStart w:id="719" w:name="_GoBack"/>
      <w:r w:rsidR="00CD49AC" w:rsidRPr="00F51B32">
        <w:rPr>
          <w:rFonts w:ascii="Times New Roman" w:hAnsi="Times New Roman" w:cs="Times New Roman"/>
          <w:sz w:val="24"/>
          <w:szCs w:val="24"/>
        </w:rPr>
        <w:t>buffer</w:t>
      </w:r>
      <w:bookmarkEnd w:id="719"/>
      <w:commentRangeEnd w:id="718"/>
      <w:r w:rsidR="005F476B">
        <w:rPr>
          <w:rStyle w:val="CommentReference"/>
        </w:rPr>
        <w:commentReference w:id="718"/>
      </w:r>
      <w:r w:rsidR="00CD49AC" w:rsidRPr="00F51B3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A85BF0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033427" w14:textId="0B49D6EB" w:rsidR="0047751B" w:rsidRPr="00F51B32" w:rsidRDefault="00F62F83" w:rsidP="0047751B">
      <w:pPr>
        <w:pStyle w:val="Heading2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720" w:name="_Toc58338048"/>
      <w:bookmarkStart w:id="721" w:name="_Toc58458928"/>
      <w:r w:rsidRPr="00F51B32">
        <w:rPr>
          <w:rFonts w:ascii="Times New Roman" w:hAnsi="Times New Roman" w:cs="Times New Roman"/>
          <w:sz w:val="24"/>
          <w:szCs w:val="24"/>
        </w:rPr>
        <w:t>H</w:t>
      </w:r>
      <w:r w:rsidR="00B11616" w:rsidRPr="00F51B32">
        <w:rPr>
          <w:rFonts w:ascii="Times New Roman" w:hAnsi="Times New Roman" w:cs="Times New Roman"/>
          <w:sz w:val="24"/>
          <w:szCs w:val="24"/>
        </w:rPr>
        <w:t>istol</w:t>
      </w:r>
      <w:r w:rsidRPr="00F51B32">
        <w:rPr>
          <w:rFonts w:ascii="Times New Roman" w:hAnsi="Times New Roman" w:cs="Times New Roman"/>
          <w:sz w:val="24"/>
          <w:szCs w:val="24"/>
        </w:rPr>
        <w:t>o</w:t>
      </w:r>
      <w:r w:rsidR="00B11616" w:rsidRPr="00F51B32">
        <w:rPr>
          <w:rFonts w:ascii="Times New Roman" w:hAnsi="Times New Roman" w:cs="Times New Roman"/>
          <w:sz w:val="24"/>
          <w:szCs w:val="24"/>
        </w:rPr>
        <w:t>gy</w:t>
      </w:r>
      <w:bookmarkEnd w:id="720"/>
      <w:bookmarkEnd w:id="721"/>
    </w:p>
    <w:p w14:paraId="2E80EBBA" w14:textId="77777777" w:rsidR="0047751B" w:rsidRPr="00F51B32" w:rsidRDefault="0047751B" w:rsidP="0047751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722" w:name="_Toc58338049"/>
      <w:bookmarkStart w:id="723" w:name="_Toc58458929"/>
      <w:bookmarkEnd w:id="722"/>
      <w:bookmarkEnd w:id="723"/>
    </w:p>
    <w:p w14:paraId="745D785F" w14:textId="6D40C174" w:rsidR="0047751B" w:rsidRPr="00F51B32" w:rsidRDefault="0047751B" w:rsidP="0047751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724" w:name="_Toc58338050"/>
      <w:bookmarkStart w:id="725" w:name="_Toc58458930"/>
      <w:r w:rsidRPr="00F51B32">
        <w:rPr>
          <w:rFonts w:ascii="Times New Roman" w:hAnsi="Times New Roman" w:cs="Times New Roman"/>
          <w:sz w:val="24"/>
          <w:szCs w:val="24"/>
        </w:rPr>
        <w:t xml:space="preserve">Mice perfusion and </w:t>
      </w:r>
      <w:r w:rsidR="00A208AE" w:rsidRPr="00F51B32">
        <w:rPr>
          <w:rFonts w:ascii="Times New Roman" w:hAnsi="Times New Roman" w:cs="Times New Roman"/>
          <w:sz w:val="24"/>
          <w:szCs w:val="24"/>
        </w:rPr>
        <w:t xml:space="preserve">brain </w:t>
      </w:r>
      <w:r w:rsidRPr="00F51B32">
        <w:rPr>
          <w:rFonts w:ascii="Times New Roman" w:hAnsi="Times New Roman" w:cs="Times New Roman"/>
          <w:sz w:val="24"/>
          <w:szCs w:val="24"/>
        </w:rPr>
        <w:t>tissue preparation</w:t>
      </w:r>
      <w:bookmarkEnd w:id="724"/>
      <w:bookmarkEnd w:id="725"/>
    </w:p>
    <w:p w14:paraId="62B46E0E" w14:textId="76D6C59A" w:rsidR="0047751B" w:rsidRPr="00F51B32" w:rsidRDefault="00A208AE" w:rsidP="00EB37BB">
      <w:pPr>
        <w:spacing w:line="480" w:lineRule="auto"/>
        <w:rPr>
          <w:rFonts w:ascii="Times New Roman" w:hAnsi="Times New Roman" w:cs="Times New Roman"/>
          <w:sz w:val="24"/>
          <w:szCs w:val="24"/>
        </w:rPr>
        <w:pPrChange w:id="726" w:author="Author">
          <w:pPr>
            <w:spacing w:line="480" w:lineRule="auto"/>
          </w:pPr>
        </w:pPrChange>
      </w:pPr>
      <w:r w:rsidRPr="00F51B32">
        <w:rPr>
          <w:rFonts w:ascii="Times New Roman" w:hAnsi="Times New Roman" w:cs="Times New Roman"/>
          <w:sz w:val="24"/>
          <w:szCs w:val="24"/>
        </w:rPr>
        <w:t>Mice were anesthetized with Nacoren®</w:t>
      </w:r>
      <w:r w:rsidR="00FC4843" w:rsidRPr="00F51B32">
        <w:rPr>
          <w:rFonts w:ascii="Times New Roman" w:hAnsi="Times New Roman" w:cs="Times New Roman"/>
          <w:sz w:val="24"/>
          <w:szCs w:val="24"/>
        </w:rPr>
        <w:t xml:space="preserve"> and intra</w:t>
      </w:r>
      <w:r w:rsidRPr="00F51B32">
        <w:rPr>
          <w:rFonts w:ascii="Times New Roman" w:hAnsi="Times New Roman" w:cs="Times New Roman"/>
          <w:sz w:val="24"/>
          <w:szCs w:val="24"/>
        </w:rPr>
        <w:t xml:space="preserve">cardially perfused with </w:t>
      </w:r>
      <w:r w:rsidR="00FC4843" w:rsidRPr="00F51B32">
        <w:rPr>
          <w:rFonts w:ascii="Times New Roman" w:hAnsi="Times New Roman" w:cs="Times New Roman"/>
          <w:sz w:val="24"/>
          <w:szCs w:val="24"/>
        </w:rPr>
        <w:t xml:space="preserve">10ml </w:t>
      </w:r>
      <w:r w:rsidRPr="00F51B32">
        <w:rPr>
          <w:rFonts w:ascii="Times New Roman" w:hAnsi="Times New Roman" w:cs="Times New Roman"/>
          <w:sz w:val="24"/>
          <w:szCs w:val="24"/>
        </w:rPr>
        <w:t xml:space="preserve">1X PBS, followed by </w:t>
      </w:r>
      <w:ins w:id="727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C4843" w:rsidRPr="00F51B32">
        <w:rPr>
          <w:rFonts w:ascii="Times New Roman" w:hAnsi="Times New Roman" w:cs="Times New Roman"/>
          <w:sz w:val="24"/>
          <w:szCs w:val="24"/>
        </w:rPr>
        <w:t xml:space="preserve">15ml </w:t>
      </w:r>
      <w:r w:rsidRPr="00F51B32">
        <w:rPr>
          <w:rFonts w:ascii="Times New Roman" w:hAnsi="Times New Roman" w:cs="Times New Roman"/>
          <w:sz w:val="24"/>
          <w:szCs w:val="24"/>
        </w:rPr>
        <w:t>4% paraformaldehyde</w:t>
      </w:r>
      <w:r w:rsidR="0012531B" w:rsidRPr="00F51B32">
        <w:rPr>
          <w:rFonts w:ascii="Times New Roman" w:hAnsi="Times New Roman" w:cs="Times New Roman"/>
          <w:sz w:val="24"/>
          <w:szCs w:val="24"/>
        </w:rPr>
        <w:t xml:space="preserve"> (</w:t>
      </w:r>
      <w:del w:id="728" w:author="Author"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4%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PFA)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solution. </w:t>
      </w:r>
      <w:ins w:id="729" w:author="Author">
        <w:r w:rsidR="007A0F53">
          <w:rPr>
            <w:rFonts w:ascii="Times New Roman" w:hAnsi="Times New Roman" w:cs="Times New Roman"/>
            <w:sz w:val="24"/>
            <w:szCs w:val="24"/>
          </w:rPr>
          <w:t>The brain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was c</w:t>
        </w:r>
        <w:r w:rsidR="00793EE3">
          <w:rPr>
            <w:rFonts w:ascii="Times New Roman" w:hAnsi="Times New Roman" w:cs="Times New Roman"/>
            <w:sz w:val="24"/>
            <w:szCs w:val="24"/>
          </w:rPr>
          <w:t>a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refully removed and </w:t>
        </w:r>
      </w:ins>
      <w:del w:id="730" w:author="Author">
        <w:r w:rsidRPr="00F51B32" w:rsidDel="005F476B">
          <w:rPr>
            <w:rFonts w:ascii="Times New Roman" w:hAnsi="Times New Roman" w:cs="Times New Roman"/>
            <w:sz w:val="24"/>
            <w:szCs w:val="24"/>
          </w:rPr>
          <w:delText>Tak</w:delText>
        </w:r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>e</w:delText>
        </w:r>
        <w:r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out </w:delText>
        </w:r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mice brain softly, </w:delText>
        </w:r>
      </w:del>
      <w:r w:rsidR="00FC4843" w:rsidRPr="00F51B32">
        <w:rPr>
          <w:rFonts w:ascii="Times New Roman" w:hAnsi="Times New Roman" w:cs="Times New Roman"/>
          <w:sz w:val="24"/>
          <w:szCs w:val="24"/>
        </w:rPr>
        <w:t>incubate</w:t>
      </w:r>
      <w:ins w:id="731" w:author="Author">
        <w:r w:rsidR="005F476B">
          <w:rPr>
            <w:rFonts w:ascii="Times New Roman" w:hAnsi="Times New Roman" w:cs="Times New Roman"/>
            <w:sz w:val="24"/>
            <w:szCs w:val="24"/>
          </w:rPr>
          <w:t>d with</w:t>
        </w:r>
      </w:ins>
      <w:r w:rsidR="00FC484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32" w:author="Author"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>in</w:delText>
        </w:r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4% PFA at 4</w:t>
      </w:r>
      <w:del w:id="733" w:author="Author">
        <w:r w:rsidR="0012531B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℃ for 24</w:t>
      </w:r>
      <w:ins w:id="734" w:author="Author">
        <w:r w:rsidR="00B9161E">
          <w:rPr>
            <w:rFonts w:ascii="Times New Roman" w:hAnsi="Times New Roman" w:cs="Times New Roman"/>
            <w:sz w:val="24"/>
            <w:szCs w:val="24"/>
          </w:rPr>
          <w:t xml:space="preserve"> hours and</w:t>
        </w:r>
      </w:ins>
      <w:del w:id="735" w:author="Author">
        <w:r w:rsidR="0012531B" w:rsidRPr="00F51B32" w:rsidDel="00B9161E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36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737" w:author="Author">
        <w:r w:rsidR="005F476B">
          <w:rPr>
            <w:rFonts w:ascii="Times New Roman" w:hAnsi="Times New Roman" w:cs="Times New Roman"/>
            <w:sz w:val="24"/>
            <w:szCs w:val="24"/>
          </w:rPr>
          <w:t>then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>immerse</w:t>
      </w:r>
      <w:ins w:id="738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39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in 30% sucrose until the </w:t>
      </w:r>
      <w:del w:id="740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mice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brain s</w:t>
      </w:r>
      <w:ins w:id="741" w:author="Author">
        <w:r w:rsidR="00E170B2">
          <w:rPr>
            <w:rFonts w:ascii="Times New Roman" w:hAnsi="Times New Roman" w:cs="Times New Roman"/>
            <w:sz w:val="24"/>
            <w:szCs w:val="24"/>
          </w:rPr>
          <w:t>ank to</w:t>
        </w:r>
        <w:r w:rsidR="00D62F8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42" w:author="Author">
        <w:r w:rsidR="0012531B" w:rsidRPr="00F51B32" w:rsidDel="00E170B2">
          <w:rPr>
            <w:rFonts w:ascii="Times New Roman" w:hAnsi="Times New Roman" w:cs="Times New Roman"/>
            <w:sz w:val="24"/>
            <w:szCs w:val="24"/>
          </w:rPr>
          <w:delText>inks into</w:delText>
        </w:r>
        <w:r w:rsidR="0012531B" w:rsidRPr="00F51B32" w:rsidDel="00D62F8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the bottom</w:t>
      </w:r>
      <w:ins w:id="743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of the tube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744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Then, </w:delText>
        </w:r>
      </w:del>
      <w:ins w:id="745" w:author="Author">
        <w:r w:rsidR="005F476B">
          <w:rPr>
            <w:rFonts w:ascii="Times New Roman" w:hAnsi="Times New Roman" w:cs="Times New Roman"/>
            <w:sz w:val="24"/>
            <w:szCs w:val="24"/>
          </w:rPr>
          <w:t>T</w:t>
        </w:r>
      </w:ins>
      <w:del w:id="746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he brain </w:t>
      </w:r>
      <w:ins w:id="747" w:author="Author">
        <w:r w:rsidR="00E170B2">
          <w:rPr>
            <w:rFonts w:ascii="Times New Roman" w:hAnsi="Times New Roman" w:cs="Times New Roman"/>
            <w:sz w:val="24"/>
            <w:szCs w:val="24"/>
          </w:rPr>
          <w:t>wa</w:t>
        </w:r>
        <w:del w:id="748" w:author="Author">
          <w:r w:rsidR="005F476B" w:rsidDel="00E170B2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5F476B">
          <w:rPr>
            <w:rFonts w:ascii="Times New Roman" w:hAnsi="Times New Roman" w:cs="Times New Roman"/>
            <w:sz w:val="24"/>
            <w:szCs w:val="24"/>
          </w:rPr>
          <w:t xml:space="preserve">s then </w:t>
        </w:r>
      </w:ins>
      <w:del w:id="749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embedded in </w:t>
      </w:r>
      <w:r w:rsidR="004C1647" w:rsidRPr="00F51B32">
        <w:rPr>
          <w:rFonts w:ascii="Times New Roman" w:hAnsi="Times New Roman" w:cs="Times New Roman"/>
          <w:sz w:val="24"/>
          <w:szCs w:val="24"/>
        </w:rPr>
        <w:t xml:space="preserve">Cryomatrix and frozen in 2,2,4-Trimethylpentane with liquid nitrogen. </w:t>
      </w:r>
      <w:r w:rsidR="006B1A9D" w:rsidRPr="00F51B32">
        <w:rPr>
          <w:rFonts w:ascii="Times New Roman" w:hAnsi="Times New Roman" w:cs="Times New Roman"/>
          <w:sz w:val="24"/>
          <w:szCs w:val="24"/>
        </w:rPr>
        <w:t>Sequential and horizontal 40</w:t>
      </w:r>
      <w:ins w:id="750" w:author="Author">
        <w:r w:rsidR="005F476B">
          <w:rPr>
            <w:rFonts w:ascii="Times New Roman" w:hAnsi="Times New Roman" w:cs="Times New Roman"/>
            <w:sz w:val="24"/>
            <w:szCs w:val="24"/>
          </w:rPr>
          <w:t>μ</w:t>
        </w:r>
      </w:ins>
      <w:del w:id="751" w:author="Author">
        <w:r w:rsidR="006B1A9D" w:rsidRPr="00F51B32" w:rsidDel="005F476B">
          <w:rPr>
            <w:rFonts w:ascii="Times New Roman" w:hAnsi="Times New Roman" w:cs="Times New Roman"/>
            <w:sz w:val="24"/>
            <w:szCs w:val="24"/>
          </w:rPr>
          <w:delText>-u</w:delText>
        </w:r>
      </w:del>
      <w:r w:rsidR="006B1A9D" w:rsidRPr="00F51B32">
        <w:rPr>
          <w:rFonts w:ascii="Times New Roman" w:hAnsi="Times New Roman" w:cs="Times New Roman"/>
          <w:sz w:val="24"/>
          <w:szCs w:val="24"/>
        </w:rPr>
        <w:t>m-thick sections were prepared using a sliding microtome. Sections were stored in 24-well plates filled with cryoprotectant (ethylene glycol, glycerol</w:t>
      </w:r>
      <w:ins w:id="752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6B1A9D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2030E5" w:rsidRPr="00F51B32">
        <w:rPr>
          <w:rFonts w:ascii="Times New Roman" w:hAnsi="Times New Roman" w:cs="Times New Roman"/>
          <w:sz w:val="24"/>
          <w:szCs w:val="24"/>
        </w:rPr>
        <w:t>1X PBS with a ratio 1:1</w:t>
      </w:r>
      <w:r w:rsidR="002030E5" w:rsidRPr="00F51B32">
        <w:rPr>
          <w:rFonts w:ascii="Times New Roman" w:hAnsi="Times New Roman" w:cs="Times New Roman"/>
          <w:sz w:val="24"/>
          <w:szCs w:val="24"/>
        </w:rPr>
        <w:t>；</w:t>
      </w:r>
      <w:ins w:id="753" w:author="Author">
        <w:r w:rsidR="00E170B2">
          <w:rPr>
            <w:rFonts w:ascii="Times New Roman" w:hAnsi="Times New Roman" w:cs="Times New Roman" w:hint="eastAsia"/>
            <w:sz w:val="24"/>
            <w:szCs w:val="24"/>
          </w:rPr>
          <w:t>two</w:t>
        </w:r>
      </w:ins>
      <w:del w:id="754" w:author="Author">
        <w:r w:rsidR="002030E5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2030E5" w:rsidRPr="00F51B32">
        <w:rPr>
          <w:rFonts w:ascii="Times New Roman" w:hAnsi="Times New Roman" w:cs="Times New Roman"/>
          <w:sz w:val="24"/>
          <w:szCs w:val="24"/>
        </w:rPr>
        <w:t xml:space="preserve"> at pH 7.4</w:t>
      </w:r>
      <w:r w:rsidR="006B1A9D" w:rsidRPr="00F51B32">
        <w:rPr>
          <w:rFonts w:ascii="Times New Roman" w:hAnsi="Times New Roman" w:cs="Times New Roman"/>
          <w:sz w:val="24"/>
          <w:szCs w:val="24"/>
        </w:rPr>
        <w:t>)</w:t>
      </w:r>
      <w:r w:rsidR="002030E5" w:rsidRPr="00F51B32">
        <w:rPr>
          <w:rFonts w:ascii="Times New Roman" w:hAnsi="Times New Roman" w:cs="Times New Roman"/>
          <w:sz w:val="24"/>
          <w:szCs w:val="24"/>
        </w:rPr>
        <w:t xml:space="preserve"> at -20</w:t>
      </w:r>
      <w:del w:id="755" w:author="Author">
        <w:r w:rsidR="002030E5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030E5" w:rsidRPr="00F51B32">
        <w:rPr>
          <w:rFonts w:ascii="Times New Roman" w:hAnsi="Times New Roman" w:cs="Times New Roman"/>
          <w:sz w:val="24"/>
          <w:szCs w:val="24"/>
        </w:rPr>
        <w:t xml:space="preserve">℃ and protected from light. </w:t>
      </w:r>
    </w:p>
    <w:p w14:paraId="365BFEB0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157D95" w14:textId="73D07E80" w:rsidR="00126B8A" w:rsidRPr="00F51B32" w:rsidRDefault="00B11616" w:rsidP="00126B8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756" w:name="_Toc58338051"/>
      <w:bookmarkStart w:id="757" w:name="_Toc58458931"/>
      <w:r w:rsidRPr="00F51B32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66103F" w:rsidRPr="00F51B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&amp;E</w:t>
      </w:r>
      <w:r w:rsidRPr="00F51B32">
        <w:rPr>
          <w:rFonts w:ascii="Times New Roman" w:hAnsi="Times New Roman" w:cs="Times New Roman"/>
          <w:sz w:val="24"/>
          <w:szCs w:val="24"/>
        </w:rPr>
        <w:t xml:space="preserve"> staining</w:t>
      </w:r>
      <w:bookmarkEnd w:id="756"/>
      <w:bookmarkEnd w:id="757"/>
    </w:p>
    <w:p w14:paraId="68F6FCE9" w14:textId="6B4E0C96" w:rsidR="007A0F53" w:rsidRDefault="0066103F" w:rsidP="007E4C17">
      <w:pPr>
        <w:pStyle w:val="BodyText"/>
        <w:spacing w:line="480" w:lineRule="auto"/>
        <w:ind w:left="0" w:right="312"/>
        <w:jc w:val="both"/>
        <w:rPr>
          <w:ins w:id="758" w:author="Author"/>
          <w:rFonts w:ascii="Times New Roman" w:hAnsi="Times New Roman" w:cs="Times New Roman"/>
          <w:color w:val="202122"/>
          <w:shd w:val="clear" w:color="auto" w:fill="FFFFFF"/>
        </w:rPr>
      </w:pPr>
      <w:r w:rsidRPr="00F51B32">
        <w:rPr>
          <w:rFonts w:ascii="Times New Roman" w:hAnsi="Times New Roman" w:cs="Times New Roman"/>
        </w:rPr>
        <w:t>H</w:t>
      </w:r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&amp;E staining </w:t>
      </w:r>
      <w:ins w:id="759" w:author="Author">
        <w:r w:rsidR="005F476B">
          <w:rPr>
            <w:rFonts w:ascii="Times New Roman" w:hAnsi="Times New Roman" w:cs="Times New Roman"/>
            <w:color w:val="202122"/>
            <w:shd w:val="clear" w:color="auto" w:fill="FFFFFF"/>
          </w:rPr>
          <w:t xml:space="preserve">combined </w:t>
        </w:r>
      </w:ins>
      <w:del w:id="760" w:author="Author">
        <w:r w:rsidRPr="00F51B32" w:rsidDel="005F476B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is the combination of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two histological stains (hem</w:t>
      </w:r>
      <w:r w:rsidR="00535F3C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atoxylin and eosin). Nuclei was </w:t>
      </w:r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stained </w:t>
      </w:r>
      <w:del w:id="761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with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blue by hematoxylin</w:t>
      </w:r>
      <w:ins w:id="762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,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and </w:t>
      </w:r>
      <w:ins w:id="763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the 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cell cytoplasm was stained </w:t>
      </w:r>
      <w:del w:id="764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with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pink by eosin</w:t>
      </w:r>
    </w:p>
    <w:p w14:paraId="34CC6B42" w14:textId="0D7FE820" w:rsidR="004409F6" w:rsidRPr="00F51B32" w:rsidRDefault="0066103F" w:rsidP="00EB37BB">
      <w:pPr>
        <w:pStyle w:val="BodyText"/>
        <w:spacing w:line="480" w:lineRule="auto"/>
        <w:ind w:left="0" w:right="312"/>
        <w:jc w:val="both"/>
        <w:rPr>
          <w:rFonts w:ascii="Times New Roman" w:hAnsi="Times New Roman" w:cs="Times New Roman"/>
        </w:rPr>
        <w:pPrChange w:id="765" w:author="Author">
          <w:pPr>
            <w:pStyle w:val="BodyText"/>
            <w:spacing w:line="480" w:lineRule="auto"/>
            <w:ind w:left="0" w:right="312"/>
            <w:jc w:val="both"/>
          </w:pPr>
        </w:pPrChange>
      </w:pPr>
      <w:del w:id="766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. It is one of the principal tissues staining and clearly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provid</w:t>
      </w:r>
      <w:ins w:id="767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ing</w:t>
        </w:r>
      </w:ins>
      <w:del w:id="768" w:author="Author">
        <w:r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>es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</w:t>
      </w:r>
      <w:ins w:id="769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clear view</w:t>
        </w:r>
      </w:ins>
      <w:del w:id="770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n overview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ins w:id="771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the 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>tissue</w:t>
      </w:r>
      <w:del w:id="772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’s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structure</w:t>
      </w:r>
      <w:ins w:id="773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s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del w:id="774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The </w:delText>
        </w:r>
      </w:del>
      <w:ins w:id="775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>S</w:t>
        </w:r>
      </w:ins>
      <w:del w:id="776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s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>taining was performed</w:t>
      </w:r>
      <w:ins w:id="777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as follows: sections were</w:t>
        </w:r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>:</w:t>
        </w:r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mounted</w:t>
        </w:r>
      </w:ins>
      <w:del w:id="778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with the following steps: mount the section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on glass slides and </w:t>
      </w:r>
      <w:ins w:id="779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air-dried</w:t>
        </w:r>
      </w:ins>
      <w:del w:id="780" w:author="Author">
        <w:r w:rsidR="00135831"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>air dr</w:delText>
        </w:r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y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for 15 minutes; dehydrated in 100% ethanol for 30 seconds; stain</w:t>
      </w:r>
      <w:ins w:id="781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ins w:id="782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 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hematoxylin solution for </w:t>
      </w:r>
      <w:ins w:id="783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two</w:t>
        </w:r>
      </w:ins>
      <w:del w:id="784" w:author="Author">
        <w:r w:rsidR="00135831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2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minutes</w:t>
      </w:r>
      <w:del w:id="785" w:author="Author">
        <w:r w:rsidR="00135831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and</w:delText>
        </w:r>
      </w:del>
      <w:ins w:id="786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;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rinse</w:t>
      </w:r>
      <w:ins w:id="787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del w:id="788" w:author="Author">
        <w:r w:rsidR="00135831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the 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running water for </w:t>
      </w:r>
      <w:ins w:id="789" w:author="Author"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>five</w:t>
        </w:r>
      </w:ins>
      <w:del w:id="790" w:author="Author">
        <w:r w:rsidR="00135831" w:rsidRPr="00F51B32" w:rsidDel="006F5609">
          <w:rPr>
            <w:rFonts w:ascii="Times New Roman" w:hAnsi="Times New Roman" w:cs="Times New Roman"/>
            <w:color w:val="202122"/>
            <w:shd w:val="clear" w:color="auto" w:fill="FFFFFF"/>
          </w:rPr>
          <w:delText>5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minutes; </w:t>
      </w:r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>stain</w:t>
      </w:r>
      <w:ins w:id="791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0.5% eosin for </w:t>
      </w:r>
      <w:ins w:id="792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one</w:t>
        </w:r>
      </w:ins>
      <w:del w:id="793" w:author="Author">
        <w:r w:rsidR="004709A9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1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 and rinse</w:t>
      </w:r>
      <w:ins w:id="794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</w:t>
        </w:r>
      </w:ins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ins w:id="795" w:author="Author">
        <w:r w:rsidR="00373E15">
          <w:rPr>
            <w:rFonts w:ascii="Times New Roman" w:hAnsi="Times New Roman" w:cs="Times New Roman"/>
            <w:color w:val="202122"/>
            <w:shd w:val="clear" w:color="auto" w:fill="FFFFFF"/>
          </w:rPr>
          <w:t>briefly</w:t>
        </w:r>
      </w:ins>
      <w:del w:id="796" w:author="Author">
        <w:r w:rsidR="004709A9" w:rsidRPr="00F51B32" w:rsidDel="00373E15">
          <w:rPr>
            <w:rFonts w:ascii="Times New Roman" w:hAnsi="Times New Roman" w:cs="Times New Roman"/>
            <w:color w:val="202122"/>
            <w:shd w:val="clear" w:color="auto" w:fill="FFFFFF"/>
          </w:rPr>
          <w:delText>shortly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distilled water; dehydrate</w:t>
      </w:r>
      <w:ins w:id="797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 using</w:t>
        </w:r>
      </w:ins>
      <w:del w:id="798" w:author="Author">
        <w:r w:rsidR="004709A9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in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 graded series of ethanol (70%, 96%, 100%) for </w:t>
      </w:r>
      <w:ins w:id="799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one</w:t>
        </w:r>
      </w:ins>
      <w:del w:id="800" w:author="Author">
        <w:r w:rsidR="004709A9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1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 each time; clear</w:t>
      </w:r>
      <w:ins w:id="801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 twice</w:t>
        </w:r>
      </w:ins>
      <w:del w:id="802" w:author="Author">
        <w:r w:rsidR="004709A9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two times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>with xylene</w:t>
      </w:r>
      <w:ins w:id="803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;</w:t>
        </w:r>
      </w:ins>
      <w:del w:id="804" w:author="Author">
        <w:r w:rsidR="004409F6"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and</w:delText>
        </w:r>
      </w:del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ins w:id="805" w:author="Author"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and </w:t>
        </w:r>
      </w:ins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>cover</w:t>
      </w:r>
      <w:ins w:id="806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with </w:t>
      </w:r>
      <w:ins w:id="807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an </w:t>
        </w:r>
      </w:ins>
      <w:r w:rsidR="004409F6" w:rsidRPr="00F51B32">
        <w:rPr>
          <w:rFonts w:ascii="Times New Roman" w:hAnsi="Times New Roman" w:cs="Times New Roman"/>
        </w:rPr>
        <w:t xml:space="preserve">Entellan® mounting medium. </w:t>
      </w:r>
    </w:p>
    <w:p w14:paraId="4317EAA2" w14:textId="213BA596" w:rsidR="004A2391" w:rsidRPr="00F51B32" w:rsidRDefault="004A2391" w:rsidP="004A2391">
      <w:pPr>
        <w:rPr>
          <w:rFonts w:ascii="Times New Roman" w:hAnsi="Times New Roman" w:cs="Times New Roman"/>
          <w:sz w:val="24"/>
          <w:szCs w:val="24"/>
        </w:rPr>
      </w:pPr>
    </w:p>
    <w:p w14:paraId="1E69BBC9" w14:textId="22F29DA1" w:rsidR="004321BA" w:rsidRPr="00F51B32" w:rsidRDefault="00F62F83" w:rsidP="004321B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08" w:name="_Toc58338052"/>
      <w:bookmarkStart w:id="809" w:name="_Toc58458932"/>
      <w:r w:rsidRPr="00F51B32">
        <w:rPr>
          <w:rFonts w:ascii="Times New Roman" w:hAnsi="Times New Roman" w:cs="Times New Roman"/>
          <w:sz w:val="24"/>
          <w:szCs w:val="24"/>
        </w:rPr>
        <w:t>Tumor volume quantification</w:t>
      </w:r>
      <w:bookmarkEnd w:id="808"/>
      <w:bookmarkEnd w:id="809"/>
    </w:p>
    <w:p w14:paraId="1E39B115" w14:textId="2F1531BB" w:rsidR="004321BA" w:rsidRPr="00F51B32" w:rsidRDefault="004321BA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Tumor volume</w:t>
      </w:r>
      <w:r w:rsidR="00ED543E" w:rsidRPr="00F51B32">
        <w:rPr>
          <w:rFonts w:ascii="Times New Roman" w:hAnsi="Times New Roman" w:cs="Times New Roman"/>
          <w:sz w:val="24"/>
          <w:szCs w:val="24"/>
        </w:rPr>
        <w:t xml:space="preserve"> was quantified according to </w:t>
      </w:r>
      <w:ins w:id="810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ED543E" w:rsidRPr="00F51B32">
        <w:rPr>
          <w:rFonts w:ascii="Times New Roman" w:hAnsi="Times New Roman" w:cs="Times New Roman"/>
          <w:sz w:val="24"/>
          <w:szCs w:val="24"/>
        </w:rPr>
        <w:t xml:space="preserve">Cavalieri </w:t>
      </w:r>
      <w:commentRangeStart w:id="811"/>
      <w:r w:rsidR="00ED543E" w:rsidRPr="00F51B32">
        <w:rPr>
          <w:rFonts w:ascii="Times New Roman" w:hAnsi="Times New Roman" w:cs="Times New Roman"/>
          <w:sz w:val="24"/>
          <w:szCs w:val="24"/>
        </w:rPr>
        <w:t>principle.</w:t>
      </w:r>
      <w:commentRangeEnd w:id="811"/>
      <w:r w:rsidR="00FD79AA">
        <w:rPr>
          <w:rStyle w:val="CommentReference"/>
        </w:rPr>
        <w:commentReference w:id="811"/>
      </w:r>
      <w:r w:rsidR="00ED543E" w:rsidRPr="00F51B32">
        <w:rPr>
          <w:rFonts w:ascii="Times New Roman" w:hAnsi="Times New Roman" w:cs="Times New Roman"/>
          <w:sz w:val="24"/>
          <w:szCs w:val="24"/>
        </w:rPr>
        <w:t xml:space="preserve"> Every 12</w:t>
      </w:r>
      <w:r w:rsidR="00ED543E" w:rsidRPr="00F51B32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2B1954" w:rsidRPr="00F51B32">
        <w:rPr>
          <w:rFonts w:ascii="Times New Roman" w:hAnsi="Times New Roman" w:cs="Times New Roman"/>
          <w:sz w:val="24"/>
          <w:szCs w:val="24"/>
        </w:rPr>
        <w:t xml:space="preserve">section was inspected under </w:t>
      </w:r>
      <w:ins w:id="812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microscope</w:t>
      </w:r>
      <w:ins w:id="813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814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tumor region was measured </w:t>
      </w:r>
      <w:del w:id="815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816" w:author="Author">
        <w:r w:rsidR="00FD79AA">
          <w:rPr>
            <w:rFonts w:ascii="Times New Roman" w:hAnsi="Times New Roman" w:cs="Times New Roman"/>
            <w:sz w:val="24"/>
            <w:szCs w:val="24"/>
          </w:rPr>
          <w:t>using the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Axiovision Rel. 4.9 software. Stereotactical coordinates of mice brain sections were </w:t>
      </w:r>
      <w:del w:id="817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determined and 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 xml:space="preserve">used to calculate </w:t>
      </w:r>
      <w:del w:id="818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819" w:author="Author">
        <w:r w:rsidR="00FD79AA">
          <w:rPr>
            <w:rFonts w:ascii="Times New Roman" w:hAnsi="Times New Roman" w:cs="Times New Roman"/>
            <w:sz w:val="24"/>
            <w:szCs w:val="24"/>
          </w:rPr>
          <w:t>the tumor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Z-axis</w:t>
      </w:r>
      <w:del w:id="820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 of tumor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821" w:author="Author">
        <w:r w:rsidR="00FD79AA">
          <w:rPr>
            <w:rFonts w:ascii="Times New Roman" w:hAnsi="Times New Roman" w:cs="Times New Roman"/>
            <w:sz w:val="24"/>
            <w:szCs w:val="24"/>
          </w:rPr>
          <w:t>Volume was calculated by m</w:t>
        </w:r>
      </w:ins>
      <w:del w:id="822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>ultiply</w:t>
      </w:r>
      <w:ins w:id="823" w:author="Author">
        <w:r w:rsidR="00FD79AA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 the Z-axis with </w:t>
      </w:r>
      <w:ins w:id="824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average tumor area</w:t>
      </w:r>
      <w:del w:id="825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 to obtain the tumor volume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B9A7B92" w14:textId="54E332D1" w:rsidR="00FC4843" w:rsidRPr="00F51B32" w:rsidRDefault="00FC4843" w:rsidP="00FC4843">
      <w:pPr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1E15A1" w14:textId="4A334FCA" w:rsidR="00F62F83" w:rsidRPr="00F51B32" w:rsidRDefault="00EF2CAF" w:rsidP="0082079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26" w:name="_Toc58338053"/>
      <w:bookmarkStart w:id="827" w:name="_Toc58458933"/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Tumor </w:t>
      </w:r>
      <w:ins w:id="828" w:author="Author">
        <w:r w:rsidR="00FD79AA">
          <w:rPr>
            <w:rFonts w:ascii="Times New Roman" w:hAnsi="Times New Roman" w:cs="Times New Roman"/>
            <w:sz w:val="24"/>
            <w:szCs w:val="24"/>
          </w:rPr>
          <w:t>i</w:t>
        </w:r>
      </w:ins>
      <w:del w:id="829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nvasive</w:t>
      </w:r>
      <w:ins w:id="830" w:author="Author">
        <w:r w:rsidR="00FD79AA">
          <w:rPr>
            <w:rFonts w:ascii="Times New Roman" w:hAnsi="Times New Roman" w:cs="Times New Roman"/>
            <w:sz w:val="24"/>
            <w:szCs w:val="24"/>
          </w:rPr>
          <w:t>ness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62F83" w:rsidRPr="00F51B32">
        <w:rPr>
          <w:rFonts w:ascii="Times New Roman" w:hAnsi="Times New Roman" w:cs="Times New Roman"/>
          <w:sz w:val="24"/>
          <w:szCs w:val="24"/>
        </w:rPr>
        <w:t>quantification</w:t>
      </w:r>
      <w:bookmarkEnd w:id="826"/>
      <w:bookmarkEnd w:id="827"/>
    </w:p>
    <w:p w14:paraId="342160E5" w14:textId="364574DF" w:rsidR="00EF2CAF" w:rsidRPr="00F51B32" w:rsidRDefault="00EF2CAF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del w:id="831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To assess the GBM invasion,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GBM cell invasion score</w:t>
      </w:r>
      <w:ins w:id="832" w:author="Author">
        <w:r w:rsidR="00FD79A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33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was defined</w:delText>
        </w:r>
      </w:del>
      <w:ins w:id="834" w:author="Author">
        <w:r w:rsidR="00FD79AA">
          <w:rPr>
            <w:rFonts w:ascii="Times New Roman" w:hAnsi="Times New Roman" w:cs="Times New Roman"/>
            <w:sz w:val="24"/>
            <w:szCs w:val="24"/>
          </w:rPr>
          <w:t>were calculated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as previously described (</w:t>
      </w:r>
      <w:r w:rsidRPr="00F51B32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>PMID: </w:t>
      </w:r>
      <w:r w:rsidRPr="00F51B32">
        <w:rPr>
          <w:rStyle w:val="Strong"/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32545380</w:t>
      </w:r>
      <w:r w:rsidRPr="00F51B32">
        <w:rPr>
          <w:rFonts w:ascii="Times New Roman" w:hAnsi="Times New Roman" w:cs="Times New Roman"/>
          <w:sz w:val="24"/>
          <w:szCs w:val="24"/>
        </w:rPr>
        <w:t xml:space="preserve">). Every </w:t>
      </w:r>
      <w:ins w:id="835" w:author="Author">
        <w:r w:rsidR="00E170B2">
          <w:rPr>
            <w:rFonts w:ascii="Times New Roman" w:hAnsi="Times New Roman" w:cs="Times New Roman"/>
            <w:sz w:val="24"/>
            <w:szCs w:val="24"/>
          </w:rPr>
          <w:t>eighth</w:t>
        </w:r>
      </w:ins>
      <w:del w:id="836" w:author="Author">
        <w:r w:rsidRPr="00F51B32" w:rsidDel="00E170B2">
          <w:rPr>
            <w:rFonts w:ascii="Times New Roman" w:hAnsi="Times New Roman" w:cs="Times New Roman"/>
            <w:sz w:val="24"/>
            <w:szCs w:val="24"/>
          </w:rPr>
          <w:delText>8</w:delText>
        </w:r>
        <w:r w:rsidRPr="00F51B32" w:rsidDel="00E170B2">
          <w:rPr>
            <w:rFonts w:ascii="Times New Roman" w:hAnsi="Times New Roman" w:cs="Times New Roman"/>
            <w:sz w:val="24"/>
            <w:szCs w:val="24"/>
            <w:vertAlign w:val="superscript"/>
          </w:rPr>
          <w:delText>th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tumor section </w:t>
      </w:r>
      <w:del w:id="837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per mouse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838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assigned </w:delText>
        </w:r>
      </w:del>
      <w:ins w:id="839" w:author="Author">
        <w:r w:rsidR="00FD79AA">
          <w:rPr>
            <w:rFonts w:ascii="Times New Roman" w:hAnsi="Times New Roman" w:cs="Times New Roman"/>
            <w:sz w:val="24"/>
            <w:szCs w:val="24"/>
          </w:rPr>
          <w:t>assigned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40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an invasive score from </w:t>
      </w:r>
      <w:del w:id="841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o </w:delText>
        </w:r>
      </w:del>
      <w:ins w:id="842" w:author="Author">
        <w:r w:rsidR="00FD79AA">
          <w:rPr>
            <w:rFonts w:ascii="Times New Roman" w:hAnsi="Times New Roman" w:cs="Times New Roman"/>
            <w:sz w:val="24"/>
            <w:szCs w:val="24"/>
          </w:rPr>
          <w:t>0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to 3</w:t>
      </w:r>
      <w:ins w:id="843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 according to the following parameters:</w:t>
        </w:r>
      </w:ins>
      <w:del w:id="844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845" w:author="Author">
        <w:del w:id="846" w:author="Author">
          <w:r w:rsidR="00FD79AA" w:rsidDel="006F5609">
            <w:rPr>
              <w:rFonts w:ascii="Times New Roman" w:hAnsi="Times New Roman" w:cs="Times New Roman"/>
              <w:sz w:val="24"/>
              <w:szCs w:val="24"/>
            </w:rPr>
            <w:delText xml:space="preserve">A </w:delText>
          </w:r>
        </w:del>
        <w:r w:rsidR="006F5609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FD79AA">
          <w:rPr>
            <w:rFonts w:ascii="Times New Roman" w:hAnsi="Times New Roman" w:cs="Times New Roman"/>
            <w:sz w:val="24"/>
            <w:szCs w:val="24"/>
          </w:rPr>
          <w:t>s</w:t>
        </w:r>
      </w:ins>
      <w:del w:id="847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core </w:t>
      </w:r>
      <w:ins w:id="848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0 </w:t>
      </w:r>
      <w:del w:id="849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850" w:author="Author">
        <w:r w:rsidR="00E170B2">
          <w:rPr>
            <w:rFonts w:ascii="Times New Roman" w:hAnsi="Times New Roman" w:cs="Times New Roman"/>
            <w:sz w:val="24"/>
            <w:szCs w:val="24"/>
          </w:rPr>
          <w:t>means</w:t>
        </w:r>
        <w:del w:id="851" w:author="Author">
          <w:r w:rsidR="00FD79AA" w:rsidDel="00E170B2">
            <w:rPr>
              <w:rFonts w:ascii="Times New Roman" w:hAnsi="Times New Roman" w:cs="Times New Roman"/>
              <w:sz w:val="24"/>
              <w:szCs w:val="24"/>
            </w:rPr>
            <w:delText>has</w:delText>
          </w:r>
        </w:del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no histological cell invasion from </w:t>
      </w:r>
      <w:ins w:id="852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mass; </w:t>
      </w:r>
      <w:ins w:id="853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a score of </w:t>
        </w:r>
      </w:ins>
      <w:del w:id="854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Score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1 represents a </w:t>
      </w:r>
      <w:ins w:id="855" w:author="Author">
        <w:r w:rsidR="007A0F53">
          <w:rPr>
            <w:rFonts w:ascii="Times New Roman" w:hAnsi="Times New Roman" w:cs="Times New Roman"/>
            <w:sz w:val="24"/>
            <w:szCs w:val="24"/>
          </w:rPr>
          <w:t>more extensive</w:t>
        </w:r>
      </w:ins>
      <w:del w:id="856" w:author="Author">
        <w:r w:rsidRPr="00F51B32" w:rsidDel="007A0F53">
          <w:rPr>
            <w:rFonts w:ascii="Times New Roman" w:hAnsi="Times New Roman" w:cs="Times New Roman"/>
            <w:sz w:val="24"/>
            <w:szCs w:val="24"/>
          </w:rPr>
          <w:delText>larger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, connected group of invading GBM cells; </w:t>
      </w:r>
      <w:ins w:id="857" w:author="Author">
        <w:r w:rsidR="00FD79AA">
          <w:rPr>
            <w:rFonts w:ascii="Times New Roman" w:hAnsi="Times New Roman" w:cs="Times New Roman"/>
            <w:sz w:val="24"/>
            <w:szCs w:val="24"/>
          </w:rPr>
          <w:t>a s</w:t>
        </w:r>
      </w:ins>
      <w:del w:id="858" w:author="Author">
        <w:r w:rsidR="0009033A"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9033A" w:rsidRPr="00F51B32">
        <w:rPr>
          <w:rFonts w:ascii="Times New Roman" w:hAnsi="Times New Roman" w:cs="Times New Roman"/>
          <w:sz w:val="24"/>
          <w:szCs w:val="24"/>
        </w:rPr>
        <w:t xml:space="preserve">core </w:t>
      </w:r>
      <w:ins w:id="859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2 describes smaller scatte</w:t>
      </w:r>
      <w:ins w:id="860" w:author="Author">
        <w:r w:rsidR="00FD79AA">
          <w:rPr>
            <w:rFonts w:ascii="Times New Roman" w:hAnsi="Times New Roman" w:cs="Times New Roman"/>
            <w:sz w:val="24"/>
            <w:szCs w:val="24"/>
          </w:rPr>
          <w:t>re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d groups of invading GBM cells</w:t>
      </w:r>
      <w:ins w:id="861" w:author="Author">
        <w:r w:rsidR="006F5609">
          <w:rPr>
            <w:rFonts w:ascii="Times New Roman" w:hAnsi="Times New Roman" w:cs="Times New Roman"/>
            <w:sz w:val="24"/>
            <w:szCs w:val="24"/>
          </w:rPr>
          <w:t>;</w:t>
        </w:r>
        <w:del w:id="862" w:author="Author">
          <w:r w:rsidR="00FD79AA" w:rsidDel="006F5609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863" w:author="Author">
        <w:r w:rsidR="00FD79AA">
          <w:rPr>
            <w:rFonts w:ascii="Times New Roman" w:hAnsi="Times New Roman" w:cs="Times New Roman"/>
            <w:sz w:val="24"/>
            <w:szCs w:val="24"/>
          </w:rPr>
          <w:t>a s</w:t>
        </w:r>
      </w:ins>
      <w:del w:id="864" w:author="Author">
        <w:r w:rsidR="0009033A"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9033A" w:rsidRPr="00F51B32">
        <w:rPr>
          <w:rFonts w:ascii="Times New Roman" w:hAnsi="Times New Roman" w:cs="Times New Roman"/>
          <w:sz w:val="24"/>
          <w:szCs w:val="24"/>
        </w:rPr>
        <w:t>core</w:t>
      </w:r>
      <w:ins w:id="865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3 indicates single</w:t>
      </w:r>
      <w:ins w:id="866" w:author="Author">
        <w:r w:rsidR="006F5609">
          <w:rPr>
            <w:rFonts w:ascii="Times New Roman" w:hAnsi="Times New Roman" w:cs="Times New Roman"/>
            <w:sz w:val="24"/>
            <w:szCs w:val="24"/>
          </w:rPr>
          <w:t>,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scatte</w:t>
      </w:r>
      <w:ins w:id="867" w:author="Author">
        <w:r w:rsidR="00FD79AA">
          <w:rPr>
            <w:rFonts w:ascii="Times New Roman" w:hAnsi="Times New Roman" w:cs="Times New Roman"/>
            <w:sz w:val="24"/>
            <w:szCs w:val="24"/>
          </w:rPr>
          <w:t>re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d</w:t>
      </w:r>
      <w:ins w:id="868" w:author="Author">
        <w:r w:rsidR="006F5609">
          <w:rPr>
            <w:rFonts w:ascii="Times New Roman" w:hAnsi="Times New Roman" w:cs="Times New Roman"/>
            <w:sz w:val="24"/>
            <w:szCs w:val="24"/>
          </w:rPr>
          <w:t>,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highly invasive GBM cells.</w:t>
      </w:r>
    </w:p>
    <w:p w14:paraId="76EA47D4" w14:textId="77777777" w:rsidR="00F373EB" w:rsidRPr="00F51B32" w:rsidRDefault="00F373E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736D16F6" w14:textId="35FB9A4A" w:rsidR="00B11616" w:rsidRPr="00F51B32" w:rsidRDefault="0047751B" w:rsidP="00FC5FAD">
      <w:pPr>
        <w:pStyle w:val="Heading2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bookmarkStart w:id="869" w:name="_Toc58338054"/>
      <w:bookmarkStart w:id="870" w:name="_Toc58458934"/>
      <w:r w:rsidRPr="00F51B32">
        <w:rPr>
          <w:rFonts w:ascii="Times New Roman" w:hAnsi="Times New Roman" w:cs="Times New Roman"/>
          <w:sz w:val="24"/>
          <w:szCs w:val="24"/>
        </w:rPr>
        <w:t>Immunofluorescence</w:t>
      </w:r>
      <w:r w:rsidR="00B11616" w:rsidRPr="00F51B32">
        <w:rPr>
          <w:rFonts w:ascii="Times New Roman" w:hAnsi="Times New Roman" w:cs="Times New Roman"/>
          <w:sz w:val="24"/>
          <w:szCs w:val="24"/>
        </w:rPr>
        <w:t xml:space="preserve"> staining</w:t>
      </w:r>
      <w:r w:rsidR="00FC5FAD" w:rsidRPr="00F51B32">
        <w:rPr>
          <w:rFonts w:ascii="Times New Roman" w:hAnsi="Times New Roman" w:cs="Times New Roman"/>
          <w:sz w:val="24"/>
          <w:szCs w:val="24"/>
        </w:rPr>
        <w:t xml:space="preserve"> and quantification</w:t>
      </w:r>
      <w:bookmarkEnd w:id="869"/>
      <w:bookmarkEnd w:id="870"/>
    </w:p>
    <w:p w14:paraId="666A8CD7" w14:textId="77777777" w:rsidR="00FC5FAD" w:rsidRPr="00F51B32" w:rsidRDefault="00FC5FAD" w:rsidP="00FC5FAD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871" w:name="_Toc58338055"/>
      <w:bookmarkStart w:id="872" w:name="_Toc58458935"/>
      <w:bookmarkEnd w:id="871"/>
      <w:bookmarkEnd w:id="872"/>
    </w:p>
    <w:p w14:paraId="4A049AB2" w14:textId="70858290" w:rsidR="00FC5FAD" w:rsidRPr="00F51B32" w:rsidRDefault="00FC5FAD" w:rsidP="00FC5FA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73" w:name="_Toc58338056"/>
      <w:bookmarkStart w:id="874" w:name="_Toc58458936"/>
      <w:r w:rsidRPr="00F51B32">
        <w:rPr>
          <w:rFonts w:ascii="Times New Roman" w:hAnsi="Times New Roman" w:cs="Times New Roman"/>
          <w:sz w:val="24"/>
          <w:szCs w:val="24"/>
        </w:rPr>
        <w:t xml:space="preserve">Immunofluorescence staining </w:t>
      </w:r>
      <w:del w:id="875" w:author="Author">
        <w:r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876" w:author="Author">
        <w:r w:rsidR="00DA2D5F">
          <w:rPr>
            <w:rFonts w:ascii="Times New Roman" w:hAnsi="Times New Roman" w:cs="Times New Roman"/>
            <w:sz w:val="24"/>
            <w:szCs w:val="24"/>
          </w:rPr>
          <w:t>of</w:t>
        </w:r>
        <w:r w:rsidR="00DA2D5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mouse brain sections</w:t>
      </w:r>
      <w:bookmarkEnd w:id="873"/>
      <w:bookmarkEnd w:id="874"/>
    </w:p>
    <w:p w14:paraId="6C5FC3E2" w14:textId="16E9AABB" w:rsidR="00EF5489" w:rsidRPr="00F51B32" w:rsidRDefault="00EF5489" w:rsidP="00EB37BB">
      <w:pPr>
        <w:spacing w:line="480" w:lineRule="auto"/>
        <w:rPr>
          <w:rFonts w:ascii="Times New Roman" w:hAnsi="Times New Roman" w:cs="Times New Roman"/>
          <w:sz w:val="24"/>
          <w:szCs w:val="24"/>
        </w:rPr>
        <w:pPrChange w:id="877" w:author="Author">
          <w:pPr>
            <w:spacing w:line="480" w:lineRule="auto"/>
          </w:pPr>
        </w:pPrChange>
      </w:pPr>
      <w:r w:rsidRPr="00F51B32">
        <w:rPr>
          <w:rFonts w:ascii="Times New Roman" w:hAnsi="Times New Roman" w:cs="Times New Roman"/>
          <w:sz w:val="24"/>
          <w:szCs w:val="24"/>
        </w:rPr>
        <w:t xml:space="preserve">Floating sections </w:t>
      </w:r>
      <w:r w:rsidR="00987D29" w:rsidRPr="00F51B32">
        <w:rPr>
          <w:rFonts w:ascii="Times New Roman" w:hAnsi="Times New Roman" w:cs="Times New Roman"/>
          <w:sz w:val="24"/>
          <w:szCs w:val="24"/>
        </w:rPr>
        <w:t xml:space="preserve">were washed </w:t>
      </w:r>
      <w:ins w:id="878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del w:id="879" w:author="Author">
          <w:r w:rsidR="00DA2D5F" w:rsidDel="00E170B2">
            <w:rPr>
              <w:rFonts w:ascii="Times New Roman" w:hAnsi="Times New Roman" w:cs="Times New Roman"/>
              <w:sz w:val="24"/>
              <w:szCs w:val="24"/>
            </w:rPr>
            <w:delText>3</w:delText>
          </w:r>
        </w:del>
        <w:r w:rsidR="00DA2D5F">
          <w:rPr>
            <w:rFonts w:ascii="Times New Roman" w:hAnsi="Times New Roman" w:cs="Times New Roman"/>
            <w:sz w:val="24"/>
            <w:szCs w:val="24"/>
          </w:rPr>
          <w:t xml:space="preserve"> times for </w:t>
        </w:r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880" w:author="Author">
        <w:r w:rsidR="00987D2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881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87D29" w:rsidRPr="00F51B32">
        <w:rPr>
          <w:rFonts w:ascii="Times New Roman" w:hAnsi="Times New Roman" w:cs="Times New Roman"/>
          <w:sz w:val="24"/>
          <w:szCs w:val="24"/>
        </w:rPr>
        <w:t>minutes</w:t>
      </w:r>
      <w:r w:rsidR="00931E3A" w:rsidRPr="00F51B32">
        <w:rPr>
          <w:rFonts w:ascii="Times New Roman" w:hAnsi="Times New Roman" w:cs="Times New Roman"/>
          <w:sz w:val="24"/>
          <w:szCs w:val="24"/>
        </w:rPr>
        <w:t xml:space="preserve"> in</w:t>
      </w:r>
      <w:r w:rsidR="00987D29" w:rsidRPr="00F51B32">
        <w:rPr>
          <w:rFonts w:ascii="Times New Roman" w:hAnsi="Times New Roman" w:cs="Times New Roman"/>
          <w:sz w:val="24"/>
          <w:szCs w:val="24"/>
        </w:rPr>
        <w:t xml:space="preserve"> PB</w:t>
      </w:r>
      <w:r w:rsidR="00347BD8" w:rsidRPr="00F51B32">
        <w:rPr>
          <w:rFonts w:ascii="Times New Roman" w:hAnsi="Times New Roman" w:cs="Times New Roman"/>
          <w:sz w:val="24"/>
          <w:szCs w:val="24"/>
        </w:rPr>
        <w:t>T (0.1% Tween-20 in 1X PBS)</w:t>
      </w:r>
      <w:ins w:id="882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 and then incubated in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83" w:author="Author">
        <w:r w:rsidR="00987D29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>with</w:delText>
        </w:r>
        <w:r w:rsidR="00987D29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 5 minutes for 3 times. </w:delText>
        </w:r>
        <w:r w:rsidR="00347BD8" w:rsidRPr="00F51B32" w:rsidDel="00DA2D5F">
          <w:rPr>
            <w:rFonts w:ascii="Times New Roman" w:hAnsi="Times New Roman" w:cs="Times New Roman"/>
            <w:sz w:val="24"/>
            <w:szCs w:val="24"/>
          </w:rPr>
          <w:delText>Incubate sections with</w:delText>
        </w:r>
        <w:r w:rsidR="00931E3A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84" w:author="Author">
        <w:r w:rsidR="00E170B2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>blocking</w:t>
      </w:r>
      <w:r w:rsidR="00347BD8" w:rsidRPr="00F51B32">
        <w:rPr>
          <w:rFonts w:ascii="Times New Roman" w:hAnsi="Times New Roman" w:cs="Times New Roman"/>
          <w:sz w:val="24"/>
          <w:szCs w:val="24"/>
        </w:rPr>
        <w:t xml:space="preserve"> buffer (5% normal donkey serum and 0.3% Triton X-100 in 1X PBS)</w:t>
      </w:r>
      <w:r w:rsidR="005957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7BD8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885" w:author="Author">
        <w:r w:rsidR="00E170B2">
          <w:rPr>
            <w:rFonts w:ascii="Times New Roman" w:hAnsi="Times New Roman" w:cs="Times New Roman"/>
            <w:sz w:val="24"/>
            <w:szCs w:val="24"/>
          </w:rPr>
          <w:t>one hour</w:t>
        </w:r>
      </w:ins>
      <w:del w:id="886" w:author="Author">
        <w:r w:rsidR="00347BD8" w:rsidRPr="00F51B32" w:rsidDel="00E170B2">
          <w:rPr>
            <w:rFonts w:ascii="Times New Roman" w:hAnsi="Times New Roman" w:cs="Times New Roman"/>
            <w:sz w:val="24"/>
            <w:szCs w:val="24"/>
          </w:rPr>
          <w:delText>1h</w:delText>
        </w:r>
      </w:del>
      <w:r w:rsidR="00347BD8" w:rsidRPr="00F51B32">
        <w:rPr>
          <w:rFonts w:ascii="Times New Roman" w:hAnsi="Times New Roman" w:cs="Times New Roman"/>
          <w:sz w:val="24"/>
          <w:szCs w:val="24"/>
        </w:rPr>
        <w:t xml:space="preserve"> at room temperature.</w:t>
      </w:r>
      <w:r w:rsidR="005957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87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>Then s</w:delText>
        </w:r>
      </w:del>
      <w:ins w:id="888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Samples </w:t>
        </w:r>
      </w:ins>
      <w:del w:id="889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ections </w:delText>
        </w:r>
      </w:del>
      <w:r w:rsidR="005957EF" w:rsidRPr="00F51B32">
        <w:rPr>
          <w:rFonts w:ascii="Times New Roman" w:hAnsi="Times New Roman" w:cs="Times New Roman"/>
          <w:sz w:val="24"/>
          <w:szCs w:val="24"/>
        </w:rPr>
        <w:t>were incubated with primary antibodies (</w:t>
      </w:r>
      <w:r w:rsidR="005957E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4A1DCD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5957EF" w:rsidRPr="00F51B32">
        <w:rPr>
          <w:rFonts w:ascii="Times New Roman" w:hAnsi="Times New Roman" w:cs="Times New Roman"/>
          <w:sz w:val="24"/>
          <w:szCs w:val="24"/>
        </w:rPr>
        <w:t>) overnight at 4</w:t>
      </w:r>
      <w:del w:id="890" w:author="Author">
        <w:r w:rsidR="005957EF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957EF" w:rsidRPr="00F51B32">
        <w:rPr>
          <w:rFonts w:ascii="Times New Roman" w:hAnsi="Times New Roman" w:cs="Times New Roman"/>
          <w:sz w:val="24"/>
          <w:szCs w:val="24"/>
        </w:rPr>
        <w:t>℃</w:t>
      </w:r>
      <w:ins w:id="891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, washed with </w:t>
        </w:r>
      </w:ins>
      <w:del w:id="892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The next day, wash sections in 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PBT </w:t>
      </w:r>
      <w:ins w:id="893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894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895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minutes</w:t>
      </w:r>
      <w:del w:id="896" w:author="Author">
        <w:r w:rsidR="00931E3A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for 3 times</w:delText>
        </w:r>
      </w:del>
      <w:ins w:id="897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 and incubate</w:t>
      </w:r>
      <w:ins w:id="898" w:author="Author">
        <w:r w:rsidR="00DA2D5F">
          <w:rPr>
            <w:rFonts w:ascii="Times New Roman" w:hAnsi="Times New Roman" w:cs="Times New Roman"/>
            <w:sz w:val="24"/>
            <w:szCs w:val="24"/>
          </w:rPr>
          <w:t>d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99" w:author="Author"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sections 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>with secondary antibodies (</w:t>
      </w:r>
      <w:r w:rsidR="00931E3A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4A1DCD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931E3A" w:rsidRPr="00F51B32">
        <w:rPr>
          <w:rFonts w:ascii="Times New Roman" w:hAnsi="Times New Roman" w:cs="Times New Roman"/>
          <w:sz w:val="24"/>
          <w:szCs w:val="24"/>
        </w:rPr>
        <w:t xml:space="preserve">) for </w:t>
      </w:r>
      <w:ins w:id="900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901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hours at room temperature. All antibodies were diluted in </w:t>
      </w:r>
      <w:ins w:id="902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blocking buffer. Nuclei </w:t>
      </w:r>
      <w:ins w:id="903" w:author="Author">
        <w:r w:rsidR="007A0F53">
          <w:rPr>
            <w:rFonts w:ascii="Times New Roman" w:hAnsi="Times New Roman" w:cs="Times New Roman"/>
            <w:sz w:val="24"/>
            <w:szCs w:val="24"/>
          </w:rPr>
          <w:t>were</w:t>
        </w:r>
      </w:ins>
      <w:del w:id="904" w:author="Author">
        <w:r w:rsidR="00931E3A" w:rsidRPr="00F51B32" w:rsidDel="007A0F53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stained with DAPI (1:10,000) for </w:t>
      </w:r>
      <w:ins w:id="905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906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minutes after washing </w:t>
      </w:r>
      <w:ins w:id="907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908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times in PBT. Finally, sections were mounted in </w:t>
      </w:r>
      <w:ins w:id="909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E170B2">
          <w:rPr>
            <w:rFonts w:ascii="Times New Roman" w:hAnsi="Times New Roman" w:cs="Times New Roman"/>
            <w:sz w:val="24"/>
            <w:szCs w:val="24"/>
          </w:rPr>
          <w:t>f</w:t>
        </w:r>
      </w:ins>
      <w:del w:id="910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luorescent </w:t>
      </w:r>
      <w:ins w:id="911" w:author="Author">
        <w:r w:rsidR="00E170B2">
          <w:rPr>
            <w:rFonts w:ascii="Times New Roman" w:hAnsi="Times New Roman" w:cs="Times New Roman"/>
            <w:sz w:val="24"/>
            <w:szCs w:val="24"/>
          </w:rPr>
          <w:lastRenderedPageBreak/>
          <w:t>m</w:t>
        </w:r>
      </w:ins>
      <w:del w:id="912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ounting </w:t>
      </w:r>
      <w:ins w:id="913" w:author="Author">
        <w:r w:rsidR="00E170B2">
          <w:rPr>
            <w:rFonts w:ascii="Times New Roman" w:hAnsi="Times New Roman" w:cs="Times New Roman"/>
            <w:sz w:val="24"/>
            <w:szCs w:val="24"/>
          </w:rPr>
          <w:t>m</w:t>
        </w:r>
      </w:ins>
      <w:del w:id="914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edium after washing. </w:t>
      </w:r>
    </w:p>
    <w:p w14:paraId="545F36ED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5F432E" w14:textId="332C643E" w:rsidR="0047751B" w:rsidRPr="00F51B32" w:rsidRDefault="00CD49AC" w:rsidP="00FC5FA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915" w:name="_Toc58338057"/>
      <w:bookmarkStart w:id="916" w:name="_Toc58458937"/>
      <w:r w:rsidRPr="00F51B32">
        <w:rPr>
          <w:rFonts w:ascii="Times New Roman" w:hAnsi="Times New Roman" w:cs="Times New Roman"/>
          <w:sz w:val="24"/>
          <w:szCs w:val="24"/>
        </w:rPr>
        <w:t>Immunofluorescence staining for paraffin-embedded sections</w:t>
      </w:r>
      <w:bookmarkEnd w:id="915"/>
      <w:bookmarkEnd w:id="916"/>
    </w:p>
    <w:p w14:paraId="3CE1EEA6" w14:textId="353936ED" w:rsidR="00A11489" w:rsidRPr="00F51B32" w:rsidRDefault="00DA2D5F" w:rsidP="00E170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917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Tissue sections were d</w:t>
        </w:r>
      </w:ins>
      <w:del w:id="918" w:author="Author">
        <w:r w:rsidR="00EA6823" w:rsidRPr="00F51B32" w:rsidDel="00DA2D5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</w:del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eparaffinize</w:t>
      </w:r>
      <w:ins w:id="919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</w:ins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920" w:author="Author">
        <w:r w:rsidR="00EA6823" w:rsidRPr="00F51B32" w:rsidDel="00DA2D5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tissue sections </w:delText>
        </w:r>
      </w:del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in ROTI </w:t>
      </w:r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®</w:t>
      </w:r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 Histol for 20 minutes at room temperature. Slide</w:t>
      </w:r>
      <w:ins w:id="921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</w:t>
      </w:r>
      <w:r w:rsidR="00EA6823" w:rsidRPr="00F51B32">
        <w:rPr>
          <w:rFonts w:ascii="Times New Roman" w:hAnsi="Times New Roman" w:cs="Times New Roman"/>
          <w:color w:val="3B3D3A"/>
          <w:sz w:val="24"/>
          <w:szCs w:val="24"/>
        </w:rPr>
        <w:t xml:space="preserve"> taken out and fix</w:t>
      </w:r>
      <w:ins w:id="922" w:author="Author">
        <w:r>
          <w:rPr>
            <w:rFonts w:ascii="Times New Roman" w:hAnsi="Times New Roman" w:cs="Times New Roman"/>
            <w:color w:val="3B3D3A"/>
            <w:sz w:val="24"/>
            <w:szCs w:val="24"/>
          </w:rPr>
          <w:t>ed</w:t>
        </w:r>
      </w:ins>
      <w:r w:rsidR="00EA6823" w:rsidRPr="00F51B32">
        <w:rPr>
          <w:rFonts w:ascii="Times New Roman" w:hAnsi="Times New Roman" w:cs="Times New Roman"/>
          <w:color w:val="3B3D3A"/>
          <w:sz w:val="24"/>
          <w:szCs w:val="24"/>
        </w:rPr>
        <w:t xml:space="preserve"> in </w:t>
      </w:r>
      <w:del w:id="923" w:author="Author">
        <w:r w:rsidR="00EA6823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-20°C </w:delText>
        </w:r>
      </w:del>
      <w:r w:rsidR="00EA6823" w:rsidRPr="00F51B32">
        <w:rPr>
          <w:rFonts w:ascii="Times New Roman" w:hAnsi="Times New Roman" w:cs="Times New Roman"/>
          <w:sz w:val="24"/>
          <w:szCs w:val="24"/>
        </w:rPr>
        <w:t>70% acetone for 10 minutes</w:t>
      </w:r>
      <w:ins w:id="924" w:author="Author">
        <w:r>
          <w:rPr>
            <w:rFonts w:ascii="Times New Roman" w:hAnsi="Times New Roman" w:cs="Times New Roman"/>
            <w:sz w:val="24"/>
            <w:szCs w:val="24"/>
          </w:rPr>
          <w:t xml:space="preserve"> at </w:t>
        </w:r>
        <w:r w:rsidRPr="00F51B32">
          <w:rPr>
            <w:rFonts w:ascii="Times New Roman" w:hAnsi="Times New Roman" w:cs="Times New Roman"/>
            <w:sz w:val="24"/>
            <w:szCs w:val="24"/>
          </w:rPr>
          <w:t>-20°C</w:t>
        </w:r>
      </w:ins>
      <w:r w:rsidR="00EA682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A11489" w:rsidRPr="00F51B32">
        <w:rPr>
          <w:rFonts w:ascii="Times New Roman" w:hAnsi="Times New Roman" w:cs="Times New Roman"/>
          <w:sz w:val="24"/>
          <w:szCs w:val="24"/>
        </w:rPr>
        <w:t xml:space="preserve">After </w:t>
      </w:r>
      <w:ins w:id="925" w:author="Author"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washing 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PBT </w:t>
      </w:r>
      <w:del w:id="926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washing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927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28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</w:t>
      </w:r>
      <w:ins w:id="929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930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times, antigen retrieval was performed by immersing </w:t>
      </w:r>
      <w:ins w:id="931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 sections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932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citrate buffer and </w:t>
      </w:r>
      <w:del w:id="933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cooking with the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microwav</w:t>
      </w:r>
      <w:ins w:id="934" w:author="Author">
        <w:r w:rsidR="00730456">
          <w:rPr>
            <w:rFonts w:ascii="Times New Roman" w:hAnsi="Times New Roman" w:cs="Times New Roman"/>
            <w:sz w:val="24"/>
            <w:szCs w:val="24"/>
          </w:rPr>
          <w:t>ing</w:t>
        </w:r>
      </w:ins>
      <w:del w:id="935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for 20 minutes. After slides cool</w:t>
      </w:r>
      <w:ins w:id="936" w:author="Author">
        <w:r w:rsidR="00730456">
          <w:rPr>
            <w:rFonts w:ascii="Times New Roman" w:hAnsi="Times New Roman" w:cs="Times New Roman"/>
            <w:sz w:val="24"/>
            <w:szCs w:val="24"/>
          </w:rPr>
          <w:t>ed</w:t>
        </w:r>
      </w:ins>
      <w:del w:id="937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down, </w:t>
      </w:r>
      <w:ins w:id="938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they were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>wash</w:t>
      </w:r>
      <w:ins w:id="939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ed </w:t>
        </w:r>
      </w:ins>
      <w:del w:id="940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ing them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with PBT </w:t>
      </w:r>
      <w:ins w:id="941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942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43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</w:t>
      </w:r>
      <w:del w:id="944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 xml:space="preserve"> 3 times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, followed by </w:t>
      </w:r>
      <w:del w:id="945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protein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blocking for 30 minutes (5% donkey serum and 0.3% Triton-X in 1× PBS). </w:t>
      </w:r>
      <w:del w:id="946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Then </w:delText>
        </w:r>
      </w:del>
      <w:ins w:id="947" w:author="Author">
        <w:r w:rsidR="00730456">
          <w:rPr>
            <w:rFonts w:ascii="Times New Roman" w:hAnsi="Times New Roman" w:cs="Times New Roman"/>
            <w:sz w:val="24"/>
            <w:szCs w:val="24"/>
          </w:rPr>
          <w:t>S</w:t>
        </w:r>
      </w:ins>
      <w:del w:id="948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ections were</w:t>
      </w:r>
      <w:ins w:id="949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then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incubated with goat anti-Sox2 (1:200) and rabbit anti-PU.1 (1:100) antibodies overnight at 4</w:t>
      </w:r>
      <w:del w:id="950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℃. The next day, </w:t>
      </w:r>
      <w:del w:id="951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wash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sections</w:t>
      </w:r>
      <w:ins w:id="952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were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953" w:author="Author">
        <w:r w:rsidR="00730456" w:rsidRPr="00F51B32">
          <w:rPr>
            <w:rFonts w:ascii="Times New Roman" w:hAnsi="Times New Roman" w:cs="Times New Roman"/>
            <w:sz w:val="24"/>
            <w:szCs w:val="24"/>
          </w:rPr>
          <w:t>wash</w:t>
        </w:r>
        <w:r w:rsidR="00730456">
          <w:rPr>
            <w:rFonts w:ascii="Times New Roman" w:hAnsi="Times New Roman" w:cs="Times New Roman"/>
            <w:sz w:val="24"/>
            <w:szCs w:val="24"/>
          </w:rPr>
          <w:t>ed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in PBT for </w:t>
      </w:r>
      <w:ins w:id="954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55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</w:t>
      </w:r>
      <w:del w:id="956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 xml:space="preserve">3 times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and incubate</w:t>
      </w:r>
      <w:ins w:id="957" w:author="Author">
        <w:r w:rsidR="00730456">
          <w:rPr>
            <w:rFonts w:ascii="Times New Roman" w:hAnsi="Times New Roman" w:cs="Times New Roman"/>
            <w:sz w:val="24"/>
            <w:szCs w:val="24"/>
          </w:rPr>
          <w:t>d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958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sections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ins w:id="959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>secondary antibodies donkey anti</w:t>
      </w:r>
      <w:ins w:id="960" w:author="Author">
        <w:r w:rsidR="00730456">
          <w:rPr>
            <w:rFonts w:ascii="Times New Roman" w:hAnsi="Times New Roman" w:cs="Times New Roman"/>
            <w:sz w:val="24"/>
            <w:szCs w:val="24"/>
          </w:rPr>
          <w:t>-</w:t>
        </w:r>
      </w:ins>
      <w:del w:id="961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rabbit AF594 (1:200) and donkey anti</w:t>
      </w:r>
      <w:ins w:id="962" w:author="Author">
        <w:r w:rsidR="00730456">
          <w:rPr>
            <w:rFonts w:ascii="Times New Roman" w:hAnsi="Times New Roman" w:cs="Times New Roman"/>
            <w:sz w:val="24"/>
            <w:szCs w:val="24"/>
          </w:rPr>
          <w:t>-</w:t>
        </w:r>
      </w:ins>
      <w:del w:id="963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goat AF488 (1:200) for </w:t>
      </w:r>
      <w:ins w:id="964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965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hours at room temperature. All antibodies were diluted in </w:t>
      </w:r>
      <w:ins w:id="966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blocking buffer. Nuclei </w:t>
      </w:r>
      <w:del w:id="967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968" w:author="Author">
        <w:r w:rsidR="00730456">
          <w:rPr>
            <w:rFonts w:ascii="Times New Roman" w:hAnsi="Times New Roman" w:cs="Times New Roman"/>
            <w:sz w:val="24"/>
            <w:szCs w:val="24"/>
          </w:rPr>
          <w:t>were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stained with DAPI (1:10,000) for </w:t>
      </w:r>
      <w:ins w:id="969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970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after washing </w:t>
      </w:r>
      <w:ins w:id="971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972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times in PBT. Finally, sections were mounted in Fluorescent Mounting Medium after washing. </w:t>
      </w:r>
    </w:p>
    <w:p w14:paraId="5982C05C" w14:textId="428D18EB" w:rsidR="00CD49AC" w:rsidRPr="00F51B32" w:rsidRDefault="00CD49AC" w:rsidP="00CD49AC">
      <w:pPr>
        <w:rPr>
          <w:rFonts w:ascii="Times New Roman" w:hAnsi="Times New Roman" w:cs="Times New Roman"/>
          <w:color w:val="3B3D3A"/>
          <w:sz w:val="24"/>
          <w:szCs w:val="24"/>
        </w:rPr>
      </w:pPr>
    </w:p>
    <w:p w14:paraId="6AE7FACD" w14:textId="78082AFD" w:rsidR="0047751B" w:rsidRPr="00F51B32" w:rsidRDefault="00F80B3F" w:rsidP="0047751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973" w:name="_Toc58338058"/>
      <w:bookmarkStart w:id="974" w:name="_Toc58458938"/>
      <w:r w:rsidRPr="00F51B32">
        <w:rPr>
          <w:rFonts w:ascii="Times New Roman" w:hAnsi="Times New Roman" w:cs="Times New Roman"/>
          <w:sz w:val="24"/>
          <w:szCs w:val="24"/>
        </w:rPr>
        <w:t>Q</w:t>
      </w:r>
      <w:r w:rsidR="0047751B" w:rsidRPr="00F51B32">
        <w:rPr>
          <w:rFonts w:ascii="Times New Roman" w:hAnsi="Times New Roman" w:cs="Times New Roman"/>
          <w:sz w:val="24"/>
          <w:szCs w:val="24"/>
        </w:rPr>
        <w:t>uantification</w:t>
      </w:r>
      <w:r w:rsidRPr="00F51B32">
        <w:rPr>
          <w:rFonts w:ascii="Times New Roman" w:hAnsi="Times New Roman" w:cs="Times New Roman"/>
          <w:sz w:val="24"/>
          <w:szCs w:val="24"/>
        </w:rPr>
        <w:t xml:space="preserve"> of </w:t>
      </w:r>
      <w:r w:rsidR="00150FB4" w:rsidRPr="00F51B32">
        <w:rPr>
          <w:rFonts w:ascii="Times New Roman" w:hAnsi="Times New Roman" w:cs="Times New Roman"/>
          <w:sz w:val="24"/>
          <w:szCs w:val="24"/>
        </w:rPr>
        <w:t>total vessel length</w:t>
      </w:r>
      <w:bookmarkEnd w:id="973"/>
      <w:bookmarkEnd w:id="974"/>
    </w:p>
    <w:p w14:paraId="3F163690" w14:textId="4BC5F2BC" w:rsidR="00C15D0E" w:rsidRPr="00F51B32" w:rsidRDefault="00F80B3F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Mouse sections stained with CD31 were photographed to quantif</w:t>
      </w:r>
      <w:ins w:id="975" w:author="Author">
        <w:r w:rsidR="00730456">
          <w:rPr>
            <w:rFonts w:ascii="Times New Roman" w:hAnsi="Times New Roman" w:cs="Times New Roman"/>
            <w:sz w:val="24"/>
            <w:szCs w:val="24"/>
          </w:rPr>
          <w:t>y</w:t>
        </w:r>
      </w:ins>
      <w:del w:id="976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ied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vessel length </w:t>
      </w:r>
      <w:ins w:id="977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density </w:t>
      </w:r>
      <w:del w:id="978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979" w:author="Author">
        <w:r w:rsidR="00730456">
          <w:rPr>
            <w:rFonts w:ascii="Times New Roman" w:hAnsi="Times New Roman" w:cs="Times New Roman"/>
            <w:sz w:val="24"/>
            <w:szCs w:val="24"/>
          </w:rPr>
          <w:t>within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area. For each mouse, three or four sections with good </w:t>
      </w:r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quality containing </w:t>
      </w:r>
      <w:ins w:id="980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F51B32">
        <w:rPr>
          <w:rFonts w:ascii="Times New Roman" w:hAnsi="Times New Roman" w:cs="Times New Roman"/>
          <w:sz w:val="24"/>
          <w:szCs w:val="24"/>
        </w:rPr>
        <w:t>tumor were prepared</w:t>
      </w:r>
      <w:ins w:id="981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 and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82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.</w:delText>
        </w:r>
        <w:r w:rsidR="00F672F6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83" w:author="Author">
        <w:r w:rsidR="00730456">
          <w:rPr>
            <w:rFonts w:ascii="Times New Roman" w:hAnsi="Times New Roman" w:cs="Times New Roman"/>
            <w:sz w:val="24"/>
            <w:szCs w:val="24"/>
          </w:rPr>
          <w:t>n</w:t>
        </w:r>
      </w:ins>
      <w:del w:id="984" w:author="Author">
        <w:r w:rsidR="003C04F3" w:rsidRPr="00F51B32" w:rsidDel="00730456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3C04F3" w:rsidRPr="00F51B32">
        <w:rPr>
          <w:rFonts w:ascii="Times New Roman" w:hAnsi="Times New Roman" w:cs="Times New Roman"/>
          <w:sz w:val="24"/>
          <w:szCs w:val="24"/>
        </w:rPr>
        <w:t>ine</w:t>
      </w:r>
      <w:r w:rsidR="00F672F6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C04F3" w:rsidRPr="00F51B32">
        <w:rPr>
          <w:rFonts w:ascii="Times New Roman" w:hAnsi="Times New Roman" w:cs="Times New Roman"/>
          <w:sz w:val="24"/>
          <w:szCs w:val="24"/>
        </w:rPr>
        <w:t xml:space="preserve">40X magnification images per section </w:t>
      </w:r>
      <w:r w:rsidR="00F672F6" w:rsidRPr="00F51B32">
        <w:rPr>
          <w:rFonts w:ascii="Times New Roman" w:hAnsi="Times New Roman" w:cs="Times New Roman"/>
          <w:sz w:val="24"/>
          <w:szCs w:val="24"/>
        </w:rPr>
        <w:t xml:space="preserve">were </w:t>
      </w:r>
      <w:del w:id="985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made </w:delText>
        </w:r>
      </w:del>
      <w:ins w:id="986" w:author="Author">
        <w:r w:rsidR="00730456">
          <w:rPr>
            <w:rFonts w:ascii="Times New Roman" w:hAnsi="Times New Roman" w:cs="Times New Roman"/>
            <w:sz w:val="24"/>
            <w:szCs w:val="24"/>
          </w:rPr>
          <w:t>taken using</w:t>
        </w:r>
      </w:ins>
      <w:del w:id="987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="00F672F6" w:rsidRPr="00F51B32">
        <w:rPr>
          <w:rFonts w:ascii="Times New Roman" w:hAnsi="Times New Roman" w:cs="Times New Roman"/>
          <w:sz w:val="24"/>
          <w:szCs w:val="24"/>
        </w:rPr>
        <w:t xml:space="preserve"> a TCS SP8 microscope. Vessel length density was analyzed </w:t>
      </w:r>
      <w:del w:id="988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989" w:author="Author">
        <w:r w:rsidR="00730456">
          <w:rPr>
            <w:rFonts w:ascii="Times New Roman" w:hAnsi="Times New Roman" w:cs="Times New Roman"/>
            <w:sz w:val="24"/>
            <w:szCs w:val="24"/>
          </w:rPr>
          <w:t>using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672F6" w:rsidRPr="00F51B32">
        <w:rPr>
          <w:rFonts w:ascii="Times New Roman" w:hAnsi="Times New Roman" w:cs="Times New Roman"/>
          <w:sz w:val="24"/>
          <w:szCs w:val="24"/>
        </w:rPr>
        <w:t xml:space="preserve">AngioTool 0.6 software. </w:t>
      </w:r>
    </w:p>
    <w:p w14:paraId="6EA02A02" w14:textId="77777777" w:rsidR="004A1DCD" w:rsidRPr="00F51B32" w:rsidRDefault="004A1DCD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F2BF49" w14:textId="2FF05B63" w:rsidR="00B11616" w:rsidRPr="00F51B32" w:rsidRDefault="00B11616" w:rsidP="0082079C">
      <w:pPr>
        <w:pStyle w:val="Heading2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990" w:name="_Toc58338059"/>
      <w:bookmarkStart w:id="991" w:name="_Toc58458939"/>
      <w:r w:rsidRPr="00F51B32">
        <w:rPr>
          <w:rFonts w:ascii="Times New Roman" w:hAnsi="Times New Roman" w:cs="Times New Roman"/>
          <w:sz w:val="24"/>
          <w:szCs w:val="24"/>
        </w:rPr>
        <w:t>Statistical analysis</w:t>
      </w:r>
      <w:bookmarkEnd w:id="990"/>
      <w:bookmarkEnd w:id="991"/>
    </w:p>
    <w:p w14:paraId="7D290EE0" w14:textId="0C5DE0BB" w:rsidR="00A11489" w:rsidRPr="00F51B32" w:rsidRDefault="00A11489" w:rsidP="007618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All </w:t>
      </w:r>
      <w:del w:id="992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statistical analys</w:t>
      </w:r>
      <w:ins w:id="993" w:author="Author">
        <w:r w:rsidR="00730456">
          <w:rPr>
            <w:rFonts w:ascii="Times New Roman" w:hAnsi="Times New Roman" w:cs="Times New Roman"/>
            <w:sz w:val="24"/>
            <w:szCs w:val="24"/>
          </w:rPr>
          <w:t>e</w:t>
        </w:r>
      </w:ins>
      <w:del w:id="994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s in this thesis were performed </w:t>
      </w:r>
      <w:del w:id="995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996" w:author="Author">
        <w:r w:rsidR="00730456">
          <w:rPr>
            <w:rFonts w:ascii="Times New Roman" w:hAnsi="Times New Roman" w:cs="Times New Roman"/>
            <w:sz w:val="24"/>
            <w:szCs w:val="24"/>
          </w:rPr>
          <w:t>using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GraphPad Prism </w:t>
      </w:r>
      <w:r w:rsidR="007D1718" w:rsidRPr="00F51B32">
        <w:rPr>
          <w:rFonts w:ascii="Times New Roman" w:hAnsi="Times New Roman" w:cs="Times New Roman"/>
          <w:sz w:val="24"/>
          <w:szCs w:val="24"/>
        </w:rPr>
        <w:t>7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software. </w:t>
      </w:r>
      <w:ins w:id="997" w:author="Author">
        <w:r w:rsidR="00761802">
          <w:rPr>
            <w:rFonts w:ascii="Times New Roman" w:hAnsi="Times New Roman" w:cs="Times New Roman"/>
            <w:sz w:val="24"/>
            <w:szCs w:val="24"/>
          </w:rPr>
          <w:t>An</w:t>
        </w:r>
        <w:del w:id="998" w:author="Author">
          <w:r w:rsidR="00730456" w:rsidDel="00761802">
            <w:rPr>
              <w:rFonts w:ascii="Times New Roman" w:hAnsi="Times New Roman" w:cs="Times New Roman"/>
              <w:sz w:val="24"/>
              <w:szCs w:val="24"/>
            </w:rPr>
            <w:delText>The</w:delText>
          </w:r>
        </w:del>
        <w:r w:rsidR="0073045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99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When comparing two independent groups, the </w:delText>
        </w:r>
      </w:del>
      <w:ins w:id="1000" w:author="Author">
        <w:r w:rsidR="00730456">
          <w:rPr>
            <w:rFonts w:ascii="Times New Roman" w:hAnsi="Times New Roman" w:cs="Times New Roman"/>
            <w:sz w:val="24"/>
            <w:szCs w:val="24"/>
          </w:rPr>
          <w:t>u</w:t>
        </w:r>
      </w:ins>
      <w:del w:id="1001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npaired </w:t>
      </w:r>
      <w:ins w:id="1002" w:author="Author">
        <w:r w:rsidR="00B65CE4">
          <w:rPr>
            <w:rFonts w:ascii="Times New Roman" w:hAnsi="Times New Roman" w:cs="Times New Roman"/>
            <w:sz w:val="24"/>
            <w:szCs w:val="24"/>
          </w:rPr>
          <w:t>Student’s</w:t>
        </w:r>
      </w:ins>
      <w:del w:id="1003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Student’s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t-test was used</w:t>
      </w:r>
      <w:ins w:id="1004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when 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>two independent groups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 were compared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The Log-rank (Mantel-Cox) test was </w:t>
      </w:r>
      <w:del w:id="1005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applied </w:delText>
        </w:r>
      </w:del>
      <w:ins w:id="1006" w:author="Author">
        <w:r w:rsidR="00730456">
          <w:rPr>
            <w:rFonts w:ascii="Times New Roman" w:hAnsi="Times New Roman" w:cs="Times New Roman"/>
            <w:sz w:val="24"/>
            <w:szCs w:val="24"/>
          </w:rPr>
          <w:t>used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to determine statistical significance in </w:t>
      </w:r>
      <w:del w:id="1007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survival experiment</w:t>
      </w:r>
      <w:ins w:id="1008" w:author="Author">
        <w:r w:rsidR="00730456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. The criteri</w:t>
      </w:r>
      <w:ins w:id="1009" w:author="Author">
        <w:r w:rsidR="00730456">
          <w:rPr>
            <w:rFonts w:ascii="Times New Roman" w:hAnsi="Times New Roman" w:cs="Times New Roman"/>
            <w:sz w:val="24"/>
            <w:szCs w:val="24"/>
          </w:rPr>
          <w:t>a</w:t>
        </w:r>
      </w:ins>
      <w:del w:id="1010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for </w:t>
      </w:r>
      <w:del w:id="1011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statistically significant difference</w:t>
      </w:r>
      <w:ins w:id="1012" w:author="Author">
        <w:r w:rsidR="00DA7B77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was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 xml:space="preserve"> &lt; 0.05. P-values </w:t>
      </w:r>
      <w:ins w:id="1013" w:author="Author">
        <w:r w:rsidR="00DA7B77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del w:id="1014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show</w:t>
      </w:r>
      <w:ins w:id="1015" w:author="Author">
        <w:r w:rsidR="00DA7B77">
          <w:rPr>
            <w:rFonts w:ascii="Times New Roman" w:hAnsi="Times New Roman" w:cs="Times New Roman"/>
            <w:sz w:val="24"/>
            <w:szCs w:val="24"/>
          </w:rPr>
          <w:t>n</w:t>
        </w:r>
      </w:ins>
      <w:del w:id="1016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in figures </w:t>
      </w:r>
      <w:del w:id="1017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ins w:id="1018" w:author="Author">
        <w:r w:rsidR="00DA7B77">
          <w:rPr>
            <w:rFonts w:ascii="Times New Roman" w:hAnsi="Times New Roman" w:cs="Times New Roman"/>
            <w:sz w:val="24"/>
            <w:szCs w:val="24"/>
          </w:rPr>
          <w:t>are:</w:t>
        </w:r>
        <w:r w:rsidR="00DA7B7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eastAsia="Arial Unicode MS" w:hAnsi="Times New Roman" w:cs="Times New Roman"/>
          <w:sz w:val="24"/>
          <w:szCs w:val="24"/>
        </w:rPr>
        <w:t>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0.05; 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>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0.01; 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>***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>0.001;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 xml:space="preserve"> ****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0.0001; </w:t>
      </w:r>
      <w:ins w:id="1019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NS, </w:t>
      </w:r>
      <w:del w:id="1020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>no significance</w:delText>
        </w:r>
      </w:del>
      <w:ins w:id="1021" w:author="Author">
        <w:r w:rsidR="00DA7B77">
          <w:rPr>
            <w:rFonts w:ascii="Times New Roman" w:hAnsi="Times New Roman" w:cs="Times New Roman"/>
            <w:sz w:val="24"/>
            <w:szCs w:val="24"/>
          </w:rPr>
          <w:t>not significant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E9170D1" w14:textId="1728A325" w:rsidR="004A1DCD" w:rsidRPr="00F51B32" w:rsidRDefault="004A1DC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0D078847" w14:textId="77777777" w:rsidR="00A11489" w:rsidRPr="00F51B32" w:rsidRDefault="00A11489" w:rsidP="00A11489">
      <w:pPr>
        <w:rPr>
          <w:rFonts w:ascii="Times New Roman" w:hAnsi="Times New Roman" w:cs="Times New Roman"/>
          <w:sz w:val="24"/>
          <w:szCs w:val="24"/>
        </w:rPr>
      </w:pPr>
    </w:p>
    <w:p w14:paraId="4952F822" w14:textId="320223E7" w:rsidR="007335C5" w:rsidRPr="00F51B32" w:rsidRDefault="00471444" w:rsidP="007335C5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1022" w:name="_Toc58338060"/>
      <w:bookmarkStart w:id="1023" w:name="_Toc58458940"/>
      <w:r w:rsidRPr="00F51B32">
        <w:rPr>
          <w:rFonts w:ascii="Times New Roman" w:hAnsi="Times New Roman" w:cs="Times New Roman"/>
          <w:sz w:val="28"/>
          <w:szCs w:val="28"/>
        </w:rPr>
        <w:t>Results</w:t>
      </w:r>
      <w:bookmarkEnd w:id="1022"/>
      <w:bookmarkEnd w:id="1023"/>
    </w:p>
    <w:p w14:paraId="7C6D3CA1" w14:textId="04FC9523" w:rsidR="007335C5" w:rsidRPr="00F51B32" w:rsidRDefault="007335C5" w:rsidP="002E58DC">
      <w:pPr>
        <w:pStyle w:val="Heading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24" w:name="_Toc58338061"/>
      <w:bookmarkStart w:id="1025" w:name="_Toc58458941"/>
      <w:r w:rsidRPr="00F51B32">
        <w:rPr>
          <w:rFonts w:ascii="Times New Roman" w:hAnsi="Times New Roman" w:cs="Times New Roman"/>
          <w:sz w:val="24"/>
          <w:szCs w:val="24"/>
        </w:rPr>
        <w:t>Tracing a new</w:t>
      </w:r>
      <w:del w:id="1026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myeloid-like cell population in glioblastoma</w:t>
      </w:r>
      <w:bookmarkEnd w:id="1024"/>
      <w:bookmarkEnd w:id="1025"/>
    </w:p>
    <w:p w14:paraId="6E09EFE6" w14:textId="70224C03" w:rsidR="00C777D0" w:rsidRPr="00F51B32" w:rsidRDefault="00794B3D" w:rsidP="00155771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27" w:name="_Toc58338062"/>
      <w:bookmarkStart w:id="1028" w:name="_Toc58458942"/>
      <w:ins w:id="1029" w:author="Author">
        <w:r>
          <w:rPr>
            <w:rFonts w:ascii="Times New Roman" w:hAnsi="Times New Roman" w:cs="Times New Roman"/>
            <w:sz w:val="24"/>
            <w:szCs w:val="24"/>
          </w:rPr>
          <w:t>Using a n</w:t>
        </w:r>
      </w:ins>
      <w:del w:id="1030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>es</w:t>
      </w:r>
      <w:ins w:id="1031" w:author="Author">
        <w:r>
          <w:rPr>
            <w:rFonts w:ascii="Times New Roman" w:hAnsi="Times New Roman" w:cs="Times New Roman"/>
            <w:sz w:val="24"/>
            <w:szCs w:val="24"/>
          </w:rPr>
          <w:t>tin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 xml:space="preserve">-RFP mouse model </w:t>
      </w:r>
      <w:ins w:id="1032" w:author="Author">
        <w:r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trace</w:t>
      </w:r>
      <w:del w:id="1033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two </w:t>
      </w:r>
      <w:del w:id="1034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types of 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>RFP+ cell</w:t>
      </w:r>
      <w:del w:id="1035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36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types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in glioblastoma</w:t>
      </w:r>
      <w:bookmarkEnd w:id="1027"/>
      <w:bookmarkEnd w:id="1028"/>
    </w:p>
    <w:p w14:paraId="0E209403" w14:textId="5F19F63C" w:rsidR="004C5FA5" w:rsidRPr="00F51B32" w:rsidRDefault="00BC5F7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The mouse model </w:t>
      </w:r>
      <w:r w:rsidRPr="00EB37BB">
        <w:rPr>
          <w:rFonts w:ascii="Times New Roman" w:hAnsi="Times New Roman" w:cs="Times New Roman"/>
          <w:iCs/>
          <w:sz w:val="24"/>
          <w:szCs w:val="24"/>
          <w:rPrChange w:id="1037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N</w:t>
      </w:r>
      <w:r w:rsidR="000E285D" w:rsidRPr="00EB37BB">
        <w:rPr>
          <w:rFonts w:ascii="Times New Roman" w:hAnsi="Times New Roman" w:cs="Times New Roman"/>
          <w:iCs/>
          <w:sz w:val="24"/>
          <w:szCs w:val="24"/>
          <w:rPrChange w:id="1038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estin</w:t>
      </w:r>
      <w:r w:rsidR="000E285D" w:rsidRPr="00F51B32">
        <w:rPr>
          <w:rFonts w:ascii="Times New Roman" w:hAnsi="Times New Roman" w:cs="Times New Roman"/>
          <w:sz w:val="24"/>
          <w:szCs w:val="24"/>
        </w:rPr>
        <w:t>::CreER2</w:t>
      </w:r>
      <w:ins w:id="1039" w:author="Author">
        <w:r w:rsidR="00B65CE4">
          <w:rPr>
            <w:rFonts w:ascii="Times New Roman" w:hAnsi="Times New Roman" w:cs="Times New Roman"/>
            <w:sz w:val="24"/>
            <w:szCs w:val="24"/>
          </w:rPr>
          <w:t>:</w:t>
        </w:r>
      </w:ins>
      <w:del w:id="1040" w:author="Author">
        <w:r w:rsidR="000E285D" w:rsidRPr="00F51B32" w:rsidDel="00B65CE4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>R</w:t>
      </w:r>
      <w:r w:rsidR="00541ACA" w:rsidRPr="00F51B32">
        <w:rPr>
          <w:rFonts w:ascii="Times New Roman" w:hAnsi="Times New Roman" w:cs="Times New Roman"/>
          <w:sz w:val="24"/>
          <w:szCs w:val="24"/>
        </w:rPr>
        <w:t>26-RFP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 (abbreviated as Nes-RFP mice</w:t>
      </w:r>
      <w:r w:rsidR="00B31D36" w:rsidRPr="00F51B32">
        <w:rPr>
          <w:rFonts w:ascii="Times New Roman" w:hAnsi="Times New Roman" w:cs="Times New Roman"/>
          <w:sz w:val="24"/>
          <w:szCs w:val="24"/>
        </w:rPr>
        <w:t>, Fig 4.1.1-A</w:t>
      </w:r>
      <w:r w:rsidR="000E285D" w:rsidRPr="00F51B32">
        <w:rPr>
          <w:rFonts w:ascii="Times New Roman" w:hAnsi="Times New Roman" w:cs="Times New Roman"/>
          <w:sz w:val="24"/>
          <w:szCs w:val="24"/>
        </w:rPr>
        <w:t>) allow</w:t>
      </w:r>
      <w:ins w:id="1041" w:author="Author">
        <w:r w:rsidR="00794B3D">
          <w:rPr>
            <w:rFonts w:ascii="Times New Roman" w:hAnsi="Times New Roman" w:cs="Times New Roman"/>
            <w:sz w:val="24"/>
            <w:szCs w:val="24"/>
          </w:rPr>
          <w:t>s tracing of</w:t>
        </w:r>
      </w:ins>
      <w:del w:id="1042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ed</w:delText>
        </w:r>
        <w:r w:rsidR="00B31D36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43" w:author="Author">
        <w:r w:rsidR="00794B3D">
          <w:rPr>
            <w:rFonts w:ascii="Times New Roman" w:hAnsi="Times New Roman" w:cs="Times New Roman"/>
            <w:sz w:val="24"/>
            <w:szCs w:val="24"/>
          </w:rPr>
          <w:t>nestin-expressing cells</w:t>
        </w:r>
      </w:ins>
      <w:del w:id="1044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trace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45" w:author="Author">
        <w:r w:rsidR="00794B3D">
          <w:rPr>
            <w:rFonts w:ascii="Times New Roman" w:hAnsi="Times New Roman" w:cs="Times New Roman"/>
            <w:sz w:val="24"/>
            <w:szCs w:val="24"/>
          </w:rPr>
          <w:t>(</w:t>
        </w:r>
      </w:ins>
      <w:r w:rsidR="000E285D" w:rsidRPr="00F51B32">
        <w:rPr>
          <w:rFonts w:ascii="Times New Roman" w:hAnsi="Times New Roman" w:cs="Times New Roman"/>
          <w:sz w:val="24"/>
          <w:szCs w:val="24"/>
        </w:rPr>
        <w:t>nestin+</w:t>
      </w:r>
      <w:ins w:id="1046" w:author="Author">
        <w:r w:rsidR="00794B3D">
          <w:rPr>
            <w:rFonts w:ascii="Times New Roman" w:hAnsi="Times New Roman" w:cs="Times New Roman"/>
            <w:sz w:val="24"/>
            <w:szCs w:val="24"/>
          </w:rPr>
          <w:t>)</w:t>
        </w:r>
      </w:ins>
      <w:del w:id="1047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cells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and their progeny in </w:t>
      </w:r>
      <w:ins w:id="1048" w:author="Author">
        <w:r w:rsidR="00794B3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0E285D" w:rsidRPr="00F51B32">
        <w:rPr>
          <w:rFonts w:ascii="Times New Roman" w:hAnsi="Times New Roman" w:cs="Times New Roman"/>
          <w:sz w:val="24"/>
          <w:szCs w:val="24"/>
        </w:rPr>
        <w:t>glioblastoma microenviro</w:t>
      </w:r>
      <w:r w:rsidRPr="00F51B32">
        <w:rPr>
          <w:rFonts w:ascii="Times New Roman" w:hAnsi="Times New Roman" w:cs="Times New Roman"/>
          <w:sz w:val="24"/>
          <w:szCs w:val="24"/>
        </w:rPr>
        <w:t>nment. T</w:t>
      </w:r>
      <w:del w:id="1049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he t</w:delText>
        </w:r>
      </w:del>
      <w:r w:rsidRPr="00F51B32">
        <w:rPr>
          <w:rFonts w:ascii="Times New Roman" w:hAnsi="Times New Roman" w:cs="Times New Roman"/>
          <w:sz w:val="24"/>
          <w:szCs w:val="24"/>
        </w:rPr>
        <w:t>raced RFP+ cells were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 classified into two </w:t>
      </w:r>
      <w:r w:rsidR="00773B2E" w:rsidRPr="00F51B32">
        <w:rPr>
          <w:rFonts w:ascii="Times New Roman" w:hAnsi="Times New Roman" w:cs="Times New Roman"/>
          <w:sz w:val="24"/>
          <w:szCs w:val="24"/>
        </w:rPr>
        <w:t>sub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groups according to their position </w:t>
      </w:r>
      <w:del w:id="1050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051" w:author="Author">
        <w:r w:rsidR="00794B3D">
          <w:rPr>
            <w:rFonts w:ascii="Times New Roman" w:hAnsi="Times New Roman" w:cs="Times New Roman"/>
            <w:sz w:val="24"/>
            <w:szCs w:val="24"/>
          </w:rPr>
          <w:t>relative to</w:t>
        </w:r>
        <w:r w:rsidR="00794B3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E285D" w:rsidRPr="00F51B32">
        <w:rPr>
          <w:rFonts w:ascii="Times New Roman" w:hAnsi="Times New Roman" w:cs="Times New Roman"/>
          <w:sz w:val="24"/>
          <w:szCs w:val="24"/>
        </w:rPr>
        <w:t>tumor vessels</w:t>
      </w:r>
      <w:r w:rsidR="00773B2E" w:rsidRPr="00F51B32">
        <w:rPr>
          <w:rFonts w:ascii="Times New Roman" w:hAnsi="Times New Roman" w:cs="Times New Roman"/>
          <w:sz w:val="24"/>
          <w:szCs w:val="24"/>
        </w:rPr>
        <w:t xml:space="preserve"> 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773B2E" w:rsidRPr="00F51B32">
        <w:rPr>
          <w:rFonts w:ascii="Times New Roman" w:hAnsi="Times New Roman" w:cs="Times New Roman"/>
          <w:sz w:val="24"/>
          <w:szCs w:val="24"/>
        </w:rPr>
        <w:t>-B)</w:t>
      </w:r>
      <w:r w:rsidR="000E285D" w:rsidRPr="00F51B32">
        <w:rPr>
          <w:rFonts w:ascii="Times New Roman" w:hAnsi="Times New Roman" w:cs="Times New Roman"/>
          <w:sz w:val="24"/>
          <w:szCs w:val="24"/>
        </w:rPr>
        <w:t>.</w:t>
      </w:r>
      <w:r w:rsidR="00773B2E" w:rsidRPr="00F51B32">
        <w:rPr>
          <w:rFonts w:ascii="Times New Roman" w:hAnsi="Times New Roman" w:cs="Times New Roman"/>
          <w:sz w:val="24"/>
          <w:szCs w:val="24"/>
        </w:rPr>
        <w:t xml:space="preserve"> The first </w:t>
      </w:r>
      <w:ins w:id="1052" w:author="Author">
        <w:r w:rsidR="00794B3D" w:rsidRPr="00F51B32">
          <w:rPr>
            <w:rFonts w:ascii="Times New Roman" w:hAnsi="Times New Roman" w:cs="Times New Roman"/>
            <w:sz w:val="24"/>
            <w:szCs w:val="24"/>
          </w:rPr>
          <w:t>RFP+</w:t>
        </w:r>
        <w:r w:rsidR="00794B3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subgroup</w:t>
      </w:r>
      <w:del w:id="1053" w:author="Author">
        <w:r w:rsidR="00773B2E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RFP+ cells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4C5FA5" w:rsidRPr="00F51B32">
        <w:rPr>
          <w:rFonts w:ascii="Times New Roman" w:hAnsi="Times New Roman" w:cs="Times New Roman"/>
          <w:sz w:val="24"/>
          <w:szCs w:val="24"/>
        </w:rPr>
        <w:t>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4C5FA5" w:rsidRPr="00F51B32">
        <w:rPr>
          <w:rFonts w:ascii="Times New Roman" w:hAnsi="Times New Roman" w:cs="Times New Roman"/>
          <w:sz w:val="24"/>
          <w:szCs w:val="24"/>
        </w:rPr>
        <w:t>-B, arrow</w:t>
      </w:r>
      <w:r w:rsidR="00773B2E" w:rsidRPr="00F51B32">
        <w:rPr>
          <w:rFonts w:ascii="Times New Roman" w:hAnsi="Times New Roman" w:cs="Times New Roman"/>
          <w:sz w:val="24"/>
          <w:szCs w:val="24"/>
        </w:rPr>
        <w:t>)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054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which were</w:delText>
        </w:r>
        <w:r w:rsidR="004C5FA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C5FA5" w:rsidRPr="00F51B32">
        <w:rPr>
          <w:rFonts w:ascii="Times New Roman" w:hAnsi="Times New Roman" w:cs="Times New Roman"/>
          <w:sz w:val="24"/>
          <w:szCs w:val="24"/>
        </w:rPr>
        <w:t>def</w:t>
      </w:r>
      <w:r w:rsidRPr="00F51B32">
        <w:rPr>
          <w:rFonts w:ascii="Times New Roman" w:hAnsi="Times New Roman" w:cs="Times New Roman"/>
          <w:sz w:val="24"/>
          <w:szCs w:val="24"/>
        </w:rPr>
        <w:t>ined as vascular RFP+ cells, were</w:t>
      </w:r>
      <w:r w:rsidR="004C5FA5" w:rsidRPr="00F51B32">
        <w:rPr>
          <w:rFonts w:ascii="Times New Roman" w:hAnsi="Times New Roman" w:cs="Times New Roman"/>
          <w:sz w:val="24"/>
          <w:szCs w:val="24"/>
        </w:rPr>
        <w:t xml:space="preserve"> close to </w:t>
      </w:r>
      <w:ins w:id="1055" w:author="Author">
        <w:r w:rsidR="00794B3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C5FA5" w:rsidRPr="00F51B32">
        <w:rPr>
          <w:rFonts w:ascii="Times New Roman" w:hAnsi="Times New Roman" w:cs="Times New Roman"/>
          <w:sz w:val="24"/>
          <w:szCs w:val="24"/>
        </w:rPr>
        <w:t>vessels and wrap</w:t>
      </w:r>
      <w:r w:rsidR="005853B8" w:rsidRPr="00F51B32">
        <w:rPr>
          <w:rFonts w:ascii="Times New Roman" w:hAnsi="Times New Roman" w:cs="Times New Roman"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ed</w:t>
      </w:r>
      <w:r w:rsidR="004C5FA5" w:rsidRPr="00F51B32">
        <w:rPr>
          <w:rFonts w:ascii="Times New Roman" w:hAnsi="Times New Roman" w:cs="Times New Roman"/>
          <w:sz w:val="24"/>
          <w:szCs w:val="24"/>
        </w:rPr>
        <w:t xml:space="preserve"> around the endothelial cells 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4C5FA5" w:rsidRPr="00F51B32">
        <w:rPr>
          <w:rFonts w:ascii="Times New Roman" w:hAnsi="Times New Roman" w:cs="Times New Roman"/>
          <w:sz w:val="24"/>
          <w:szCs w:val="24"/>
        </w:rPr>
        <w:t>-B, CD31+ cells).</w:t>
      </w:r>
      <w:r w:rsidR="00816AC5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staining </w:t>
      </w:r>
      <w:r w:rsidR="00816AC5" w:rsidRPr="00F51B32">
        <w:rPr>
          <w:rFonts w:ascii="Times New Roman" w:hAnsi="Times New Roman" w:cs="Times New Roman"/>
          <w:sz w:val="24"/>
          <w:szCs w:val="24"/>
        </w:rPr>
        <w:t>for platelet</w:t>
      </w:r>
      <w:ins w:id="1056" w:author="Author">
        <w:r w:rsidR="00794B3D">
          <w:rPr>
            <w:rFonts w:ascii="Times New Roman" w:hAnsi="Times New Roman" w:cs="Times New Roman"/>
            <w:sz w:val="24"/>
            <w:szCs w:val="24"/>
          </w:rPr>
          <w:t>-</w:t>
        </w:r>
      </w:ins>
      <w:del w:id="1057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>derived growth factor receptor B (PDGFRβ) identified vascular RFP+ cells as pericyte</w:t>
      </w:r>
      <w:ins w:id="1058" w:author="Author">
        <w:r w:rsidR="00794B3D">
          <w:rPr>
            <w:rFonts w:ascii="Times New Roman" w:hAnsi="Times New Roman" w:cs="Times New Roman"/>
            <w:sz w:val="24"/>
            <w:szCs w:val="24"/>
          </w:rPr>
          <w:t>s</w:t>
        </w:r>
      </w:ins>
      <w:r w:rsidR="00816AC5" w:rsidRPr="00F51B32">
        <w:rPr>
          <w:rFonts w:ascii="Times New Roman" w:hAnsi="Times New Roman" w:cs="Times New Roman"/>
          <w:sz w:val="24"/>
          <w:szCs w:val="24"/>
        </w:rPr>
        <w:t xml:space="preserve">. The second </w:t>
      </w:r>
      <w:del w:id="1059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subgroup 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>RFP+ cell</w:t>
      </w:r>
      <w:del w:id="1060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61" w:author="Author">
        <w:r w:rsidR="00794B3D" w:rsidRPr="00F51B32">
          <w:rPr>
            <w:rFonts w:ascii="Times New Roman" w:hAnsi="Times New Roman" w:cs="Times New Roman"/>
            <w:sz w:val="24"/>
            <w:szCs w:val="24"/>
          </w:rPr>
          <w:t xml:space="preserve">subgroup </w:t>
        </w:r>
      </w:ins>
      <w:r w:rsidR="00EB7507" w:rsidRPr="00F51B32">
        <w:rPr>
          <w:rFonts w:ascii="Times New Roman" w:hAnsi="Times New Roman" w:cs="Times New Roman"/>
          <w:sz w:val="24"/>
          <w:szCs w:val="24"/>
        </w:rPr>
        <w:t>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Pr="00F51B32">
        <w:rPr>
          <w:rFonts w:ascii="Times New Roman" w:hAnsi="Times New Roman" w:cs="Times New Roman"/>
          <w:sz w:val="24"/>
          <w:szCs w:val="24"/>
        </w:rPr>
        <w:t xml:space="preserve">-B, arrowhead), </w:t>
      </w:r>
      <w:del w:id="1062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which were</w:delText>
        </w:r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B7507" w:rsidRPr="00F51B32">
        <w:rPr>
          <w:rFonts w:ascii="Times New Roman" w:hAnsi="Times New Roman" w:cs="Times New Roman"/>
          <w:sz w:val="24"/>
          <w:szCs w:val="24"/>
        </w:rPr>
        <w:t>defined as avascular RFP+ cells</w:t>
      </w:r>
      <w:r w:rsidRPr="00F51B32">
        <w:rPr>
          <w:rFonts w:ascii="Times New Roman" w:hAnsi="Times New Roman" w:cs="Times New Roman"/>
          <w:sz w:val="24"/>
          <w:szCs w:val="24"/>
        </w:rPr>
        <w:t>,</w:t>
      </w:r>
      <w:r w:rsidR="00EB7507" w:rsidRPr="00F51B32">
        <w:rPr>
          <w:rFonts w:ascii="Times New Roman" w:hAnsi="Times New Roman" w:cs="Times New Roman"/>
          <w:sz w:val="24"/>
          <w:szCs w:val="24"/>
        </w:rPr>
        <w:t xml:space="preserve"> did not show close con</w:t>
      </w:r>
      <w:ins w:id="1063" w:author="Author">
        <w:r w:rsidR="00794B3D">
          <w:rPr>
            <w:rFonts w:ascii="Times New Roman" w:hAnsi="Times New Roman" w:cs="Times New Roman"/>
            <w:sz w:val="24"/>
            <w:szCs w:val="24"/>
          </w:rPr>
          <w:t>tact</w:t>
        </w:r>
      </w:ins>
      <w:del w:id="1064" w:author="Author"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>nection</w:delText>
        </w:r>
      </w:del>
      <w:r w:rsidR="00EB7507" w:rsidRPr="00F51B32">
        <w:rPr>
          <w:rFonts w:ascii="Times New Roman" w:hAnsi="Times New Roman" w:cs="Times New Roman"/>
          <w:sz w:val="24"/>
          <w:szCs w:val="24"/>
        </w:rPr>
        <w:t xml:space="preserve"> with vessels and </w:t>
      </w:r>
      <w:del w:id="1065" w:author="Author"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 xml:space="preserve">did </w:t>
      </w:r>
      <w:r w:rsidR="00EB7507" w:rsidRPr="00F51B32">
        <w:rPr>
          <w:rFonts w:ascii="Times New Roman" w:hAnsi="Times New Roman" w:cs="Times New Roman"/>
          <w:sz w:val="24"/>
          <w:szCs w:val="24"/>
        </w:rPr>
        <w:t>not express PDGFRβ.</w:t>
      </w:r>
      <w:r w:rsidR="00ED75D6" w:rsidRPr="00F51B3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3A2CC52" w14:textId="07852422" w:rsidR="007E4C17" w:rsidRPr="00F51B32" w:rsidRDefault="007E4C17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19C7E4A0" w14:textId="52CF073E" w:rsidR="007E4C17" w:rsidRPr="00F51B32" w:rsidRDefault="007E4C17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119DBA76" w14:textId="6B070E57" w:rsidR="00767F74" w:rsidRPr="00F51B32" w:rsidRDefault="00767F74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08BE18C5" w14:textId="7C160844" w:rsidR="00767F74" w:rsidRPr="00F51B32" w:rsidRDefault="001511C0" w:rsidP="00EB37BB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  <w:pPrChange w:id="1066" w:author="Author">
          <w:pPr>
            <w:spacing w:line="360" w:lineRule="auto"/>
          </w:pPr>
        </w:pPrChange>
      </w:pPr>
      <w:r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Figure 4.1.1 </w:t>
      </w:r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Traced vascular and avascular RFP+ cells in </w:t>
      </w:r>
      <w:ins w:id="1067" w:author="Author">
        <w:r w:rsidR="0098164D"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a </w:t>
        </w:r>
      </w:ins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>Nes-RFP GBM mouse model</w:t>
      </w:r>
      <w:r w:rsidR="0013581A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(A) </w:t>
      </w:r>
      <w:ins w:id="1068" w:author="Author"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Nes-RFP mice were inoculated 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with the m</w:t>
        </w:r>
      </w:ins>
      <w:del w:id="1069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M</w:delText>
        </w:r>
      </w:del>
      <w:r w:rsidR="00DC7823" w:rsidRPr="00F51B32">
        <w:rPr>
          <w:rFonts w:ascii="Times New Roman" w:hAnsi="Times New Roman" w:cs="Times New Roman"/>
          <w:noProof/>
          <w:sz w:val="24"/>
          <w:szCs w:val="24"/>
        </w:rPr>
        <w:t>urine GBM cell</w:t>
      </w:r>
      <w:ins w:id="1070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 xml:space="preserve"> line</w:t>
        </w:r>
      </w:ins>
      <w:del w:id="1071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s</w:delText>
        </w:r>
      </w:del>
      <w:r w:rsidR="00DC7823" w:rsidRPr="00F51B32">
        <w:rPr>
          <w:rFonts w:ascii="Times New Roman" w:hAnsi="Times New Roman" w:cs="Times New Roman"/>
          <w:noProof/>
          <w:sz w:val="24"/>
          <w:szCs w:val="24"/>
        </w:rPr>
        <w:t xml:space="preserve"> GL261 </w:t>
      </w:r>
      <w:del w:id="1072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were inoculated in </w:delText>
        </w:r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Nes-RFP mice </w:delText>
        </w:r>
      </w:del>
      <w:r w:rsidR="00720678" w:rsidRPr="00F51B32">
        <w:rPr>
          <w:rFonts w:ascii="Times New Roman" w:hAnsi="Times New Roman" w:cs="Times New Roman"/>
          <w:noProof/>
          <w:sz w:val="24"/>
          <w:szCs w:val="24"/>
        </w:rPr>
        <w:t xml:space="preserve">at day 0. TAM was injected intraperitoneally </w:t>
      </w:r>
      <w:del w:id="1073" w:author="Author"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with </w:delText>
        </w:r>
      </w:del>
      <w:ins w:id="1074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at</w:t>
        </w:r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 w:rsidR="00720678" w:rsidRPr="00F51B32">
        <w:rPr>
          <w:rFonts w:ascii="Times New Roman" w:hAnsi="Times New Roman" w:cs="Times New Roman"/>
          <w:noProof/>
          <w:sz w:val="24"/>
          <w:szCs w:val="24"/>
        </w:rPr>
        <w:t>a</w:t>
      </w:r>
      <w:ins w:id="1075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 xml:space="preserve"> dose of</w:t>
        </w:r>
      </w:ins>
      <w:r w:rsidR="00720678" w:rsidRPr="00F51B32">
        <w:rPr>
          <w:rFonts w:ascii="Times New Roman" w:hAnsi="Times New Roman" w:cs="Times New Roman"/>
          <w:noProof/>
          <w:sz w:val="24"/>
          <w:szCs w:val="24"/>
        </w:rPr>
        <w:t xml:space="preserve"> 75mg/kg </w:t>
      </w:r>
      <w:del w:id="1076" w:author="Author"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do</w:delText>
        </w:r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se 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>at day</w:t>
      </w:r>
      <w:ins w:id="1077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1, 2</w:t>
      </w:r>
      <w:ins w:id="1078" w:author="Author">
        <w:r w:rsidR="00B65CE4"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and 3. Mice brain</w:t>
      </w:r>
      <w:ins w:id="1079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 were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1080" w:author="Author"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was 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harvested </w:t>
      </w:r>
      <w:del w:id="1081" w:author="Author"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at </w:delText>
        </w:r>
      </w:del>
      <w:ins w:id="1082" w:author="Author">
        <w:r w:rsidR="00205C6C">
          <w:rPr>
            <w:rFonts w:ascii="Times New Roman" w:hAnsi="Times New Roman" w:cs="Times New Roman"/>
            <w:noProof/>
            <w:sz w:val="24"/>
            <w:szCs w:val="24"/>
          </w:rPr>
          <w:t>seven</w:t>
        </w:r>
      </w:ins>
      <w:del w:id="1083" w:author="Author">
        <w:r w:rsidR="00574405" w:rsidRPr="00F51B32" w:rsidDel="00205C6C">
          <w:rPr>
            <w:rFonts w:ascii="Times New Roman" w:hAnsi="Times New Roman" w:cs="Times New Roman"/>
            <w:noProof/>
            <w:sz w:val="24"/>
            <w:szCs w:val="24"/>
          </w:rPr>
          <w:delText>7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day</w:t>
      </w:r>
      <w:ins w:id="1084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post-operatively (DPO).</w:t>
      </w:r>
      <w:r w:rsidR="00574405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 (B) </w:t>
      </w:r>
      <w:r w:rsidR="00574405" w:rsidRPr="00F51B32">
        <w:rPr>
          <w:rFonts w:ascii="Times New Roman" w:hAnsi="Times New Roman" w:cs="Times New Roman"/>
          <w:noProof/>
          <w:sz w:val="24"/>
          <w:szCs w:val="24"/>
        </w:rPr>
        <w:t>Immunofluorescence staining for PDGF</w:t>
      </w:r>
      <w:r w:rsidR="00574405" w:rsidRPr="00F51B32">
        <w:rPr>
          <w:rFonts w:ascii="Times New Roman" w:hAnsi="Times New Roman" w:cs="Times New Roman"/>
          <w:sz w:val="24"/>
          <w:szCs w:val="24"/>
        </w:rPr>
        <w:t>β (pericyte marker) and CD31 (endothelial cell marker)</w:t>
      </w:r>
      <w:r w:rsidR="00881370" w:rsidRPr="00F51B32">
        <w:rPr>
          <w:rFonts w:ascii="Times New Roman" w:hAnsi="Times New Roman" w:cs="Times New Roman"/>
          <w:sz w:val="24"/>
          <w:szCs w:val="24"/>
        </w:rPr>
        <w:t xml:space="preserve"> in 7DPO GBM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tissue. Vascular RFP+ cells </w:t>
      </w:r>
      <w:r w:rsidR="005853B8" w:rsidRPr="00F51B32">
        <w:rPr>
          <w:rFonts w:ascii="Times New Roman" w:hAnsi="Times New Roman" w:cs="Times New Roman"/>
          <w:sz w:val="24"/>
          <w:szCs w:val="24"/>
        </w:rPr>
        <w:lastRenderedPageBreak/>
        <w:t>were</w:t>
      </w:r>
      <w:r w:rsidR="0088137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85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located </w:t>
        </w:r>
      </w:ins>
      <w:r w:rsidR="00881370" w:rsidRPr="00F51B32">
        <w:rPr>
          <w:rFonts w:ascii="Times New Roman" w:hAnsi="Times New Roman" w:cs="Times New Roman"/>
          <w:sz w:val="24"/>
          <w:szCs w:val="24"/>
        </w:rPr>
        <w:t xml:space="preserve">close to </w:t>
      </w:r>
      <w:ins w:id="1086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81370" w:rsidRPr="00F51B32">
        <w:rPr>
          <w:rFonts w:ascii="Times New Roman" w:hAnsi="Times New Roman" w:cs="Times New Roman"/>
          <w:sz w:val="24"/>
          <w:szCs w:val="24"/>
        </w:rPr>
        <w:t>vessel and PDGFRβ positive (arrow). Avascular RFP+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cells were</w:t>
      </w:r>
      <w:r w:rsidR="00E0311F" w:rsidRPr="00F51B32">
        <w:rPr>
          <w:rFonts w:ascii="Times New Roman" w:hAnsi="Times New Roman" w:cs="Times New Roman"/>
          <w:sz w:val="24"/>
          <w:szCs w:val="24"/>
        </w:rPr>
        <w:t xml:space="preserve"> PDGFRβ negative. </w:t>
      </w:r>
      <w:ins w:id="1087" w:author="Author">
        <w:r w:rsidR="0040735C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088" w:author="Author">
        <w:r w:rsidR="00E0311F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0311F" w:rsidRPr="00F51B32">
        <w:rPr>
          <w:rFonts w:ascii="Times New Roman" w:hAnsi="Times New Roman" w:cs="Times New Roman"/>
          <w:sz w:val="24"/>
          <w:szCs w:val="24"/>
        </w:rPr>
        <w:t xml:space="preserve">cale bar is 20 µm. </w:t>
      </w:r>
    </w:p>
    <w:p w14:paraId="51F6AFD3" w14:textId="002DAB51" w:rsidR="00ED75D6" w:rsidRPr="00F51B32" w:rsidRDefault="00ED75D6" w:rsidP="004C5FA5">
      <w:pPr>
        <w:rPr>
          <w:rFonts w:ascii="Times New Roman" w:hAnsi="Times New Roman" w:cs="Times New Roman"/>
          <w:sz w:val="24"/>
          <w:szCs w:val="24"/>
        </w:rPr>
      </w:pPr>
    </w:p>
    <w:p w14:paraId="3B708355" w14:textId="2965CEDF" w:rsidR="00EB7507" w:rsidRPr="00F51B32" w:rsidRDefault="00EB7507" w:rsidP="00EB7507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89" w:name="_Toc58338063"/>
      <w:bookmarkStart w:id="1090" w:name="_Toc58458943"/>
      <w:r w:rsidRPr="00F51B32">
        <w:rPr>
          <w:rFonts w:ascii="Times New Roman" w:hAnsi="Times New Roman" w:cs="Times New Roman"/>
          <w:sz w:val="24"/>
          <w:szCs w:val="24"/>
        </w:rPr>
        <w:t>Avascular RFP+ cells have a myeloid-like expression profile</w:t>
      </w:r>
      <w:bookmarkEnd w:id="1089"/>
      <w:bookmarkEnd w:id="1090"/>
    </w:p>
    <w:p w14:paraId="3233DCB6" w14:textId="6E33D412" w:rsidR="00ED75D6" w:rsidRPr="00F51B32" w:rsidRDefault="00ED75D6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orde</w:t>
      </w:r>
      <w:r w:rsidR="000C74C2" w:rsidRPr="00F51B32">
        <w:rPr>
          <w:rFonts w:ascii="Times New Roman" w:hAnsi="Times New Roman" w:cs="Times New Roman"/>
          <w:sz w:val="24"/>
          <w:szCs w:val="24"/>
        </w:rPr>
        <w:t xml:space="preserve">r to uncover the </w:t>
      </w:r>
      <w:del w:id="1091" w:author="Author">
        <w:r w:rsidR="000C74C2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identity of </w:delText>
        </w:r>
      </w:del>
      <w:r w:rsidR="000C74C2" w:rsidRPr="00F51B32">
        <w:rPr>
          <w:rFonts w:ascii="Times New Roman" w:hAnsi="Times New Roman" w:cs="Times New Roman"/>
          <w:sz w:val="24"/>
          <w:szCs w:val="24"/>
        </w:rPr>
        <w:t>avascular RFP+ cell</w:t>
      </w:r>
      <w:del w:id="1092" w:author="Author">
        <w:r w:rsidR="000C74C2" w:rsidRPr="00F51B32" w:rsidDel="0098164D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1093" w:author="Author">
        <w:r w:rsidR="0098164D" w:rsidRPr="0098164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>identity</w:t>
        </w:r>
      </w:ins>
      <w:r w:rsidR="000C74C2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A2136D" w:rsidRPr="00F51B32">
        <w:rPr>
          <w:rFonts w:ascii="Times New Roman" w:hAnsi="Times New Roman" w:cs="Times New Roman"/>
          <w:sz w:val="24"/>
          <w:szCs w:val="24"/>
        </w:rPr>
        <w:t>tumor</w:t>
      </w:r>
      <w:ins w:id="1094" w:author="Author">
        <w:r w:rsidR="0098164D">
          <w:rPr>
            <w:rFonts w:ascii="Times New Roman" w:hAnsi="Times New Roman" w:cs="Times New Roman"/>
            <w:sz w:val="24"/>
            <w:szCs w:val="24"/>
          </w:rPr>
          <w:t>s were</w:t>
        </w:r>
      </w:ins>
      <w:del w:id="1095" w:author="Author">
        <w:r w:rsidR="00A2136D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was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 dissected under</w:t>
      </w:r>
      <w:ins w:id="1096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A2136D" w:rsidRPr="00F51B32">
        <w:rPr>
          <w:rFonts w:ascii="Times New Roman" w:hAnsi="Times New Roman" w:cs="Times New Roman"/>
          <w:sz w:val="24"/>
          <w:szCs w:val="24"/>
        </w:rPr>
        <w:t xml:space="preserve"> microscope at 7 </w:t>
      </w:r>
      <w:del w:id="1097" w:author="Author">
        <w:r w:rsidR="00574405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DPO 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and 21 </w:t>
      </w:r>
      <w:ins w:id="1098" w:author="Author"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>day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 post-operatively 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(</w:t>
        </w:r>
      </w:ins>
      <w:r w:rsidR="00574405" w:rsidRPr="00F51B32">
        <w:rPr>
          <w:rFonts w:ascii="Times New Roman" w:hAnsi="Times New Roman" w:cs="Times New Roman"/>
          <w:sz w:val="24"/>
          <w:szCs w:val="24"/>
        </w:rPr>
        <w:t>DPO</w:t>
      </w:r>
      <w:ins w:id="1099" w:author="Author">
        <w:r w:rsidR="0098164D">
          <w:rPr>
            <w:rFonts w:ascii="Times New Roman" w:hAnsi="Times New Roman" w:cs="Times New Roman"/>
            <w:sz w:val="24"/>
            <w:szCs w:val="24"/>
          </w:rPr>
          <w:t>,</w:t>
        </w:r>
      </w:ins>
      <w:r w:rsidR="0057440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00" w:author="Author">
        <w:r w:rsidR="00A2136D" w:rsidRPr="00F51B32" w:rsidDel="0098164D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Fig 4.1.2-A).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After tumor </w:t>
      </w:r>
      <w:del w:id="1101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>dissociat</w:t>
      </w:r>
      <w:ins w:id="1102" w:author="Author">
        <w:r w:rsidR="0098164D">
          <w:rPr>
            <w:rFonts w:ascii="Times New Roman" w:hAnsi="Times New Roman" w:cs="Times New Roman"/>
            <w:sz w:val="24"/>
            <w:szCs w:val="24"/>
          </w:rPr>
          <w:t>ion</w:t>
        </w:r>
      </w:ins>
      <w:del w:id="1103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ED0408" w:rsidRPr="00F51B32">
        <w:rPr>
          <w:rFonts w:ascii="Times New Roman" w:hAnsi="Times New Roman" w:cs="Times New Roman"/>
          <w:sz w:val="24"/>
          <w:szCs w:val="24"/>
        </w:rPr>
        <w:t xml:space="preserve">avascular RFP+ cells were purified </w:t>
      </w:r>
      <w:del w:id="1104" w:author="Author">
        <w:r w:rsidR="00ED0408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after a series of </w:delText>
        </w:r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steps </w:delText>
        </w:r>
      </w:del>
      <w:r w:rsidR="00C1376E" w:rsidRPr="00F51B32">
        <w:rPr>
          <w:rFonts w:ascii="Times New Roman" w:hAnsi="Times New Roman" w:cs="Times New Roman"/>
          <w:sz w:val="24"/>
          <w:szCs w:val="24"/>
        </w:rPr>
        <w:t>(Fig 4.1.2-B)</w:t>
      </w:r>
      <w:r w:rsidR="00FF0550" w:rsidRPr="00F51B32">
        <w:rPr>
          <w:rFonts w:ascii="Times New Roman" w:hAnsi="Times New Roman" w:cs="Times New Roman"/>
          <w:sz w:val="24"/>
          <w:szCs w:val="24"/>
        </w:rPr>
        <w:t xml:space="preserve"> and analyzed by </w:t>
      </w:r>
      <w:ins w:id="1105" w:author="Author">
        <w:r w:rsidR="00B65CE4">
          <w:rPr>
            <w:rFonts w:ascii="Times New Roman" w:hAnsi="Times New Roman" w:cs="Times New Roman"/>
            <w:sz w:val="24"/>
            <w:szCs w:val="24"/>
          </w:rPr>
          <w:t>single-cell</w:t>
        </w:r>
      </w:ins>
      <w:del w:id="1106" w:author="Author">
        <w:r w:rsidR="00FF0550" w:rsidRPr="00F51B32" w:rsidDel="00B65CE4">
          <w:rPr>
            <w:rFonts w:ascii="Times New Roman" w:hAnsi="Times New Roman" w:cs="Times New Roman"/>
            <w:sz w:val="24"/>
            <w:szCs w:val="24"/>
          </w:rPr>
          <w:delText>single cell</w:delText>
        </w:r>
      </w:del>
      <w:r w:rsidR="00FF0550" w:rsidRPr="00F51B32">
        <w:rPr>
          <w:rFonts w:ascii="Times New Roman" w:hAnsi="Times New Roman" w:cs="Times New Roman"/>
          <w:sz w:val="24"/>
          <w:szCs w:val="24"/>
        </w:rPr>
        <w:t xml:space="preserve"> RNA sequencing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F0550" w:rsidRPr="00F51B32">
        <w:rPr>
          <w:rFonts w:ascii="Times New Roman" w:hAnsi="Times New Roman" w:cs="Times New Roman"/>
          <w:sz w:val="24"/>
          <w:szCs w:val="24"/>
        </w:rPr>
        <w:t>(scRNA-seq)</w:t>
      </w:r>
      <w:r w:rsidR="00C1376E" w:rsidRPr="00F51B32">
        <w:rPr>
          <w:rFonts w:ascii="Times New Roman" w:hAnsi="Times New Roman" w:cs="Times New Roman"/>
          <w:sz w:val="24"/>
          <w:szCs w:val="24"/>
        </w:rPr>
        <w:t>. Due to the</w:t>
      </w:r>
      <w:ins w:id="1107" w:author="Author">
        <w:r w:rsidR="0098164D">
          <w:rPr>
            <w:rFonts w:ascii="Times New Roman" w:hAnsi="Times New Roman" w:cs="Times New Roman"/>
            <w:sz w:val="24"/>
            <w:szCs w:val="24"/>
          </w:rPr>
          <w:t>ir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 tight </w:t>
      </w:r>
      <w:del w:id="1108" w:author="Author"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conjunction </w:delText>
        </w:r>
      </w:del>
      <w:ins w:id="1109" w:author="Author">
        <w:r w:rsidR="0098164D">
          <w:rPr>
            <w:rFonts w:ascii="Times New Roman" w:hAnsi="Times New Roman" w:cs="Times New Roman"/>
            <w:sz w:val="24"/>
            <w:szCs w:val="24"/>
          </w:rPr>
          <w:t>association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with tumor vessels, vascular RFP+ cells were </w:t>
      </w:r>
      <w:del w:id="1110" w:author="Author"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excluded </w:delText>
        </w:r>
      </w:del>
      <w:ins w:id="1111" w:author="Author">
        <w:r w:rsidR="0098164D">
          <w:rPr>
            <w:rFonts w:ascii="Times New Roman" w:hAnsi="Times New Roman" w:cs="Times New Roman"/>
            <w:sz w:val="24"/>
            <w:szCs w:val="24"/>
          </w:rPr>
          <w:t>removed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DA1DB9" w:rsidRPr="00F51B32">
        <w:rPr>
          <w:rFonts w:ascii="Times New Roman" w:hAnsi="Times New Roman" w:cs="Times New Roman"/>
          <w:sz w:val="24"/>
          <w:szCs w:val="24"/>
        </w:rPr>
        <w:t>isolation procedure (Fig 4.1.2-B)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&lt;EndNote&gt;&lt;Cite&gt;&lt;Author&gt;Bondjers&lt;/Author&gt;&lt;Year&gt;2006&lt;/Year&gt;&lt;RecNum&gt;1&lt;/RecNum&gt;&lt;DisplayText&gt;[81]&lt;/DisplayText&gt;&lt;record&gt;&lt;rec-number&gt;1&lt;/rec-number&gt;&lt;foreign-keys&gt;&lt;key app="EN" db-id="pzv5satstxsd0nezxfi50pvvaap0z920a2x2" timestamp="0"&gt;1&lt;/key&gt;&lt;/foreign-keys&gt;&lt;ref-type name="Journal Article"&gt;17&lt;/ref-type&gt;&lt;contributors&gt;&lt;authors&gt;&lt;author&gt;Bondjers, Cecilia&lt;/author&gt;&lt;author&gt;He, Liqun&lt;/author&gt;&lt;author&gt;Takemoto, Minoru&lt;/author&gt;&lt;author&gt;Norlin, Jenny&lt;/author&gt;&lt;author&gt;Asker, Noomi&lt;/author&gt;&lt;author&gt;Hellström, Mats&lt;/author&gt;&lt;author&gt;Lindahl, Per&lt;/author&gt;&lt;author&gt;Betsholtz, Christer&lt;/author&gt;&lt;/authors&gt;&lt;/contributors&gt;&lt;auth-address&gt;Division of Matrix Biology, Department of Medical Biochemistry and Biophysics, Karolinska Institutet, SE 171 77, Stockholm, Sweden.&lt;/auth-address&gt;&lt;titles&gt;&lt;title&gt;Microarray analysis of blood microvessels from PDGF-B and PDGF-Rbeta mutant mice identifies novel markers for brain pericytes&lt;/title&gt;&lt;secondary-title&gt;FASEB journal : official publication of the Federation of American Societies for Experimental Biology&lt;/secondary-title&gt;&lt;alt-title&gt;FASEB J&lt;/alt-title&gt;&lt;/titles&gt;&lt;pages&gt;1703-1705&lt;/pages&gt;&lt;volume&gt;20&lt;/volume&gt;&lt;number&gt;10&lt;/number&gt;&lt;dates&gt;&lt;year&gt;2006&lt;/year&gt;&lt;/dates&gt;&lt;isbn&gt;1530-6860&lt;/isbn&gt;&lt;accession-num&gt;16807374&lt;/accession-num&gt;&lt;urls&gt;&lt;related-urls&gt;&lt;url&gt;https://pubmed.ncbi.nlm.nih.gov/16807374&lt;/url&gt;&lt;/related-urls&gt;&lt;/urls&gt;&lt;remote-database-name&gt;PubMed&lt;/remote-database-name&gt;&lt;language&gt;eng&lt;/language&gt;&lt;/record&gt;&lt;/Cite&gt;&lt;/EndNote&gt;</w:instrTex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[81]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A1DB9" w:rsidRPr="00F51B32">
        <w:rPr>
          <w:rFonts w:ascii="Times New Roman" w:hAnsi="Times New Roman" w:cs="Times New Roman"/>
          <w:sz w:val="24"/>
          <w:szCs w:val="24"/>
        </w:rPr>
        <w:t>.</w:t>
      </w:r>
      <w:r w:rsidR="0046342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112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The isolated </w:t>
        </w:r>
      </w:ins>
      <w:del w:id="1113" w:author="Author"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Comparing our </w:delText>
        </w:r>
      </w:del>
      <w:r w:rsidR="00B77A57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ins w:id="1114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were compared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>with the expression profiles of over 3,000 neural and non-neural</w:t>
      </w:r>
      <w:r w:rsidR="002848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115" w:author="Author"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mouse </w:t>
        </w:r>
      </w:ins>
      <w:r w:rsidR="002848ED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del w:id="1116" w:author="Author">
        <w:r w:rsidR="002848ED" w:rsidRPr="00F51B32" w:rsidDel="0098164D">
          <w:rPr>
            <w:rFonts w:ascii="Times New Roman" w:hAnsi="Times New Roman" w:cs="Times New Roman"/>
            <w:sz w:val="24"/>
            <w:szCs w:val="24"/>
          </w:rPr>
          <w:delText>from mouse</w:delText>
        </w:r>
      </w:del>
      <w:r w:rsidR="002848E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PEVuZE5vdGU+PENpdGU+PEF1dGhvcj5aZWlzZWw8L0F1dGhvcj48WWVhcj4yMDE1PC9ZZWFyPjxS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PEVuZE5vdGU+PENpdGU+PEF1dGhvcj5aZWlzZWw8L0F1dGhvcj48WWVhcj4yMDE1PC9ZZWFyPjxS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848ED" w:rsidRPr="00F51B32">
        <w:rPr>
          <w:rFonts w:ascii="Times New Roman" w:hAnsi="Times New Roman" w:cs="Times New Roman"/>
          <w:sz w:val="24"/>
          <w:szCs w:val="24"/>
        </w:rPr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[82]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77A57" w:rsidRPr="00F51B32">
        <w:rPr>
          <w:rFonts w:ascii="Times New Roman" w:hAnsi="Times New Roman" w:cs="Times New Roman"/>
          <w:sz w:val="24"/>
          <w:szCs w:val="24"/>
        </w:rPr>
        <w:t xml:space="preserve"> within the t-distributed stochastic neighbor embedding (t-SNE)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plot</w:t>
      </w:r>
      <w:ins w:id="1117" w:author="Author">
        <w:r w:rsidR="0098164D">
          <w:rPr>
            <w:rFonts w:ascii="Times New Roman" w:hAnsi="Times New Roman" w:cs="Times New Roman"/>
            <w:sz w:val="24"/>
            <w:szCs w:val="24"/>
          </w:rPr>
          <w:t>, which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18" w:author="Author">
        <w:r w:rsidR="005853B8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>demonstrated that they were</w:t>
      </w:r>
      <w:r w:rsidR="00B77A5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119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 xml:space="preserve">homogeneous cell population (Fig 4.1.2-C)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1120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5853B8" w:rsidRPr="00F51B32">
        <w:rPr>
          <w:rFonts w:ascii="Times New Roman" w:hAnsi="Times New Roman" w:cs="Times New Roman"/>
          <w:sz w:val="24"/>
          <w:szCs w:val="24"/>
        </w:rPr>
        <w:t xml:space="preserve">their expression profile </w:t>
      </w:r>
      <w:del w:id="1121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22" w:author="Author">
        <w:r w:rsidR="0098164D">
          <w:rPr>
            <w:rFonts w:ascii="Times New Roman" w:hAnsi="Times New Roman" w:cs="Times New Roman"/>
            <w:sz w:val="24"/>
            <w:szCs w:val="24"/>
          </w:rPr>
          <w:t>was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 xml:space="preserve">different from other known </w:t>
      </w:r>
      <w:ins w:id="1123" w:author="Author"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mouse brain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>cell population</w:t>
      </w:r>
      <w:ins w:id="1124" w:author="Author">
        <w:r w:rsidR="00761802">
          <w:rPr>
            <w:rFonts w:ascii="Times New Roman" w:hAnsi="Times New Roman" w:cs="Times New Roman"/>
            <w:sz w:val="24"/>
            <w:szCs w:val="24"/>
          </w:rPr>
          <w:t>s</w:t>
        </w:r>
      </w:ins>
      <w:del w:id="1125" w:author="Author"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in the mouse brain</w:delText>
        </w:r>
      </w:del>
      <w:r w:rsidR="00B77A57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96779" w:rsidRPr="00F51B32">
        <w:rPr>
          <w:rFonts w:ascii="Times New Roman" w:hAnsi="Times New Roman" w:cs="Times New Roman"/>
          <w:sz w:val="24"/>
          <w:szCs w:val="24"/>
        </w:rPr>
        <w:t xml:space="preserve">A random forest algorithm indicated </w:t>
      </w:r>
      <w:ins w:id="1126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traced</w:t>
      </w:r>
      <w:r w:rsidR="00596779" w:rsidRPr="00F51B32">
        <w:rPr>
          <w:rFonts w:ascii="Times New Roman" w:hAnsi="Times New Roman" w:cs="Times New Roman"/>
          <w:sz w:val="24"/>
          <w:szCs w:val="24"/>
        </w:rPr>
        <w:t xml:space="preserve"> avascular RFP+ cells </w:t>
      </w:r>
      <w:del w:id="1127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128" w:author="Author">
        <w:r w:rsidR="0098164D">
          <w:rPr>
            <w:rFonts w:ascii="Times New Roman" w:hAnsi="Times New Roman" w:cs="Times New Roman"/>
            <w:sz w:val="24"/>
            <w:szCs w:val="24"/>
          </w:rPr>
          <w:t>at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6779" w:rsidRPr="00F51B32">
        <w:rPr>
          <w:rFonts w:ascii="Times New Roman" w:hAnsi="Times New Roman" w:cs="Times New Roman"/>
          <w:sz w:val="24"/>
          <w:szCs w:val="24"/>
        </w:rPr>
        <w:t>7</w:t>
      </w:r>
      <w:del w:id="1129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>DPO</w:delText>
        </w:r>
      </w:del>
      <w:r w:rsidR="00596779" w:rsidRPr="00F51B32">
        <w:rPr>
          <w:rFonts w:ascii="Times New Roman" w:hAnsi="Times New Roman" w:cs="Times New Roman"/>
          <w:sz w:val="24"/>
          <w:szCs w:val="24"/>
        </w:rPr>
        <w:t xml:space="preserve"> and 21DPO had a high statistical </w:t>
      </w:r>
      <w:del w:id="1130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proximity </w:delText>
        </w:r>
      </w:del>
      <w:ins w:id="1131" w:author="Author">
        <w:r w:rsidR="0098164D">
          <w:rPr>
            <w:rFonts w:ascii="Times New Roman" w:hAnsi="Times New Roman" w:cs="Times New Roman"/>
            <w:sz w:val="24"/>
            <w:szCs w:val="24"/>
          </w:rPr>
          <w:t>similarity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32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133" w:author="Author">
        <w:r w:rsidR="0098164D">
          <w:rPr>
            <w:rFonts w:ascii="Times New Roman" w:hAnsi="Times New Roman" w:cs="Times New Roman"/>
            <w:sz w:val="24"/>
            <w:szCs w:val="24"/>
          </w:rPr>
          <w:t>to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6779" w:rsidRPr="00F51B32">
        <w:rPr>
          <w:rFonts w:ascii="Times New Roman" w:hAnsi="Times New Roman" w:cs="Times New Roman"/>
          <w:sz w:val="24"/>
          <w:szCs w:val="24"/>
        </w:rPr>
        <w:t>microglia (Fig 4.1.2-D).</w:t>
      </w:r>
    </w:p>
    <w:p w14:paraId="5711C347" w14:textId="6A7EFDFD" w:rsidR="00E0311F" w:rsidRPr="00F51B32" w:rsidRDefault="00E0311F" w:rsidP="00ED75D6">
      <w:pPr>
        <w:rPr>
          <w:rFonts w:ascii="Times New Roman" w:hAnsi="Times New Roman" w:cs="Times New Roman"/>
          <w:sz w:val="24"/>
          <w:szCs w:val="24"/>
        </w:rPr>
      </w:pPr>
    </w:p>
    <w:p w14:paraId="24E2C7E0" w14:textId="6B55BD12" w:rsidR="00C9013B" w:rsidRPr="00F51B32" w:rsidRDefault="00C9013B" w:rsidP="00ED75D6">
      <w:pPr>
        <w:rPr>
          <w:rFonts w:ascii="Times New Roman" w:hAnsi="Times New Roman" w:cs="Times New Roman"/>
          <w:sz w:val="24"/>
          <w:szCs w:val="24"/>
        </w:rPr>
      </w:pPr>
    </w:p>
    <w:p w14:paraId="3829AC0B" w14:textId="77777777" w:rsidR="00C9013B" w:rsidRPr="00F51B32" w:rsidRDefault="00C9013B" w:rsidP="00ED75D6">
      <w:pPr>
        <w:rPr>
          <w:rFonts w:ascii="Times New Roman" w:hAnsi="Times New Roman" w:cs="Times New Roman"/>
          <w:sz w:val="24"/>
          <w:szCs w:val="24"/>
        </w:rPr>
      </w:pPr>
    </w:p>
    <w:p w14:paraId="6A23EE7B" w14:textId="4EA5A469" w:rsidR="00E0311F" w:rsidRPr="00F51B32" w:rsidRDefault="00E031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4.1.2 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>Purified avascular Nes-RFP+ cells from orthotopic GBM show</w:t>
      </w:r>
      <w:ins w:id="1134" w:author="Author">
        <w:r w:rsidR="00985986">
          <w:rPr>
            <w:rFonts w:ascii="Times New Roman" w:hAnsi="Times New Roman" w:cs="Times New Roman"/>
            <w:b/>
            <w:sz w:val="24"/>
            <w:szCs w:val="24"/>
          </w:rPr>
          <w:t xml:space="preserve"> a</w:t>
        </w:r>
      </w:ins>
      <w:del w:id="1135" w:author="Author">
        <w:r w:rsidR="00792363" w:rsidRPr="00F51B32" w:rsidDel="00985986">
          <w:rPr>
            <w:rFonts w:ascii="Times New Roman" w:hAnsi="Times New Roman" w:cs="Times New Roman"/>
            <w:b/>
            <w:sz w:val="24"/>
            <w:szCs w:val="24"/>
          </w:rPr>
          <w:delText>ed</w:delText>
        </w:r>
      </w:del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myeloid-like expression profile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>.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792363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136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137" w:author="Author">
        <w:r w:rsidR="00985986">
          <w:rPr>
            <w:rFonts w:ascii="Times New Roman" w:hAnsi="Times New Roman" w:cs="Times New Roman"/>
            <w:sz w:val="24"/>
            <w:szCs w:val="24"/>
          </w:rPr>
          <w:t>setup: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38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7DPO and 21DPO tumor tissue</w:t>
      </w:r>
      <w:ins w:id="1139" w:author="Author">
        <w:r w:rsidR="00985986">
          <w:rPr>
            <w:rFonts w:ascii="Times New Roman" w:hAnsi="Times New Roman" w:cs="Times New Roman"/>
            <w:sz w:val="24"/>
            <w:szCs w:val="24"/>
          </w:rPr>
          <w:t>s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 xml:space="preserve"> from Nes-RFP </w:t>
      </w:r>
      <w:ins w:id="1140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transgenic 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>mice were microdissected and dissociated.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(B) </w:t>
      </w:r>
      <w:r w:rsidR="00792363" w:rsidRPr="00F51B32">
        <w:rPr>
          <w:rFonts w:ascii="Times New Roman" w:hAnsi="Times New Roman" w:cs="Times New Roman"/>
          <w:sz w:val="24"/>
          <w:szCs w:val="24"/>
        </w:rPr>
        <w:t>Schem</w:t>
      </w:r>
      <w:ins w:id="1141" w:author="Author">
        <w:r w:rsidR="00985986">
          <w:rPr>
            <w:rFonts w:ascii="Times New Roman" w:hAnsi="Times New Roman" w:cs="Times New Roman"/>
            <w:sz w:val="24"/>
            <w:szCs w:val="24"/>
          </w:rPr>
          <w:t>e</w:t>
        </w:r>
      </w:ins>
      <w:del w:id="1142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atic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43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144" w:author="Author">
        <w:r w:rsidR="00985986">
          <w:rPr>
            <w:rFonts w:ascii="Times New Roman" w:hAnsi="Times New Roman" w:cs="Times New Roman"/>
            <w:sz w:val="24"/>
            <w:szCs w:val="24"/>
          </w:rPr>
          <w:t>depicting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45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purifying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avascular RFP+ cell</w:t>
      </w:r>
      <w:ins w:id="1146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 purification</w:t>
        </w:r>
      </w:ins>
      <w:del w:id="1147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. Rat anti</w:t>
      </w:r>
      <w:ins w:id="1148" w:author="Author">
        <w:r w:rsidR="00985986">
          <w:rPr>
            <w:rFonts w:ascii="Times New Roman" w:hAnsi="Times New Roman" w:cs="Times New Roman"/>
            <w:sz w:val="24"/>
            <w:szCs w:val="24"/>
          </w:rPr>
          <w:t>-</w:t>
        </w:r>
      </w:ins>
      <w:del w:id="1149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mouse CD31 </w:t>
      </w:r>
      <w:ins w:id="1150" w:author="Author">
        <w:r w:rsidR="00985986">
          <w:rPr>
            <w:rFonts w:ascii="Times New Roman" w:hAnsi="Times New Roman" w:cs="Times New Roman"/>
            <w:sz w:val="24"/>
            <w:szCs w:val="24"/>
          </w:rPr>
          <w:t>m</w:t>
        </w:r>
      </w:ins>
      <w:del w:id="1151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icrobeads were added </w:t>
      </w:r>
      <w:del w:id="1152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ins w:id="1153" w:author="Author">
        <w:r w:rsidR="00985986">
          <w:rPr>
            <w:rFonts w:ascii="Times New Roman" w:hAnsi="Times New Roman" w:cs="Times New Roman"/>
            <w:sz w:val="24"/>
            <w:szCs w:val="24"/>
          </w:rPr>
          <w:t>to the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 xml:space="preserve">tumor homogenate. </w:t>
      </w:r>
      <w:r w:rsidR="00973158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Vascular RFP+ cells </w:t>
      </w:r>
      <w:ins w:id="1154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that are </w:t>
        </w:r>
      </w:ins>
      <w:del w:id="1155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973158" w:rsidRPr="00F51B32">
        <w:rPr>
          <w:rFonts w:ascii="Times New Roman" w:hAnsi="Times New Roman" w:cs="Times New Roman"/>
          <w:sz w:val="24"/>
          <w:szCs w:val="24"/>
        </w:rPr>
        <w:t>tight</w:t>
      </w:r>
      <w:ins w:id="1156" w:author="Author">
        <w:r w:rsidR="00985986">
          <w:rPr>
            <w:rFonts w:ascii="Times New Roman" w:hAnsi="Times New Roman" w:cs="Times New Roman"/>
            <w:sz w:val="24"/>
            <w:szCs w:val="24"/>
          </w:rPr>
          <w:t>ly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 conju</w:t>
      </w:r>
      <w:ins w:id="1157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gated </w:t>
        </w:r>
      </w:ins>
      <w:del w:id="1158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>nction with</w:delText>
        </w:r>
      </w:del>
      <w:ins w:id="1159" w:author="Author">
        <w:r w:rsidR="00985986">
          <w:rPr>
            <w:rFonts w:ascii="Times New Roman" w:hAnsi="Times New Roman" w:cs="Times New Roman"/>
            <w:sz w:val="24"/>
            <w:szCs w:val="24"/>
          </w:rPr>
          <w:t>to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 endothelial cells were removed </w:t>
      </w:r>
      <w:del w:id="1160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161" w:author="Author">
        <w:r w:rsidR="00985986">
          <w:rPr>
            <w:rFonts w:ascii="Times New Roman" w:hAnsi="Times New Roman" w:cs="Times New Roman"/>
            <w:sz w:val="24"/>
            <w:szCs w:val="24"/>
          </w:rPr>
          <w:t>using the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magnetic instrument. The </w:t>
      </w:r>
      <w:del w:id="1162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rest </w:delText>
        </w:r>
      </w:del>
      <w:ins w:id="1163" w:author="Author">
        <w:r w:rsidR="00985986">
          <w:rPr>
            <w:rFonts w:ascii="Times New Roman" w:hAnsi="Times New Roman" w:cs="Times New Roman"/>
            <w:sz w:val="24"/>
            <w:szCs w:val="24"/>
          </w:rPr>
          <w:t>remaining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avascular RFP+ cells were purified by </w:t>
      </w:r>
      <w:ins w:id="1164" w:author="Author">
        <w:r w:rsidR="00743065">
          <w:rPr>
            <w:rFonts w:ascii="Times New Roman" w:hAnsi="Times New Roman" w:cs="Times New Roman"/>
            <w:sz w:val="24"/>
            <w:szCs w:val="24"/>
          </w:rPr>
          <w:t>f</w:t>
        </w:r>
      </w:ins>
      <w:del w:id="1165" w:author="Author">
        <w:r w:rsidR="00973158" w:rsidRPr="00F51B32" w:rsidDel="00743065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973158" w:rsidRPr="00F51B32">
        <w:rPr>
          <w:rFonts w:ascii="Times New Roman" w:hAnsi="Times New Roman" w:cs="Times New Roman"/>
          <w:sz w:val="24"/>
          <w:szCs w:val="24"/>
        </w:rPr>
        <w:t xml:space="preserve">luorescence-activated cell sorting (FACS). </w:t>
      </w:r>
      <w:r w:rsidR="00973158" w:rsidRPr="00F51B32">
        <w:rPr>
          <w:rFonts w:ascii="Times New Roman" w:hAnsi="Times New Roman" w:cs="Times New Roman"/>
          <w:b/>
          <w:sz w:val="24"/>
          <w:szCs w:val="24"/>
        </w:rPr>
        <w:t>(C)</w:t>
      </w:r>
      <w:r w:rsidR="00973158" w:rsidRPr="00F51B32">
        <w:rPr>
          <w:rFonts w:ascii="Times New Roman" w:hAnsi="Times New Roman" w:cs="Times New Roman"/>
          <w:sz w:val="24"/>
          <w:szCs w:val="24"/>
        </w:rPr>
        <w:t xml:space="preserve"> A t-SNE plot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 showed</w:t>
      </w:r>
      <w:r w:rsidR="0097315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purified avascular RFP+ cells (red) with </w:t>
      </w:r>
      <w:ins w:id="1166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1D5B70" w:rsidRPr="00F51B32">
        <w:rPr>
          <w:rFonts w:ascii="Times New Roman" w:hAnsi="Times New Roman" w:cs="Times New Roman"/>
          <w:sz w:val="24"/>
          <w:szCs w:val="24"/>
        </w:rPr>
        <w:t xml:space="preserve">scRNAseq analysis </w:t>
      </w:r>
      <w:ins w:id="1167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showing </w:t>
        </w:r>
      </w:ins>
      <w:del w:id="1168" w:author="Author">
        <w:r w:rsidR="001D5B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1D5B70" w:rsidRPr="00F51B32">
        <w:rPr>
          <w:rFonts w:ascii="Times New Roman" w:hAnsi="Times New Roman" w:cs="Times New Roman"/>
          <w:sz w:val="24"/>
          <w:szCs w:val="24"/>
        </w:rPr>
        <w:t xml:space="preserve">a distinct and homogenous cell population. </w:t>
      </w:r>
      <w:r w:rsidR="001D5B70" w:rsidRPr="00F51B32">
        <w:rPr>
          <w:rFonts w:ascii="Times New Roman" w:hAnsi="Times New Roman" w:cs="Times New Roman"/>
          <w:b/>
          <w:sz w:val="24"/>
          <w:szCs w:val="24"/>
        </w:rPr>
        <w:t xml:space="preserve">(D) 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A random forest algorithm indicated </w:t>
      </w:r>
      <w:ins w:id="1169" w:author="Author">
        <w:r w:rsidR="00985986">
          <w:rPr>
            <w:rFonts w:ascii="Times New Roman" w:hAnsi="Times New Roman" w:cs="Times New Roman"/>
            <w:sz w:val="24"/>
            <w:szCs w:val="24"/>
          </w:rPr>
          <w:t>a similar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5B70" w:rsidRPr="00F51B32">
        <w:rPr>
          <w:rFonts w:ascii="Times New Roman" w:hAnsi="Times New Roman" w:cs="Times New Roman"/>
          <w:sz w:val="24"/>
          <w:szCs w:val="24"/>
        </w:rPr>
        <w:t xml:space="preserve">expression profile of 7DPO and 21DPO avascular RFP+ cells </w:t>
      </w:r>
      <w:del w:id="1170" w:author="Author">
        <w:r w:rsidR="001D5B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similarity </w:delText>
        </w:r>
      </w:del>
      <w:r w:rsidR="001D5B70" w:rsidRPr="00F51B32">
        <w:rPr>
          <w:rFonts w:ascii="Times New Roman" w:hAnsi="Times New Roman" w:cs="Times New Roman"/>
          <w:sz w:val="24"/>
          <w:szCs w:val="24"/>
        </w:rPr>
        <w:t>with microglia.</w:t>
      </w:r>
      <w:r w:rsidR="0056137B" w:rsidRPr="00F51B32">
        <w:rPr>
          <w:rFonts w:ascii="Times New Roman" w:hAnsi="Times New Roman" w:cs="Times New Roman"/>
          <w:sz w:val="24"/>
          <w:szCs w:val="24"/>
        </w:rPr>
        <w:t xml:space="preserve"> The scRNAseq analysis was performed by Philipp Janssen, Wolfgang Enard</w:t>
      </w:r>
      <w:ins w:id="1171" w:author="Author">
        <w:r w:rsidR="00985986">
          <w:rPr>
            <w:rFonts w:ascii="Times New Roman" w:hAnsi="Times New Roman" w:cs="Times New Roman"/>
            <w:sz w:val="24"/>
            <w:szCs w:val="24"/>
          </w:rPr>
          <w:t>,</w:t>
        </w:r>
      </w:ins>
      <w:r w:rsidR="0056137B" w:rsidRPr="00F51B32">
        <w:rPr>
          <w:rFonts w:ascii="Times New Roman" w:hAnsi="Times New Roman" w:cs="Times New Roman"/>
          <w:sz w:val="24"/>
          <w:szCs w:val="24"/>
        </w:rPr>
        <w:t xml:space="preserve"> and Ines Hellmann.</w:t>
      </w:r>
    </w:p>
    <w:p w14:paraId="27BC30BC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598FB5" w14:textId="37639F60" w:rsidR="002944C3" w:rsidRPr="00F51B32" w:rsidRDefault="002944C3" w:rsidP="002944C3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172" w:name="_Toc58338064"/>
      <w:bookmarkStart w:id="1173" w:name="_Toc58458944"/>
      <w:r w:rsidRPr="00F51B32">
        <w:rPr>
          <w:rFonts w:ascii="Times New Roman" w:hAnsi="Times New Roman" w:cs="Times New Roman"/>
          <w:sz w:val="24"/>
          <w:szCs w:val="24"/>
        </w:rPr>
        <w:t>Characterization of traced a</w:t>
      </w:r>
      <w:r w:rsidR="00596779" w:rsidRPr="00F51B32">
        <w:rPr>
          <w:rFonts w:ascii="Times New Roman" w:hAnsi="Times New Roman" w:cs="Times New Roman"/>
          <w:sz w:val="24"/>
          <w:szCs w:val="24"/>
        </w:rPr>
        <w:t>vascular RFP+ cells</w:t>
      </w:r>
      <w:bookmarkEnd w:id="1172"/>
      <w:bookmarkEnd w:id="1173"/>
      <w:r w:rsidR="00596779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5AFF5" w14:textId="4C277191" w:rsidR="0095566A" w:rsidRPr="00F51B32" w:rsidRDefault="00985986" w:rsidP="00EB37BB">
      <w:pPr>
        <w:spacing w:line="480" w:lineRule="auto"/>
        <w:rPr>
          <w:rFonts w:ascii="Times New Roman" w:hAnsi="Times New Roman" w:cs="Times New Roman"/>
          <w:sz w:val="24"/>
          <w:szCs w:val="24"/>
        </w:rPr>
        <w:pPrChange w:id="1174" w:author="Author">
          <w:pPr>
            <w:spacing w:line="480" w:lineRule="auto"/>
          </w:pPr>
        </w:pPrChange>
      </w:pPr>
      <w:ins w:id="1175" w:author="Author">
        <w:del w:id="1176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 xml:space="preserve">14DPO </w:delText>
          </w:r>
        </w:del>
        <w:r w:rsidR="00761802">
          <w:rPr>
            <w:rFonts w:ascii="Times New Roman" w:hAnsi="Times New Roman" w:cs="Times New Roman"/>
            <w:sz w:val="24"/>
            <w:szCs w:val="24"/>
          </w:rPr>
          <w:t>T</w:t>
        </w:r>
        <w:del w:id="1177" w:author="Author">
          <w:r w:rsidDel="00761802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</w:ins>
      <w:del w:id="1178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103549" w:rsidRPr="00F51B32">
        <w:rPr>
          <w:rFonts w:ascii="Times New Roman" w:hAnsi="Times New Roman" w:cs="Times New Roman"/>
          <w:sz w:val="24"/>
          <w:szCs w:val="24"/>
        </w:rPr>
        <w:t xml:space="preserve">umor </w:t>
      </w:r>
      <w:r w:rsidR="000E4A69" w:rsidRPr="00F51B32">
        <w:rPr>
          <w:rFonts w:ascii="Times New Roman" w:hAnsi="Times New Roman" w:cs="Times New Roman"/>
          <w:sz w:val="24"/>
          <w:szCs w:val="24"/>
        </w:rPr>
        <w:t xml:space="preserve">tissue </w:t>
      </w:r>
      <w:ins w:id="1179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of the </w:t>
        </w:r>
        <w:r w:rsidR="00761802" w:rsidRPr="00F51B32">
          <w:rPr>
            <w:rFonts w:ascii="Times New Roman" w:hAnsi="Times New Roman" w:cs="Times New Roman"/>
            <w:sz w:val="24"/>
            <w:szCs w:val="24"/>
          </w:rPr>
          <w:t>14DPO</w:t>
        </w:r>
        <w:r w:rsidR="00761802">
          <w:rPr>
            <w:rFonts w:ascii="Times New Roman" w:hAnsi="Times New Roman" w:cs="Times New Roman"/>
            <w:sz w:val="24"/>
            <w:szCs w:val="24"/>
          </w:rPr>
          <w:t xml:space="preserve"> type</w:t>
        </w:r>
        <w:r w:rsidR="00761802" w:rsidRPr="00F51B32" w:rsidDel="0098598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80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181" w:author="Author">
        <w:r>
          <w:rPr>
            <w:rFonts w:ascii="Times New Roman" w:hAnsi="Times New Roman" w:cs="Times New Roman"/>
            <w:sz w:val="24"/>
            <w:szCs w:val="24"/>
          </w:rPr>
          <w:t>was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03549" w:rsidRPr="00F51B32">
        <w:rPr>
          <w:rFonts w:ascii="Times New Roman" w:hAnsi="Times New Roman" w:cs="Times New Roman"/>
          <w:sz w:val="24"/>
          <w:szCs w:val="24"/>
        </w:rPr>
        <w:t xml:space="preserve">dissected under </w:t>
      </w:r>
      <w:ins w:id="1182" w:author="Author">
        <w:r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103549" w:rsidRPr="00F51B32">
        <w:rPr>
          <w:rFonts w:ascii="Times New Roman" w:hAnsi="Times New Roman" w:cs="Times New Roman"/>
          <w:sz w:val="24"/>
          <w:szCs w:val="24"/>
        </w:rPr>
        <w:t xml:space="preserve">microscope and dissociated </w:t>
      </w:r>
      <w:del w:id="1183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at 14DPO </w:delText>
        </w:r>
      </w:del>
      <w:r w:rsidR="00103549" w:rsidRPr="00F51B32">
        <w:rPr>
          <w:rFonts w:ascii="Times New Roman" w:hAnsi="Times New Roman" w:cs="Times New Roman"/>
          <w:sz w:val="24"/>
          <w:szCs w:val="24"/>
        </w:rPr>
        <w:t xml:space="preserve">(Fig 4.1.3-A). </w:t>
      </w:r>
      <w:r w:rsidR="00742870" w:rsidRPr="00F51B32">
        <w:rPr>
          <w:rFonts w:ascii="Times New Roman" w:hAnsi="Times New Roman" w:cs="Times New Roman"/>
          <w:sz w:val="24"/>
          <w:szCs w:val="24"/>
        </w:rPr>
        <w:t>Vascular RFP+ cells</w:t>
      </w:r>
      <w:ins w:id="1184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which </w:t>
      </w:r>
      <w:ins w:id="1185" w:author="Author">
        <w:r>
          <w:rPr>
            <w:rFonts w:ascii="Times New Roman" w:hAnsi="Times New Roman" w:cs="Times New Roman"/>
            <w:sz w:val="24"/>
            <w:szCs w:val="24"/>
          </w:rPr>
          <w:t xml:space="preserve">are tightly 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>conju</w:t>
      </w:r>
      <w:del w:id="1186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>n</w:delText>
        </w:r>
      </w:del>
      <w:ins w:id="1187" w:author="Author">
        <w:r>
          <w:rPr>
            <w:rFonts w:ascii="Times New Roman" w:hAnsi="Times New Roman" w:cs="Times New Roman"/>
            <w:sz w:val="24"/>
            <w:szCs w:val="24"/>
          </w:rPr>
          <w:t>gated</w:t>
        </w:r>
      </w:ins>
      <w:del w:id="1188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>ct tightly</w:delText>
        </w:r>
      </w:del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with vessels</w:t>
      </w:r>
      <w:ins w:id="1189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were exclude</w:t>
      </w:r>
      <w:ins w:id="1190" w:author="Author">
        <w:r>
          <w:rPr>
            <w:rFonts w:ascii="Times New Roman" w:hAnsi="Times New Roman" w:cs="Times New Roman"/>
            <w:sz w:val="24"/>
            <w:szCs w:val="24"/>
          </w:rPr>
          <w:t>d</w:t>
        </w:r>
        <w:r w:rsidR="00761802"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as previously described. Flow cytometry of traced avascular RFP+ cells </w:t>
      </w:r>
      <w:ins w:id="1191" w:author="Author">
        <w:r>
          <w:rPr>
            <w:rFonts w:ascii="Times New Roman" w:hAnsi="Times New Roman" w:cs="Times New Roman"/>
            <w:sz w:val="24"/>
            <w:szCs w:val="24"/>
          </w:rPr>
          <w:t xml:space="preserve">indicated that </w:t>
        </w:r>
      </w:ins>
      <w:del w:id="1192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r w:rsidR="001F57F0" w:rsidRPr="00F51B32">
        <w:rPr>
          <w:rFonts w:ascii="Times New Roman" w:hAnsi="Times New Roman" w:cs="Times New Roman"/>
          <w:sz w:val="24"/>
          <w:szCs w:val="24"/>
        </w:rPr>
        <w:t xml:space="preserve">they </w:t>
      </w:r>
      <w:del w:id="1193" w:author="Author">
        <w:r w:rsidR="001F57F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can </w:delText>
        </w:r>
      </w:del>
      <w:r w:rsidR="001F57F0" w:rsidRPr="00F51B32">
        <w:rPr>
          <w:rFonts w:ascii="Times New Roman" w:hAnsi="Times New Roman" w:cs="Times New Roman"/>
          <w:sz w:val="24"/>
          <w:szCs w:val="24"/>
        </w:rPr>
        <w:t>express</w:t>
      </w:r>
      <w:r w:rsidR="000E4A6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194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E4A69" w:rsidRPr="00F51B32">
        <w:rPr>
          <w:rFonts w:ascii="Times New Roman" w:hAnsi="Times New Roman" w:cs="Times New Roman"/>
          <w:sz w:val="24"/>
          <w:szCs w:val="24"/>
        </w:rPr>
        <w:t>myeloid cell marker-CD</w:t>
      </w:r>
      <w:r w:rsidR="001F57F0" w:rsidRPr="00F51B32">
        <w:rPr>
          <w:rFonts w:ascii="Times New Roman" w:hAnsi="Times New Roman" w:cs="Times New Roman"/>
          <w:sz w:val="24"/>
          <w:szCs w:val="24"/>
        </w:rPr>
        <w:t xml:space="preserve">11b </w:t>
      </w:r>
      <w:del w:id="1195" w:author="Author">
        <w:r w:rsidR="001F57F0" w:rsidRPr="00F51B32" w:rsidDel="00985986">
          <w:rPr>
            <w:rFonts w:ascii="Times New Roman" w:hAnsi="Times New Roman" w:cs="Times New Roman"/>
            <w:sz w:val="24"/>
            <w:szCs w:val="24"/>
          </w:rPr>
          <w:delText>in protein level</w:delText>
        </w:r>
        <w:r w:rsidR="00D27C2B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27C2B" w:rsidRPr="00F51B32">
        <w:rPr>
          <w:rFonts w:ascii="Times New Roman" w:hAnsi="Times New Roman" w:cs="Times New Roman"/>
          <w:sz w:val="24"/>
          <w:szCs w:val="24"/>
        </w:rPr>
        <w:t>(Fig 4.1.3-B)</w:t>
      </w:r>
      <w:r w:rsidR="001F57F0" w:rsidRPr="00F51B32">
        <w:rPr>
          <w:rFonts w:ascii="Times New Roman" w:hAnsi="Times New Roman" w:cs="Times New Roman"/>
          <w:sz w:val="24"/>
          <w:szCs w:val="24"/>
        </w:rPr>
        <w:t>.</w:t>
      </w:r>
      <w:r w:rsidR="00D27C2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03345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r w:rsidR="00803345" w:rsidRPr="00EB37BB">
        <w:rPr>
          <w:rFonts w:ascii="Times New Roman" w:hAnsi="Times New Roman" w:cs="Times New Roman"/>
          <w:sz w:val="24"/>
          <w:szCs w:val="24"/>
          <w:rPrChange w:id="119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Spi1</w:t>
      </w:r>
      <w:r w:rsidR="00803345" w:rsidRPr="0021442F">
        <w:rPr>
          <w:rFonts w:ascii="Times New Roman" w:hAnsi="Times New Roman" w:cs="Times New Roman"/>
          <w:sz w:val="24"/>
          <w:szCs w:val="24"/>
        </w:rPr>
        <w:t xml:space="preserve"> </w:t>
      </w:r>
      <w:r w:rsidR="00803345" w:rsidRPr="00F51B32">
        <w:rPr>
          <w:rFonts w:ascii="Times New Roman" w:hAnsi="Times New Roman" w:cs="Times New Roman"/>
          <w:sz w:val="24"/>
          <w:szCs w:val="24"/>
        </w:rPr>
        <w:t xml:space="preserve">gene </w:t>
      </w:r>
      <w:r w:rsidR="000E4A69" w:rsidRPr="00F51B32">
        <w:rPr>
          <w:rFonts w:ascii="Times New Roman" w:hAnsi="Times New Roman" w:cs="Times New Roman"/>
          <w:sz w:val="24"/>
          <w:szCs w:val="24"/>
        </w:rPr>
        <w:t>encode</w:t>
      </w:r>
      <w:ins w:id="1197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1198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 xml:space="preserve"> the tra</w:t>
      </w:r>
      <w:r w:rsidR="000E4A69" w:rsidRPr="00F51B32">
        <w:rPr>
          <w:rFonts w:ascii="Times New Roman" w:hAnsi="Times New Roman" w:cs="Times New Roman"/>
          <w:sz w:val="24"/>
          <w:szCs w:val="24"/>
        </w:rPr>
        <w:t>nscription factor PU.1</w:t>
      </w:r>
      <w:ins w:id="1199" w:author="Author">
        <w:r>
          <w:rPr>
            <w:rFonts w:ascii="Times New Roman" w:hAnsi="Times New Roman" w:cs="Times New Roman"/>
            <w:sz w:val="24"/>
            <w:szCs w:val="24"/>
          </w:rPr>
          <w:t xml:space="preserve"> and is</w:t>
        </w:r>
      </w:ins>
      <w:del w:id="1200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, which was</w:delText>
        </w:r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not only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 xml:space="preserve"> required for </w:t>
      </w:r>
      <w:ins w:id="1201" w:author="Author">
        <w:r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del w:id="1202" w:author="Author"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>early differentiation</w:t>
      </w:r>
      <w:ins w:id="1203" w:author="Author">
        <w:r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1204" w:author="Author"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but also play</w:delText>
        </w:r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ed</w:delText>
        </w:r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an important role in 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>the function</w:t>
      </w:r>
      <w:ins w:id="1205" w:author="Author">
        <w:r w:rsidR="0021442F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D9197E" w:rsidRPr="00F51B32">
        <w:rPr>
          <w:rFonts w:ascii="Times New Roman" w:hAnsi="Times New Roman" w:cs="Times New Roman"/>
          <w:sz w:val="24"/>
          <w:szCs w:val="24"/>
        </w:rPr>
        <w:t xml:space="preserve"> of mature myeloid cell</w:t>
      </w:r>
      <w:r w:rsidR="002848ED" w:rsidRPr="00F51B32">
        <w:rPr>
          <w:rFonts w:ascii="Times New Roman" w:hAnsi="Times New Roman" w:cs="Times New Roman"/>
          <w:sz w:val="24"/>
          <w:szCs w:val="24"/>
        </w:rPr>
        <w:t xml:space="preserve">s and some </w:t>
      </w:r>
      <w:del w:id="1206" w:author="Author">
        <w:r w:rsidR="002848ED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="002848ED" w:rsidRPr="00F51B32">
        <w:rPr>
          <w:rFonts w:ascii="Times New Roman" w:hAnsi="Times New Roman" w:cs="Times New Roman"/>
          <w:sz w:val="24"/>
          <w:szCs w:val="24"/>
        </w:rPr>
        <w:t>lymphocytes</w: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&lt;EndNote&gt;&lt;Cite&gt;&lt;Author&gt;Back&lt;/Author&gt;&lt;Year&gt;2005&lt;/Year&gt;&lt;RecNum&gt;3&lt;/RecNum&gt;&lt;DisplayText&gt;[83]&lt;/DisplayText&gt;&lt;record&gt;&lt;rec-number&gt;3&lt;/rec-number&gt;&lt;foreign-keys&gt;&lt;key app="EN" db-id="pzv5satstxsd0nezxfi50pvvaap0z920a2x2" timestamp="0"&gt;3&lt;/key&gt;&lt;/foreign-keys&gt;&lt;ref-type name="Journal Article"&gt;17&lt;/ref-type&gt;&lt;contributors&gt;&lt;authors&gt;&lt;author&gt;Back, Jonathan&lt;/author&gt;&lt;author&gt;Allman, David&lt;/author&gt;&lt;author&gt;Chan, Susan&lt;/author&gt;&lt;author&gt;Kastner, Philippe&lt;/author&gt;&lt;/authors&gt;&lt;/contributors&gt;&lt;auth-address&gt;Institut de Génétique et de Biologie Moléculaire et Cellulaire, IGBMC CNRS/INSERM/ULP, Illkirch, CU Strasbourg, France.&lt;/auth-address&gt;&lt;titles&gt;&lt;title&gt;Visualizing PU.1 activity during hematopoiesis&lt;/title&gt;&lt;secondary-title&gt;Experimental hematology&lt;/secondary-title&gt;&lt;alt-title&gt;Exp Hematol&lt;/alt-title&gt;&lt;/titles&gt;&lt;pages&gt;395-402&lt;/pages&gt;&lt;volume&gt;33&lt;/volume&gt;&lt;number&gt;4&lt;/number&gt;&lt;dates&gt;&lt;year&gt;2005&lt;/year&gt;&lt;/dates&gt;&lt;isbn&gt;0301-472X&lt;/isbn&gt;&lt;accession-num&gt;15781329&lt;/accession-num&gt;&lt;urls&gt;&lt;related-urls&gt;&lt;url&gt;https://pubmed.ncbi.nlm.nih.gov/15781329&lt;/url&gt;&lt;/related-urls&gt;&lt;/urls&gt;&lt;remote-database-name&gt;PubMed&lt;/remote-database-name&gt;&lt;language&gt;eng&lt;/language&gt;&lt;/record&gt;&lt;/Cite&gt;&lt;/EndNote&gt;</w:instrTex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[83]</w: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9197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We crossed the Nes-RFP mice and </w:t>
      </w:r>
      <w:r w:rsidR="00F1645F" w:rsidRPr="00EB37BB">
        <w:rPr>
          <w:rFonts w:ascii="Times New Roman" w:hAnsi="Times New Roman" w:cs="Times New Roman"/>
          <w:sz w:val="24"/>
          <w:szCs w:val="24"/>
          <w:rPrChange w:id="120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Spi1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-GFP mice </w:t>
      </w:r>
      <w:ins w:id="1208" w:author="Author">
        <w:r w:rsidR="00B65CE4">
          <w:rPr>
            <w:rFonts w:ascii="Times New Roman" w:hAnsi="Times New Roman" w:cs="Times New Roman"/>
            <w:sz w:val="24"/>
            <w:szCs w:val="24"/>
          </w:rPr>
          <w:t>to identify further</w:t>
        </w:r>
      </w:ins>
      <w:del w:id="1209" w:author="Author">
        <w:r w:rsidR="00F1645F" w:rsidRPr="00F51B32" w:rsidDel="00B65CE4">
          <w:rPr>
            <w:rFonts w:ascii="Times New Roman" w:hAnsi="Times New Roman" w:cs="Times New Roman"/>
            <w:sz w:val="24"/>
            <w:szCs w:val="24"/>
          </w:rPr>
          <w:delText>to further identify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10" w:author="Author">
        <w:r w:rsidR="00F1645F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traced 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ins w:id="1211" w:author="Author">
        <w:r w:rsidR="00B65CE4">
          <w:rPr>
            <w:rFonts w:ascii="Times New Roman" w:hAnsi="Times New Roman" w:cs="Times New Roman"/>
            <w:sz w:val="24"/>
            <w:szCs w:val="24"/>
          </w:rPr>
          <w:t>with</w:t>
        </w:r>
      </w:ins>
      <w:del w:id="1212" w:author="Author">
        <w:r w:rsidR="00F1645F" w:rsidRPr="00F51B32" w:rsidDel="00B65CE4">
          <w:rPr>
            <w:rFonts w:ascii="Times New Roman" w:hAnsi="Times New Roman" w:cs="Times New Roman"/>
            <w:sz w:val="24"/>
            <w:szCs w:val="24"/>
          </w:rPr>
          <w:delText>have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 a myeloid appearance (Fig 4.1.3-C). However,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Iba1,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13" w:author="Author">
        <w:r w:rsidR="00F1645F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ins w:id="1214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>canonical marker of tumor</w:t>
      </w:r>
      <w:ins w:id="1215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 xml:space="preserve"> associated myeloid cells</w:t>
      </w:r>
      <w:ins w:id="1216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 xml:space="preserve"> was not detected in traced avascular RFP+ cells</w:t>
      </w:r>
      <w:r w:rsidR="00593560" w:rsidRPr="00F51B32">
        <w:rPr>
          <w:rFonts w:ascii="Times New Roman" w:hAnsi="Times New Roman" w:cs="Times New Roman"/>
          <w:sz w:val="24"/>
          <w:szCs w:val="24"/>
        </w:rPr>
        <w:t xml:space="preserve"> (Fig 4.1.3-D)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D7B6D" w:rsidRPr="00F51B32">
        <w:rPr>
          <w:rFonts w:ascii="Times New Roman" w:hAnsi="Times New Roman" w:cs="Times New Roman"/>
          <w:sz w:val="24"/>
          <w:szCs w:val="24"/>
        </w:rPr>
        <w:t xml:space="preserve">SOX2 is </w:t>
      </w:r>
      <w:ins w:id="1217" w:author="Author">
        <w:r w:rsidR="00B65CE4">
          <w:rPr>
            <w:rFonts w:ascii="Times New Roman" w:hAnsi="Times New Roman" w:cs="Times New Roman"/>
            <w:sz w:val="24"/>
            <w:szCs w:val="24"/>
          </w:rPr>
          <w:t>a crucial</w:t>
        </w:r>
      </w:ins>
      <w:del w:id="1218" w:author="Author">
        <w:r w:rsidR="002D7B6D" w:rsidRPr="00F51B32" w:rsidDel="00B65CE4">
          <w:rPr>
            <w:rFonts w:ascii="Times New Roman" w:hAnsi="Times New Roman" w:cs="Times New Roman"/>
            <w:sz w:val="24"/>
            <w:szCs w:val="24"/>
          </w:rPr>
          <w:delText>an important</w:delText>
        </w:r>
      </w:del>
      <w:r w:rsidR="002D7B6D" w:rsidRPr="00F51B32">
        <w:rPr>
          <w:rFonts w:ascii="Times New Roman" w:hAnsi="Times New Roman" w:cs="Times New Roman"/>
          <w:sz w:val="24"/>
          <w:szCs w:val="24"/>
        </w:rPr>
        <w:t xml:space="preserve"> stem cell transcription factor</w:t>
      </w:r>
      <w:ins w:id="1219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2D7B6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334F2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1220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221" w:author="Author">
        <w:r w:rsidR="0021442F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="002944C3" w:rsidRPr="00F51B32">
        <w:rPr>
          <w:rFonts w:ascii="Times New Roman" w:hAnsi="Times New Roman" w:cs="Times New Roman"/>
          <w:sz w:val="24"/>
          <w:szCs w:val="24"/>
        </w:rPr>
        <w:t xml:space="preserve">levels </w:t>
      </w:r>
      <w:ins w:id="1222" w:author="Author">
        <w:r>
          <w:rPr>
            <w:rFonts w:ascii="Times New Roman" w:hAnsi="Times New Roman" w:cs="Times New Roman"/>
            <w:sz w:val="24"/>
            <w:szCs w:val="24"/>
          </w:rPr>
          <w:t xml:space="preserve">correlate with </w:t>
        </w:r>
      </w:ins>
      <w:del w:id="1223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>of SOX2 in glioblastoma affect</w:delText>
        </w:r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ed</w:delText>
        </w:r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</w:del>
      <w:r w:rsidR="002944C3" w:rsidRPr="00F51B32">
        <w:rPr>
          <w:rFonts w:ascii="Times New Roman" w:hAnsi="Times New Roman" w:cs="Times New Roman"/>
          <w:sz w:val="24"/>
          <w:szCs w:val="24"/>
        </w:rPr>
        <w:t>patient</w:t>
      </w:r>
      <w:del w:id="1224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>s’</w:delText>
        </w:r>
      </w:del>
      <w:r w:rsidR="002944C3" w:rsidRPr="00F51B32">
        <w:rPr>
          <w:rFonts w:ascii="Times New Roman" w:hAnsi="Times New Roman" w:cs="Times New Roman"/>
          <w:sz w:val="24"/>
          <w:szCs w:val="24"/>
        </w:rPr>
        <w:t xml:space="preserve"> survival</w: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&lt;EndNote&gt;&lt;Cite&gt;&lt;Author&gt;Garros-Regulez&lt;/Author&gt;&lt;Year&gt;2016&lt;/Year&gt;&lt;RecNum&gt;4&lt;/RecNum&gt;&lt;DisplayText&gt;[84]&lt;/DisplayText&gt;&lt;record&gt;&lt;rec-number&gt;4&lt;/rec-number&gt;&lt;foreign-keys&gt;&lt;key app="EN" db-id="pzv5satstxsd0nezxfi50pvvaap0z920a2x2" timestamp="0"&gt;4&lt;/key&gt;&lt;/foreign-keys&gt;&lt;ref-type name="Journal Article"&gt;17&lt;/ref-type&gt;&lt;contributors&gt;&lt;authors&gt;&lt;author&gt;Garros-Regulez, Laura&lt;/author&gt;&lt;author&gt;Garcia, Idoia&lt;/author&gt;&lt;author&gt;Carrasco-Garcia, Estefania&lt;/author&gt;&lt;author&gt;Lantero, Aquilino&lt;/author&gt;&lt;author&gt;Aldaz, Paula&lt;/author&gt;&lt;author&gt;Moreno-Cugnon, Leire&lt;/author&gt;&lt;author&gt;Arrizabalaga, Olatz&lt;/author&gt;&lt;author&gt;Undabeitia, Jose&lt;/author&gt;&lt;author&gt;Torres-Bayona, Sergio&lt;/author&gt;&lt;author&gt;Villanua, Jorge&lt;/author&gt;&lt;author&gt;Ruiz, Irune&lt;/author&gt;&lt;author&gt;Egaña, Larraitz&lt;/author&gt;&lt;author&gt;Sampron, Nicolas&lt;/author&gt;&lt;author&gt;Matheu, Ander&lt;/author&gt;&lt;/authors&gt;&lt;/contributors&gt;&lt;titles&gt;&lt;title&gt;Targeting SOX2 as a Therapeutic Strategy in Glioblastoma&lt;/title&gt;&lt;secondary-title&gt;Front Oncol&lt;/secondary-title&gt;&lt;/titles&gt;&lt;dates&gt;&lt;year&gt;2016&lt;/year&gt;&lt;/dates&gt;&lt;isbn&gt;2234-943X&lt;/isbn&gt;&lt;urls&gt;&lt;related-urls&gt;&lt;url&gt;http://dx.doi.org/10.3389/fonc.2016.00222&lt;/url&gt;&lt;url&gt;http://www.ncbi.nlm.nih.gov/pubmed/27822457&lt;/url&gt;&lt;/related-urls&gt;&lt;/urls&gt;&lt;/record&gt;&lt;/Cite&gt;&lt;/EndNote&gt;</w:instrTex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[84]</w: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944C3" w:rsidRPr="00F51B32">
        <w:rPr>
          <w:rFonts w:ascii="Times New Roman" w:hAnsi="Times New Roman" w:cs="Times New Roman"/>
          <w:sz w:val="24"/>
          <w:szCs w:val="24"/>
        </w:rPr>
        <w:t>.</w:t>
      </w:r>
      <w:r w:rsidR="00593560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del w:id="1225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staining </w:delText>
        </w:r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results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showed </w:t>
      </w:r>
      <w:ins w:id="1226" w:author="Author">
        <w:r>
          <w:rPr>
            <w:rFonts w:ascii="Times New Roman" w:hAnsi="Times New Roman" w:cs="Times New Roman"/>
            <w:sz w:val="24"/>
            <w:szCs w:val="24"/>
          </w:rPr>
          <w:t xml:space="preserve">that while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traced avascular RFP+ cells </w:t>
      </w:r>
      <w:r w:rsidR="00593560" w:rsidRPr="00F51B32">
        <w:rPr>
          <w:rFonts w:ascii="Times New Roman" w:hAnsi="Times New Roman" w:cs="Times New Roman"/>
          <w:sz w:val="24"/>
          <w:szCs w:val="24"/>
        </w:rPr>
        <w:lastRenderedPageBreak/>
        <w:t>could</w:t>
      </w:r>
      <w:del w:id="1227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28" w:author="Author">
        <w:r w:rsidR="0021442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express SOX2, </w:t>
      </w:r>
      <w:del w:id="1229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but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del w:id="1230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never </w:delText>
        </w:r>
      </w:del>
      <w:ins w:id="1231" w:author="Author">
        <w:r>
          <w:rPr>
            <w:rFonts w:ascii="Times New Roman" w:hAnsi="Times New Roman" w:cs="Times New Roman"/>
            <w:sz w:val="24"/>
            <w:szCs w:val="24"/>
          </w:rPr>
          <w:t>do not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(Fig 4.1.4-E). </w:t>
      </w:r>
      <w:del w:id="1232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>Altogether</w:delText>
        </w:r>
      </w:del>
      <w:ins w:id="1233" w:author="Author">
        <w:r>
          <w:rPr>
            <w:rFonts w:ascii="Times New Roman" w:hAnsi="Times New Roman" w:cs="Times New Roman"/>
            <w:sz w:val="24"/>
            <w:szCs w:val="24"/>
          </w:rPr>
          <w:t>Taken together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1234" w:author="Author">
        <w:r>
          <w:rPr>
            <w:rFonts w:ascii="Times New Roman" w:hAnsi="Times New Roman" w:cs="Times New Roman"/>
            <w:sz w:val="24"/>
            <w:szCs w:val="24"/>
          </w:rPr>
          <w:t xml:space="preserve">these results suggest that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the traced avascular RFP+ cells </w:t>
      </w:r>
      <w:del w:id="1235" w:author="Author">
        <w:r w:rsidR="00446B7C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236" w:author="Author">
        <w:r>
          <w:rPr>
            <w:rFonts w:ascii="Times New Roman" w:hAnsi="Times New Roman" w:cs="Times New Roman"/>
            <w:sz w:val="24"/>
            <w:szCs w:val="24"/>
          </w:rPr>
          <w:t>constitute a</w:t>
        </w:r>
      </w:ins>
      <w:del w:id="1237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>one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 newly</w:t>
      </w:r>
      <w:ins w:id="1238" w:author="Author">
        <w:r>
          <w:rPr>
            <w:rFonts w:ascii="Times New Roman" w:hAnsi="Times New Roman" w:cs="Times New Roman"/>
            <w:sz w:val="24"/>
            <w:szCs w:val="24"/>
          </w:rPr>
          <w:t xml:space="preserve"> identified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39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and special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cell population in </w:t>
      </w:r>
      <w:ins w:id="1240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>glioblastoma environment</w:t>
      </w:r>
      <w:ins w:id="1241" w:author="Author">
        <w:r>
          <w:rPr>
            <w:rFonts w:ascii="Times New Roman" w:hAnsi="Times New Roman" w:cs="Times New Roman"/>
            <w:sz w:val="24"/>
            <w:szCs w:val="24"/>
          </w:rPr>
          <w:t>, with</w:t>
        </w:r>
      </w:ins>
      <w:del w:id="1242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and have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 a myeloid-like expression profile (denominated: tumor</w:t>
      </w:r>
      <w:ins w:id="1243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1244" w:author="Author">
        <w:r w:rsidR="00593560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661488" w:rsidRPr="00F51B32">
        <w:rPr>
          <w:rFonts w:ascii="Times New Roman" w:hAnsi="Times New Roman" w:cs="Times New Roman"/>
          <w:sz w:val="24"/>
          <w:szCs w:val="24"/>
        </w:rPr>
        <w:t>cells with a myeloid-like expression profile</w:t>
      </w:r>
      <w:del w:id="1245" w:author="Author">
        <w:r w:rsidR="00661488" w:rsidRPr="00F51B32" w:rsidDel="00761802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6614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46" w:author="Author">
        <w:r w:rsidR="00761802">
          <w:rPr>
            <w:rFonts w:ascii="Times New Roman" w:hAnsi="Times New Roman" w:cs="Times New Roman"/>
            <w:sz w:val="24"/>
            <w:szCs w:val="24"/>
          </w:rPr>
          <w:t>[</w:t>
        </w:r>
      </w:ins>
      <w:r w:rsidR="00661488" w:rsidRPr="00F51B32">
        <w:rPr>
          <w:rFonts w:ascii="Times New Roman" w:hAnsi="Times New Roman" w:cs="Times New Roman"/>
          <w:sz w:val="24"/>
          <w:szCs w:val="24"/>
        </w:rPr>
        <w:t>TAMEP</w:t>
      </w:r>
      <w:ins w:id="1247" w:author="Author">
        <w:r w:rsidR="00761802">
          <w:rPr>
            <w:rFonts w:ascii="Times New Roman" w:hAnsi="Times New Roman" w:cs="Times New Roman"/>
            <w:sz w:val="24"/>
            <w:szCs w:val="24"/>
          </w:rPr>
          <w:t>]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>)</w:t>
      </w:r>
      <w:r w:rsidR="0066148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D1CC792" w14:textId="2420F1A6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E33D55" w14:textId="53435CCA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0291F1" w14:textId="19A59BC7" w:rsidR="001D5B70" w:rsidRPr="00F51B32" w:rsidRDefault="001D5B70" w:rsidP="002944C3">
      <w:pPr>
        <w:rPr>
          <w:rFonts w:ascii="Times New Roman" w:hAnsi="Times New Roman" w:cs="Times New Roman"/>
          <w:sz w:val="24"/>
          <w:szCs w:val="24"/>
        </w:rPr>
      </w:pPr>
    </w:p>
    <w:p w14:paraId="0155D0E0" w14:textId="4156034D" w:rsidR="001D5B70" w:rsidRPr="00F51B32" w:rsidRDefault="001D5B70" w:rsidP="00761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4.1.3 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Characterization of traced avascular RFP+ cells. 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7A51A2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248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249" w:author="Author">
        <w:r w:rsidR="00A82731">
          <w:rPr>
            <w:rFonts w:ascii="Times New Roman" w:hAnsi="Times New Roman" w:cs="Times New Roman"/>
            <w:sz w:val="24"/>
            <w:szCs w:val="24"/>
          </w:rPr>
          <w:t>setup:</w:t>
        </w:r>
        <w:r w:rsidR="00A8273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250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displayed </w:delText>
        </w:r>
      </w:del>
      <w:r w:rsidR="007A51A2" w:rsidRPr="00F51B32">
        <w:rPr>
          <w:rFonts w:ascii="Times New Roman" w:hAnsi="Times New Roman" w:cs="Times New Roman"/>
          <w:sz w:val="24"/>
          <w:szCs w:val="24"/>
        </w:rPr>
        <w:t>14DPO Nes-RFP tumor tissue was microdissected and dissociated.</w:t>
      </w:r>
      <w:r w:rsidR="007A51A2" w:rsidRPr="00F51B32">
        <w:rPr>
          <w:rFonts w:ascii="Times New Roman" w:hAnsi="Times New Roman" w:cs="Times New Roman"/>
          <w:b/>
          <w:sz w:val="24"/>
          <w:szCs w:val="24"/>
        </w:rPr>
        <w:t xml:space="preserve"> (B) </w:t>
      </w:r>
      <w:r w:rsidR="007A51A2" w:rsidRPr="00F51B32">
        <w:rPr>
          <w:rFonts w:ascii="Times New Roman" w:hAnsi="Times New Roman" w:cs="Times New Roman"/>
          <w:sz w:val="24"/>
          <w:szCs w:val="24"/>
        </w:rPr>
        <w:t xml:space="preserve">FACS analysis of </w:t>
      </w:r>
      <w:ins w:id="1251" w:author="Author">
        <w:r w:rsidR="00A82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A51A2" w:rsidRPr="00F51B32">
        <w:rPr>
          <w:rFonts w:ascii="Times New Roman" w:hAnsi="Times New Roman" w:cs="Times New Roman"/>
          <w:sz w:val="24"/>
          <w:szCs w:val="24"/>
        </w:rPr>
        <w:t xml:space="preserve">myeloid cell marker CD11b </w:t>
      </w:r>
      <w:del w:id="1252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expression </w:delText>
        </w:r>
      </w:del>
      <w:r w:rsidR="007A51A2" w:rsidRPr="00F51B32">
        <w:rPr>
          <w:rFonts w:ascii="Times New Roman" w:hAnsi="Times New Roman" w:cs="Times New Roman"/>
          <w:sz w:val="24"/>
          <w:szCs w:val="24"/>
        </w:rPr>
        <w:t>in avascular RFP+ cells from 14DPO tumor tissue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(representative data of </w:t>
      </w:r>
      <w:ins w:id="1253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nine </w:t>
        </w:r>
      </w:ins>
      <w:del w:id="1254" w:author="Author">
        <w:r w:rsidR="004C45C1" w:rsidRPr="00F51B32" w:rsidDel="00761802">
          <w:rPr>
            <w:rFonts w:ascii="Times New Roman" w:hAnsi="Times New Roman" w:cs="Times New Roman"/>
            <w:sz w:val="24"/>
            <w:szCs w:val="24"/>
          </w:rPr>
          <w:delText xml:space="preserve">9 </w:delText>
        </w:r>
      </w:del>
      <w:r w:rsidR="004C45C1" w:rsidRPr="00F51B32">
        <w:rPr>
          <w:rFonts w:ascii="Times New Roman" w:hAnsi="Times New Roman" w:cs="Times New Roman"/>
          <w:sz w:val="24"/>
          <w:szCs w:val="24"/>
        </w:rPr>
        <w:t>independent FACS experiments)</w:t>
      </w:r>
      <w:r w:rsidR="007A51A2" w:rsidRPr="00F51B32">
        <w:rPr>
          <w:rFonts w:ascii="Times New Roman" w:hAnsi="Times New Roman" w:cs="Times New Roman"/>
          <w:sz w:val="24"/>
          <w:szCs w:val="24"/>
        </w:rPr>
        <w:t>.</w:t>
      </w:r>
      <w:r w:rsidR="007A51A2" w:rsidRPr="00F51B32">
        <w:rPr>
          <w:rFonts w:ascii="Times New Roman" w:hAnsi="Times New Roman" w:cs="Times New Roman"/>
          <w:b/>
          <w:sz w:val="24"/>
          <w:szCs w:val="24"/>
        </w:rPr>
        <w:t xml:space="preserve"> (C) </w:t>
      </w:r>
      <w:ins w:id="1255" w:author="Author">
        <w:r w:rsidR="006D4A53" w:rsidRPr="00F51B32">
          <w:rPr>
            <w:rFonts w:ascii="Times New Roman" w:hAnsi="Times New Roman" w:cs="Times New Roman"/>
            <w:sz w:val="24"/>
            <w:szCs w:val="24"/>
          </w:rPr>
          <w:t>PU.1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transcription factor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expression in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avascular RFP+ cells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taken from a </w:t>
        </w:r>
      </w:ins>
      <w:r w:rsidR="0056137B" w:rsidRPr="00F51B32">
        <w:rPr>
          <w:rFonts w:ascii="Times New Roman" w:hAnsi="Times New Roman" w:cs="Times New Roman"/>
          <w:sz w:val="24"/>
          <w:szCs w:val="24"/>
        </w:rPr>
        <w:t>Nes-RFP,</w:t>
      </w:r>
      <w:r w:rsidR="0056137B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7B" w:rsidRPr="00EB37BB">
        <w:rPr>
          <w:rFonts w:ascii="Times New Roman" w:hAnsi="Times New Roman" w:cs="Times New Roman"/>
          <w:sz w:val="24"/>
          <w:szCs w:val="24"/>
          <w:rPrChange w:id="125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Spi1</w:t>
      </w:r>
      <w:r w:rsidR="0056137B" w:rsidRPr="00761802">
        <w:rPr>
          <w:rFonts w:ascii="Times New Roman" w:hAnsi="Times New Roman" w:cs="Times New Roman"/>
          <w:sz w:val="24"/>
          <w:szCs w:val="24"/>
        </w:rPr>
        <w:t>-</w:t>
      </w:r>
      <w:r w:rsidR="0056137B" w:rsidRPr="00F51B32">
        <w:rPr>
          <w:rFonts w:ascii="Times New Roman" w:hAnsi="Times New Roman" w:cs="Times New Roman"/>
          <w:sz w:val="24"/>
          <w:szCs w:val="24"/>
        </w:rPr>
        <w:t>GFP glioma model</w:t>
      </w:r>
      <w:del w:id="1257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58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substantiated transcription factor</w:delText>
        </w:r>
        <w:r w:rsidR="00933879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 PU.1-</w:delText>
        </w:r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expression in avascular RFP+ cells 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>(</w:t>
      </w:r>
      <w:ins w:id="1259" w:author="Author"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arrowhead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points to </w:t>
        </w:r>
      </w:ins>
      <w:r w:rsidR="0056137B" w:rsidRPr="00F51B32">
        <w:rPr>
          <w:rFonts w:ascii="Times New Roman" w:hAnsi="Times New Roman" w:cs="Times New Roman"/>
          <w:sz w:val="24"/>
          <w:szCs w:val="24"/>
        </w:rPr>
        <w:t>a single cell is shown in orthogonal view</w:t>
      </w:r>
      <w:del w:id="1260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; arrowhead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 xml:space="preserve">). </w:t>
      </w:r>
      <w:r w:rsidR="0056137B" w:rsidRPr="00F51B32">
        <w:rPr>
          <w:rFonts w:ascii="Times New Roman" w:hAnsi="Times New Roman" w:cs="Times New Roman"/>
          <w:b/>
          <w:sz w:val="24"/>
          <w:szCs w:val="24"/>
        </w:rPr>
        <w:t>(D)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61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Immunofluorescence staining shows that </w:t>
        </w:r>
      </w:ins>
      <w:r w:rsidR="004C45C1" w:rsidRPr="00F51B32">
        <w:rPr>
          <w:rFonts w:ascii="Times New Roman" w:hAnsi="Times New Roman" w:cs="Times New Roman"/>
          <w:sz w:val="24"/>
          <w:szCs w:val="24"/>
        </w:rPr>
        <w:t xml:space="preserve">Iba1 </w:t>
      </w:r>
      <w:ins w:id="1262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is not expressed in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avascular RFP+ cells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purified </w:t>
        </w:r>
      </w:ins>
      <w:del w:id="1263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staining </w:delText>
        </w:r>
      </w:del>
      <w:ins w:id="1264" w:author="Author">
        <w:r w:rsidR="006D4A53">
          <w:rPr>
            <w:rFonts w:ascii="Times New Roman" w:hAnsi="Times New Roman" w:cs="Times New Roman"/>
            <w:sz w:val="24"/>
            <w:szCs w:val="24"/>
          </w:rPr>
          <w:t>from</w:t>
        </w:r>
      </w:ins>
      <w:del w:id="1265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266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 a</w:t>
        </w:r>
        <w:r w:rsidR="00761802">
          <w:rPr>
            <w:rFonts w:ascii="Times New Roman" w:hAnsi="Times New Roman" w:cs="Times New Roman"/>
            <w:sz w:val="24"/>
            <w:szCs w:val="24"/>
          </w:rPr>
          <w:t>n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C45C1" w:rsidRPr="00F51B32">
        <w:rPr>
          <w:rFonts w:ascii="Times New Roman" w:hAnsi="Times New Roman" w:cs="Times New Roman"/>
          <w:sz w:val="24"/>
          <w:szCs w:val="24"/>
        </w:rPr>
        <w:t>Nes-RFP tumor section</w:t>
      </w:r>
      <w:del w:id="1267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>displayed Iba1 was not expressed in avascular RFP+ cells</w:delText>
        </w:r>
      </w:del>
      <w:r w:rsidR="00EF161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EF1615" w:rsidRPr="00F51B32">
        <w:rPr>
          <w:rFonts w:ascii="Times New Roman" w:hAnsi="Times New Roman" w:cs="Times New Roman"/>
          <w:b/>
          <w:bCs/>
          <w:sz w:val="24"/>
          <w:szCs w:val="24"/>
        </w:rPr>
        <w:t>(E)</w:t>
      </w:r>
      <w:r w:rsidR="00933879" w:rsidRPr="00F51B32">
        <w:rPr>
          <w:rFonts w:ascii="Times New Roman" w:hAnsi="Times New Roman" w:cs="Times New Roman"/>
          <w:sz w:val="24"/>
          <w:szCs w:val="24"/>
        </w:rPr>
        <w:t xml:space="preserve"> SOX</w:t>
      </w:r>
      <w:r w:rsidR="00EF1615" w:rsidRPr="00F51B32">
        <w:rPr>
          <w:rFonts w:ascii="Times New Roman" w:hAnsi="Times New Roman" w:cs="Times New Roman"/>
          <w:sz w:val="24"/>
          <w:szCs w:val="24"/>
        </w:rPr>
        <w:t xml:space="preserve">2 </w:t>
      </w:r>
      <w:del w:id="1268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269" w:author="Author">
        <w:r w:rsidR="006D4A53">
          <w:rPr>
            <w:rFonts w:ascii="Times New Roman" w:hAnsi="Times New Roman" w:cs="Times New Roman"/>
            <w:sz w:val="24"/>
            <w:szCs w:val="24"/>
          </w:rPr>
          <w:t>is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1615" w:rsidRPr="00F51B32">
        <w:rPr>
          <w:rFonts w:ascii="Times New Roman" w:hAnsi="Times New Roman" w:cs="Times New Roman"/>
          <w:sz w:val="24"/>
          <w:szCs w:val="24"/>
        </w:rPr>
        <w:t xml:space="preserve">expressed in avascular RFP+ cells (arrowhead, orthogonal view) </w:t>
      </w:r>
      <w:del w:id="1270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1271" w:author="Author">
        <w:r w:rsidR="006D4A53">
          <w:rPr>
            <w:rFonts w:ascii="Times New Roman" w:hAnsi="Times New Roman" w:cs="Times New Roman"/>
            <w:sz w:val="24"/>
            <w:szCs w:val="24"/>
          </w:rPr>
          <w:t>but not in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1615"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del w:id="1272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>are S</w:delText>
        </w:r>
        <w:r w:rsidR="00933879" w:rsidRPr="00F51B32" w:rsidDel="006D4A53">
          <w:rPr>
            <w:rFonts w:ascii="Times New Roman" w:hAnsi="Times New Roman" w:cs="Times New Roman"/>
            <w:sz w:val="24"/>
            <w:szCs w:val="24"/>
          </w:rPr>
          <w:delText>OX</w:delText>
        </w:r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2 negative </w:delText>
        </w:r>
      </w:del>
      <w:r w:rsidR="00EF1615" w:rsidRPr="00F51B32">
        <w:rPr>
          <w:rFonts w:ascii="Times New Roman" w:hAnsi="Times New Roman" w:cs="Times New Roman"/>
          <w:sz w:val="24"/>
          <w:szCs w:val="24"/>
        </w:rPr>
        <w:t>(</w:t>
      </w:r>
      <w:ins w:id="1273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33879" w:rsidRPr="00F51B32">
        <w:rPr>
          <w:rFonts w:ascii="Times New Roman" w:hAnsi="Times New Roman" w:cs="Times New Roman"/>
          <w:sz w:val="24"/>
          <w:szCs w:val="24"/>
        </w:rPr>
        <w:t xml:space="preserve">vessel is indicated by </w:t>
      </w:r>
      <w:ins w:id="1274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33879" w:rsidRPr="00F51B32">
        <w:rPr>
          <w:rFonts w:ascii="Times New Roman" w:hAnsi="Times New Roman" w:cs="Times New Roman"/>
          <w:sz w:val="24"/>
          <w:szCs w:val="24"/>
        </w:rPr>
        <w:t>dashed line</w:t>
      </w:r>
      <w:r w:rsidR="00EF1615" w:rsidRPr="00F51B32">
        <w:rPr>
          <w:rFonts w:ascii="Times New Roman" w:hAnsi="Times New Roman" w:cs="Times New Roman"/>
          <w:sz w:val="24"/>
          <w:szCs w:val="24"/>
        </w:rPr>
        <w:t>)</w:t>
      </w:r>
      <w:r w:rsidR="00933879" w:rsidRPr="00F51B32">
        <w:rPr>
          <w:rFonts w:ascii="Times New Roman" w:hAnsi="Times New Roman" w:cs="Times New Roman"/>
          <w:sz w:val="24"/>
          <w:szCs w:val="24"/>
        </w:rPr>
        <w:t>.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75" w:author="Author">
        <w:r w:rsidR="00761802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276" w:author="Author">
        <w:r w:rsidR="003419A1" w:rsidRPr="00F51B32" w:rsidDel="0076180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750B1720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E39A2" w14:textId="0F7A32AA" w:rsidR="002D7B6D" w:rsidRPr="00F51B32" w:rsidRDefault="00661488" w:rsidP="00661488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277" w:name="_Toc58338065"/>
      <w:bookmarkStart w:id="1278" w:name="_Toc58458945"/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279" w:author="Author">
        <w:r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ins w:id="1280" w:author="Author">
        <w:r w:rsidR="009C3FE4">
          <w:rPr>
            <w:rFonts w:ascii="Times New Roman" w:hAnsi="Times New Roman" w:cs="Times New Roman"/>
            <w:sz w:val="24"/>
            <w:szCs w:val="24"/>
          </w:rPr>
          <w:t>are</w:t>
        </w:r>
        <w:r w:rsidR="009C3FE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not derive</w:t>
      </w:r>
      <w:ins w:id="1281" w:author="Author">
        <w:r w:rsidR="009C3FE4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from microglia, macrophage</w:t>
      </w:r>
      <w:ins w:id="1282" w:author="Author">
        <w:r w:rsidR="009C3FE4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, endothelial cells</w:t>
      </w:r>
      <w:ins w:id="1283" w:author="Author">
        <w:r w:rsidR="009C3FE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or pericyte</w:t>
      </w:r>
      <w:bookmarkEnd w:id="1277"/>
      <w:bookmarkEnd w:id="1278"/>
    </w:p>
    <w:p w14:paraId="6F6955DC" w14:textId="34AB7622" w:rsidR="00631CF5" w:rsidRPr="00F51B32" w:rsidRDefault="009C3FE4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284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D7440" w:rsidRPr="00EB37BB">
        <w:rPr>
          <w:rFonts w:ascii="Times New Roman" w:hAnsi="Times New Roman" w:cs="Times New Roman"/>
          <w:sz w:val="24"/>
          <w:szCs w:val="24"/>
          <w:rPrChange w:id="128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C</w:t>
      </w:r>
      <w:r w:rsidR="008B7477" w:rsidRPr="00EB37BB">
        <w:rPr>
          <w:rFonts w:ascii="Times New Roman" w:hAnsi="Times New Roman" w:cs="Times New Roman"/>
          <w:sz w:val="24"/>
          <w:szCs w:val="24"/>
          <w:rPrChange w:id="128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x3cr</w:t>
      </w:r>
      <w:r w:rsidR="007D7440" w:rsidRPr="00EB37BB">
        <w:rPr>
          <w:rFonts w:ascii="Times New Roman" w:hAnsi="Times New Roman" w:cs="Times New Roman"/>
          <w:sz w:val="24"/>
          <w:szCs w:val="24"/>
          <w:rPrChange w:id="128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1</w:t>
      </w:r>
      <w:r w:rsidR="007D7440" w:rsidRPr="00F51B32">
        <w:rPr>
          <w:rFonts w:ascii="Times New Roman" w:hAnsi="Times New Roman" w:cs="Times New Roman"/>
          <w:sz w:val="24"/>
          <w:szCs w:val="24"/>
        </w:rPr>
        <w:t>::creER2,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D7440" w:rsidRPr="00F51B32">
        <w:rPr>
          <w:rFonts w:ascii="Times New Roman" w:hAnsi="Times New Roman" w:cs="Times New Roman"/>
          <w:sz w:val="24"/>
          <w:szCs w:val="24"/>
        </w:rPr>
        <w:t xml:space="preserve">R26-RFP </w:t>
      </w:r>
      <w:r w:rsidR="00B60E5C" w:rsidRPr="00F51B32">
        <w:rPr>
          <w:rFonts w:ascii="Times New Roman" w:hAnsi="Times New Roman" w:cs="Times New Roman"/>
          <w:sz w:val="24"/>
          <w:szCs w:val="24"/>
        </w:rPr>
        <w:t xml:space="preserve">transgenic mouse </w:t>
      </w:r>
      <w:ins w:id="1288" w:author="Author">
        <w:r>
          <w:rPr>
            <w:rFonts w:ascii="Times New Roman" w:hAnsi="Times New Roman" w:cs="Times New Roman"/>
            <w:sz w:val="24"/>
            <w:szCs w:val="24"/>
          </w:rPr>
          <w:t xml:space="preserve">model is </w:t>
        </w:r>
      </w:ins>
      <w:del w:id="1289" w:author="Author">
        <w:r w:rsidR="007D7440" w:rsidRPr="00F51B32" w:rsidDel="009C3FE4">
          <w:rPr>
            <w:rFonts w:ascii="Times New Roman" w:hAnsi="Times New Roman" w:cs="Times New Roman"/>
            <w:sz w:val="24"/>
            <w:szCs w:val="24"/>
          </w:rPr>
          <w:delText>was one</w:delText>
        </w:r>
      </w:del>
      <w:ins w:id="1290" w:author="Author">
        <w:r>
          <w:rPr>
            <w:rFonts w:ascii="Times New Roman" w:hAnsi="Times New Roman" w:cs="Times New Roman"/>
            <w:sz w:val="24"/>
            <w:szCs w:val="24"/>
          </w:rPr>
          <w:t>a</w:t>
        </w:r>
      </w:ins>
      <w:r w:rsidR="007D7440" w:rsidRPr="00F51B32">
        <w:rPr>
          <w:rFonts w:ascii="Times New Roman" w:hAnsi="Times New Roman" w:cs="Times New Roman"/>
          <w:sz w:val="24"/>
          <w:szCs w:val="24"/>
        </w:rPr>
        <w:t xml:space="preserve"> useful model for </w:t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tracing </w:t>
      </w:r>
      <w:ins w:id="1291" w:author="Author">
        <w:r w:rsidR="00761802">
          <w:rPr>
            <w:rFonts w:ascii="Times New Roman" w:hAnsi="Times New Roman" w:cs="Times New Roman"/>
            <w:sz w:val="24"/>
            <w:szCs w:val="24"/>
          </w:rPr>
          <w:t>t</w:t>
        </w:r>
        <w:del w:id="1292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  <w:r w:rsidRPr="00F51B32">
          <w:rPr>
            <w:rFonts w:ascii="Times New Roman" w:hAnsi="Times New Roman" w:cs="Times New Roman"/>
            <w:sz w:val="24"/>
            <w:szCs w:val="24"/>
          </w:rPr>
          <w:t>umor</w:t>
        </w:r>
        <w:r w:rsidR="00761802">
          <w:rPr>
            <w:rFonts w:ascii="Times New Roman" w:hAnsi="Times New Roman" w:cs="Times New Roman"/>
            <w:sz w:val="24"/>
            <w:szCs w:val="24"/>
          </w:rPr>
          <w:t>-</w:t>
        </w:r>
        <w:del w:id="1293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Pr="00F51B32">
          <w:rPr>
            <w:rFonts w:ascii="Times New Roman" w:hAnsi="Times New Roman" w:cs="Times New Roman"/>
            <w:sz w:val="24"/>
            <w:szCs w:val="24"/>
          </w:rPr>
          <w:t xml:space="preserve">associated myeloid cells </w:t>
        </w:r>
        <w:r>
          <w:rPr>
            <w:rFonts w:ascii="Times New Roman" w:hAnsi="Times New Roman" w:cs="Times New Roman"/>
            <w:sz w:val="24"/>
            <w:szCs w:val="24"/>
          </w:rPr>
          <w:t>(</w:t>
        </w:r>
      </w:ins>
      <w:r w:rsidR="00B55BEB" w:rsidRPr="00F51B32">
        <w:rPr>
          <w:rFonts w:ascii="Times New Roman" w:hAnsi="Times New Roman" w:cs="Times New Roman"/>
          <w:sz w:val="24"/>
          <w:szCs w:val="24"/>
        </w:rPr>
        <w:t>TAMs</w:t>
      </w:r>
      <w:ins w:id="1294" w:author="Author">
        <w:r>
          <w:rPr>
            <w:rFonts w:ascii="Times New Roman" w:hAnsi="Times New Roman" w:cs="Times New Roman"/>
            <w:sz w:val="24"/>
            <w:szCs w:val="24"/>
          </w:rPr>
          <w:t xml:space="preserve">) </w:t>
        </w:r>
      </w:ins>
      <w:r w:rsidR="0026685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&lt;EndNote&gt;&lt;Cite&gt;&lt;Author&gt;Wieghofer&lt;/Author&gt;&lt;Year&gt;2015&lt;/Year&gt;&lt;RecNum&gt;5&lt;/RecNum&gt;&lt;DisplayText&gt;[85]&lt;/DisplayText&gt;&lt;record&gt;&lt;rec-number&gt;5&lt;/rec-number&gt;&lt;foreign-keys&gt;&lt;key app="EN" db-id="pzv5satstxsd0nezxfi50pvvaap0z920a2x2" timestamp="0"&gt;5&lt;/key&gt;&lt;/foreign-keys&gt;&lt;ref-type name="Journal Article"&gt;17&lt;/ref-type&gt;&lt;contributors&gt;&lt;authors&gt;&lt;author&gt;Wieghofer, Peter&lt;/author&gt;&lt;author&gt;Knobeloch, Klaus-Peter&lt;/author&gt;&lt;author&gt;Prinz, Marco&lt;/author&gt;&lt;/authors&gt;&lt;/contributors&gt;&lt;auth-address&gt;Institute of Neuropathology, University of Freiburg, Freiburg, Germany; Faculty of Biology, University of Freiburg, Freiburg, Germany.&lt;/auth-address&gt;&lt;titles&gt;&lt;title&gt;Genetic targeting of microglia&lt;/title&gt;&lt;secondary-title&gt;Glia&lt;/secondary-title&gt;&lt;alt-title&gt;Glia&lt;/alt-title&gt;&lt;/titles&gt;&lt;periodical&gt;&lt;full-title&gt;Glia&lt;/full-title&gt;&lt;abbr-1&gt;Glia&lt;/abbr-1&gt;&lt;/periodical&gt;&lt;alt-periodical&gt;&lt;full-title&gt;Glia&lt;/full-title&gt;&lt;abbr-1&gt;Glia&lt;/abbr-1&gt;&lt;/alt-periodical&gt;&lt;volume&gt;63&lt;/volume&gt;&lt;number&gt;1&lt;/number&gt;&lt;dates&gt;&lt;year&gt;2015&lt;/year&gt;&lt;/dates&gt;&lt;isbn&gt;1098-1136&lt;/isbn&gt;&lt;accession-num&gt;25132502&lt;/accession-num&gt;&lt;urls&gt;&lt;related-urls&gt;&lt;url&gt;https://pubmed.ncbi.nlm.nih.gov/25132502&lt;/url&gt;&lt;/related-urls&gt;&lt;/urls&gt;&lt;electronic-resource-num&gt;10.1002/glia.22727&lt;/electronic-resource-num&gt;&lt;remote-database-name&gt;PubMed&lt;/remote-database-name&gt;&lt;language&gt;eng&lt;/language&gt;&lt;/record&gt;&lt;/Cite&gt;&lt;/EndNote&gt;</w:instrTex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[85]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. Microglia </w:t>
      </w:r>
      <w:del w:id="1295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296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 xml:space="preserve">be </w:t>
      </w:r>
      <w:r w:rsidR="004748FE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specifically traced </w:t>
      </w:r>
      <w:del w:id="1297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after </w:delText>
        </w:r>
      </w:del>
      <w:ins w:id="1298" w:author="Author">
        <w:r>
          <w:rPr>
            <w:rFonts w:ascii="Times New Roman" w:hAnsi="Times New Roman" w:cs="Times New Roman"/>
            <w:sz w:val="24"/>
            <w:szCs w:val="24"/>
          </w:rPr>
          <w:t>using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 xml:space="preserve">tamoxifen pulse-chase </w:t>
      </w:r>
      <w:del w:id="1299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schedules </w:delText>
        </w:r>
      </w:del>
      <w:ins w:id="1300" w:author="Author">
        <w:r>
          <w:rPr>
            <w:rFonts w:ascii="Times New Roman" w:hAnsi="Times New Roman" w:cs="Times New Roman"/>
            <w:sz w:val="24"/>
            <w:szCs w:val="24"/>
          </w:rPr>
          <w:t>protocols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>(Fig 4.1.4-A</w:t>
      </w:r>
      <w:r w:rsidR="005C607E" w:rsidRPr="00F51B32">
        <w:rPr>
          <w:rFonts w:ascii="Times New Roman" w:hAnsi="Times New Roman" w:cs="Times New Roman"/>
          <w:sz w:val="24"/>
          <w:szCs w:val="24"/>
        </w:rPr>
        <w:t>, abbreviated as microglia-RFP</w:t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) due to </w:t>
      </w:r>
      <w:ins w:id="1301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high self-renewal rates </w:t>
      </w:r>
      <w:del w:id="1302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303" w:author="Author">
        <w:r>
          <w:rPr>
            <w:rFonts w:ascii="Times New Roman" w:hAnsi="Times New Roman" w:cs="Times New Roman"/>
            <w:sz w:val="24"/>
            <w:szCs w:val="24"/>
          </w:rPr>
          <w:t>of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>peripheral</w:t>
      </w:r>
      <w:del w:id="1304" w:author="Author">
        <w:r w:rsidR="0026685F" w:rsidRPr="00F51B32" w:rsidDel="009C3FE4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="0026685F" w:rsidRPr="00F51B32">
        <w:rPr>
          <w:rFonts w:ascii="Times New Roman" w:hAnsi="Times New Roman" w:cs="Times New Roman"/>
          <w:sz w:val="24"/>
          <w:szCs w:val="24"/>
        </w:rPr>
        <w:t xml:space="preserve"> macrophages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PEVuZE5vdGU+PENpdGU+PEF1dGhvcj5QYXJraHVyc3Q8L0F1dGhvcj48WWVhcj4yMDEzPC9ZZWFy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PEVuZE5vdGU+PENpdGU+PEF1dGhvcj5QYXJraHVyc3Q8L0F1dGhvcj48WWVhcj4yMDEzPC9ZZWFy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6685F" w:rsidRPr="00F51B32">
        <w:rPr>
          <w:rFonts w:ascii="Times New Roman" w:hAnsi="Times New Roman" w:cs="Times New Roman"/>
          <w:sz w:val="24"/>
          <w:szCs w:val="24"/>
        </w:rPr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[86]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C607E" w:rsidRPr="00F51B32">
        <w:rPr>
          <w:rFonts w:ascii="Times New Roman" w:hAnsi="Times New Roman" w:cs="Times New Roman"/>
          <w:sz w:val="24"/>
          <w:szCs w:val="24"/>
        </w:rPr>
        <w:t xml:space="preserve">. Immunofluorescence </w:t>
      </w:r>
      <w:r w:rsidR="00446B7C" w:rsidRPr="00F51B32">
        <w:rPr>
          <w:rFonts w:ascii="Times New Roman" w:hAnsi="Times New Roman" w:cs="Times New Roman"/>
          <w:sz w:val="24"/>
          <w:szCs w:val="24"/>
        </w:rPr>
        <w:t xml:space="preserve">staining </w:t>
      </w:r>
      <w:del w:id="1305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>results showed</w:delText>
        </w:r>
      </w:del>
      <w:ins w:id="1306" w:author="Author">
        <w:r>
          <w:rPr>
            <w:rFonts w:ascii="Times New Roman" w:hAnsi="Times New Roman" w:cs="Times New Roman"/>
            <w:sz w:val="24"/>
            <w:szCs w:val="24"/>
          </w:rPr>
          <w:t>indicate</w:t>
        </w:r>
        <w:r w:rsidR="00D655CC">
          <w:rPr>
            <w:rFonts w:ascii="Times New Roman" w:hAnsi="Times New Roman" w:cs="Times New Roman"/>
            <w:sz w:val="24"/>
            <w:szCs w:val="24"/>
          </w:rPr>
          <w:t>d</w:t>
        </w:r>
        <w:r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07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microglia </w:t>
      </w:r>
      <w:ins w:id="1308" w:author="Author">
        <w:r>
          <w:rPr>
            <w:rFonts w:ascii="Times New Roman" w:hAnsi="Times New Roman" w:cs="Times New Roman"/>
            <w:sz w:val="24"/>
            <w:szCs w:val="24"/>
          </w:rPr>
          <w:t xml:space="preserve">do not </w:t>
        </w:r>
      </w:ins>
      <w:del w:id="1309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in glioblastoma never </w:delText>
        </w:r>
      </w:del>
      <w:r w:rsidR="005C607E" w:rsidRPr="00F51B32">
        <w:rPr>
          <w:rFonts w:ascii="Times New Roman" w:hAnsi="Times New Roman" w:cs="Times New Roman"/>
          <w:sz w:val="24"/>
          <w:szCs w:val="24"/>
        </w:rPr>
        <w:t>express SOX</w:t>
      </w:r>
      <w:r w:rsidR="00592073" w:rsidRPr="00F51B32">
        <w:rPr>
          <w:rFonts w:ascii="Times New Roman" w:hAnsi="Times New Roman" w:cs="Times New Roman"/>
          <w:sz w:val="24"/>
          <w:szCs w:val="24"/>
        </w:rPr>
        <w:t xml:space="preserve">2, </w:t>
      </w:r>
      <w:ins w:id="1310" w:author="Author">
        <w:r>
          <w:rPr>
            <w:rFonts w:ascii="Times New Roman" w:hAnsi="Times New Roman" w:cs="Times New Roman"/>
            <w:sz w:val="24"/>
            <w:szCs w:val="24"/>
          </w:rPr>
          <w:t>suggesting that</w:t>
        </w:r>
      </w:ins>
      <w:del w:id="1311" w:author="Author">
        <w:r w:rsidR="00592073" w:rsidRPr="00F51B32" w:rsidDel="009C3FE4">
          <w:rPr>
            <w:rFonts w:ascii="Times New Roman" w:hAnsi="Times New Roman" w:cs="Times New Roman"/>
            <w:sz w:val="24"/>
            <w:szCs w:val="24"/>
          </w:rPr>
          <w:delText>thereby exclud</w:delText>
        </w:r>
        <w:r w:rsidR="007A6CFF" w:rsidRPr="00F51B32" w:rsidDel="009C3FE4">
          <w:rPr>
            <w:rFonts w:ascii="Times New Roman" w:hAnsi="Times New Roman" w:cs="Times New Roman"/>
            <w:sz w:val="24"/>
            <w:szCs w:val="24"/>
          </w:rPr>
          <w:delText>ing</w:delText>
        </w:r>
      </w:del>
      <w:ins w:id="1312" w:author="Author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51B32">
          <w:rPr>
            <w:rFonts w:ascii="Times New Roman" w:hAnsi="Times New Roman" w:cs="Times New Roman"/>
            <w:sz w:val="24"/>
            <w:szCs w:val="24"/>
          </w:rPr>
          <w:t>tumor</w:t>
        </w:r>
        <w:r w:rsidR="00761802">
          <w:rPr>
            <w:rFonts w:ascii="Times New Roman" w:hAnsi="Times New Roman" w:cs="Times New Roman"/>
            <w:sz w:val="24"/>
            <w:szCs w:val="24"/>
          </w:rPr>
          <w:t>-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associated cells with a myeloid-like expression profile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13" w:author="Author">
        <w:r>
          <w:rPr>
            <w:rFonts w:ascii="Times New Roman" w:hAnsi="Times New Roman" w:cs="Times New Roman"/>
            <w:sz w:val="24"/>
            <w:szCs w:val="24"/>
          </w:rPr>
          <w:t>(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>TAMEP</w:t>
      </w:r>
      <w:ins w:id="1314" w:author="Author">
        <w:r>
          <w:rPr>
            <w:rFonts w:ascii="Times New Roman" w:hAnsi="Times New Roman" w:cs="Times New Roman"/>
            <w:sz w:val="24"/>
            <w:szCs w:val="24"/>
          </w:rPr>
          <w:t>)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15" w:author="Author">
        <w:r>
          <w:rPr>
            <w:rFonts w:ascii="Times New Roman" w:hAnsi="Times New Roman" w:cs="Times New Roman"/>
            <w:sz w:val="24"/>
            <w:szCs w:val="24"/>
          </w:rPr>
          <w:t xml:space="preserve">do not originate </w:t>
        </w:r>
      </w:ins>
      <w:del w:id="1316" w:author="Author">
        <w:r w:rsidR="00592073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derive </w:delText>
        </w:r>
      </w:del>
      <w:r w:rsidR="00592073" w:rsidRPr="00F51B32">
        <w:rPr>
          <w:rFonts w:ascii="Times New Roman" w:hAnsi="Times New Roman" w:cs="Times New Roman"/>
          <w:sz w:val="24"/>
          <w:szCs w:val="24"/>
        </w:rPr>
        <w:t>from CNS-resident microglia</w:t>
      </w:r>
      <w:r w:rsidR="00033C4C" w:rsidRPr="00F51B32">
        <w:rPr>
          <w:rFonts w:ascii="Times New Roman" w:hAnsi="Times New Roman" w:cs="Times New Roman"/>
          <w:sz w:val="24"/>
          <w:szCs w:val="24"/>
        </w:rPr>
        <w:t xml:space="preserve"> (Fig 4.1.4-B)</w:t>
      </w:r>
      <w:r w:rsidR="0059207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33C4C" w:rsidRPr="00F51B32">
        <w:rPr>
          <w:rFonts w:ascii="Times New Roman" w:hAnsi="Times New Roman" w:cs="Times New Roman"/>
          <w:sz w:val="24"/>
          <w:szCs w:val="24"/>
        </w:rPr>
        <w:t xml:space="preserve">We </w:t>
      </w:r>
      <w:ins w:id="1317" w:author="Author">
        <w:r w:rsidR="002F0B86">
          <w:rPr>
            <w:rFonts w:ascii="Times New Roman" w:hAnsi="Times New Roman" w:cs="Times New Roman"/>
            <w:sz w:val="24"/>
            <w:szCs w:val="24"/>
          </w:rPr>
          <w:t xml:space="preserve">injected 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TAM</w:t>
        </w:r>
        <w:r w:rsidR="002F0B86">
          <w:rPr>
            <w:rFonts w:ascii="Times New Roman" w:hAnsi="Times New Roman" w:cs="Times New Roman"/>
            <w:sz w:val="24"/>
            <w:szCs w:val="24"/>
          </w:rPr>
          <w:t>s at different time</w:t>
        </w:r>
        <w:del w:id="1318" w:author="Author">
          <w:r w:rsidR="002F0B86" w:rsidDel="00743065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74306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points </w:t>
        </w:r>
      </w:ins>
      <w:del w:id="1319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also applied different TAM injection schedule in this model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to </w:t>
      </w:r>
      <w:del w:id="1320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allow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trace all TAMs (Fig 4.1.4-C). SOX2 was also not </w:t>
      </w:r>
      <w:del w:id="1321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322" w:author="Author">
        <w:r w:rsidR="002F0B86">
          <w:rPr>
            <w:rFonts w:ascii="Times New Roman" w:hAnsi="Times New Roman" w:cs="Times New Roman"/>
            <w:sz w:val="24"/>
            <w:szCs w:val="24"/>
          </w:rPr>
          <w:t>expressed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1323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all </w:delText>
        </w:r>
      </w:del>
      <w:ins w:id="1324" w:author="Author">
        <w:r w:rsidR="002F0B86">
          <w:rPr>
            <w:rFonts w:ascii="Times New Roman" w:hAnsi="Times New Roman" w:cs="Times New Roman"/>
            <w:sz w:val="24"/>
            <w:szCs w:val="24"/>
          </w:rPr>
          <w:t>the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>traced TAMs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 (Fig 4.1.4-D), </w:t>
      </w:r>
      <w:ins w:id="1325" w:author="Author">
        <w:r w:rsidR="002F0B86">
          <w:rPr>
            <w:rFonts w:ascii="Times New Roman" w:hAnsi="Times New Roman" w:cs="Times New Roman"/>
            <w:sz w:val="24"/>
            <w:szCs w:val="24"/>
          </w:rPr>
          <w:t xml:space="preserve">indicating that </w:t>
        </w:r>
      </w:ins>
      <w:del w:id="1326" w:author="Author">
        <w:r w:rsidR="00D41620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which certified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327" w:author="Author">
        <w:r w:rsidR="00B65CE4">
          <w:rPr>
            <w:rFonts w:ascii="Times New Roman" w:hAnsi="Times New Roman" w:cs="Times New Roman"/>
            <w:sz w:val="24"/>
            <w:szCs w:val="24"/>
          </w:rPr>
          <w:t>is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also </w:t>
        </w:r>
      </w:ins>
      <w:del w:id="1328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>not derive</w:t>
      </w:r>
      <w:ins w:id="1329" w:author="Author">
        <w:r w:rsidR="002F0B86">
          <w:rPr>
            <w:rFonts w:ascii="Times New Roman" w:hAnsi="Times New Roman" w:cs="Times New Roman"/>
            <w:sz w:val="24"/>
            <w:szCs w:val="24"/>
          </w:rPr>
          <w:t>d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r w:rsidR="00D41620" w:rsidRPr="00F51B32">
        <w:rPr>
          <w:rFonts w:ascii="Times New Roman" w:hAnsi="Times New Roman" w:cs="Times New Roman"/>
          <w:sz w:val="24"/>
          <w:szCs w:val="24"/>
        </w:rPr>
        <w:t>peripheral macrophages.</w:t>
      </w:r>
      <w:r w:rsidR="00E5751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30" w:author="Author">
        <w:r w:rsidR="002F0B86">
          <w:rPr>
            <w:rFonts w:ascii="Times New Roman" w:hAnsi="Times New Roman" w:cs="Times New Roman"/>
            <w:sz w:val="24"/>
            <w:szCs w:val="24"/>
          </w:rPr>
          <w:t>G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lioblastoma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e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ndothelial cells</w:t>
        </w:r>
        <w:r w:rsidR="002F0B86">
          <w:rPr>
            <w:rFonts w:ascii="Times New Roman" w:hAnsi="Times New Roman" w:cs="Times New Roman"/>
            <w:sz w:val="24"/>
            <w:szCs w:val="24"/>
          </w:rPr>
          <w:t>, marked in a</w:t>
        </w:r>
        <w:r w:rsidR="002F0B86" w:rsidRPr="00F51B3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D41620" w:rsidRPr="00EB37BB">
        <w:rPr>
          <w:rFonts w:ascii="Times New Roman" w:hAnsi="Times New Roman" w:cs="Times New Roman"/>
          <w:sz w:val="24"/>
          <w:szCs w:val="24"/>
          <w:rPrChange w:id="133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VE-cadherin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::creER2, </w:t>
      </w:r>
      <w:r w:rsidR="00B60E5C" w:rsidRPr="00F51B32">
        <w:rPr>
          <w:rFonts w:ascii="Times New Roman" w:hAnsi="Times New Roman" w:cs="Times New Roman"/>
          <w:sz w:val="24"/>
          <w:szCs w:val="24"/>
        </w:rPr>
        <w:t xml:space="preserve">R26-RFP mouse model </w:t>
      </w:r>
      <w:ins w:id="1332" w:author="Author"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&lt;EndNote&gt;&lt;Cite&gt;&lt;Author&gt;Monvoisin&lt;/Author&gt;&lt;Year&gt;2006&lt;/Year&gt;&lt;RecNum&gt;7&lt;/RecNum&gt;&lt;DisplayText&gt;[87]&lt;/DisplayText&gt;&lt;record&gt;&lt;rec-number&gt;7&lt;/rec-number&gt;&lt;foreign-keys&gt;&lt;key app="EN" db-id="pzv5satstxsd0nezxfi50pvvaap0z920a2x2" timestamp="0"&gt;7&lt;/key&gt;&lt;/foreign-keys&gt;&lt;ref-type name="Journal Article"&gt;17&lt;/ref-type&gt;&lt;contributors&gt;&lt;authors&gt;&lt;author&gt;Monvoisin, Arnaud&lt;/author&gt;&lt;author&gt;Alva, Jackelyn A.&lt;/author&gt;&lt;author&gt;Hofmann, Jennifer J.&lt;/author&gt;&lt;author&gt;Zovein, Ann C.&lt;/author&gt;&lt;author&gt;Lane, Timothy F.&lt;/author&gt;&lt;author&gt;Iruela-Arispe, M. Luisa&lt;/author&gt;&lt;/authors&gt;&lt;/contributors&gt;&lt;auth-address&gt;Department of Molecular Cellular and Developmental Biology, UCLA, Los Angeles, California 90095, USA.&lt;/auth-address&gt;&lt;titles&gt;&lt;title&gt;VE-cadherin-CreERT2 transgenic mouse: a model for inducible recombination in the endothelium&lt;/title&gt;&lt;secondary-title&gt;Developmental dynamics : an official publication of the American Association of Anatomists&lt;/secondary-title&gt;&lt;alt-title&gt;Dev Dyn&lt;/alt-title&gt;&lt;/titles&gt;&lt;pages&gt;3413-3422&lt;/pages&gt;&lt;volume&gt;235&lt;/volume&gt;&lt;number&gt;12&lt;/number&gt;&lt;dates&gt;&lt;year&gt;2006&lt;/year&gt;&lt;/dates&gt;&lt;isbn&gt;1058-8388&lt;/isbn&gt;&lt;accession-num&gt;17072878&lt;/accession-num&gt;&lt;urls&gt;&lt;related-urls&gt;&lt;url&gt;https://pubmed.ncbi.nlm.nih.gov/17072878&lt;/url&gt;&lt;/related-urls&gt;&lt;/urls&gt;&lt;remote-database-name&gt;PubMed&lt;/remote-database-name&gt;&lt;language&gt;eng&lt;/language&gt;&lt;/record&gt;&lt;/Cite&gt;&lt;/EndNote&gt;</w:instrTex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B86" w:rsidRPr="00F51B32">
          <w:rPr>
            <w:rFonts w:ascii="Times New Roman" w:hAnsi="Times New Roman" w:cs="Times New Roman"/>
            <w:noProof/>
            <w:sz w:val="24"/>
            <w:szCs w:val="24"/>
          </w:rPr>
          <w:t>[87]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, also </w:t>
        </w:r>
        <w:r w:rsidR="00D655CC">
          <w:rPr>
            <w:rFonts w:ascii="Times New Roman" w:hAnsi="Times New Roman" w:cs="Times New Roman"/>
            <w:sz w:val="24"/>
            <w:szCs w:val="24"/>
          </w:rPr>
          <w:t>did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not </w:t>
        </w:r>
      </w:ins>
      <w:del w:id="1333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>could induce  recombination in the endothelial cells</w:del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7AAB" w:rsidRPr="00F51B32" w:rsidDel="002F0B86">
          <w:rPr>
            <w:rFonts w:ascii="Times New Roman" w:hAnsi="Times New Roman" w:cs="Times New Roman"/>
            <w:sz w:val="24"/>
            <w:szCs w:val="24"/>
          </w:rPr>
          <w:delInstrText xml:space="preserve"> ADDIN EN.CITE &lt;EndNote&gt;&lt;Cite&gt;&lt;Author&gt;Monvoisin&lt;/Author&gt;&lt;Year&gt;2006&lt;/Year&gt;&lt;RecNum&gt;7&lt;/RecNum&gt;&lt;DisplayText&gt;[87]&lt;/DisplayText&gt;&lt;record&gt;&lt;rec-number&gt;7&lt;/rec-number&gt;&lt;foreign-keys&gt;&lt;key app="EN" db-id="pzv5satstxsd0nezxfi50pvvaap0z920a2x2" timestamp="0"&gt;7&lt;/key&gt;&lt;/foreign-keys&gt;&lt;ref-type name="Journal Article"&gt;17&lt;/ref-type&gt;&lt;contributors&gt;&lt;authors&gt;&lt;author&gt;Monvoisin, Arnaud&lt;/author&gt;&lt;author&gt;Alva, Jackelyn A.&lt;/author&gt;&lt;author&gt;Hofmann, Jennifer J.&lt;/author&gt;&lt;author&gt;Zovein, Ann C.&lt;/author&gt;&lt;author&gt;Lane, Timothy F.&lt;/author&gt;&lt;author&gt;Iruela-Arispe, M. Luisa&lt;/author&gt;&lt;/authors&gt;&lt;/contributors&gt;&lt;auth-address&gt;Department of Molecular Cellular and Developmental Biology, UCLA, Los Angeles, California 90095, USA.&lt;/auth-address&gt;&lt;titles&gt;&lt;title&gt;VE-cadherin-CreERT2 transgenic mouse: a model for inducible recombination in the endothelium&lt;/title&gt;&lt;secondary-title&gt;Developmental dynamics : an official publication of the American Association of Anatomists&lt;/secondary-title&gt;&lt;alt-title&gt;Dev Dyn&lt;/alt-title&gt;&lt;/titles&gt;&lt;pages&gt;3413-3422&lt;/pages&gt;&lt;volume&gt;235&lt;/volume&gt;&lt;number&gt;12&lt;/number&gt;&lt;dates&gt;&lt;year&gt;2006&lt;/year&gt;&lt;/dates&gt;&lt;isbn&gt;1058-8388&lt;/isbn&gt;&lt;accession-num&gt;17072878&lt;/accession-num&gt;&lt;urls&gt;&lt;related-urls&gt;&lt;url&gt;https://pubmed.ncbi.nlm.nih.gov/17072878&lt;/url&gt;&lt;/related-urls&gt;&lt;/urls&gt;&lt;remote-database-name&gt;PubMed&lt;/remote-database-name&gt;&lt;language&gt;eng&lt;/language&gt;&lt;/record&gt;&lt;/Cite&gt;&lt;/EndNote&gt;</w:delInstr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7AAB" w:rsidRPr="00F51B32" w:rsidDel="002F0B86">
          <w:rPr>
            <w:rFonts w:ascii="Times New Roman" w:hAnsi="Times New Roman" w:cs="Times New Roman"/>
            <w:noProof/>
            <w:sz w:val="24"/>
            <w:szCs w:val="24"/>
          </w:rPr>
          <w:delText>[87]</w:del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. Traced endothelial cells in glioblastoma never 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 xml:space="preserve">express SOX2 (Fig 4.1.4-F), </w:t>
      </w:r>
      <w:del w:id="1334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>exclud</w:t>
      </w:r>
      <w:ins w:id="1335" w:author="Author">
        <w:r w:rsidR="002F0B86">
          <w:rPr>
            <w:rFonts w:ascii="Times New Roman" w:hAnsi="Times New Roman" w:cs="Times New Roman"/>
            <w:sz w:val="24"/>
            <w:szCs w:val="24"/>
          </w:rPr>
          <w:t>ing them as a source for</w:t>
        </w:r>
      </w:ins>
      <w:del w:id="1336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>e</w:delText>
        </w:r>
        <w:r w:rsidR="00446B7C" w:rsidRPr="00F51B32" w:rsidDel="002F0B86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 xml:space="preserve"> TAMEP</w:t>
      </w:r>
      <w:del w:id="1337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 derive from endothelial cells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18C6BA9" w14:textId="69DE1C28" w:rsidR="004B7C50" w:rsidRPr="00F51B32" w:rsidRDefault="00D655CC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338" w:author="Author">
        <w:r>
          <w:rPr>
            <w:rFonts w:ascii="Times New Roman" w:hAnsi="Times New Roman" w:cs="Times New Roman"/>
            <w:sz w:val="24"/>
            <w:szCs w:val="24"/>
          </w:rPr>
          <w:t>The t</w:t>
        </w:r>
      </w:ins>
      <w:del w:id="1339" w:author="Author">
        <w:r w:rsidR="00446B7C" w:rsidRPr="00F51B32" w:rsidDel="00D655CC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446B7C" w:rsidRPr="00F51B32">
        <w:rPr>
          <w:rFonts w:ascii="Times New Roman" w:hAnsi="Times New Roman" w:cs="Times New Roman"/>
          <w:sz w:val="24"/>
          <w:szCs w:val="24"/>
        </w:rPr>
        <w:t xml:space="preserve">ransgenic mouse model </w:t>
      </w:r>
      <w:r w:rsidR="00AB0EF6" w:rsidRPr="00EB37BB">
        <w:rPr>
          <w:rFonts w:ascii="Times New Roman" w:hAnsi="Times New Roman" w:cs="Times New Roman"/>
          <w:sz w:val="24"/>
          <w:szCs w:val="24"/>
          <w:rPrChange w:id="134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PDGFRβ</w:t>
      </w:r>
      <w:r w:rsidR="00AB0EF6" w:rsidRPr="009D3412">
        <w:rPr>
          <w:rFonts w:ascii="Times New Roman" w:hAnsi="Times New Roman" w:cs="Times New Roman"/>
          <w:sz w:val="24"/>
          <w:szCs w:val="24"/>
        </w:rPr>
        <w:t>:</w:t>
      </w:r>
      <w:r w:rsidR="00AB0EF6" w:rsidRPr="00F51B32">
        <w:rPr>
          <w:rFonts w:ascii="Times New Roman" w:hAnsi="Times New Roman" w:cs="Times New Roman"/>
          <w:sz w:val="24"/>
          <w:szCs w:val="24"/>
        </w:rPr>
        <w:t xml:space="preserve">:creER2, R26-RFP (abbreviated as PDGFRβ-RFP) </w:t>
      </w:r>
      <w:del w:id="1341" w:author="Author">
        <w:r w:rsidR="00446B7C" w:rsidRPr="00F51B32" w:rsidDel="00D655CC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342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46B7C" w:rsidRPr="00F51B32">
        <w:rPr>
          <w:rFonts w:ascii="Times New Roman" w:hAnsi="Times New Roman" w:cs="Times New Roman"/>
          <w:sz w:val="24"/>
          <w:szCs w:val="24"/>
        </w:rPr>
        <w:t xml:space="preserve">widely used to </w:t>
      </w:r>
      <w:r w:rsidR="00AB0EF6" w:rsidRPr="00F51B32">
        <w:rPr>
          <w:rFonts w:ascii="Times New Roman" w:hAnsi="Times New Roman" w:cs="Times New Roman"/>
          <w:sz w:val="24"/>
          <w:szCs w:val="24"/>
        </w:rPr>
        <w:t>trace 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r w:rsidR="00AB0EF6" w:rsidRPr="00F51B32">
        <w:rPr>
          <w:rFonts w:ascii="Times New Roman" w:hAnsi="Times New Roman" w:cs="Times New Roman"/>
          <w:sz w:val="24"/>
          <w:szCs w:val="24"/>
        </w:rPr>
        <w:t>.</w:t>
      </w:r>
      <w:r w:rsidR="00B8302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43" w:author="Author">
        <w:r>
          <w:rPr>
            <w:rFonts w:ascii="Times New Roman" w:hAnsi="Times New Roman" w:cs="Times New Roman"/>
            <w:sz w:val="24"/>
            <w:szCs w:val="24"/>
          </w:rPr>
          <w:t>T</w:t>
        </w:r>
      </w:ins>
      <w:del w:id="1344" w:author="Author">
        <w:r w:rsidR="00B83020" w:rsidRPr="00F51B32" w:rsidDel="00D655CC">
          <w:rPr>
            <w:rFonts w:ascii="Times New Roman" w:hAnsi="Times New Roman" w:cs="Times New Roman"/>
            <w:sz w:val="24"/>
            <w:szCs w:val="24"/>
          </w:rPr>
          <w:delText>The t</w:delText>
        </w:r>
      </w:del>
      <w:r w:rsidR="00B83020" w:rsidRPr="00F51B32">
        <w:rPr>
          <w:rFonts w:ascii="Times New Roman" w:hAnsi="Times New Roman" w:cs="Times New Roman"/>
          <w:sz w:val="24"/>
          <w:szCs w:val="24"/>
        </w:rPr>
        <w:t>raced 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r w:rsidR="00B83020" w:rsidRPr="00F51B32">
        <w:rPr>
          <w:rFonts w:ascii="Times New Roman" w:hAnsi="Times New Roman" w:cs="Times New Roman"/>
          <w:sz w:val="24"/>
          <w:szCs w:val="24"/>
        </w:rPr>
        <w:t xml:space="preserve"> did not express </w:t>
      </w:r>
      <w:del w:id="1345" w:author="Author">
        <w:r w:rsidR="00425071" w:rsidRPr="00F51B32" w:rsidDel="00D655CC">
          <w:rPr>
            <w:rFonts w:ascii="Times New Roman" w:hAnsi="Times New Roman" w:cs="Times New Roman"/>
            <w:sz w:val="24"/>
            <w:szCs w:val="24"/>
          </w:rPr>
          <w:delText xml:space="preserve">neither </w:delText>
        </w:r>
      </w:del>
      <w:r w:rsidR="00B83020" w:rsidRPr="00F51B32">
        <w:rPr>
          <w:rFonts w:ascii="Times New Roman" w:hAnsi="Times New Roman" w:cs="Times New Roman"/>
          <w:sz w:val="24"/>
          <w:szCs w:val="24"/>
        </w:rPr>
        <w:t>SOX2 (Fig 4.1.4-H)</w:t>
      </w:r>
      <w:ins w:id="1346" w:author="Author">
        <w:r>
          <w:rPr>
            <w:rFonts w:ascii="Times New Roman" w:hAnsi="Times New Roman" w:cs="Times New Roman"/>
            <w:sz w:val="24"/>
            <w:szCs w:val="24"/>
          </w:rPr>
          <w:t xml:space="preserve"> or the</w:t>
        </w:r>
      </w:ins>
      <w:del w:id="1347" w:author="Author">
        <w:r w:rsidR="00425071" w:rsidRPr="00F51B32" w:rsidDel="00D655CC">
          <w:rPr>
            <w:rFonts w:ascii="Times New Roman" w:hAnsi="Times New Roman" w:cs="Times New Roman"/>
            <w:sz w:val="24"/>
            <w:szCs w:val="24"/>
          </w:rPr>
          <w:delText>, nor</w:delText>
        </w:r>
      </w:del>
      <w:r w:rsidR="00425071" w:rsidRPr="00F51B32">
        <w:rPr>
          <w:rFonts w:ascii="Times New Roman" w:hAnsi="Times New Roman" w:cs="Times New Roman"/>
          <w:sz w:val="24"/>
          <w:szCs w:val="24"/>
        </w:rPr>
        <w:t xml:space="preserve"> myeloid cell marker</w:t>
      </w:r>
      <w:ins w:id="1348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25071" w:rsidRPr="00F51B32">
        <w:rPr>
          <w:rFonts w:ascii="Times New Roman" w:hAnsi="Times New Roman" w:cs="Times New Roman"/>
          <w:sz w:val="24"/>
          <w:szCs w:val="24"/>
        </w:rPr>
        <w:t xml:space="preserve"> PU.1 (Fig 4.1.4-I) and CD11b (Fig 4.1.4-J). These immunofluorescence results substantiated TAMEP </w:t>
      </w:r>
      <w:ins w:id="1349" w:author="Author">
        <w:r w:rsidR="00B65CE4">
          <w:rPr>
            <w:rFonts w:ascii="Times New Roman" w:hAnsi="Times New Roman" w:cs="Times New Roman"/>
            <w:sz w:val="24"/>
            <w:szCs w:val="24"/>
          </w:rPr>
          <w:t>was</w:t>
        </w:r>
      </w:ins>
      <w:del w:id="1350" w:author="Author">
        <w:r w:rsidR="004B7C50" w:rsidRPr="00F51B32" w:rsidDel="00B65CE4">
          <w:rPr>
            <w:rFonts w:ascii="Times New Roman" w:hAnsi="Times New Roman" w:cs="Times New Roman"/>
            <w:sz w:val="24"/>
            <w:szCs w:val="24"/>
          </w:rPr>
          <w:delText>were</w:delText>
        </w:r>
      </w:del>
      <w:r w:rsidR="004B7C5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51" w:author="Author">
        <w:r>
          <w:rPr>
            <w:rFonts w:ascii="Times New Roman" w:hAnsi="Times New Roman" w:cs="Times New Roman"/>
            <w:sz w:val="24"/>
            <w:szCs w:val="24"/>
          </w:rPr>
          <w:t xml:space="preserve">also not derived </w:t>
        </w:r>
      </w:ins>
      <w:del w:id="1352" w:author="Author">
        <w:r w:rsidR="004B7C50" w:rsidRPr="00F51B32" w:rsidDel="00D655CC">
          <w:rPr>
            <w:rFonts w:ascii="Times New Roman" w:hAnsi="Times New Roman" w:cs="Times New Roman"/>
            <w:sz w:val="24"/>
            <w:szCs w:val="24"/>
          </w:rPr>
          <w:delText xml:space="preserve">not </w:delText>
        </w:r>
      </w:del>
      <w:r w:rsidR="004B7C50" w:rsidRPr="00F51B32">
        <w:rPr>
          <w:rFonts w:ascii="Times New Roman" w:hAnsi="Times New Roman" w:cs="Times New Roman"/>
          <w:sz w:val="24"/>
          <w:szCs w:val="24"/>
        </w:rPr>
        <w:t>from 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r w:rsidR="004B7C50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BEF9D2A" w14:textId="34302355" w:rsidR="00AA7448" w:rsidRPr="00F51B32" w:rsidRDefault="004B7C50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We </w:t>
      </w:r>
      <w:del w:id="1353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observed </w:delText>
        </w:r>
      </w:del>
      <w:ins w:id="1354" w:author="Author">
        <w:r w:rsidR="00B1758A">
          <w:rPr>
            <w:rFonts w:ascii="Times New Roman" w:hAnsi="Times New Roman" w:cs="Times New Roman"/>
            <w:sz w:val="24"/>
            <w:szCs w:val="24"/>
          </w:rPr>
          <w:t>found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1758A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F51B32">
        <w:rPr>
          <w:rFonts w:ascii="Times New Roman" w:hAnsi="Times New Roman" w:cs="Times New Roman"/>
          <w:sz w:val="24"/>
          <w:szCs w:val="24"/>
        </w:rPr>
        <w:t>SOX2 play</w:t>
      </w:r>
      <w:ins w:id="1355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an important role during TAMEP differentiation and maturation. </w:t>
      </w:r>
      <w:ins w:id="1356" w:author="Author">
        <w:r w:rsidR="00B1758A">
          <w:rPr>
            <w:rFonts w:ascii="Times New Roman" w:hAnsi="Times New Roman" w:cs="Times New Roman"/>
            <w:sz w:val="24"/>
            <w:szCs w:val="24"/>
          </w:rPr>
          <w:t>A c</w:t>
        </w:r>
      </w:ins>
      <w:del w:id="1357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F51B32">
        <w:rPr>
          <w:rFonts w:ascii="Times New Roman" w:hAnsi="Times New Roman" w:cs="Times New Roman"/>
          <w:sz w:val="24"/>
          <w:szCs w:val="24"/>
        </w:rPr>
        <w:t>onditional</w:t>
      </w:r>
      <w:r w:rsidRPr="00F51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37BB">
        <w:rPr>
          <w:rFonts w:ascii="Times New Roman" w:hAnsi="Times New Roman" w:cs="Times New Roman"/>
          <w:sz w:val="24"/>
          <w:szCs w:val="24"/>
          <w:rPrChange w:id="135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Sox2</w:t>
      </w:r>
      <w:r w:rsidRPr="00F51B32">
        <w:rPr>
          <w:rFonts w:ascii="Times New Roman" w:hAnsi="Times New Roman" w:cs="Times New Roman"/>
          <w:sz w:val="24"/>
          <w:szCs w:val="24"/>
        </w:rPr>
        <w:t xml:space="preserve"> knock</w:t>
      </w:r>
      <w:del w:id="1359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out in traced avascular RFP+ cells </w:t>
      </w:r>
      <w:ins w:id="1360" w:author="Author">
        <w:r w:rsidR="00B1758A">
          <w:rPr>
            <w:rFonts w:ascii="Times New Roman" w:hAnsi="Times New Roman" w:cs="Times New Roman"/>
            <w:sz w:val="24"/>
            <w:szCs w:val="24"/>
          </w:rPr>
          <w:t xml:space="preserve">caused a decrease in </w:t>
        </w:r>
      </w:ins>
      <w:del w:id="1361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leaded to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362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decreasing quantity</w:delText>
        </w:r>
      </w:del>
      <w:ins w:id="1363" w:author="Author">
        <w:r w:rsidR="00B1758A">
          <w:rPr>
            <w:rFonts w:ascii="Times New Roman" w:hAnsi="Times New Roman" w:cs="Times New Roman"/>
            <w:sz w:val="24"/>
            <w:szCs w:val="24"/>
          </w:rPr>
          <w:t>amount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364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further affecting</w:delText>
        </w:r>
      </w:del>
      <w:ins w:id="1365" w:author="Author">
        <w:r w:rsidR="00B1758A">
          <w:rPr>
            <w:rFonts w:ascii="Times New Roman" w:hAnsi="Times New Roman" w:cs="Times New Roman"/>
            <w:sz w:val="24"/>
            <w:szCs w:val="24"/>
          </w:rPr>
          <w:t xml:space="preserve">thereby </w:t>
        </w:r>
        <w:r w:rsidR="00B1758A">
          <w:rPr>
            <w:rFonts w:ascii="Times New Roman" w:hAnsi="Times New Roman" w:cs="Times New Roman"/>
            <w:sz w:val="24"/>
            <w:szCs w:val="24"/>
          </w:rPr>
          <w:lastRenderedPageBreak/>
          <w:t>reducing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GBM expansion (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Roland K </w:t>
      </w:r>
      <w:ins w:id="1366" w:author="Author">
        <w:r w:rsidR="00B65CE4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1367" w:author="Author">
        <w:r w:rsidR="00071E08" w:rsidRPr="00F51B32" w:rsidDel="00B65CE4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071E0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sz w:val="24"/>
          <w:szCs w:val="24"/>
        </w:rPr>
        <w:t xml:space="preserve">unpublished data). 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We also investigated the effect of conditional Sox2 </w:t>
      </w:r>
      <w:r w:rsidR="00804184" w:rsidRPr="00F51B32">
        <w:rPr>
          <w:rFonts w:ascii="Times New Roman" w:hAnsi="Times New Roman" w:cs="Times New Roman"/>
          <w:sz w:val="24"/>
          <w:szCs w:val="24"/>
        </w:rPr>
        <w:t>knock</w:t>
      </w:r>
      <w:del w:id="1368" w:author="Author">
        <w:r w:rsidR="00804184"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804184" w:rsidRPr="00F51B32">
        <w:rPr>
          <w:rFonts w:ascii="Times New Roman" w:hAnsi="Times New Roman" w:cs="Times New Roman"/>
          <w:sz w:val="24"/>
          <w:szCs w:val="24"/>
        </w:rPr>
        <w:t>out</w:t>
      </w:r>
      <w:ins w:id="1369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80418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B7C8A" w:rsidRPr="00F51B32">
        <w:rPr>
          <w:rFonts w:ascii="Times New Roman" w:hAnsi="Times New Roman" w:cs="Times New Roman"/>
          <w:sz w:val="24"/>
          <w:szCs w:val="24"/>
        </w:rPr>
        <w:t>in microglia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EB37BB">
        <w:rPr>
          <w:rFonts w:ascii="Times New Roman" w:hAnsi="Times New Roman" w:cs="Times New Roman"/>
          <w:sz w:val="24"/>
          <w:szCs w:val="24"/>
          <w:rPrChange w:id="137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C</w:t>
      </w:r>
      <w:r w:rsidR="008B7477" w:rsidRPr="00EB37BB">
        <w:rPr>
          <w:rFonts w:ascii="Times New Roman" w:hAnsi="Times New Roman" w:cs="Times New Roman"/>
          <w:sz w:val="24"/>
          <w:szCs w:val="24"/>
          <w:rPrChange w:id="137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x3cr</w:t>
      </w:r>
      <w:r w:rsidR="00A14D3C" w:rsidRPr="00EB37BB">
        <w:rPr>
          <w:rFonts w:ascii="Times New Roman" w:hAnsi="Times New Roman" w:cs="Times New Roman"/>
          <w:sz w:val="24"/>
          <w:szCs w:val="24"/>
          <w:rPrChange w:id="137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1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A14D3C" w:rsidRPr="00EB37BB">
        <w:rPr>
          <w:rFonts w:ascii="Times New Roman" w:hAnsi="Times New Roman" w:cs="Times New Roman"/>
          <w:sz w:val="24"/>
          <w:szCs w:val="24"/>
          <w:rPrChange w:id="137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Sox2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r w:rsidR="004B7C8A" w:rsidRPr="00F51B32">
        <w:rPr>
          <w:rFonts w:ascii="Times New Roman" w:hAnsi="Times New Roman" w:cs="Times New Roman"/>
          <w:sz w:val="24"/>
          <w:szCs w:val="24"/>
        </w:rPr>
        <w:t>, endothelial cells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EB37BB">
        <w:rPr>
          <w:rFonts w:ascii="Times New Roman" w:hAnsi="Times New Roman" w:cs="Times New Roman"/>
          <w:sz w:val="24"/>
          <w:szCs w:val="24"/>
          <w:rPrChange w:id="137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VE-cadherin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A14D3C" w:rsidRPr="00EB37BB">
        <w:rPr>
          <w:rFonts w:ascii="Times New Roman" w:hAnsi="Times New Roman" w:cs="Times New Roman"/>
          <w:sz w:val="24"/>
          <w:szCs w:val="24"/>
          <w:rPrChange w:id="137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Sox2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ins w:id="1376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and pericytes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EB37BB">
        <w:rPr>
          <w:rFonts w:ascii="Times New Roman" w:hAnsi="Times New Roman" w:cs="Times New Roman"/>
          <w:sz w:val="24"/>
          <w:szCs w:val="24"/>
          <w:rPrChange w:id="137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PDGFRβ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A14D3C" w:rsidRPr="00EB37BB">
        <w:rPr>
          <w:rFonts w:ascii="Times New Roman" w:hAnsi="Times New Roman" w:cs="Times New Roman"/>
          <w:sz w:val="24"/>
          <w:szCs w:val="24"/>
          <w:rPrChange w:id="137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Sox2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79" w:author="Author">
        <w:r w:rsidR="00B1758A">
          <w:rPr>
            <w:rFonts w:ascii="Times New Roman" w:hAnsi="Times New Roman" w:cs="Times New Roman"/>
            <w:sz w:val="24"/>
            <w:szCs w:val="24"/>
          </w:rPr>
          <w:t>o</w:t>
        </w:r>
      </w:ins>
      <w:del w:id="1380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 xml:space="preserve">n GBM expansion. </w:t>
      </w:r>
      <w:del w:id="1381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Compared to control group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A14D3C" w:rsidRPr="00F51B32" w:rsidDel="00B1758A">
          <w:rPr>
            <w:rFonts w:ascii="Times New Roman" w:hAnsi="Times New Roman" w:cs="Times New Roman"/>
            <w:i/>
            <w:iCs/>
            <w:sz w:val="24"/>
            <w:szCs w:val="24"/>
          </w:rPr>
          <w:delText>Sox2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  <w:vertAlign w:val="superscript"/>
          </w:rPr>
          <w:delText>WT/WT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</w:rPr>
          <w:delText>)</w:delText>
        </w:r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 respectively, </w:delText>
        </w:r>
      </w:del>
      <w:ins w:id="1382" w:author="Author">
        <w:r w:rsidR="00B1758A">
          <w:rPr>
            <w:rFonts w:ascii="Times New Roman" w:hAnsi="Times New Roman" w:cs="Times New Roman"/>
            <w:sz w:val="24"/>
            <w:szCs w:val="24"/>
          </w:rPr>
          <w:t>C</w:t>
        </w:r>
      </w:ins>
      <w:del w:id="1383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 xml:space="preserve">onditional </w:t>
      </w:r>
      <w:r w:rsidR="004B7C8A" w:rsidRPr="00EB37BB">
        <w:rPr>
          <w:rFonts w:ascii="Times New Roman" w:hAnsi="Times New Roman" w:cs="Times New Roman"/>
          <w:sz w:val="24"/>
          <w:szCs w:val="24"/>
          <w:rPrChange w:id="138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Sox2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 knock</w:t>
      </w:r>
      <w:del w:id="1385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>out</w:t>
      </w:r>
      <w:ins w:id="1386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in microglia, endothelial cells</w:t>
      </w:r>
      <w:ins w:id="1387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and pericytes did not reduce tumor size</w:t>
      </w:r>
      <w:ins w:id="1388" w:author="Author">
        <w:r w:rsidR="00B1758A">
          <w:rPr>
            <w:rFonts w:ascii="Times New Roman" w:hAnsi="Times New Roman" w:cs="Times New Roman"/>
            <w:sz w:val="24"/>
            <w:szCs w:val="24"/>
          </w:rPr>
          <w:t xml:space="preserve"> relative to the 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>control group (</w:t>
        </w:r>
        <w:r w:rsidR="00B1758A" w:rsidRPr="00F51B32">
          <w:rPr>
            <w:rFonts w:ascii="Times New Roman" w:hAnsi="Times New Roman" w:cs="Times New Roman"/>
            <w:i/>
            <w:iCs/>
            <w:sz w:val="24"/>
            <w:szCs w:val="24"/>
          </w:rPr>
          <w:t>Sox2</w:t>
        </w:r>
        <w:r w:rsidR="00B1758A" w:rsidRPr="00F51B32">
          <w:rPr>
            <w:rFonts w:ascii="Times New Roman" w:hAnsi="Times New Roman" w:cs="Times New Roman"/>
            <w:sz w:val="24"/>
            <w:szCs w:val="24"/>
            <w:vertAlign w:val="superscript"/>
          </w:rPr>
          <w:t>WT/WT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>)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(Fig 4.1.4-K).</w:t>
      </w:r>
    </w:p>
    <w:p w14:paraId="19693ACF" w14:textId="222632DA" w:rsidR="00631CF5" w:rsidRPr="00F51B32" w:rsidRDefault="00AA7448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1389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All in all</w:delText>
        </w:r>
      </w:del>
      <w:ins w:id="1390" w:author="Author">
        <w:r w:rsidR="00B1758A">
          <w:rPr>
            <w:rFonts w:ascii="Times New Roman" w:hAnsi="Times New Roman" w:cs="Times New Roman"/>
            <w:sz w:val="24"/>
            <w:szCs w:val="24"/>
          </w:rPr>
          <w:t>Together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, we used </w:t>
      </w:r>
      <w:r w:rsidR="00165D03" w:rsidRPr="00F51B32">
        <w:rPr>
          <w:rFonts w:ascii="Times New Roman" w:hAnsi="Times New Roman" w:cs="Times New Roman"/>
          <w:sz w:val="24"/>
          <w:szCs w:val="24"/>
        </w:rPr>
        <w:t>a series of transgenic mouse model</w:t>
      </w:r>
      <w:ins w:id="1391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to </w:t>
      </w:r>
      <w:del w:id="1392" w:author="Author">
        <w:r w:rsidR="00165D03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substantiate </w:delText>
        </w:r>
      </w:del>
      <w:ins w:id="1393" w:author="Author">
        <w:r w:rsidR="00B1758A">
          <w:rPr>
            <w:rFonts w:ascii="Times New Roman" w:hAnsi="Times New Roman" w:cs="Times New Roman"/>
            <w:sz w:val="24"/>
            <w:szCs w:val="24"/>
          </w:rPr>
          <w:t>show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that TAMEP </w:t>
      </w:r>
      <w:ins w:id="1394" w:author="Author">
        <w:r w:rsidR="00B65CE4">
          <w:rPr>
            <w:rFonts w:ascii="Times New Roman" w:hAnsi="Times New Roman" w:cs="Times New Roman"/>
            <w:sz w:val="24"/>
            <w:szCs w:val="24"/>
          </w:rPr>
          <w:t>is</w:t>
        </w:r>
        <w:r w:rsidR="00B175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95" w:author="Author">
        <w:r w:rsidR="00165D03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r w:rsidR="00165D03" w:rsidRPr="00F51B32">
        <w:rPr>
          <w:rFonts w:ascii="Times New Roman" w:hAnsi="Times New Roman" w:cs="Times New Roman"/>
          <w:sz w:val="24"/>
          <w:szCs w:val="24"/>
        </w:rPr>
        <w:t>not derive</w:t>
      </w:r>
      <w:ins w:id="1396" w:author="Author">
        <w:r w:rsidR="00B1758A">
          <w:rPr>
            <w:rFonts w:ascii="Times New Roman" w:hAnsi="Times New Roman" w:cs="Times New Roman"/>
            <w:sz w:val="24"/>
            <w:szCs w:val="24"/>
          </w:rPr>
          <w:t>d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from TAMs, endothelial cells</w:t>
      </w:r>
      <w:ins w:id="1397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or pericyte</w:t>
      </w:r>
      <w:r w:rsidR="00245762" w:rsidRPr="00F51B32">
        <w:rPr>
          <w:rFonts w:ascii="Times New Roman" w:hAnsi="Times New Roman" w:cs="Times New Roman"/>
          <w:sz w:val="24"/>
          <w:szCs w:val="24"/>
        </w:rPr>
        <w:t>s</w:t>
      </w:r>
      <w:r w:rsidR="00165D03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3336778" w14:textId="66150C3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822E23" w14:textId="5A4B97F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499F4A" w14:textId="4D70AF13" w:rsidR="00933879" w:rsidRPr="00F51B32" w:rsidRDefault="00933879" w:rsidP="00631CF5">
      <w:pPr>
        <w:rPr>
          <w:rFonts w:ascii="Times New Roman" w:hAnsi="Times New Roman" w:cs="Times New Roman"/>
          <w:sz w:val="24"/>
          <w:szCs w:val="24"/>
        </w:rPr>
      </w:pPr>
    </w:p>
    <w:p w14:paraId="5144B0F5" w14:textId="5E850B46" w:rsidR="0059169B" w:rsidRPr="00F51B32" w:rsidRDefault="00933879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4.1.4 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TAMEP </w:t>
      </w:r>
      <w:del w:id="1398" w:author="Author">
        <w:r w:rsidR="0013581A" w:rsidRPr="00F51B32" w:rsidDel="00C33926">
          <w:rPr>
            <w:rFonts w:ascii="Times New Roman" w:hAnsi="Times New Roman" w:cs="Times New Roman"/>
            <w:b/>
            <w:sz w:val="24"/>
            <w:szCs w:val="24"/>
          </w:rPr>
          <w:delText xml:space="preserve">do </w:delText>
        </w:r>
      </w:del>
      <w:ins w:id="1399" w:author="Author">
        <w:r w:rsidR="00B65CE4">
          <w:rPr>
            <w:rFonts w:ascii="Times New Roman" w:hAnsi="Times New Roman" w:cs="Times New Roman"/>
            <w:b/>
            <w:sz w:val="24"/>
            <w:szCs w:val="24"/>
          </w:rPr>
          <w:t>is</w:t>
        </w:r>
        <w:r w:rsidR="00C33926" w:rsidRPr="00F51B32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>not derive</w:t>
      </w:r>
      <w:ins w:id="1400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d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 from microglia, macrophage</w:t>
      </w:r>
      <w:ins w:id="1401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s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>, endothelial cells</w:t>
      </w:r>
      <w:ins w:id="1402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,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 or pericyte</w:t>
      </w:r>
      <w:ins w:id="1403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s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>. (A</w:t>
      </w:r>
      <w:ins w:id="1404" w:author="Author">
        <w:r w:rsidR="00743065">
          <w:rPr>
            <w:rFonts w:ascii="Times New Roman" w:hAnsi="Times New Roman" w:cs="Times New Roman"/>
            <w:b/>
            <w:sz w:val="24"/>
            <w:szCs w:val="24"/>
          </w:rPr>
          <w:t>–</w:t>
        </w:r>
      </w:ins>
      <w:del w:id="1405" w:author="Author">
        <w:r w:rsidR="0013581A" w:rsidRPr="00F51B32" w:rsidDel="00743065">
          <w:rPr>
            <w:rFonts w:ascii="Times New Roman" w:hAnsi="Times New Roman" w:cs="Times New Roman"/>
            <w:b/>
            <w:sz w:val="24"/>
            <w:szCs w:val="24"/>
          </w:rPr>
          <w:delText>-</w:delText>
        </w:r>
      </w:del>
      <w:r w:rsidR="0013581A" w:rsidRPr="00F51B32">
        <w:rPr>
          <w:rFonts w:ascii="Times New Roman" w:hAnsi="Times New Roman" w:cs="Times New Roman"/>
          <w:b/>
          <w:sz w:val="24"/>
          <w:szCs w:val="24"/>
        </w:rPr>
        <w:t>B)</w:t>
      </w:r>
      <w:r w:rsidR="00FB341F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sz w:val="24"/>
          <w:szCs w:val="24"/>
        </w:rPr>
        <w:t xml:space="preserve">A </w:t>
      </w:r>
      <w:ins w:id="1406" w:author="Author">
        <w:r w:rsidR="00B65CE4">
          <w:rPr>
            <w:rFonts w:ascii="Times New Roman" w:hAnsi="Times New Roman" w:cs="Times New Roman"/>
            <w:sz w:val="24"/>
            <w:szCs w:val="24"/>
          </w:rPr>
          <w:t>pulse-chase</w:t>
        </w:r>
      </w:ins>
      <w:del w:id="1407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pulse chase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408" w:author="Author">
        <w:r w:rsidRPr="00F51B32" w:rsidDel="00C33926">
          <w:rPr>
            <w:rFonts w:ascii="Times New Roman" w:hAnsi="Times New Roman" w:cs="Times New Roman"/>
            <w:sz w:val="24"/>
            <w:szCs w:val="24"/>
          </w:rPr>
          <w:delText xml:space="preserve">paradigm </w:delText>
        </w:r>
      </w:del>
      <w:ins w:id="1409" w:author="Author">
        <w:r w:rsidR="00C33926">
          <w:rPr>
            <w:rFonts w:ascii="Times New Roman" w:hAnsi="Times New Roman" w:cs="Times New Roman"/>
            <w:sz w:val="24"/>
            <w:szCs w:val="24"/>
          </w:rPr>
          <w:t>experiment</w:t>
        </w:r>
        <w:r w:rsidR="00C339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7BB">
        <w:rPr>
          <w:rFonts w:ascii="Times New Roman" w:hAnsi="Times New Roman" w:cs="Times New Roman"/>
          <w:sz w:val="24"/>
          <w:szCs w:val="24"/>
          <w:rPrChange w:id="141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Cx3cr1</w:t>
      </w:r>
      <w:r w:rsidRPr="00F51B32">
        <w:rPr>
          <w:rFonts w:ascii="Times New Roman" w:hAnsi="Times New Roman" w:cs="Times New Roman"/>
          <w:sz w:val="24"/>
          <w:szCs w:val="24"/>
        </w:rPr>
        <w:t xml:space="preserve">::creER2, R26-RFP model 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was performed to trace microglia. TAM was given for </w:t>
      </w:r>
      <w:ins w:id="1411" w:author="Author">
        <w:r w:rsidR="00EE4A45">
          <w:rPr>
            <w:rFonts w:ascii="Times New Roman" w:hAnsi="Times New Roman" w:cs="Times New Roman"/>
            <w:sz w:val="24"/>
            <w:szCs w:val="24"/>
          </w:rPr>
          <w:t>three</w:t>
        </w:r>
      </w:ins>
      <w:del w:id="1412" w:author="Author">
        <w:r w:rsidR="00B4382E" w:rsidRPr="00F51B32" w:rsidDel="00EE4A45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B4382E" w:rsidRPr="00F51B32">
        <w:rPr>
          <w:rFonts w:ascii="Times New Roman" w:hAnsi="Times New Roman" w:cs="Times New Roman"/>
          <w:sz w:val="24"/>
          <w:szCs w:val="24"/>
        </w:rPr>
        <w:t xml:space="preserve"> consecutive days. </w:t>
      </w:r>
      <w:del w:id="1413" w:author="Author">
        <w:r w:rsidR="00B4382E" w:rsidRPr="00F51B32" w:rsidDel="00272425">
          <w:rPr>
            <w:rFonts w:ascii="Times New Roman" w:hAnsi="Times New Roman" w:cs="Times New Roman"/>
            <w:sz w:val="24"/>
            <w:szCs w:val="24"/>
          </w:rPr>
          <w:delText>4 wee</w:delText>
        </w:r>
        <w:r w:rsidR="003419A1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ks later, </w:delText>
        </w:r>
      </w:del>
      <w:ins w:id="1414" w:author="Author">
        <w:r w:rsidR="00272425">
          <w:rPr>
            <w:rFonts w:ascii="Times New Roman" w:hAnsi="Times New Roman" w:cs="Times New Roman"/>
            <w:sz w:val="24"/>
            <w:szCs w:val="24"/>
          </w:rPr>
          <w:t>T</w:t>
        </w:r>
      </w:ins>
      <w:del w:id="1415" w:author="Author">
        <w:r w:rsidR="003419A1" w:rsidRPr="00F51B32" w:rsidDel="00272425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>umor cells we</w:t>
      </w:r>
      <w:r w:rsidR="00B4382E" w:rsidRPr="00F51B32">
        <w:rPr>
          <w:rFonts w:ascii="Times New Roman" w:hAnsi="Times New Roman" w:cs="Times New Roman"/>
          <w:sz w:val="24"/>
          <w:szCs w:val="24"/>
        </w:rPr>
        <w:t>r</w:t>
      </w:r>
      <w:r w:rsidR="003419A1" w:rsidRPr="00F51B32">
        <w:rPr>
          <w:rFonts w:ascii="Times New Roman" w:hAnsi="Times New Roman" w:cs="Times New Roman"/>
          <w:sz w:val="24"/>
          <w:szCs w:val="24"/>
        </w:rPr>
        <w:t>e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 inoculated</w:t>
      </w:r>
      <w:ins w:id="1416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four </w:t>
        </w:r>
        <w:r w:rsidR="00272425" w:rsidRPr="00F51B32">
          <w:rPr>
            <w:rFonts w:ascii="Times New Roman" w:hAnsi="Times New Roman" w:cs="Times New Roman"/>
            <w:sz w:val="24"/>
            <w:szCs w:val="24"/>
          </w:rPr>
          <w:t>weeks later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>SOX2</w:t>
      </w:r>
      <w:ins w:id="1417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18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sz w:val="24"/>
          <w:szCs w:val="24"/>
        </w:rPr>
        <w:t>expression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was not detected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Pr="00F51B32">
        <w:rPr>
          <w:rFonts w:ascii="Times New Roman" w:hAnsi="Times New Roman" w:cs="Times New Roman"/>
          <w:sz w:val="24"/>
          <w:szCs w:val="24"/>
        </w:rPr>
        <w:t>traced microglia (</w:t>
      </w:r>
      <w:ins w:id="1419" w:author="Author">
        <w:r w:rsidR="00EE4A45">
          <w:rPr>
            <w:rFonts w:ascii="Times New Roman" w:hAnsi="Times New Roman" w:cs="Times New Roman"/>
            <w:sz w:val="24"/>
            <w:szCs w:val="24"/>
          </w:rPr>
          <w:t xml:space="preserve">an </w:t>
        </w:r>
        <w:r w:rsidR="00272425">
          <w:rPr>
            <w:rFonts w:ascii="Times New Roman" w:hAnsi="Times New Roman" w:cs="Times New Roman"/>
            <w:sz w:val="24"/>
            <w:szCs w:val="24"/>
          </w:rPr>
          <w:t>a</w:t>
        </w:r>
      </w:ins>
      <w:del w:id="1420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rrow indicate</w:t>
      </w:r>
      <w:ins w:id="1421" w:author="Author">
        <w:r w:rsidR="00272425">
          <w:rPr>
            <w:rFonts w:ascii="Times New Roman" w:hAnsi="Times New Roman" w:cs="Times New Roman"/>
            <w:sz w:val="24"/>
            <w:szCs w:val="24"/>
          </w:rPr>
          <w:t>s</w:t>
        </w:r>
      </w:ins>
      <w:r w:rsidR="00F60B30" w:rsidRPr="00F51B32">
        <w:rPr>
          <w:rFonts w:ascii="Times New Roman" w:hAnsi="Times New Roman" w:cs="Times New Roman"/>
          <w:sz w:val="24"/>
          <w:szCs w:val="24"/>
        </w:rPr>
        <w:t xml:space="preserve"> a </w:t>
      </w:r>
      <w:r w:rsidRPr="00F51B32">
        <w:rPr>
          <w:rFonts w:ascii="Times New Roman" w:hAnsi="Times New Roman" w:cs="Times New Roman"/>
          <w:sz w:val="24"/>
          <w:szCs w:val="24"/>
        </w:rPr>
        <w:t xml:space="preserve">single </w:t>
      </w:r>
      <w:r w:rsidR="00F60B30" w:rsidRPr="00F51B32">
        <w:rPr>
          <w:rFonts w:ascii="Times New Roman" w:hAnsi="Times New Roman" w:cs="Times New Roman"/>
          <w:sz w:val="24"/>
          <w:szCs w:val="24"/>
        </w:rPr>
        <w:t xml:space="preserve">traced </w:t>
      </w:r>
      <w:r w:rsidRPr="00F51B32">
        <w:rPr>
          <w:rFonts w:ascii="Times New Roman" w:hAnsi="Times New Roman" w:cs="Times New Roman"/>
          <w:sz w:val="24"/>
          <w:szCs w:val="24"/>
        </w:rPr>
        <w:t>cell)</w:t>
      </w:r>
      <w:ins w:id="1422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423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.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F60B30" w:rsidRPr="00F51B32" w:rsidDel="00272425">
          <w:rPr>
            <w:rFonts w:ascii="Times New Roman" w:hAnsi="Times New Roman" w:cs="Times New Roman"/>
            <w:b/>
            <w:sz w:val="24"/>
            <w:szCs w:val="24"/>
          </w:rPr>
          <w:delText xml:space="preserve">C-D) 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SOX2 was not expressed in traced 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tumor</w:t>
      </w:r>
      <w:ins w:id="1424" w:author="Author">
        <w:r w:rsidR="00761802">
          <w:rPr>
            <w:rFonts w:ascii="Times New Roman" w:hAnsi="Times New Roman" w:cs="Times New Roman"/>
            <w:sz w:val="24"/>
            <w:szCs w:val="24"/>
          </w:rPr>
          <w:t>-</w:t>
        </w:r>
      </w:ins>
      <w:del w:id="1425" w:author="Author">
        <w:r w:rsidR="00F60B30" w:rsidRPr="00F51B32" w:rsidDel="0076180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associated myeloid cells (microglia and macrophage)</w:t>
      </w:r>
      <w:ins w:id="1426" w:author="Author">
        <w:r w:rsidR="00272425" w:rsidRPr="0027242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72425" w:rsidRPr="00F51B32">
          <w:rPr>
            <w:rFonts w:ascii="Times New Roman" w:hAnsi="Times New Roman" w:cs="Times New Roman"/>
            <w:sz w:val="24"/>
            <w:szCs w:val="24"/>
          </w:rPr>
          <w:t>(</w:t>
        </w:r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C</w:t>
        </w:r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  <w:del w:id="1427" w:author="Author">
          <w:r w:rsidR="00272425" w:rsidRPr="00F51B32" w:rsidDel="00EE4A45">
            <w:rPr>
              <w:rFonts w:ascii="Times New Roman" w:hAnsi="Times New Roman" w:cs="Times New Roman"/>
              <w:b/>
              <w:sz w:val="24"/>
              <w:szCs w:val="24"/>
            </w:rPr>
            <w:delText>-</w:delText>
          </w:r>
        </w:del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D)</w:t>
        </w:r>
        <w:r w:rsidR="00272425">
          <w:rPr>
            <w:rFonts w:ascii="Times New Roman" w:hAnsi="Times New Roman" w:cs="Times New Roman"/>
            <w:b/>
            <w:sz w:val="24"/>
            <w:szCs w:val="24"/>
          </w:rPr>
          <w:t xml:space="preserve">, </w:t>
        </w:r>
      </w:ins>
      <w:del w:id="1428" w:author="Author"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>.</w:delText>
        </w:r>
        <w:r w:rsidR="00F60B30" w:rsidRPr="00F51B32" w:rsidDel="00272425">
          <w:rPr>
            <w:rFonts w:ascii="Times New Roman" w:hAnsi="Times New Roman" w:cs="Times New Roman"/>
            <w:b/>
            <w:sz w:val="24"/>
            <w:szCs w:val="24"/>
          </w:rPr>
          <w:delText xml:space="preserve"> (E-F) 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Sox2 </w:delText>
        </w:r>
      </w:del>
      <w:ins w:id="1429" w:author="Author">
        <w:r w:rsidR="00272425">
          <w:rPr>
            <w:rFonts w:ascii="Times New Roman" w:hAnsi="Times New Roman" w:cs="Times New Roman"/>
            <w:sz w:val="24"/>
            <w:szCs w:val="24"/>
          </w:rPr>
          <w:t>or</w:t>
        </w:r>
      </w:ins>
      <w:del w:id="1430" w:author="Author"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>was not detected in traced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 xml:space="preserve"> endothelial cells</w:t>
      </w:r>
      <w:ins w:id="1431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(E</w:t>
        </w:r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  <w:del w:id="1432" w:author="Author">
          <w:r w:rsidR="00272425" w:rsidRPr="00F51B32" w:rsidDel="00EE4A45">
            <w:rPr>
              <w:rFonts w:ascii="Times New Roman" w:hAnsi="Times New Roman" w:cs="Times New Roman"/>
              <w:b/>
              <w:sz w:val="24"/>
              <w:szCs w:val="24"/>
            </w:rPr>
            <w:delText>-</w:delText>
          </w:r>
        </w:del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F)</w:t>
        </w:r>
      </w:ins>
      <w:r w:rsidR="00F60B30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D7452C0" w14:textId="12973F42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4F628099" w14:textId="21118565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51A840FC" w14:textId="77777777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76F959E5" w14:textId="0C6F995E" w:rsidR="00933879" w:rsidRPr="00F51B32" w:rsidRDefault="0059169B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4.1.4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60B30" w:rsidRPr="00F51B32">
        <w:rPr>
          <w:rFonts w:ascii="Times New Roman" w:hAnsi="Times New Roman" w:cs="Times New Roman"/>
          <w:b/>
          <w:bCs/>
          <w:sz w:val="24"/>
          <w:szCs w:val="24"/>
        </w:rPr>
        <w:t>(G</w:t>
      </w:r>
      <w:ins w:id="1433" w:author="Author"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</w:ins>
      <w:del w:id="1434" w:author="Author">
        <w:r w:rsidR="00F60B30" w:rsidRPr="00F51B32" w:rsidDel="00EE4A4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F60B30" w:rsidRPr="00F51B32">
        <w:rPr>
          <w:rFonts w:ascii="Times New Roman" w:hAnsi="Times New Roman" w:cs="Times New Roman"/>
          <w:b/>
          <w:bCs/>
          <w:sz w:val="24"/>
          <w:szCs w:val="24"/>
        </w:rPr>
        <w:t>J)</w:t>
      </w:r>
      <w:r w:rsidR="00F60B30" w:rsidRPr="00F51B32">
        <w:rPr>
          <w:rFonts w:ascii="Times New Roman" w:hAnsi="Times New Roman" w:cs="Times New Roman"/>
          <w:sz w:val="24"/>
          <w:szCs w:val="24"/>
        </w:rPr>
        <w:t xml:space="preserve"> Traced 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pericytes are SOX2 negative and </w:t>
      </w:r>
      <w:del w:id="1435" w:author="Author">
        <w:r w:rsidR="00B4382E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B4382E" w:rsidRPr="00F51B32">
        <w:rPr>
          <w:rFonts w:ascii="Times New Roman" w:hAnsi="Times New Roman" w:cs="Times New Roman"/>
          <w:sz w:val="24"/>
          <w:szCs w:val="24"/>
        </w:rPr>
        <w:t xml:space="preserve">do not express </w:t>
      </w:r>
      <w:ins w:id="1436" w:author="Author">
        <w:r w:rsidR="00F8245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4382E" w:rsidRPr="00F51B32">
        <w:rPr>
          <w:rFonts w:ascii="Times New Roman" w:hAnsi="Times New Roman" w:cs="Times New Roman"/>
          <w:sz w:val="24"/>
          <w:szCs w:val="24"/>
        </w:rPr>
        <w:t>myeloid cell marker</w:t>
      </w:r>
      <w:ins w:id="1437" w:author="Author">
        <w:r w:rsidR="00F82453">
          <w:rPr>
            <w:rFonts w:ascii="Times New Roman" w:hAnsi="Times New Roman" w:cs="Times New Roman"/>
            <w:sz w:val="24"/>
            <w:szCs w:val="24"/>
          </w:rPr>
          <w:t>s</w:t>
        </w:r>
      </w:ins>
      <w:r w:rsidR="00B4382E" w:rsidRPr="00F51B32">
        <w:rPr>
          <w:rFonts w:ascii="Times New Roman" w:hAnsi="Times New Roman" w:cs="Times New Roman"/>
          <w:sz w:val="24"/>
          <w:szCs w:val="24"/>
        </w:rPr>
        <w:t xml:space="preserve"> PU.1 and CD11b. </w:t>
      </w:r>
      <w:r w:rsidR="00B4382E" w:rsidRPr="00F51B32">
        <w:rPr>
          <w:rFonts w:ascii="Times New Roman" w:hAnsi="Times New Roman" w:cs="Times New Roman"/>
          <w:b/>
          <w:bCs/>
          <w:sz w:val="24"/>
          <w:szCs w:val="24"/>
        </w:rPr>
        <w:t>(K)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Quantification of tumor size in </w:t>
      </w:r>
      <w:ins w:id="1438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>control group (</w:t>
      </w:r>
      <w:r w:rsidR="003419A1" w:rsidRPr="00EB37BB">
        <w:rPr>
          <w:rFonts w:ascii="Times New Roman" w:hAnsi="Times New Roman" w:cs="Times New Roman"/>
          <w:iCs/>
          <w:sz w:val="24"/>
          <w:szCs w:val="24"/>
          <w:rPrChange w:id="1439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WT/WT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) and conditional </w:t>
      </w:r>
      <w:r w:rsidR="003419A1" w:rsidRPr="00EB37BB">
        <w:rPr>
          <w:rFonts w:ascii="Times New Roman" w:hAnsi="Times New Roman" w:cs="Times New Roman"/>
          <w:iCs/>
          <w:sz w:val="24"/>
          <w:szCs w:val="24"/>
          <w:rPrChange w:id="1440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knock</w:t>
      </w:r>
      <w:del w:id="1441" w:author="Author">
        <w:r w:rsidR="003419A1" w:rsidRPr="00F51B32" w:rsidDel="00F82453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>out</w:t>
      </w:r>
      <w:ins w:id="1442" w:author="Author">
        <w:r w:rsidR="00F82453">
          <w:rPr>
            <w:rFonts w:ascii="Times New Roman" w:hAnsi="Times New Roman" w:cs="Times New Roman"/>
            <w:sz w:val="24"/>
            <w:szCs w:val="24"/>
          </w:rPr>
          <w:t>s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 xml:space="preserve"> in microglia (Microglia-RFP, </w:t>
      </w:r>
      <w:r w:rsidR="003419A1" w:rsidRPr="00EB37BB">
        <w:rPr>
          <w:rFonts w:ascii="Times New Roman" w:hAnsi="Times New Roman" w:cs="Times New Roman"/>
          <w:iCs/>
          <w:sz w:val="24"/>
          <w:szCs w:val="24"/>
          <w:rPrChange w:id="1443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flox/flox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), endothelial cells </w:t>
      </w:r>
      <w:r w:rsidR="003419A1" w:rsidRPr="009D3412">
        <w:rPr>
          <w:rFonts w:ascii="Times New Roman" w:hAnsi="Times New Roman" w:cs="Times New Roman"/>
          <w:sz w:val="24"/>
          <w:szCs w:val="24"/>
        </w:rPr>
        <w:t>(</w:t>
      </w:r>
      <w:r w:rsidR="003419A1" w:rsidRPr="00EB37BB">
        <w:rPr>
          <w:rFonts w:ascii="Times New Roman" w:hAnsi="Times New Roman" w:cs="Times New Roman"/>
          <w:sz w:val="24"/>
          <w:szCs w:val="24"/>
          <w:rPrChange w:id="1444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VE-cadherin</w:t>
      </w:r>
      <w:r w:rsidR="003419A1" w:rsidRPr="00F51B32">
        <w:rPr>
          <w:rFonts w:ascii="Times New Roman" w:hAnsi="Times New Roman" w:cs="Times New Roman"/>
          <w:sz w:val="24"/>
          <w:szCs w:val="24"/>
        </w:rPr>
        <w:t>-RFP,</w:t>
      </w:r>
      <w:r w:rsidR="003419A1" w:rsidRPr="00F51B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9A1" w:rsidRPr="00EB37BB">
        <w:rPr>
          <w:rFonts w:ascii="Times New Roman" w:hAnsi="Times New Roman" w:cs="Times New Roman"/>
          <w:iCs/>
          <w:sz w:val="24"/>
          <w:szCs w:val="24"/>
          <w:rPrChange w:id="1445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flox/flox</w:t>
      </w:r>
      <w:r w:rsidR="003419A1" w:rsidRPr="00F51B32">
        <w:rPr>
          <w:rFonts w:ascii="Times New Roman" w:hAnsi="Times New Roman" w:cs="Times New Roman"/>
          <w:sz w:val="24"/>
          <w:szCs w:val="24"/>
        </w:rPr>
        <w:t>)</w:t>
      </w:r>
      <w:ins w:id="1446" w:author="Author">
        <w:r w:rsidR="00F824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68547D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pericytes </w:t>
      </w:r>
      <w:r w:rsidR="003419A1" w:rsidRPr="00F51B32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419A1" w:rsidRPr="00EB37BB">
        <w:rPr>
          <w:rFonts w:ascii="Times New Roman" w:hAnsi="Times New Roman" w:cs="Times New Roman"/>
          <w:sz w:val="24"/>
          <w:szCs w:val="24"/>
          <w:rPrChange w:id="144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PDGFRβ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3419A1" w:rsidRPr="00EB37BB">
        <w:rPr>
          <w:rFonts w:ascii="Times New Roman" w:hAnsi="Times New Roman" w:cs="Times New Roman"/>
          <w:sz w:val="24"/>
          <w:szCs w:val="24"/>
          <w:rPrChange w:id="144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fox/flox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). </w:t>
      </w:r>
      <w:bookmarkStart w:id="1449" w:name="OLE_LINK1"/>
      <w:r w:rsidR="003419A1" w:rsidRPr="00F51B32">
        <w:rPr>
          <w:rFonts w:ascii="Times New Roman" w:hAnsi="Times New Roman" w:cs="Times New Roman"/>
          <w:sz w:val="24"/>
          <w:szCs w:val="24"/>
        </w:rPr>
        <w:t xml:space="preserve">Statistical significance 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1450" w:author="Author"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1451" w:author="Author">
        <w:r w:rsidR="00F82453">
          <w:rPr>
            <w:rFonts w:ascii="Times New Roman" w:hAnsi="Times New Roman" w:cs="Times New Roman"/>
            <w:sz w:val="24"/>
            <w:szCs w:val="24"/>
          </w:rPr>
          <w:t xml:space="preserve">determined using </w:t>
        </w:r>
        <w:r w:rsidR="00743065">
          <w:rPr>
            <w:rFonts w:ascii="Times New Roman" w:hAnsi="Times New Roman" w:cs="Times New Roman"/>
            <w:sz w:val="24"/>
            <w:szCs w:val="24"/>
          </w:rPr>
          <w:t>a</w:t>
        </w:r>
        <w:del w:id="1452" w:author="Author">
          <w:r w:rsidR="00F82453" w:rsidDel="00743065">
            <w:rPr>
              <w:rFonts w:ascii="Times New Roman" w:hAnsi="Times New Roman" w:cs="Times New Roman"/>
              <w:sz w:val="24"/>
              <w:szCs w:val="24"/>
            </w:rPr>
            <w:delText>the</w:delText>
          </w:r>
        </w:del>
        <w:r w:rsidR="00F824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53" w:author="Author">
        <w:r w:rsidR="003419A1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according to </w:delText>
        </w:r>
      </w:del>
      <w:ins w:id="1454" w:author="Author">
        <w:r w:rsidR="00B65CE4">
          <w:rPr>
            <w:rFonts w:ascii="Times New Roman" w:hAnsi="Times New Roman" w:cs="Times New Roman"/>
            <w:sz w:val="24"/>
            <w:szCs w:val="24"/>
          </w:rPr>
          <w:t>Student’s</w:t>
        </w:r>
      </w:ins>
      <w:del w:id="1455" w:author="Author">
        <w:r w:rsidR="001833EF" w:rsidRPr="00F51B32" w:rsidDel="00B65CE4">
          <w:rPr>
            <w:rFonts w:ascii="Times New Roman" w:hAnsi="Times New Roman" w:cs="Times New Roman"/>
            <w:sz w:val="24"/>
            <w:szCs w:val="24"/>
          </w:rPr>
          <w:delText>Student’s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t-test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56" w:author="Author">
        <w:r w:rsidR="00F82453">
          <w:rPr>
            <w:rFonts w:ascii="Times New Roman" w:hAnsi="Times New Roman" w:cs="Times New Roman"/>
            <w:sz w:val="24"/>
            <w:szCs w:val="24"/>
          </w:rPr>
          <w:t>(</w:t>
        </w:r>
      </w:ins>
      <w:del w:id="1457" w:author="Author"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>NS</w:t>
      </w:r>
      <w:ins w:id="1458" w:author="Author">
        <w:r w:rsidR="00743065">
          <w:rPr>
            <w:rFonts w:ascii="Times New Roman" w:hAnsi="Times New Roman" w:cs="Times New Roman"/>
            <w:sz w:val="24"/>
            <w:szCs w:val="24"/>
          </w:rPr>
          <w:t xml:space="preserve"> representing</w:t>
        </w:r>
        <w:del w:id="1459" w:author="Author">
          <w:r w:rsidR="00F82453" w:rsidDel="00743065">
            <w:rPr>
              <w:rFonts w:ascii="Times New Roman" w:hAnsi="Times New Roman" w:cs="Times New Roman"/>
              <w:sz w:val="24"/>
              <w:szCs w:val="24"/>
            </w:rPr>
            <w:delText xml:space="preserve"> -</w:delText>
          </w:r>
        </w:del>
      </w:ins>
      <w:del w:id="1460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 indicate</w:delText>
        </w:r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no significant difference</w:t>
      </w:r>
      <w:ins w:id="1461" w:author="Author">
        <w:r w:rsidR="00F82453">
          <w:rPr>
            <w:rFonts w:ascii="Times New Roman" w:hAnsi="Times New Roman" w:cs="Times New Roman"/>
            <w:sz w:val="24"/>
            <w:szCs w:val="24"/>
          </w:rPr>
          <w:t>)</w:t>
        </w:r>
      </w:ins>
      <w:r w:rsidR="001833EF" w:rsidRPr="00F51B32">
        <w:rPr>
          <w:rFonts w:ascii="Times New Roman" w:hAnsi="Times New Roman" w:cs="Times New Roman"/>
          <w:sz w:val="24"/>
          <w:szCs w:val="24"/>
        </w:rPr>
        <w:t>. Values</w:t>
      </w:r>
      <w:del w:id="1462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 (in the diagrams)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are reported as the </w:t>
      </w:r>
      <w:r w:rsidR="001833EF" w:rsidRPr="00F51B32">
        <w:rPr>
          <w:rFonts w:ascii="Times New Roman" w:hAnsi="Times New Roman"/>
          <w:sz w:val="24"/>
        </w:rPr>
        <w:t xml:space="preserve">mean ± SEM. </w:t>
      </w:r>
      <w:r w:rsidR="001833EF" w:rsidRPr="00F51B32">
        <w:rPr>
          <w:rFonts w:ascii="Times New Roman" w:hAnsi="Times New Roman" w:cs="Times New Roman"/>
          <w:sz w:val="24"/>
          <w:szCs w:val="24"/>
        </w:rPr>
        <w:t xml:space="preserve">Each dot represents </w:t>
      </w:r>
      <w:del w:id="1463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one mouse. </w:t>
      </w:r>
      <w:ins w:id="1464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465" w:author="Author">
        <w:r w:rsidR="001833EF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>cale bar is 20 µm</w:t>
      </w:r>
      <w:r w:rsidR="00E753EA" w:rsidRPr="00F51B32">
        <w:rPr>
          <w:rFonts w:ascii="Times New Roman" w:hAnsi="Times New Roman" w:cs="Times New Roman"/>
          <w:sz w:val="24"/>
          <w:szCs w:val="24"/>
        </w:rPr>
        <w:t>.</w:t>
      </w:r>
      <w:bookmarkEnd w:id="1449"/>
    </w:p>
    <w:p w14:paraId="52DAF3F5" w14:textId="77777777" w:rsidR="002E58DC" w:rsidRPr="00F51B32" w:rsidRDefault="002E58DC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12A25B" w14:textId="5DB63652" w:rsidR="00B22C77" w:rsidRPr="00F51B32" w:rsidRDefault="00515B5F" w:rsidP="00515B5F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1466" w:name="_Toc58338066"/>
      <w:bookmarkStart w:id="1467" w:name="_Toc58458946"/>
      <w:r w:rsidRPr="00F51B32">
        <w:rPr>
          <w:rFonts w:ascii="Times New Roman" w:hAnsi="Times New Roman" w:cs="Times New Roman"/>
          <w:sz w:val="24"/>
          <w:szCs w:val="24"/>
        </w:rPr>
        <w:t xml:space="preserve">4.2 </w:t>
      </w:r>
      <w:r w:rsidR="00B22C77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468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are detected </w:t>
        </w:r>
      </w:ins>
      <w:del w:id="1469" w:author="Author">
        <w:r w:rsidR="00A14D3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  <w:r w:rsidR="00B22C77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r w:rsidR="00B22C7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C51C41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r w:rsidR="00A569BA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r w:rsidR="00C51C41" w:rsidRPr="00F51B32">
        <w:rPr>
          <w:rFonts w:ascii="Times New Roman" w:hAnsi="Times New Roman" w:cs="Times New Roman"/>
          <w:sz w:val="24"/>
          <w:szCs w:val="24"/>
        </w:rPr>
        <w:t>mouse model</w:t>
      </w:r>
      <w:ins w:id="1470" w:author="Author">
        <w:r w:rsidR="00D21E58">
          <w:rPr>
            <w:rFonts w:ascii="Times New Roman" w:hAnsi="Times New Roman" w:cs="Times New Roman"/>
            <w:sz w:val="24"/>
            <w:szCs w:val="24"/>
          </w:rPr>
          <w:t>s</w:t>
        </w:r>
      </w:ins>
      <w:r w:rsidR="00C51C41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B22C77" w:rsidRPr="00F51B32">
        <w:rPr>
          <w:rFonts w:ascii="Times New Roman" w:hAnsi="Times New Roman" w:cs="Times New Roman"/>
          <w:sz w:val="24"/>
          <w:szCs w:val="24"/>
        </w:rPr>
        <w:t>human brain tumor tissue</w:t>
      </w:r>
      <w:bookmarkEnd w:id="1466"/>
      <w:bookmarkEnd w:id="1467"/>
      <w:r w:rsidR="00B22C77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A4C3A" w14:textId="77777777" w:rsidR="00515B5F" w:rsidRPr="00F51B32" w:rsidRDefault="00515B5F" w:rsidP="00515B5F">
      <w:pPr>
        <w:pStyle w:val="ListParagraph"/>
        <w:keepNext/>
        <w:keepLines/>
        <w:numPr>
          <w:ilvl w:val="0"/>
          <w:numId w:val="18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1471" w:name="_Toc58458947"/>
      <w:bookmarkEnd w:id="1471"/>
    </w:p>
    <w:p w14:paraId="272DB606" w14:textId="77777777" w:rsidR="00515B5F" w:rsidRPr="00F51B32" w:rsidRDefault="00515B5F" w:rsidP="00515B5F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472" w:name="_Toc58458948"/>
      <w:bookmarkEnd w:id="1472"/>
    </w:p>
    <w:p w14:paraId="447826E1" w14:textId="77777777" w:rsidR="00515B5F" w:rsidRPr="00F51B32" w:rsidRDefault="00515B5F" w:rsidP="00515B5F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473" w:name="_Toc58458949"/>
      <w:bookmarkStart w:id="1474" w:name="_Toc58338067"/>
      <w:bookmarkEnd w:id="1473"/>
    </w:p>
    <w:p w14:paraId="4990FAA3" w14:textId="107EB31D" w:rsidR="00AA7448" w:rsidRPr="00F51B32" w:rsidRDefault="00D21E58" w:rsidP="00515B5F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475" w:name="_Toc58458950"/>
      <w:ins w:id="1476" w:author="Author">
        <w:r>
          <w:rPr>
            <w:rFonts w:ascii="Times New Roman" w:hAnsi="Times New Roman" w:cs="Times New Roman"/>
            <w:sz w:val="24"/>
            <w:szCs w:val="24"/>
          </w:rPr>
          <w:t>Using the c</w:t>
        </w:r>
      </w:ins>
      <w:del w:id="1477" w:author="Author">
        <w:r w:rsidR="00AA7448" w:rsidRPr="00F51B32" w:rsidDel="00D21E58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AA7448" w:rsidRPr="00F51B32">
        <w:rPr>
          <w:rFonts w:ascii="Times New Roman" w:hAnsi="Times New Roman" w:cs="Times New Roman"/>
          <w:sz w:val="24"/>
          <w:szCs w:val="24"/>
        </w:rPr>
        <w:t xml:space="preserve">o-expression of SOX2 and PU.1 to </w:t>
      </w:r>
      <w:del w:id="1478" w:author="Author">
        <w:r w:rsidR="00AA7448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locate </w:delText>
        </w:r>
      </w:del>
      <w:ins w:id="1479" w:author="Author">
        <w:r>
          <w:rPr>
            <w:rFonts w:ascii="Times New Roman" w:hAnsi="Times New Roman" w:cs="Times New Roman"/>
            <w:sz w:val="24"/>
            <w:szCs w:val="24"/>
          </w:rPr>
          <w:t>identify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A7448" w:rsidRPr="00F51B32">
        <w:rPr>
          <w:rFonts w:ascii="Times New Roman" w:hAnsi="Times New Roman" w:cs="Times New Roman"/>
          <w:sz w:val="24"/>
          <w:szCs w:val="24"/>
        </w:rPr>
        <w:t>TAMEP</w:t>
      </w:r>
      <w:bookmarkEnd w:id="1474"/>
      <w:bookmarkEnd w:id="1475"/>
    </w:p>
    <w:p w14:paraId="1D218A59" w14:textId="5FA07A23" w:rsidR="00AA7448" w:rsidRPr="00F51B32" w:rsidRDefault="000561E1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W</w:t>
      </w:r>
      <w:r w:rsidR="00165D03" w:rsidRPr="00F51B32">
        <w:rPr>
          <w:rFonts w:ascii="Times New Roman" w:hAnsi="Times New Roman" w:cs="Times New Roman"/>
          <w:sz w:val="24"/>
          <w:szCs w:val="24"/>
        </w:rPr>
        <w:t xml:space="preserve">e used </w:t>
      </w:r>
      <w:ins w:id="1480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481" w:author="Author">
        <w:r w:rsidR="00165D03" w:rsidRPr="00F51B32" w:rsidDel="00D21E58">
          <w:rPr>
            <w:rFonts w:ascii="Times New Roman" w:hAnsi="Times New Roman" w:cs="Times New Roman"/>
            <w:sz w:val="24"/>
            <w:szCs w:val="24"/>
          </w:rPr>
          <w:delText>transgenic mouse model</w:delText>
        </w:r>
        <w:r w:rsidR="00542EE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42EEC" w:rsidRPr="00F51B32">
        <w:rPr>
          <w:rFonts w:ascii="Times New Roman" w:hAnsi="Times New Roman" w:cs="Times New Roman"/>
          <w:sz w:val="24"/>
          <w:szCs w:val="24"/>
        </w:rPr>
        <w:t>Nes-RFP</w:t>
      </w:r>
      <w:r w:rsidR="00165D0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82" w:author="Author"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transgenic mouse model 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ins w:id="1483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7F43FC" w:rsidRPr="00F51B32">
        <w:rPr>
          <w:rFonts w:ascii="Times New Roman" w:hAnsi="Times New Roman" w:cs="Times New Roman"/>
          <w:sz w:val="24"/>
          <w:szCs w:val="24"/>
        </w:rPr>
        <w:t xml:space="preserve">orthotopic implantation tumor to observe </w:t>
      </w:r>
      <w:del w:id="1484" w:author="Author">
        <w:r w:rsidR="007F43F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1485" w:author="Author">
        <w:r w:rsidR="00D21E58">
          <w:rPr>
            <w:rFonts w:ascii="Times New Roman" w:hAnsi="Times New Roman" w:cs="Times New Roman"/>
            <w:sz w:val="24"/>
            <w:szCs w:val="24"/>
          </w:rPr>
          <w:t>the</w:t>
        </w:r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F43FC" w:rsidRPr="00F51B32">
        <w:rPr>
          <w:rFonts w:ascii="Times New Roman" w:hAnsi="Times New Roman" w:cs="Times New Roman"/>
          <w:sz w:val="24"/>
          <w:szCs w:val="24"/>
        </w:rPr>
        <w:t xml:space="preserve">new </w:t>
      </w:r>
      <w:ins w:id="1486" w:author="Author"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TAMEP </w:t>
        </w:r>
      </w:ins>
      <w:r w:rsidR="007F43FC" w:rsidRPr="00F51B32">
        <w:rPr>
          <w:rFonts w:ascii="Times New Roman" w:hAnsi="Times New Roman" w:cs="Times New Roman"/>
          <w:sz w:val="24"/>
          <w:szCs w:val="24"/>
        </w:rPr>
        <w:t>cell population</w:t>
      </w:r>
      <w:del w:id="1487" w:author="Author">
        <w:r w:rsidR="007F43FC" w:rsidRPr="00F51B32" w:rsidDel="00D21E58">
          <w:rPr>
            <w:rFonts w:ascii="Times New Roman" w:hAnsi="Times New Roman" w:cs="Times New Roman"/>
            <w:sz w:val="24"/>
            <w:szCs w:val="24"/>
          </w:rPr>
          <w:delText>-TAMEP</w:delText>
        </w:r>
      </w:del>
      <w:r w:rsidR="007F43F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 xml:space="preserve">Previous results showed TAMEP </w:t>
      </w:r>
      <w:del w:id="1488" w:author="Author">
        <w:r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489" w:author="Author">
        <w:r w:rsidR="00B65CE4">
          <w:rPr>
            <w:rFonts w:ascii="Times New Roman" w:hAnsi="Times New Roman" w:cs="Times New Roman"/>
            <w:sz w:val="24"/>
            <w:szCs w:val="24"/>
          </w:rPr>
          <w:t>expresses</w:t>
        </w:r>
      </w:ins>
      <w:del w:id="1490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express</w:delText>
        </w:r>
      </w:del>
      <w:ins w:id="1491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 both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SOX2 and myeloid </w:t>
      </w:r>
      <w:ins w:id="1492" w:author="Author">
        <w:r w:rsidR="00B65CE4">
          <w:rPr>
            <w:rFonts w:ascii="Times New Roman" w:hAnsi="Times New Roman" w:cs="Times New Roman"/>
            <w:sz w:val="24"/>
            <w:szCs w:val="24"/>
          </w:rPr>
          <w:t>cell</w:t>
        </w:r>
      </w:ins>
      <w:del w:id="1493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cells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marker</w:t>
      </w:r>
      <w:ins w:id="1494" w:author="Author">
        <w:r w:rsidR="00D21E58">
          <w:rPr>
            <w:rFonts w:ascii="Times New Roman" w:hAnsi="Times New Roman" w:cs="Times New Roman"/>
            <w:sz w:val="24"/>
            <w:szCs w:val="24"/>
          </w:rPr>
          <w:t>s</w:t>
        </w:r>
        <w:r w:rsidR="003B00AF">
          <w:rPr>
            <w:rFonts w:ascii="Times New Roman" w:hAnsi="Times New Roman" w:cs="Times New Roman"/>
            <w:sz w:val="24"/>
            <w:szCs w:val="24"/>
          </w:rPr>
          <w:t>, including PU.1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(Fig 4.2.1-A). </w:t>
      </w:r>
      <w:ins w:id="1495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We used the TAMEP-specific co-expression of SOX2 and PU.1 </w:t>
        </w:r>
      </w:ins>
      <w:del w:id="1496" w:author="Author">
        <w:r w:rsidR="007F43FC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In order </w:delText>
        </w:r>
      </w:del>
      <w:r w:rsidR="007F43FC" w:rsidRPr="00F51B32">
        <w:rPr>
          <w:rFonts w:ascii="Times New Roman" w:hAnsi="Times New Roman" w:cs="Times New Roman"/>
          <w:sz w:val="24"/>
          <w:szCs w:val="24"/>
        </w:rPr>
        <w:t>to extend our study to other models and human brain tumors</w:t>
      </w:r>
      <w:ins w:id="1497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1498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>, w</w:delText>
        </w:r>
        <w:r w:rsidR="00F60B30" w:rsidRPr="00F51B32" w:rsidDel="003B00AF">
          <w:rPr>
            <w:rFonts w:ascii="Times New Roman" w:hAnsi="Times New Roman" w:cs="Times New Roman"/>
            <w:sz w:val="24"/>
            <w:szCs w:val="24"/>
          </w:rPr>
          <w:delText>e cho</w:delText>
        </w:r>
        <w:r w:rsidR="001247A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se to combine </w:delText>
        </w:r>
        <w:r w:rsidRPr="00F51B32" w:rsidDel="003B00AF">
          <w:rPr>
            <w:rFonts w:ascii="Times New Roman" w:hAnsi="Times New Roman" w:cs="Times New Roman"/>
            <w:sz w:val="24"/>
            <w:szCs w:val="24"/>
          </w:rPr>
          <w:delText>expression SOX2 and PU.1 to locate TAMEP. Because</w:delText>
        </w:r>
      </w:del>
      <w:ins w:id="1499" w:author="Author">
        <w:r w:rsidR="003B00AF">
          <w:rPr>
            <w:rFonts w:ascii="Times New Roman" w:hAnsi="Times New Roman" w:cs="Times New Roman"/>
            <w:sz w:val="24"/>
            <w:szCs w:val="24"/>
          </w:rPr>
          <w:t>Since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both SOX2 and PU.1 </w:t>
      </w:r>
      <w:del w:id="1500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501" w:author="Author">
        <w:r w:rsidR="003B00AF">
          <w:rPr>
            <w:rFonts w:ascii="Times New Roman" w:hAnsi="Times New Roman" w:cs="Times New Roman"/>
            <w:sz w:val="24"/>
            <w:szCs w:val="24"/>
          </w:rPr>
          <w:t>are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02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expressed </w:delText>
        </w:r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="0068547D" w:rsidRPr="00F51B32">
        <w:rPr>
          <w:rFonts w:ascii="Times New Roman" w:hAnsi="Times New Roman" w:cs="Times New Roman"/>
          <w:sz w:val="24"/>
          <w:szCs w:val="24"/>
        </w:rPr>
        <w:t>nucle</w:t>
      </w:r>
      <w:ins w:id="1503" w:author="Author">
        <w:r w:rsidR="003B00AF">
          <w:rPr>
            <w:rFonts w:ascii="Times New Roman" w:hAnsi="Times New Roman" w:cs="Times New Roman"/>
            <w:sz w:val="24"/>
            <w:szCs w:val="24"/>
          </w:rPr>
          <w:t>ar</w:t>
        </w:r>
      </w:ins>
      <w:del w:id="1504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us</w:delText>
        </w:r>
      </w:del>
      <w:r w:rsidR="0068547D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505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it was a</w:delText>
        </w:r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useful 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>immunohistochemi</w:t>
      </w:r>
      <w:ins w:id="1506" w:author="Author">
        <w:r w:rsidR="003B00AF">
          <w:rPr>
            <w:rFonts w:ascii="Times New Roman" w:hAnsi="Times New Roman" w:cs="Times New Roman"/>
            <w:sz w:val="24"/>
            <w:szCs w:val="24"/>
          </w:rPr>
          <w:t>stry</w:t>
        </w:r>
      </w:ins>
      <w:del w:id="1507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cal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508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can </w:t>
        </w:r>
        <w:r w:rsidR="00EE50F3">
          <w:rPr>
            <w:rFonts w:ascii="Times New Roman" w:hAnsi="Times New Roman" w:cs="Times New Roman"/>
            <w:sz w:val="24"/>
            <w:szCs w:val="24"/>
          </w:rPr>
          <w:t xml:space="preserve">easily </w:t>
        </w:r>
        <w:r w:rsidR="003B00AF">
          <w:rPr>
            <w:rFonts w:ascii="Times New Roman" w:hAnsi="Times New Roman" w:cs="Times New Roman"/>
            <w:sz w:val="24"/>
            <w:szCs w:val="24"/>
          </w:rPr>
          <w:t xml:space="preserve">be </w:t>
        </w:r>
        <w:del w:id="1509" w:author="Author">
          <w:r w:rsidR="003B00AF" w:rsidDel="00EE50F3">
            <w:rPr>
              <w:rFonts w:ascii="Times New Roman" w:hAnsi="Times New Roman" w:cs="Times New Roman"/>
              <w:sz w:val="24"/>
              <w:szCs w:val="24"/>
            </w:rPr>
            <w:delText xml:space="preserve">easily </w:delText>
          </w:r>
        </w:del>
        <w:r w:rsidR="003B00AF">
          <w:rPr>
            <w:rFonts w:ascii="Times New Roman" w:hAnsi="Times New Roman" w:cs="Times New Roman"/>
            <w:sz w:val="24"/>
            <w:szCs w:val="24"/>
          </w:rPr>
          <w:t xml:space="preserve">used </w:t>
        </w:r>
      </w:ins>
      <w:del w:id="1510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method</w:delText>
        </w:r>
        <w:r w:rsidR="00A6441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64410" w:rsidRPr="00F51B32">
        <w:rPr>
          <w:rFonts w:ascii="Times New Roman" w:hAnsi="Times New Roman" w:cs="Times New Roman"/>
          <w:sz w:val="24"/>
          <w:szCs w:val="24"/>
        </w:rPr>
        <w:t>for cell identification</w:t>
      </w:r>
      <w:r w:rsidR="00FD42CB" w:rsidRPr="00F51B32">
        <w:rPr>
          <w:rFonts w:ascii="Times New Roman" w:hAnsi="Times New Roman" w:cs="Times New Roman"/>
          <w:sz w:val="24"/>
          <w:szCs w:val="24"/>
        </w:rPr>
        <w:t>. Cross</w:t>
      </w:r>
      <w:ins w:id="1511" w:author="Author">
        <w:r w:rsidR="003B00AF">
          <w:rPr>
            <w:rFonts w:ascii="Times New Roman" w:hAnsi="Times New Roman" w:cs="Times New Roman"/>
            <w:sz w:val="24"/>
            <w:szCs w:val="24"/>
          </w:rPr>
          <w:t>ing</w:t>
        </w:r>
      </w:ins>
      <w:del w:id="1512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-breeding of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D42CB" w:rsidRPr="00EB37BB">
        <w:rPr>
          <w:rFonts w:ascii="Times New Roman" w:hAnsi="Times New Roman" w:cs="Times New Roman"/>
          <w:sz w:val="24"/>
          <w:szCs w:val="24"/>
          <w:rPrChange w:id="151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Sox2</w:t>
      </w:r>
      <w:r w:rsidR="00FD42CB" w:rsidRPr="00F51B32">
        <w:rPr>
          <w:rFonts w:ascii="Times New Roman" w:hAnsi="Times New Roman" w:cs="Times New Roman"/>
          <w:sz w:val="24"/>
          <w:szCs w:val="24"/>
        </w:rPr>
        <w:t>::IRES-creER2</w:t>
      </w:r>
      <w:ins w:id="1514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515" w:author="Author">
        <w:r w:rsidR="00FD42CB" w:rsidRPr="00F51B32" w:rsidDel="00EE50F3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R26-RFP mice</w:t>
      </w:r>
      <w:r w:rsidR="00C81BE1" w:rsidRPr="00F51B32">
        <w:rPr>
          <w:rFonts w:ascii="Times New Roman" w:hAnsi="Times New Roman" w:cs="Times New Roman"/>
          <w:sz w:val="24"/>
          <w:szCs w:val="24"/>
        </w:rPr>
        <w:t xml:space="preserve"> (</w:t>
      </w:r>
      <w:del w:id="1516" w:author="Author">
        <w:r w:rsidR="00C81BE1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abbreviated as </w:delText>
        </w:r>
      </w:del>
      <w:r w:rsidR="00C81BE1" w:rsidRPr="00F51B32">
        <w:rPr>
          <w:rFonts w:ascii="Times New Roman" w:hAnsi="Times New Roman" w:cs="Times New Roman"/>
          <w:sz w:val="24"/>
          <w:szCs w:val="24"/>
        </w:rPr>
        <w:t>Sox2-RFP)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&lt;EndNote&gt;&lt;Cite&gt;&lt;Author&gt;Riccardi&lt;/Author&gt;&lt;Year&gt;2016&lt;/Year&gt;&lt;RecNum&gt;9&lt;/RecNum&gt;&lt;DisplayText&gt;[88]&lt;/DisplayText&gt;&lt;record&gt;&lt;rec-number&gt;9&lt;/rec-number&gt;&lt;foreign-keys&gt;&lt;key app="EN" db-id="pzv5satstxsd0nezxfi50pvvaap0z920a2x2" timestamp="0"&gt;9&lt;/key&gt;&lt;/foreign-keys&gt;&lt;ref-type name="Journal Article"&gt;17&lt;/ref-type&gt;&lt;contributors&gt;&lt;authors&gt;&lt;author&gt;Riccardi, Sabrina&lt;/author&gt;&lt;author&gt;Bergling, Sebastian&lt;/author&gt;&lt;author&gt;Sigoillot, Frederic&lt;/author&gt;&lt;author&gt;Beibel, Martin&lt;/author&gt;&lt;author&gt;Werner, Annick&lt;/author&gt;&lt;author&gt;Leighton-Davies, Juliet&lt;/author&gt;&lt;author&gt;Knehr, Judith&lt;/author&gt;&lt;author&gt;Bouwmeester, Tewis&lt;/author&gt;&lt;author&gt;Parker, Christian N.&lt;/author&gt;&lt;author&gt;Roma, Guglielmo&lt;/author&gt;&lt;author&gt;Kinzel, Bernd&lt;/author&gt;&lt;/authors&gt;&lt;/contributors&gt;&lt;auth-address&gt;Developmental and Molecular Pathways, Novartis Institute for Biomedical Research, Basel, Switzerland.&amp;#xD;Developmental and Molecular Pathways, Novartis Institute for Biomedical Research, Cambridge, USA.&amp;#xD;Developmental and Molecular Pathways, Novartis Institute for Biomedical Research, Basel, Switzerland. bernd.kinzel@novartis.com.&lt;/auth-address&gt;&lt;titles&gt;&lt;title&gt;MiR-210 promotes sensory hair cell formation in the organ of corti&lt;/title&gt;&lt;secondary-title&gt;BMC genomics&lt;/secondary-title&gt;&lt;alt-title&gt;BMC Genomics&lt;/alt-title&gt;&lt;/titles&gt;&lt;pages&gt;309&lt;/pages&gt;&lt;volume&gt;17&lt;/volume&gt;&lt;dates&gt;&lt;year&gt;2016&lt;/year&gt;&lt;/dates&gt;&lt;isbn&gt;1471-2164&lt;/isbn&gt;&lt;accession-num&gt;27121005&lt;/accession-num&gt;&lt;urls&gt;&lt;related-urls&gt;&lt;url&gt;https://pubmed.ncbi.nlm.nih.gov/27121005&lt;/url&gt;&lt;/related-urls&gt;&lt;/urls&gt;&lt;electronic-resource-num&gt;10.1186/s12864-016-2620-7&lt;/electronic-resource-num&gt;&lt;remote-database-name&gt;PubMed&lt;/remote-database-name&gt;&lt;language&gt;eng&lt;/language&gt;&lt;/record&gt;&lt;/Cite&gt;&lt;/EndNote&gt;</w:instrTex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[88]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D42CB" w:rsidRPr="00F51B32">
        <w:rPr>
          <w:rFonts w:ascii="Times New Roman" w:hAnsi="Times New Roman" w:cs="Times New Roman"/>
          <w:sz w:val="24"/>
          <w:szCs w:val="24"/>
        </w:rPr>
        <w:t xml:space="preserve"> with</w:t>
      </w:r>
      <w:r w:rsidR="00FD42CB" w:rsidRPr="00F51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7477" w:rsidRPr="00EB37BB">
        <w:rPr>
          <w:rFonts w:ascii="Times New Roman" w:hAnsi="Times New Roman" w:cs="Times New Roman"/>
          <w:sz w:val="24"/>
          <w:szCs w:val="24"/>
          <w:rPrChange w:id="151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Cx3cr1</w:t>
      </w:r>
      <w:r w:rsidR="00E5751C" w:rsidRPr="00542707">
        <w:rPr>
          <w:rFonts w:ascii="Times New Roman" w:hAnsi="Times New Roman" w:cs="Times New Roman"/>
          <w:sz w:val="24"/>
          <w:szCs w:val="24"/>
        </w:rPr>
        <w:t>-</w:t>
      </w:r>
      <w:r w:rsidR="00E5751C" w:rsidRPr="00F51B32">
        <w:rPr>
          <w:rFonts w:ascii="Times New Roman" w:hAnsi="Times New Roman" w:cs="Times New Roman"/>
          <w:sz w:val="24"/>
          <w:szCs w:val="24"/>
        </w:rPr>
        <w:t>GFP mice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&lt;EndNote&gt;&lt;Cite&gt;&lt;Author&gt;Jung&lt;/Author&gt;&lt;Year&gt;2000&lt;/Year&gt;&lt;RecNum&gt;10&lt;/RecNum&gt;&lt;DisplayText&gt;[89]&lt;/DisplayText&gt;&lt;record&gt;&lt;rec-number&gt;10&lt;/rec-number&gt;&lt;foreign-keys&gt;&lt;key app="EN" db-id="pzv5satstxsd0nezxfi50pvvaap0z920a2x2" timestamp="0"&gt;10&lt;/key&gt;&lt;/foreign-keys&gt;&lt;ref-type name="Journal Article"&gt;17&lt;/ref-type&gt;&lt;contributors&gt;&lt;authors&gt;&lt;author&gt;Jung, S.&lt;/author&gt;&lt;author&gt;Aliberti, J.&lt;/author&gt;&lt;author&gt;Graemmel, P.&lt;/author&gt;&lt;author&gt;Sunshine, M. J.&lt;/author&gt;&lt;author&gt;Kreutzberg, G. W.&lt;/author&gt;&lt;author&gt;Sher, A.&lt;/author&gt;&lt;author&gt;Littman, D. R.&lt;/author&gt;&lt;/authors&gt;&lt;/contributors&gt;&lt;auth-address&gt;Skirball Institute of Biomolecular Medicine and Howard Hughes Medical Institute New York University Medical Center, New York, New York 10016, USA. jung@saturn.med.nyu.edu&lt;/auth-address&gt;&lt;titles&gt;&lt;title&gt;Analysis of fractalkine receptor CX(3)CR1 function by targeted deletion and green fluorescent protein reporter gene insertion&lt;/title&gt;&lt;secondary-title&gt;Molecular and cellular biology&lt;/secondary-title&gt;&lt;alt-title&gt;Mol Cell Biol&lt;/alt-title&gt;&lt;/titles&gt;&lt;pages&gt;4106-4114&lt;/pages&gt;&lt;volume&gt;20&lt;/volume&gt;&lt;number&gt;11&lt;/number&gt;&lt;dates&gt;&lt;year&gt;2000&lt;/year&gt;&lt;/dates&gt;&lt;isbn&gt;0270-7306&lt;/isbn&gt;&lt;accession-num&gt;10805752&lt;/accession-num&gt;&lt;urls&gt;&lt;related-urls&gt;&lt;url&gt;https://pubmed.ncbi.nlm.nih.gov/10805752&lt;/url&gt;&lt;/related-urls&gt;&lt;/urls&gt;&lt;remote-database-name&gt;PubMed&lt;/remote-database-name&gt;&lt;language&gt;eng&lt;/language&gt;&lt;/record&gt;&lt;/Cite&gt;&lt;/EndNote&gt;</w:instrTex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[89]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B7477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18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>showed</w:delText>
        </w:r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19" w:author="Author">
        <w:r w:rsidR="003B00AF">
          <w:rPr>
            <w:rFonts w:ascii="Times New Roman" w:hAnsi="Times New Roman" w:cs="Times New Roman"/>
            <w:sz w:val="24"/>
            <w:szCs w:val="24"/>
          </w:rPr>
          <w:t>resulted in</w:t>
        </w:r>
      </w:ins>
      <w:del w:id="1520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that</w:delText>
        </w:r>
      </w:del>
      <w:r w:rsidR="00542EEC" w:rsidRPr="00F51B32">
        <w:rPr>
          <w:rFonts w:ascii="Times New Roman" w:hAnsi="Times New Roman" w:cs="Times New Roman"/>
          <w:sz w:val="24"/>
          <w:szCs w:val="24"/>
        </w:rPr>
        <w:t xml:space="preserve"> traced cells (SOX2 positive cells and </w:t>
      </w:r>
      <w:del w:id="1521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its </w:delText>
        </w:r>
      </w:del>
      <w:r w:rsidR="00542EEC" w:rsidRPr="00F51B32">
        <w:rPr>
          <w:rFonts w:ascii="Times New Roman" w:hAnsi="Times New Roman" w:cs="Times New Roman"/>
          <w:sz w:val="24"/>
          <w:szCs w:val="24"/>
        </w:rPr>
        <w:t xml:space="preserve">progeny) </w:t>
      </w:r>
      <w:del w:id="1522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>in this model had</w:delText>
        </w:r>
      </w:del>
      <w:ins w:id="1523" w:author="Author">
        <w:r w:rsidR="00542707">
          <w:rPr>
            <w:rFonts w:ascii="Times New Roman" w:hAnsi="Times New Roman" w:cs="Times New Roman"/>
            <w:sz w:val="24"/>
            <w:szCs w:val="24"/>
          </w:rPr>
          <w:t>having</w:t>
        </w:r>
        <w:del w:id="1524" w:author="Author">
          <w:r w:rsidR="003B00AF" w:rsidDel="00542707">
            <w:rPr>
              <w:rFonts w:ascii="Times New Roman" w:hAnsi="Times New Roman" w:cs="Times New Roman"/>
              <w:sz w:val="24"/>
              <w:szCs w:val="24"/>
            </w:rPr>
            <w:delText>that have</w:delText>
          </w:r>
        </w:del>
      </w:ins>
      <w:r w:rsidR="00542EEC" w:rsidRPr="00F51B32">
        <w:rPr>
          <w:rFonts w:ascii="Times New Roman" w:hAnsi="Times New Roman" w:cs="Times New Roman"/>
          <w:sz w:val="24"/>
          <w:szCs w:val="24"/>
        </w:rPr>
        <w:t xml:space="preserve"> a myeloid appearance in</w:t>
      </w:r>
      <w:r w:rsidR="00B56080" w:rsidRPr="00F51B32">
        <w:rPr>
          <w:rFonts w:ascii="Times New Roman" w:hAnsi="Times New Roman" w:cs="Times New Roman"/>
          <w:sz w:val="24"/>
          <w:szCs w:val="24"/>
        </w:rPr>
        <w:t xml:space="preserve"> glioblastoma (Fig 4.2.1-B). </w:t>
      </w:r>
      <w:del w:id="1525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Therefore,</w:delText>
        </w:r>
      </w:del>
      <w:ins w:id="1526" w:author="Author">
        <w:r w:rsidR="003B00AF">
          <w:rPr>
            <w:rFonts w:ascii="Times New Roman" w:hAnsi="Times New Roman" w:cs="Times New Roman"/>
            <w:sz w:val="24"/>
            <w:szCs w:val="24"/>
          </w:rPr>
          <w:t>This result suggests that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TAMEP </w:t>
      </w:r>
      <w:del w:id="1527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528" w:author="Author">
        <w:r w:rsidR="003B00AF">
          <w:rPr>
            <w:rFonts w:ascii="Times New Roman" w:hAnsi="Times New Roman" w:cs="Times New Roman"/>
            <w:sz w:val="24"/>
            <w:szCs w:val="24"/>
          </w:rPr>
          <w:t>is also present in other glioblastoma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29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confirmed in another independent </w:delText>
        </w:r>
      </w:del>
      <w:r w:rsidR="00B56080" w:rsidRPr="00F51B32">
        <w:rPr>
          <w:rFonts w:ascii="Times New Roman" w:hAnsi="Times New Roman" w:cs="Times New Roman"/>
          <w:sz w:val="24"/>
          <w:szCs w:val="24"/>
        </w:rPr>
        <w:t>transgenic mouse model</w:t>
      </w:r>
      <w:ins w:id="1530" w:author="Author">
        <w:r w:rsidR="003B00AF">
          <w:rPr>
            <w:rFonts w:ascii="Times New Roman" w:hAnsi="Times New Roman" w:cs="Times New Roman"/>
            <w:sz w:val="24"/>
            <w:szCs w:val="24"/>
          </w:rPr>
          <w:t>s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531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Besides that</w:delText>
        </w:r>
      </w:del>
      <w:ins w:id="1532" w:author="Author">
        <w:r w:rsidR="003B00AF">
          <w:rPr>
            <w:rFonts w:ascii="Times New Roman" w:hAnsi="Times New Roman" w:cs="Times New Roman"/>
            <w:sz w:val="24"/>
            <w:szCs w:val="24"/>
          </w:rPr>
          <w:t>Additionally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, PU.1 was also </w:t>
      </w:r>
      <w:del w:id="1533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534" w:author="Author">
        <w:r w:rsidR="003B00AF">
          <w:rPr>
            <w:rFonts w:ascii="Times New Roman" w:hAnsi="Times New Roman" w:cs="Times New Roman"/>
            <w:sz w:val="24"/>
            <w:szCs w:val="24"/>
          </w:rPr>
          <w:t>expressed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>in</w:t>
      </w:r>
      <w:ins w:id="1535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56080" w:rsidRPr="00EB37BB">
        <w:rPr>
          <w:rFonts w:ascii="Times New Roman" w:hAnsi="Times New Roman" w:cs="Times New Roman"/>
          <w:sz w:val="24"/>
          <w:szCs w:val="24"/>
          <w:rPrChange w:id="153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Sox2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-traced </w:t>
      </w:r>
      <w:r w:rsidR="00DE4371" w:rsidRPr="00F51B32">
        <w:rPr>
          <w:rFonts w:ascii="Times New Roman" w:hAnsi="Times New Roman" w:cs="Times New Roman"/>
          <w:sz w:val="24"/>
          <w:szCs w:val="24"/>
        </w:rPr>
        <w:lastRenderedPageBreak/>
        <w:t>cells (Fig 4.2.1-C)</w:t>
      </w:r>
      <w:r w:rsidR="0068547D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537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confirmed</w:delText>
        </w:r>
      </w:del>
      <w:ins w:id="1538" w:author="Author">
        <w:r w:rsidR="003B00AF">
          <w:rPr>
            <w:rFonts w:ascii="Times New Roman" w:hAnsi="Times New Roman" w:cs="Times New Roman"/>
            <w:sz w:val="24"/>
            <w:szCs w:val="24"/>
          </w:rPr>
          <w:t>confirming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8547D" w:rsidRPr="00F51B32">
        <w:rPr>
          <w:rFonts w:ascii="Times New Roman" w:hAnsi="Times New Roman" w:cs="Times New Roman"/>
          <w:sz w:val="24"/>
          <w:szCs w:val="24"/>
        </w:rPr>
        <w:t xml:space="preserve">that </w:t>
      </w:r>
      <w:ins w:id="1539" w:author="Author"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SOX2 and PU.1 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co-expression </w:t>
      </w:r>
      <w:ins w:id="1540" w:author="Author">
        <w:r w:rsidR="003B00AF">
          <w:rPr>
            <w:rFonts w:ascii="Times New Roman" w:hAnsi="Times New Roman" w:cs="Times New Roman"/>
            <w:sz w:val="24"/>
            <w:szCs w:val="24"/>
          </w:rPr>
          <w:t>identif</w:t>
        </w:r>
        <w:r w:rsidR="00EE50F3">
          <w:rPr>
            <w:rFonts w:ascii="Times New Roman" w:hAnsi="Times New Roman" w:cs="Times New Roman"/>
            <w:sz w:val="24"/>
            <w:szCs w:val="24"/>
          </w:rPr>
          <w:t>y</w:t>
        </w:r>
        <w:del w:id="1541" w:author="Author">
          <w:r w:rsidR="003B00AF" w:rsidDel="00EE50F3">
            <w:rPr>
              <w:rFonts w:ascii="Times New Roman" w:hAnsi="Times New Roman" w:cs="Times New Roman"/>
              <w:sz w:val="24"/>
              <w:szCs w:val="24"/>
            </w:rPr>
            <w:delText>ies</w:delText>
          </w:r>
        </w:del>
        <w:r w:rsidR="003B00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42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of SOX2 and PU.1 could locate </w:delText>
        </w:r>
      </w:del>
      <w:r w:rsidR="00B56080" w:rsidRPr="00F51B32">
        <w:rPr>
          <w:rFonts w:ascii="Times New Roman" w:hAnsi="Times New Roman" w:cs="Times New Roman"/>
          <w:sz w:val="24"/>
          <w:szCs w:val="24"/>
        </w:rPr>
        <w:t xml:space="preserve">TAMEP. </w:t>
      </w:r>
      <w:del w:id="1543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>Therefore</w:delText>
        </w:r>
      </w:del>
      <w:ins w:id="1544" w:author="Author">
        <w:r w:rsidR="00F212A7">
          <w:rPr>
            <w:rFonts w:ascii="Times New Roman" w:hAnsi="Times New Roman" w:cs="Times New Roman"/>
            <w:sz w:val="24"/>
            <w:szCs w:val="24"/>
          </w:rPr>
          <w:t>Based on these results, we suggest that</w:t>
        </w:r>
      </w:ins>
      <w:del w:id="1545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combinatorial </w:t>
      </w:r>
      <w:r w:rsidR="0068547D" w:rsidRPr="00F51B32">
        <w:rPr>
          <w:rFonts w:ascii="Times New Roman" w:hAnsi="Times New Roman" w:cs="Times New Roman"/>
          <w:sz w:val="24"/>
          <w:szCs w:val="24"/>
        </w:rPr>
        <w:t>immunofluoresce</w:t>
      </w:r>
      <w:r w:rsidR="00DE4371" w:rsidRPr="00F51B32">
        <w:rPr>
          <w:rFonts w:ascii="Times New Roman" w:hAnsi="Times New Roman" w:cs="Times New Roman"/>
          <w:sz w:val="24"/>
          <w:szCs w:val="24"/>
        </w:rPr>
        <w:t>nce</w:t>
      </w:r>
      <w:r w:rsidR="00A569BA" w:rsidRPr="00F51B32">
        <w:rPr>
          <w:rFonts w:ascii="Times New Roman" w:hAnsi="Times New Roman" w:cs="Times New Roman"/>
          <w:sz w:val="24"/>
          <w:szCs w:val="24"/>
        </w:rPr>
        <w:t xml:space="preserve"> detection of SOX2 and PU.1 </w:t>
      </w:r>
      <w:del w:id="1546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547" w:author="Author">
        <w:r w:rsidR="00F212A7">
          <w:rPr>
            <w:rFonts w:ascii="Times New Roman" w:hAnsi="Times New Roman" w:cs="Times New Roman"/>
            <w:sz w:val="24"/>
            <w:szCs w:val="24"/>
          </w:rPr>
          <w:t>is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48" w:author="Author">
        <w:r w:rsidR="0068547D" w:rsidRPr="00F51B32" w:rsidDel="00F212A7">
          <w:rPr>
            <w:rFonts w:ascii="Times New Roman" w:hAnsi="Times New Roman" w:cs="Times New Roman"/>
            <w:sz w:val="24"/>
            <w:szCs w:val="24"/>
          </w:rPr>
          <w:delText>a</w:delText>
        </w:r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useful </w:t>
      </w:r>
      <w:del w:id="1549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method </w:delText>
        </w:r>
      </w:del>
      <w:ins w:id="1550" w:author="Author">
        <w:r w:rsidR="00542707">
          <w:rPr>
            <w:rFonts w:ascii="Times New Roman" w:hAnsi="Times New Roman" w:cs="Times New Roman"/>
            <w:sz w:val="24"/>
            <w:szCs w:val="24"/>
          </w:rPr>
          <w:t>for identifying</w:t>
        </w:r>
      </w:ins>
      <w:del w:id="1551" w:author="Author">
        <w:r w:rsidR="00A569BA" w:rsidRPr="00F51B32" w:rsidDel="00542707">
          <w:rPr>
            <w:rFonts w:ascii="Times New Roman" w:hAnsi="Times New Roman" w:cs="Times New Roman"/>
            <w:sz w:val="24"/>
            <w:szCs w:val="24"/>
          </w:rPr>
          <w:delText>to identify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TAMEP in other GBM mouse model</w:t>
      </w:r>
      <w:ins w:id="1552" w:author="Author">
        <w:r w:rsidR="00F212A7">
          <w:rPr>
            <w:rFonts w:ascii="Times New Roman" w:hAnsi="Times New Roman" w:cs="Times New Roman"/>
            <w:sz w:val="24"/>
            <w:szCs w:val="24"/>
          </w:rPr>
          <w:t>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ins w:id="1553" w:author="Author">
        <w:r w:rsidR="00542707">
          <w:rPr>
            <w:rFonts w:ascii="Times New Roman" w:hAnsi="Times New Roman" w:cs="Times New Roman"/>
            <w:sz w:val="24"/>
            <w:szCs w:val="24"/>
          </w:rPr>
          <w:t>,</w:t>
        </w:r>
        <w:r w:rsidR="00F212A7">
          <w:rPr>
            <w:rFonts w:ascii="Times New Roman" w:hAnsi="Times New Roman" w:cs="Times New Roman"/>
            <w:sz w:val="24"/>
            <w:szCs w:val="24"/>
          </w:rPr>
          <w:t xml:space="preserve"> possibly</w:t>
        </w:r>
        <w:r w:rsidR="00542707">
          <w:rPr>
            <w:rFonts w:ascii="Times New Roman" w:hAnsi="Times New Roman" w:cs="Times New Roman"/>
            <w:sz w:val="24"/>
            <w:szCs w:val="24"/>
          </w:rPr>
          <w:t>,</w:t>
        </w:r>
        <w:r w:rsidR="00F212A7">
          <w:rPr>
            <w:rFonts w:ascii="Times New Roman" w:hAnsi="Times New Roman" w:cs="Times New Roman"/>
            <w:sz w:val="24"/>
            <w:szCs w:val="24"/>
          </w:rPr>
          <w:t xml:space="preserve"> also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554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>human tissue</w:t>
      </w:r>
      <w:ins w:id="1555" w:author="Author">
        <w:r w:rsidR="00542707">
          <w:rPr>
            <w:rFonts w:ascii="Times New Roman" w:hAnsi="Times New Roman" w:cs="Times New Roman"/>
            <w:sz w:val="24"/>
            <w:szCs w:val="24"/>
          </w:rPr>
          <w:t>,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since</w:t>
      </w:r>
      <w:ins w:id="1556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 human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c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o-expression of SOX2 and PU.1 </w:t>
      </w:r>
      <w:del w:id="1557" w:author="Author">
        <w:r w:rsidR="00DE4371" w:rsidRPr="00F51B32" w:rsidDel="00F212A7">
          <w:rPr>
            <w:rFonts w:ascii="Times New Roman" w:hAnsi="Times New Roman" w:cs="Times New Roman"/>
            <w:sz w:val="24"/>
            <w:szCs w:val="24"/>
          </w:rPr>
          <w:delText>was</w:delText>
        </w:r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58" w:author="Author">
        <w:r w:rsidR="00F212A7">
          <w:rPr>
            <w:rFonts w:ascii="Times New Roman" w:hAnsi="Times New Roman" w:cs="Times New Roman"/>
            <w:sz w:val="24"/>
            <w:szCs w:val="24"/>
          </w:rPr>
          <w:t>has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59" w:author="Author">
        <w:r w:rsidR="00A569BA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only </w:delText>
        </w:r>
      </w:del>
      <w:ins w:id="1560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been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>repo</w:t>
      </w:r>
      <w:r w:rsidR="00E5751C" w:rsidRPr="00F51B32">
        <w:rPr>
          <w:rFonts w:ascii="Times New Roman" w:hAnsi="Times New Roman" w:cs="Times New Roman"/>
          <w:sz w:val="24"/>
          <w:szCs w:val="24"/>
        </w:rPr>
        <w:t xml:space="preserve">rted </w:t>
      </w:r>
      <w:ins w:id="1561" w:author="Author">
        <w:r w:rsidR="00EE50F3" w:rsidRPr="00F51B32">
          <w:rPr>
            <w:rFonts w:ascii="Times New Roman" w:hAnsi="Times New Roman" w:cs="Times New Roman"/>
            <w:sz w:val="24"/>
            <w:szCs w:val="24"/>
          </w:rPr>
          <w:t xml:space="preserve">only </w:t>
        </w:r>
      </w:ins>
      <w:r w:rsidR="00E5751C" w:rsidRPr="00F51B32">
        <w:rPr>
          <w:rFonts w:ascii="Times New Roman" w:hAnsi="Times New Roman" w:cs="Times New Roman"/>
          <w:sz w:val="24"/>
          <w:szCs w:val="24"/>
        </w:rPr>
        <w:t>in some forms of leukemia</w: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&lt;EndNote&gt;&lt;Cite&gt;&lt;Author&gt;Tosic&lt;/Author&gt;&lt;Year&gt;2018&lt;/Year&gt;&lt;RecNum&gt;11&lt;/RecNum&gt;&lt;DisplayText&gt;[90]&lt;/DisplayText&gt;&lt;record&gt;&lt;rec-number&gt;11&lt;/rec-number&gt;&lt;foreign-keys&gt;&lt;key app="EN" db-id="pzv5satstxsd0nezxfi50pvvaap0z920a2x2" timestamp="0"&gt;11&lt;/key&gt;&lt;/foreign-keys&gt;&lt;ref-type name="Journal Article"&gt;17&lt;/ref-type&gt;&lt;contributors&gt;&lt;authors&gt;&lt;author&gt;Tosic, Natasa&lt;/author&gt;&lt;author&gt;Petrovic, Isidora&lt;/author&gt;&lt;author&gt;Grujicic, Natasa Kovacevic&lt;/author&gt;&lt;author&gt;Davidovic, Slobodan&lt;/author&gt;&lt;author&gt;Virijevic, Marijana&lt;/author&gt;&lt;author&gt;Vukovic, Nada Suvajdzic&lt;/author&gt;&lt;author&gt;Pavlovic, Sonja&lt;/author&gt;&lt;author&gt;Stevanovic, Milena&lt;/author&gt;&lt;/authors&gt;&lt;/contributors&gt;&lt;auth-address&gt;Laboratory for Molecular Biomedicine, Institute of Molecular Genetics and Genetic Engineering, University of Belgrade, Serbia. Electronic address: nmtosic@sezampro.rs.&amp;#xD;Laboratory for Human Molecular Genetics, Institute of Molecular Genetics and Genetic Engineering, University of Belgrade, Serbia.&amp;#xD;Clinic of Hematology, Clinical Center of Serbia, Belgrade, Serbia; School of Medicine University of Belgrade, Belgrade, Serbia.&amp;#xD;Laboratory for Molecular Biomedicine, Institute of Molecular Genetics and Genetic Engineering, University of Belgrade, Serbia.&lt;/auth-address&gt;&lt;titles&gt;&lt;title&gt;Prognostic significance of SOX2, SOX3, SOX11, SOX14 and SOX18 gene expression in adult de novo acute myeloid leukemia&lt;/title&gt;&lt;secondary-title&gt;Leukemia research&lt;/secondary-title&gt;&lt;alt-title&gt;Leuk Res&lt;/alt-title&gt;&lt;/titles&gt;&lt;pages&gt;32-38&lt;/pages&gt;&lt;volume&gt;67&lt;/volume&gt;&lt;dates&gt;&lt;year&gt;2018&lt;/year&gt;&lt;/dates&gt;&lt;isbn&gt;1873-5835&lt;/isbn&gt;&lt;accession-num&gt;29428447&lt;/accession-num&gt;&lt;urls&gt;&lt;related-urls&gt;&lt;url&gt;https://pubmed.ncbi.nlm.nih.gov/29428447&lt;/url&gt;&lt;/related-urls&gt;&lt;/urls&gt;&lt;electronic-resource-num&gt;10.1016/j.leukres.2018.02.001&lt;/electronic-resource-num&gt;&lt;remote-database-name&gt;PubMed&lt;/remote-database-name&gt;&lt;language&gt;eng&lt;/language&gt;&lt;/record&gt;&lt;/Cite&gt;&lt;/EndNote&gt;</w:instrTex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[90]</w: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569BA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E12CBEB" w14:textId="5225AC18" w:rsidR="0068547D" w:rsidRPr="00F51B32" w:rsidRDefault="0068547D" w:rsidP="00AA7448">
      <w:pPr>
        <w:rPr>
          <w:rFonts w:ascii="Times New Roman" w:hAnsi="Times New Roman" w:cs="Times New Roman"/>
          <w:sz w:val="24"/>
          <w:szCs w:val="24"/>
        </w:rPr>
      </w:pPr>
    </w:p>
    <w:p w14:paraId="0A47F7A1" w14:textId="3837430B" w:rsidR="0068547D" w:rsidRPr="00F51B32" w:rsidRDefault="0068547D" w:rsidP="00AA7448">
      <w:pPr>
        <w:rPr>
          <w:rFonts w:ascii="Times New Roman" w:hAnsi="Times New Roman" w:cs="Times New Roman"/>
          <w:sz w:val="24"/>
          <w:szCs w:val="24"/>
        </w:rPr>
      </w:pPr>
    </w:p>
    <w:p w14:paraId="425F0E8A" w14:textId="77777777" w:rsidR="0059169B" w:rsidRPr="00F51B32" w:rsidRDefault="0059169B" w:rsidP="00AA7448">
      <w:pPr>
        <w:rPr>
          <w:rFonts w:ascii="Times New Roman" w:hAnsi="Times New Roman" w:cs="Times New Roman"/>
          <w:sz w:val="24"/>
          <w:szCs w:val="24"/>
        </w:rPr>
      </w:pPr>
    </w:p>
    <w:p w14:paraId="6D6EBDA6" w14:textId="0A93034A" w:rsidR="000B6038" w:rsidRPr="00F51B32" w:rsidRDefault="0068547D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4.2.1 </w:t>
      </w:r>
      <w:r w:rsidR="00F91AAA" w:rsidRPr="00F51B32">
        <w:rPr>
          <w:rFonts w:ascii="Times New Roman" w:hAnsi="Times New Roman" w:cs="Times New Roman"/>
          <w:b/>
          <w:sz w:val="24"/>
          <w:szCs w:val="24"/>
        </w:rPr>
        <w:t>SOX2 and PU.1 were co-expressed in TAMEP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>.</w:t>
      </w:r>
      <w:r w:rsidR="00F91AAA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b/>
          <w:sz w:val="24"/>
          <w:szCs w:val="24"/>
        </w:rPr>
        <w:t>(A)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SOX2 and GFP co-expression in traced avascular RFP+ cells in </w:t>
      </w:r>
      <w:ins w:id="1562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F51B32">
        <w:rPr>
          <w:rFonts w:ascii="Times New Roman" w:hAnsi="Times New Roman" w:cs="Times New Roman"/>
          <w:sz w:val="24"/>
          <w:szCs w:val="24"/>
        </w:rPr>
        <w:t>Nes-RFP,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del w:id="1563" w:author="Author">
        <w:r w:rsidRPr="00EB37BB" w:rsidDel="00542707">
          <w:rPr>
            <w:rFonts w:ascii="Times New Roman" w:hAnsi="Times New Roman" w:cs="Times New Roman"/>
            <w:sz w:val="24"/>
            <w:szCs w:val="24"/>
            <w:rPrChange w:id="1564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Spi1</w:delText>
        </w:r>
        <w:r w:rsidRPr="00542707" w:rsidDel="0054270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GFP glioma model. </w:t>
      </w:r>
      <w:r w:rsidRPr="00F51B32">
        <w:rPr>
          <w:rFonts w:ascii="Times New Roman" w:hAnsi="Times New Roman" w:cs="Times New Roman"/>
          <w:b/>
          <w:sz w:val="24"/>
          <w:szCs w:val="24"/>
        </w:rPr>
        <w:t>(B)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DE4371" w:rsidRPr="00EB37BB">
        <w:rPr>
          <w:rFonts w:ascii="Times New Roman" w:hAnsi="Times New Roman" w:cs="Times New Roman"/>
          <w:sz w:val="24"/>
          <w:szCs w:val="24"/>
          <w:rPrChange w:id="156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Sox2</w:t>
      </w:r>
      <w:r w:rsidR="00DE4371" w:rsidRPr="00F51B32">
        <w:rPr>
          <w:rFonts w:ascii="Times New Roman" w:hAnsi="Times New Roman" w:cs="Times New Roman"/>
          <w:sz w:val="24"/>
          <w:szCs w:val="24"/>
        </w:rPr>
        <w:t>::</w:t>
      </w:r>
      <w:ins w:id="1566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 xml:space="preserve">IRES-creER2, R26-RFP, </w:t>
      </w:r>
      <w:r w:rsidR="00DE4371" w:rsidRPr="00EB37BB">
        <w:rPr>
          <w:rFonts w:ascii="Times New Roman" w:hAnsi="Times New Roman" w:cs="Times New Roman"/>
          <w:sz w:val="24"/>
          <w:szCs w:val="24"/>
          <w:rPrChange w:id="156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Cx3cr1</w:t>
      </w:r>
      <w:r w:rsidR="00DE4371" w:rsidRPr="00542707">
        <w:rPr>
          <w:rFonts w:ascii="Times New Roman" w:hAnsi="Times New Roman" w:cs="Times New Roman"/>
          <w:sz w:val="24"/>
          <w:szCs w:val="24"/>
        </w:rPr>
        <w:t>-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GFP glioma model corroborated </w:t>
      </w:r>
      <w:ins w:id="1568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>GFP was expressed in traced cells.</w:t>
      </w:r>
      <w:r w:rsidR="00DE437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(C)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del w:id="1569" w:author="Author">
        <w:r w:rsidR="00DE4371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1570" w:author="Author">
        <w:r w:rsidR="00F212A7">
          <w:rPr>
            <w:rFonts w:ascii="Times New Roman" w:hAnsi="Times New Roman" w:cs="Times New Roman"/>
            <w:sz w:val="24"/>
            <w:szCs w:val="24"/>
          </w:rPr>
          <w:t>staining of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 xml:space="preserve">PU.1 in traced cells in </w:t>
      </w:r>
      <w:ins w:id="1571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DE4371" w:rsidRPr="00EB37BB">
        <w:rPr>
          <w:rFonts w:ascii="Times New Roman" w:hAnsi="Times New Roman" w:cs="Times New Roman"/>
          <w:sz w:val="24"/>
          <w:szCs w:val="24"/>
          <w:rPrChange w:id="157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Sox2</w:t>
      </w:r>
      <w:r w:rsidR="00DE4371" w:rsidRPr="00F51B32">
        <w:rPr>
          <w:rFonts w:ascii="Times New Roman" w:hAnsi="Times New Roman" w:cs="Times New Roman"/>
          <w:sz w:val="24"/>
          <w:szCs w:val="24"/>
        </w:rPr>
        <w:t>::IRES-creER2, R26-RFP glioma model</w:t>
      </w:r>
      <w:r w:rsidR="00D25E4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573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574" w:author="Author">
        <w:r w:rsidR="00D25E40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D25E40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578A9516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845EA6" w14:textId="701D5100" w:rsidR="000B6038" w:rsidRPr="00F51B32" w:rsidRDefault="002E58DC" w:rsidP="002E58D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575" w:name="_Toc58338068"/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576" w:name="_Toc58458951"/>
      <w:r w:rsidR="000B6038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577" w:author="Author">
        <w:r w:rsidR="000B6038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r w:rsidR="000B6038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437A39" w:rsidRPr="00F51B32">
        <w:rPr>
          <w:rFonts w:ascii="Times New Roman" w:hAnsi="Times New Roman" w:cs="Times New Roman"/>
          <w:sz w:val="24"/>
          <w:szCs w:val="24"/>
        </w:rPr>
        <w:t>genetically engineered GBM mouse model</w:t>
      </w:r>
      <w:bookmarkEnd w:id="1575"/>
      <w:bookmarkEnd w:id="1576"/>
      <w:ins w:id="1578" w:author="Author">
        <w:r w:rsidR="0013708A">
          <w:rPr>
            <w:rFonts w:ascii="Times New Roman" w:hAnsi="Times New Roman" w:cs="Times New Roman"/>
            <w:sz w:val="24"/>
            <w:szCs w:val="24"/>
          </w:rPr>
          <w:t>s</w:t>
        </w:r>
      </w:ins>
    </w:p>
    <w:p w14:paraId="179694A6" w14:textId="7053BD7F" w:rsidR="00437A39" w:rsidRPr="00F51B32" w:rsidRDefault="00437A39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We</w:t>
      </w:r>
      <w:ins w:id="1579" w:author="Author">
        <w:r w:rsidR="0013708A">
          <w:rPr>
            <w:rFonts w:ascii="Times New Roman" w:hAnsi="Times New Roman" w:cs="Times New Roman"/>
            <w:sz w:val="24"/>
            <w:szCs w:val="24"/>
          </w:rPr>
          <w:t xml:space="preserve"> next turned to</w:t>
        </w:r>
      </w:ins>
      <w:del w:id="1580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 used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 </w:t>
      </w:r>
      <w:ins w:id="1581" w:author="Author">
        <w:r w:rsidR="0013708A">
          <w:rPr>
            <w:rFonts w:ascii="Times New Roman" w:hAnsi="Times New Roman" w:cs="Times New Roman"/>
            <w:sz w:val="24"/>
            <w:szCs w:val="24"/>
          </w:rPr>
          <w:t>novel</w:t>
        </w:r>
        <w:r w:rsidR="00EE50F3">
          <w:rPr>
            <w:rFonts w:ascii="Times New Roman" w:hAnsi="Times New Roman" w:cs="Times New Roman"/>
            <w:sz w:val="24"/>
            <w:szCs w:val="24"/>
          </w:rPr>
          <w:t>,</w:t>
        </w:r>
        <w:r w:rsidR="001370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genetically engineered GBM mouse model </w:t>
      </w:r>
      <w:del w:id="1582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583" w:author="Author">
        <w:r w:rsidR="0013708A">
          <w:rPr>
            <w:rFonts w:ascii="Times New Roman" w:hAnsi="Times New Roman" w:cs="Times New Roman"/>
            <w:sz w:val="24"/>
            <w:szCs w:val="24"/>
          </w:rPr>
          <w:t>for</w:t>
        </w:r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84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detect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TAMEP</w:t>
      </w:r>
      <w:ins w:id="1585" w:author="Author">
        <w:r w:rsidR="0013708A" w:rsidRPr="0013708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3708A">
          <w:rPr>
            <w:rFonts w:ascii="Times New Roman" w:hAnsi="Times New Roman" w:cs="Times New Roman"/>
            <w:sz w:val="24"/>
            <w:szCs w:val="24"/>
          </w:rPr>
          <w:t>identification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AE60DD" w:rsidRPr="00F51B32">
        <w:rPr>
          <w:rFonts w:ascii="Times New Roman" w:hAnsi="Times New Roman" w:cs="Times New Roman"/>
          <w:sz w:val="24"/>
          <w:szCs w:val="24"/>
        </w:rPr>
        <w:t xml:space="preserve">In this mouse model, </w:t>
      </w:r>
      <w:del w:id="1586" w:author="Author">
        <w:r w:rsidR="002117D6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the stem cells of </w:delText>
        </w:r>
      </w:del>
      <w:r w:rsidR="002117D6" w:rsidRPr="00F51B32">
        <w:rPr>
          <w:rFonts w:ascii="Times New Roman" w:hAnsi="Times New Roman" w:cs="Times New Roman"/>
          <w:sz w:val="24"/>
          <w:szCs w:val="24"/>
        </w:rPr>
        <w:t xml:space="preserve">subventricular zone (SVZ) </w:t>
      </w:r>
      <w:ins w:id="1587" w:author="Author"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stem cells </w:t>
        </w:r>
      </w:ins>
      <w:del w:id="1588" w:author="Author">
        <w:r w:rsidR="002117D6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589" w:author="Author">
        <w:r w:rsidR="0013708A">
          <w:rPr>
            <w:rFonts w:ascii="Times New Roman" w:hAnsi="Times New Roman" w:cs="Times New Roman"/>
            <w:sz w:val="24"/>
            <w:szCs w:val="24"/>
          </w:rPr>
          <w:t>of</w:t>
        </w:r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117D6" w:rsidRPr="00F51B32">
        <w:rPr>
          <w:rFonts w:ascii="Times New Roman" w:hAnsi="Times New Roman" w:cs="Times New Roman"/>
          <w:sz w:val="24"/>
          <w:szCs w:val="24"/>
        </w:rPr>
        <w:t xml:space="preserve">young </w:t>
      </w:r>
      <w:r w:rsidR="002117D6" w:rsidRPr="00EB37BB">
        <w:rPr>
          <w:rFonts w:ascii="Times New Roman" w:hAnsi="Times New Roman" w:cs="Times New Roman"/>
          <w:iCs/>
          <w:sz w:val="24"/>
          <w:szCs w:val="24"/>
          <w:rPrChange w:id="1590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cdkn2a</w:t>
      </w:r>
      <w:r w:rsidR="00BF0B4D" w:rsidRPr="00EB37BB">
        <w:rPr>
          <w:rFonts w:ascii="Times New Roman" w:hAnsi="Times New Roman" w:cs="Times New Roman"/>
          <w:iCs/>
          <w:sz w:val="24"/>
          <w:szCs w:val="24"/>
          <w:rPrChange w:id="159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-/-</w:t>
      </w:r>
      <w:r w:rsidR="00BF0B4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592" w:author="Author">
        <w:r w:rsidR="00B65CE4">
          <w:rPr>
            <w:rFonts w:ascii="Times New Roman" w:hAnsi="Times New Roman" w:cs="Times New Roman"/>
            <w:sz w:val="24"/>
            <w:szCs w:val="24"/>
          </w:rPr>
          <w:t>mice</w:t>
        </w:r>
      </w:ins>
      <w:del w:id="1593" w:author="Author">
        <w:r w:rsidR="00BF0B4D" w:rsidRPr="00F51B32" w:rsidDel="00B65CE4">
          <w:rPr>
            <w:rFonts w:ascii="Times New Roman" w:hAnsi="Times New Roman" w:cs="Times New Roman"/>
            <w:sz w:val="24"/>
            <w:szCs w:val="24"/>
          </w:rPr>
          <w:delText>mouse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were</w:t>
      </w:r>
      <w:r w:rsidR="002117D6" w:rsidRPr="00F51B32">
        <w:rPr>
          <w:rFonts w:ascii="Times New Roman" w:hAnsi="Times New Roman" w:cs="Times New Roman"/>
          <w:sz w:val="24"/>
          <w:szCs w:val="24"/>
        </w:rPr>
        <w:t xml:space="preserve"> transduced with </w:t>
      </w:r>
      <w:ins w:id="1594" w:author="Author">
        <w:r w:rsidR="0013708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117D6" w:rsidRPr="00F51B32">
        <w:rPr>
          <w:rFonts w:ascii="Times New Roman" w:hAnsi="Times New Roman" w:cs="Times New Roman"/>
          <w:sz w:val="24"/>
          <w:szCs w:val="24"/>
        </w:rPr>
        <w:t xml:space="preserve">proto-oncogene </w:t>
      </w:r>
      <w:r w:rsidR="002117D6" w:rsidRPr="00EB37BB">
        <w:rPr>
          <w:rFonts w:ascii="Times New Roman" w:hAnsi="Times New Roman" w:cs="Times New Roman"/>
          <w:iCs/>
          <w:sz w:val="24"/>
          <w:szCs w:val="24"/>
          <w:rPrChange w:id="1595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PDGFB</w:t>
      </w:r>
      <w:r w:rsidR="002117D6" w:rsidRPr="00F51B32">
        <w:rPr>
          <w:rFonts w:ascii="Times New Roman" w:hAnsi="Times New Roman" w:cs="Times New Roman"/>
          <w:sz w:val="24"/>
          <w:szCs w:val="24"/>
        </w:rPr>
        <w:t xml:space="preserve"> and transformed into GBM (Fig 4.2.2-A).</w:t>
      </w:r>
      <w:del w:id="1596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 In the tumor side, immunofluorescence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97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staining for 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>Sox2</w:t>
      </w:r>
      <w:ins w:id="1598" w:author="Author">
        <w:r w:rsidR="00223D98" w:rsidRPr="00223D9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23D98">
          <w:rPr>
            <w:rFonts w:ascii="Times New Roman" w:hAnsi="Times New Roman" w:cs="Times New Roman"/>
            <w:sz w:val="24"/>
            <w:szCs w:val="24"/>
          </w:rPr>
          <w:t>i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mmunofluorescence</w:t>
        </w:r>
      </w:ins>
      <w:del w:id="1599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600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staining was strong in the</w:t>
        </w:r>
      </w:ins>
      <w:del w:id="1601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>which was strongly expressed in GBM, was obvious in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tumor area (Fig 4.2.2-B, </w:t>
      </w:r>
      <w:ins w:id="1602" w:author="Author">
        <w:r w:rsidR="00B65CE4">
          <w:rPr>
            <w:rFonts w:ascii="Times New Roman" w:hAnsi="Times New Roman" w:cs="Times New Roman"/>
            <w:sz w:val="24"/>
            <w:szCs w:val="24"/>
          </w:rPr>
          <w:t>dashed line</w:t>
        </w:r>
      </w:ins>
      <w:del w:id="1603" w:author="Author">
        <w:r w:rsidR="0084177B" w:rsidRPr="00F51B32" w:rsidDel="00B65CE4">
          <w:rPr>
            <w:rFonts w:ascii="Times New Roman" w:hAnsi="Times New Roman" w:cs="Times New Roman"/>
            <w:sz w:val="24"/>
            <w:szCs w:val="24"/>
          </w:rPr>
          <w:delText>dashed-line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>)</w:t>
      </w:r>
      <w:ins w:id="1604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but not in the tumor-free</w:t>
        </w:r>
        <w:r w:rsidR="00743065">
          <w:rPr>
            <w:rFonts w:ascii="Times New Roman" w:hAnsi="Times New Roman" w:cs="Times New Roman"/>
            <w:sz w:val="24"/>
            <w:szCs w:val="24"/>
          </w:rPr>
          <w:t>,</w:t>
        </w:r>
        <w:r w:rsidR="00223D98">
          <w:rPr>
            <w:rFonts w:ascii="Times New Roman" w:hAnsi="Times New Roman" w:cs="Times New Roman"/>
            <w:sz w:val="24"/>
            <w:szCs w:val="24"/>
          </w:rPr>
          <w:t xml:space="preserve"> uninduced 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contralateral side</w:t>
        </w:r>
      </w:ins>
      <w:del w:id="1605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606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Compared to tumor side, Sox2-expression in the same area of contralateral side was </w:delText>
        </w:r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less 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(Fig 4.2.2-C). </w:t>
      </w:r>
      <w:ins w:id="1607" w:author="Author">
        <w:r w:rsidR="00EE50F3">
          <w:rPr>
            <w:rFonts w:ascii="Times New Roman" w:hAnsi="Times New Roman" w:cs="Times New Roman"/>
            <w:sz w:val="24"/>
            <w:szCs w:val="24"/>
          </w:rPr>
          <w:t>An abundance of</w:t>
        </w:r>
        <w:r w:rsidR="00EE50F3" w:rsidRPr="00F51B32" w:rsidDel="00223D9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608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7F3C09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regional </w:delText>
        </w:r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tumor area, </w:delText>
        </w:r>
      </w:del>
      <w:r w:rsidR="007F3C09" w:rsidRPr="00F51B32">
        <w:rPr>
          <w:rFonts w:ascii="Times New Roman" w:hAnsi="Times New Roman" w:cs="Times New Roman"/>
          <w:sz w:val="24"/>
          <w:szCs w:val="24"/>
        </w:rPr>
        <w:t xml:space="preserve">TAMEP (Fig 4.2.2-D, arrowheads) was </w:t>
      </w:r>
      <w:ins w:id="1609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del w:id="1610" w:author="Author">
        <w:r w:rsidR="007F3C09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abundantly </w:delText>
        </w:r>
      </w:del>
      <w:r w:rsidR="007F3C09" w:rsidRPr="00F51B32">
        <w:rPr>
          <w:rFonts w:ascii="Times New Roman" w:hAnsi="Times New Roman" w:cs="Times New Roman"/>
          <w:sz w:val="24"/>
          <w:szCs w:val="24"/>
        </w:rPr>
        <w:t>detected</w:t>
      </w:r>
      <w:ins w:id="1611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in the 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regional tumor area</w:t>
        </w:r>
      </w:ins>
      <w:r w:rsidR="007F3C09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168A663" w14:textId="56C40E36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621D56" w14:textId="3B13BE2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94016F" w14:textId="6B07A948" w:rsidR="00FF7EAE" w:rsidRPr="00F51B32" w:rsidRDefault="00FF7EAE" w:rsidP="00AA7448">
      <w:pPr>
        <w:rPr>
          <w:rFonts w:ascii="Times New Roman" w:hAnsi="Times New Roman" w:cs="Times New Roman"/>
          <w:sz w:val="24"/>
          <w:szCs w:val="24"/>
        </w:rPr>
      </w:pPr>
    </w:p>
    <w:p w14:paraId="1FF62492" w14:textId="0B4C17D6" w:rsidR="00FF7EAE" w:rsidRPr="00F51B32" w:rsidRDefault="00FF7EAE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Figure 4.2.2 </w:t>
      </w:r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Tracing TAMEP in </w:t>
      </w:r>
      <w:ins w:id="1612" w:author="Author">
        <w:r w:rsidR="00B529E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a </w:t>
        </w:r>
      </w:ins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genetically engineered GBM mouse model.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AAA" w:rsidRPr="00F51B32">
        <w:rPr>
          <w:rFonts w:ascii="Times New Roman" w:hAnsi="Times New Roman" w:cs="Times New Roman"/>
          <w:sz w:val="24"/>
          <w:szCs w:val="24"/>
        </w:rPr>
        <w:t>A retroviral vector containing</w:t>
      </w:r>
      <w:ins w:id="1613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614" w:author="Author">
        <w:r w:rsidR="00F91AAA" w:rsidRPr="00F51B32" w:rsidDel="00B529E7">
          <w:rPr>
            <w:rFonts w:ascii="Times New Roman" w:hAnsi="Times New Roman" w:cs="Times New Roman"/>
            <w:sz w:val="24"/>
            <w:szCs w:val="24"/>
          </w:rPr>
          <w:delText>gene</w:delText>
        </w:r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10F0F" w:rsidRPr="00EB37BB">
        <w:rPr>
          <w:rFonts w:ascii="Times New Roman" w:hAnsi="Times New Roman" w:cs="Times New Roman"/>
          <w:sz w:val="24"/>
          <w:szCs w:val="24"/>
          <w:rPrChange w:id="161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PDGFB</w:t>
      </w:r>
      <w:ins w:id="1616" w:author="Author">
        <w:r w:rsidR="00B529E7" w:rsidRP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gene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, pseudotyped with </w:t>
      </w:r>
      <w:ins w:id="1617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>VSV-G envelope</w:t>
      </w:r>
      <w:ins w:id="1618" w:author="Author">
        <w:r w:rsidR="00B529E7">
          <w:rPr>
            <w:rFonts w:ascii="Times New Roman" w:hAnsi="Times New Roman" w:cs="Times New Roman"/>
            <w:sz w:val="24"/>
            <w:szCs w:val="24"/>
          </w:rPr>
          <w:t>,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 was injected </w:t>
      </w:r>
      <w:ins w:id="1619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into 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>the SVZ</w:t>
      </w:r>
      <w:r w:rsidR="00410F0F" w:rsidRPr="00F51B32">
        <w:rPr>
          <w:rFonts w:ascii="Times New Roman" w:hAnsi="Times New Roman" w:cs="Times New Roman"/>
          <w:sz w:val="24"/>
          <w:szCs w:val="24"/>
        </w:rPr>
        <w:t xml:space="preserve"> of young (postnatal day 30</w:t>
      </w:r>
      <w:del w:id="1620" w:author="Author">
        <w:r w:rsidR="00410F0F" w:rsidRPr="00F51B32" w:rsidDel="00EE50F3">
          <w:rPr>
            <w:rFonts w:ascii="Times New Roman" w:hAnsi="Times New Roman" w:cs="Times New Roman"/>
            <w:sz w:val="24"/>
            <w:szCs w:val="24"/>
          </w:rPr>
          <w:delText>;</w:delText>
        </w:r>
      </w:del>
      <w:ins w:id="1621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[</w:t>
        </w:r>
      </w:ins>
      <w:del w:id="1622" w:author="Author">
        <w:r w:rsidR="00410F0F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P30</w:t>
      </w:r>
      <w:ins w:id="1623" w:author="Author">
        <w:r w:rsidR="00EE50F3">
          <w:rPr>
            <w:rFonts w:ascii="Times New Roman" w:hAnsi="Times New Roman" w:cs="Times New Roman"/>
            <w:sz w:val="24"/>
            <w:szCs w:val="24"/>
          </w:rPr>
          <w:t>]</w:t>
        </w:r>
      </w:ins>
      <w:r w:rsidR="00410F0F" w:rsidRPr="00F51B32">
        <w:rPr>
          <w:rFonts w:ascii="Times New Roman" w:hAnsi="Times New Roman" w:cs="Times New Roman"/>
          <w:sz w:val="24"/>
          <w:szCs w:val="24"/>
        </w:rPr>
        <w:t>)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D5054" w:rsidRPr="00EB37BB">
        <w:rPr>
          <w:rFonts w:ascii="Times New Roman" w:hAnsi="Times New Roman" w:cs="Times New Roman"/>
          <w:sz w:val="24"/>
          <w:szCs w:val="24"/>
          <w:rPrChange w:id="162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Cdkn2a-/-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mice</w:t>
      </w:r>
      <w:r w:rsidR="00410F0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625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The expression of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 xml:space="preserve">PDGFB </w:t>
      </w:r>
      <w:ins w:id="1626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expression </w:t>
        </w:r>
      </w:ins>
      <w:r w:rsidR="00410F0F" w:rsidRPr="00F51B32">
        <w:rPr>
          <w:rFonts w:ascii="Times New Roman" w:hAnsi="Times New Roman" w:cs="Times New Roman"/>
          <w:sz w:val="24"/>
          <w:szCs w:val="24"/>
        </w:rPr>
        <w:t xml:space="preserve">was under </w:t>
      </w:r>
      <w:del w:id="1627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control of gene promoter of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glial fibrillary acidic protein (GFAP</w:t>
      </w:r>
      <w:ins w:id="1628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>)</w:t>
        </w:r>
        <w:r w:rsidR="00B529E7" w:rsidRP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promoter</w:t>
        </w:r>
        <w:r w:rsid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control</w:t>
        </w:r>
      </w:ins>
      <w:del w:id="1629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.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The </w:t>
      </w:r>
      <w:ins w:id="1630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SVZ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 xml:space="preserve">transduced stem cells </w:t>
      </w:r>
      <w:del w:id="1631" w:author="Author"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of the SVZ will </w:delText>
        </w:r>
      </w:del>
      <w:r w:rsidR="00CD5054" w:rsidRPr="00F51B32">
        <w:rPr>
          <w:rFonts w:ascii="Times New Roman" w:hAnsi="Times New Roman" w:cs="Times New Roman"/>
          <w:sz w:val="24"/>
          <w:szCs w:val="24"/>
        </w:rPr>
        <w:t>transform into GBM cells due to</w:t>
      </w:r>
      <w:del w:id="1632" w:author="Author">
        <w:r w:rsidR="00CD5054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>lacking</w:delText>
        </w:r>
        <w:r w:rsidR="00CD5054" w:rsidRPr="00F51B32" w:rsidDel="00542707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</w:del>
      <w:ins w:id="1633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 xml:space="preserve">tumor suppressor gene </w:t>
      </w:r>
      <w:r w:rsidR="00CD5054" w:rsidRPr="00EB37BB">
        <w:rPr>
          <w:rFonts w:ascii="Times New Roman" w:hAnsi="Times New Roman" w:cs="Times New Roman"/>
          <w:sz w:val="24"/>
          <w:szCs w:val="24"/>
          <w:rPrChange w:id="163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Cdkn2a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635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knockout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and</w:t>
      </w:r>
      <w:del w:id="1636" w:author="Author"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 up-regulated expression of </w:delText>
        </w:r>
      </w:del>
      <w:ins w:id="1637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PDGFB</w:t>
      </w:r>
      <w:ins w:id="1638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upregulation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.</w:t>
      </w:r>
      <w:r w:rsidR="00CD505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</w:t>
      </w:r>
      <w:ins w:id="1639" w:author="Author">
        <w:r w:rsidR="00542707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1640" w:author="Author">
        <w:r w:rsidR="00CD5054" w:rsidRPr="00F51B32" w:rsidDel="00542707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CD505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37335D" w:rsidRPr="00F51B32">
        <w:rPr>
          <w:rFonts w:ascii="Times New Roman" w:hAnsi="Times New Roman" w:cs="Times New Roman"/>
          <w:sz w:val="24"/>
          <w:szCs w:val="24"/>
        </w:rPr>
        <w:t xml:space="preserve">Immunostaining for SOX2 and PU.1 in </w:t>
      </w:r>
      <w:ins w:id="1641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1642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side </w:delText>
        </w:r>
      </w:del>
      <w:r w:rsidR="0037335D" w:rsidRPr="00F51B32">
        <w:rPr>
          <w:rFonts w:ascii="Times New Roman" w:hAnsi="Times New Roman" w:cs="Times New Roman"/>
          <w:sz w:val="24"/>
          <w:szCs w:val="24"/>
        </w:rPr>
        <w:t>and contralateral side</w:t>
      </w:r>
      <w:ins w:id="1643" w:author="Author">
        <w:r w:rsidR="00B529E7">
          <w:rPr>
            <w:rFonts w:ascii="Times New Roman" w:hAnsi="Times New Roman" w:cs="Times New Roman"/>
            <w:sz w:val="24"/>
            <w:szCs w:val="24"/>
          </w:rPr>
          <w:t>s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644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>GBM area (dashed line), lateral ventricle (dotted line)</w:t>
      </w:r>
      <w:ins w:id="1645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 and choroid plexus (CP) </w:t>
      </w:r>
      <w:del w:id="1646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647" w:author="Author">
        <w:r w:rsidR="00B529E7">
          <w:rPr>
            <w:rFonts w:ascii="Times New Roman" w:hAnsi="Times New Roman" w:cs="Times New Roman"/>
            <w:sz w:val="24"/>
            <w:szCs w:val="24"/>
          </w:rPr>
          <w:t>are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>indicated.</w:t>
      </w:r>
      <w:r w:rsidR="0037335D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(D) </w:t>
      </w:r>
      <w:del w:id="1648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>Lots of</w:delText>
        </w:r>
      </w:del>
      <w:ins w:id="1649" w:author="Author">
        <w:r w:rsidR="00B529E7">
          <w:rPr>
            <w:rFonts w:ascii="Times New Roman" w:hAnsi="Times New Roman" w:cs="Times New Roman"/>
            <w:sz w:val="24"/>
            <w:szCs w:val="24"/>
          </w:rPr>
          <w:t>Many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 TAMEP</w:t>
      </w:r>
      <w:r w:rsidR="00BB0BD7" w:rsidRPr="00F51B32">
        <w:rPr>
          <w:rFonts w:ascii="Times New Roman" w:hAnsi="Times New Roman" w:cs="Times New Roman"/>
          <w:sz w:val="24"/>
          <w:szCs w:val="24"/>
        </w:rPr>
        <w:t xml:space="preserve"> (arrowheads)</w:t>
      </w:r>
      <w:r w:rsidR="0037335D" w:rsidRPr="00F51B32">
        <w:rPr>
          <w:rFonts w:ascii="Times New Roman" w:hAnsi="Times New Roman" w:cs="Times New Roman"/>
          <w:sz w:val="24"/>
          <w:szCs w:val="24"/>
        </w:rPr>
        <w:t xml:space="preserve"> w</w:t>
      </w:r>
      <w:r w:rsidR="00BB0BD7" w:rsidRPr="00F51B32">
        <w:rPr>
          <w:rFonts w:ascii="Times New Roman" w:hAnsi="Times New Roman" w:cs="Times New Roman"/>
          <w:sz w:val="24"/>
          <w:szCs w:val="24"/>
        </w:rPr>
        <w:t xml:space="preserve">ere observed in </w:t>
      </w:r>
      <w:ins w:id="1650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B0BD7" w:rsidRPr="00F51B32">
        <w:rPr>
          <w:rFonts w:ascii="Times New Roman" w:hAnsi="Times New Roman" w:cs="Times New Roman"/>
          <w:sz w:val="24"/>
          <w:szCs w:val="24"/>
        </w:rPr>
        <w:t>GBM area</w:t>
      </w:r>
      <w:ins w:id="1651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del w:id="1652" w:author="Author">
        <w:r w:rsidR="00BB0BD7" w:rsidRPr="00F51B32" w:rsidDel="00B65CE4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 xml:space="preserve"> magnified in orthogonal view (arrows).</w:t>
      </w:r>
      <w:r w:rsidR="00BB0BD7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1653" w:author="Author">
        <w:r w:rsidR="00EE50F3" w:rsidRPr="00EB37BB">
          <w:rPr>
            <w:rFonts w:ascii="Times New Roman" w:hAnsi="Times New Roman" w:cs="Times New Roman"/>
            <w:sz w:val="24"/>
            <w:szCs w:val="24"/>
            <w:rPrChange w:id="1654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The s</w:t>
        </w:r>
      </w:ins>
      <w:del w:id="1655" w:author="Author">
        <w:r w:rsidR="00BB0BD7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>cale bars represent 400</w:t>
      </w:r>
      <w:r w:rsidR="00BB0BD7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BD7" w:rsidRPr="00F51B32">
        <w:rPr>
          <w:rFonts w:ascii="Times New Roman" w:hAnsi="Times New Roman" w:cs="Times New Roman"/>
          <w:sz w:val="24"/>
          <w:szCs w:val="24"/>
        </w:rPr>
        <w:t>µm (B</w:t>
      </w:r>
      <w:ins w:id="1656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57" w:author="Author">
        <w:r w:rsidR="00BB0BD7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>C),</w:t>
      </w:r>
      <w:ins w:id="1658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="00BB0BD7" w:rsidRPr="00F51B32">
        <w:rPr>
          <w:rFonts w:ascii="Times New Roman" w:hAnsi="Times New Roman" w:cs="Times New Roman"/>
          <w:sz w:val="24"/>
          <w:szCs w:val="24"/>
        </w:rPr>
        <w:t xml:space="preserve"> 20 µm (D).</w:t>
      </w:r>
    </w:p>
    <w:p w14:paraId="18D52F2B" w14:textId="77777777" w:rsidR="002E58DC" w:rsidRPr="00F51B32" w:rsidRDefault="002E58DC" w:rsidP="001358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7DBB6" w14:textId="3F7E3131" w:rsidR="007F3C09" w:rsidRPr="00F51B32" w:rsidRDefault="007F3C09" w:rsidP="002E58D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659" w:name="_Toc58338069"/>
      <w:bookmarkStart w:id="1660" w:name="_Toc58338070"/>
      <w:bookmarkStart w:id="1661" w:name="_Toc58458952"/>
      <w:bookmarkEnd w:id="1659"/>
      <w:del w:id="1662" w:author="Author">
        <w:r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TAMEP exist </w:delText>
        </w:r>
        <w:r w:rsidR="00BF0B4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heterogeneously </w:delText>
        </w:r>
        <w:r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663" w:author="Author">
        <w:r w:rsidR="00B529E7">
          <w:rPr>
            <w:rFonts w:ascii="Times New Roman" w:hAnsi="Times New Roman" w:cs="Times New Roman"/>
            <w:sz w:val="24"/>
            <w:szCs w:val="24"/>
          </w:rPr>
          <w:t>H</w:t>
        </w:r>
      </w:ins>
      <w:del w:id="1664" w:author="Author">
        <w:r w:rsidRPr="00F51B32" w:rsidDel="00B529E7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uman 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r w:rsidRPr="00F51B32">
        <w:rPr>
          <w:rFonts w:ascii="Times New Roman" w:hAnsi="Times New Roman" w:cs="Times New Roman"/>
          <w:sz w:val="24"/>
          <w:szCs w:val="24"/>
        </w:rPr>
        <w:t>tissue</w:t>
      </w:r>
      <w:ins w:id="1665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express heterogenous TAMEP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bookmarkEnd w:id="1660"/>
      <w:bookmarkEnd w:id="1661"/>
    </w:p>
    <w:p w14:paraId="0D85F3B3" w14:textId="4E41421B" w:rsidR="007F3C09" w:rsidRPr="00F51B32" w:rsidRDefault="00C15C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We also </w:t>
      </w:r>
      <w:del w:id="1666" w:author="Author">
        <w:r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667" w:author="Author">
        <w:r w:rsidR="00894432">
          <w:rPr>
            <w:rFonts w:ascii="Times New Roman" w:hAnsi="Times New Roman" w:cs="Times New Roman"/>
            <w:sz w:val="24"/>
            <w:szCs w:val="24"/>
          </w:rPr>
          <w:t>identified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TAMEP in human primary and recurrent GBM tissue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CB0F6A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515B5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="00CB0F6A" w:rsidRPr="00F51B32">
        <w:rPr>
          <w:rFonts w:ascii="Times New Roman" w:hAnsi="Times New Roman" w:cs="Times New Roman"/>
          <w:sz w:val="24"/>
          <w:szCs w:val="24"/>
        </w:rPr>
        <w:t>)</w:t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668" w:author="Author"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a range of </w:delText>
        </w:r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primary GBM tissue, </w:delText>
        </w:r>
      </w:del>
      <w:r w:rsidR="00CB0F6A" w:rsidRPr="00F51B32">
        <w:rPr>
          <w:rFonts w:ascii="Times New Roman" w:hAnsi="Times New Roman" w:cs="Times New Roman"/>
          <w:sz w:val="24"/>
          <w:szCs w:val="24"/>
        </w:rPr>
        <w:t>TAMEP (</w:t>
      </w:r>
      <w:ins w:id="1669" w:author="Author">
        <w:r w:rsidR="00894432">
          <w:rPr>
            <w:rFonts w:ascii="Times New Roman" w:hAnsi="Times New Roman" w:cs="Times New Roman"/>
            <w:sz w:val="24"/>
            <w:szCs w:val="24"/>
          </w:rPr>
          <w:t xml:space="preserve">defined as </w:t>
        </w:r>
      </w:ins>
      <w:r w:rsidR="00CB0F6A" w:rsidRPr="00F51B32">
        <w:rPr>
          <w:rFonts w:ascii="Times New Roman" w:hAnsi="Times New Roman" w:cs="Times New Roman"/>
          <w:sz w:val="24"/>
          <w:szCs w:val="24"/>
        </w:rPr>
        <w:t xml:space="preserve">SOX2 and PU.1 </w:t>
      </w:r>
      <w:ins w:id="1670" w:author="Author">
        <w:r w:rsidR="00B65CE4">
          <w:rPr>
            <w:rFonts w:ascii="Times New Roman" w:hAnsi="Times New Roman" w:cs="Times New Roman"/>
            <w:sz w:val="24"/>
            <w:szCs w:val="24"/>
          </w:rPr>
          <w:t>double-positive</w:t>
        </w:r>
      </w:ins>
      <w:del w:id="1671" w:author="Author">
        <w:r w:rsidR="00CB0F6A" w:rsidRPr="00F51B32" w:rsidDel="00B65CE4">
          <w:rPr>
            <w:rFonts w:ascii="Times New Roman" w:hAnsi="Times New Roman" w:cs="Times New Roman"/>
            <w:sz w:val="24"/>
            <w:szCs w:val="24"/>
          </w:rPr>
          <w:delText>double po</w:delText>
        </w:r>
        <w:r w:rsidR="00BF0B4D" w:rsidRPr="00F51B32" w:rsidDel="00B65CE4">
          <w:rPr>
            <w:rFonts w:ascii="Times New Roman" w:hAnsi="Times New Roman" w:cs="Times New Roman"/>
            <w:sz w:val="24"/>
            <w:szCs w:val="24"/>
          </w:rPr>
          <w:delText>sitive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cells) </w:t>
      </w:r>
      <w:del w:id="1672" w:author="Author"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could be</w:delText>
        </w:r>
      </w:del>
      <w:ins w:id="1673" w:author="Author">
        <w:r w:rsidR="00894432">
          <w:rPr>
            <w:rFonts w:ascii="Times New Roman" w:hAnsi="Times New Roman" w:cs="Times New Roman"/>
            <w:sz w:val="24"/>
            <w:szCs w:val="24"/>
          </w:rPr>
          <w:t>was</w:t>
        </w:r>
      </w:ins>
      <w:r w:rsidR="00BF0B4D" w:rsidRPr="00F51B32">
        <w:rPr>
          <w:rFonts w:ascii="Times New Roman" w:hAnsi="Times New Roman" w:cs="Times New Roman"/>
          <w:sz w:val="24"/>
          <w:szCs w:val="24"/>
        </w:rPr>
        <w:t xml:space="preserve"> detected 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CB0F6A" w:rsidRPr="00F51B32">
        <w:rPr>
          <w:rFonts w:ascii="Times New Roman" w:hAnsi="Times New Roman" w:cs="Times New Roman"/>
          <w:sz w:val="24"/>
          <w:szCs w:val="24"/>
        </w:rPr>
        <w:t>A</w:t>
      </w:r>
      <w:ins w:id="167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75" w:author="Author">
        <w:r w:rsidR="00CB0F6A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CB0F6A" w:rsidRPr="00F51B32">
        <w:rPr>
          <w:rFonts w:ascii="Times New Roman" w:hAnsi="Times New Roman" w:cs="Times New Roman"/>
          <w:sz w:val="24"/>
          <w:szCs w:val="24"/>
        </w:rPr>
        <w:t>E)</w:t>
      </w:r>
      <w:ins w:id="1676" w:author="Author">
        <w:r w:rsidR="00894432" w:rsidRPr="008944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94432">
          <w:rPr>
            <w:rFonts w:ascii="Times New Roman" w:hAnsi="Times New Roman" w:cs="Times New Roman"/>
            <w:sz w:val="24"/>
            <w:szCs w:val="24"/>
          </w:rPr>
          <w:t>i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n </w:t>
        </w:r>
        <w:r w:rsidR="00894432">
          <w:rPr>
            <w:rFonts w:ascii="Times New Roman" w:hAnsi="Times New Roman" w:cs="Times New Roman"/>
            <w:sz w:val="24"/>
            <w:szCs w:val="24"/>
          </w:rPr>
          <w:t>various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primary GBM tissue</w:t>
        </w:r>
        <w:r w:rsidR="00894432">
          <w:rPr>
            <w:rFonts w:ascii="Times New Roman" w:hAnsi="Times New Roman" w:cs="Times New Roman"/>
            <w:sz w:val="24"/>
            <w:szCs w:val="24"/>
          </w:rPr>
          <w:t>s</w:t>
        </w:r>
        <w:r w:rsidR="00B65CE4">
          <w:rPr>
            <w:rFonts w:ascii="Times New Roman" w:hAnsi="Times New Roman" w:cs="Times New Roman"/>
            <w:sz w:val="24"/>
            <w:szCs w:val="24"/>
          </w:rPr>
          <w:t>; however,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 the amount of</w:t>
        </w:r>
      </w:ins>
      <w:del w:id="1677" w:author="Author"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. But </w:delText>
        </w:r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the quantity of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TAMEP </w:t>
      </w:r>
      <w:ins w:id="1678" w:author="Author">
        <w:r w:rsidR="00894432">
          <w:rPr>
            <w:rFonts w:ascii="Times New Roman" w:hAnsi="Times New Roman" w:cs="Times New Roman"/>
            <w:sz w:val="24"/>
            <w:szCs w:val="24"/>
          </w:rPr>
          <w:t xml:space="preserve">varied. While 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>some primary GBM tissue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s expressed a low amount </w:t>
        </w:r>
      </w:ins>
      <w:del w:id="1679" w:author="Author"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per area wa</w:delText>
        </w:r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s different among these </w:delText>
        </w:r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lastRenderedPageBreak/>
          <w:delText>primary GBM tissue. There was only 1 or several</w:delText>
        </w:r>
      </w:del>
      <w:ins w:id="1680" w:author="Author">
        <w:r w:rsidR="00894432">
          <w:rPr>
            <w:rFonts w:ascii="Times New Roman" w:hAnsi="Times New Roman" w:cs="Times New Roman"/>
            <w:sz w:val="24"/>
            <w:szCs w:val="24"/>
          </w:rPr>
          <w:t>of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 xml:space="preserve"> TAMEP per area 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4.3.3 </w:t>
      </w:r>
      <w:r w:rsidR="0069355B" w:rsidRPr="00F51B32">
        <w:rPr>
          <w:rFonts w:ascii="Times New Roman" w:hAnsi="Times New Roman" w:cs="Times New Roman"/>
          <w:sz w:val="24"/>
          <w:szCs w:val="24"/>
        </w:rPr>
        <w:t>A</w:t>
      </w:r>
      <w:ins w:id="1681" w:author="Author"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</w:ins>
      <w:del w:id="1682" w:author="Author">
        <w:r w:rsidR="0069355B" w:rsidRPr="00F51B32" w:rsidDel="0054270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>C)</w:t>
      </w:r>
      <w:ins w:id="1683" w:author="Author">
        <w:r w:rsidR="00894432">
          <w:rPr>
            <w:rFonts w:ascii="Times New Roman" w:hAnsi="Times New Roman" w:cs="Times New Roman"/>
            <w:sz w:val="24"/>
            <w:szCs w:val="24"/>
          </w:rPr>
          <w:t>, others exhibit</w:t>
        </w:r>
        <w:r w:rsidR="00EE50F3">
          <w:rPr>
            <w:rFonts w:ascii="Times New Roman" w:hAnsi="Times New Roman" w:cs="Times New Roman"/>
            <w:sz w:val="24"/>
            <w:szCs w:val="24"/>
          </w:rPr>
          <w:t>ed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 high TAMEP levels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684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some primary GBM tissue. In particular, abundant TAMEP exist in regional area of some primary GBM tissue 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 xml:space="preserve">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69355B" w:rsidRPr="00F51B32">
        <w:rPr>
          <w:rFonts w:ascii="Times New Roman" w:hAnsi="Times New Roman" w:cs="Times New Roman"/>
          <w:sz w:val="24"/>
          <w:szCs w:val="24"/>
        </w:rPr>
        <w:t>D</w:t>
      </w:r>
      <w:ins w:id="1685" w:author="Author"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</w:ins>
      <w:del w:id="1686" w:author="Author">
        <w:r w:rsidR="0069355B" w:rsidRPr="00F51B32" w:rsidDel="0054270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 xml:space="preserve">E). Even </w:t>
      </w:r>
      <w:del w:id="1687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688" w:author="Author">
        <w:r w:rsidR="00894432">
          <w:rPr>
            <w:rFonts w:ascii="Times New Roman" w:hAnsi="Times New Roman" w:cs="Times New Roman"/>
            <w:sz w:val="24"/>
            <w:szCs w:val="24"/>
          </w:rPr>
          <w:t>within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>the same GBM</w:t>
      </w:r>
      <w:r w:rsidR="00BF0B4D" w:rsidRPr="00F51B32">
        <w:rPr>
          <w:rFonts w:ascii="Times New Roman" w:hAnsi="Times New Roman" w:cs="Times New Roman"/>
          <w:sz w:val="24"/>
          <w:szCs w:val="24"/>
        </w:rPr>
        <w:t xml:space="preserve"> biopsy</w:t>
      </w:r>
      <w:r w:rsidR="0069355B" w:rsidRPr="00F51B32">
        <w:rPr>
          <w:rFonts w:ascii="Times New Roman" w:hAnsi="Times New Roman" w:cs="Times New Roman"/>
          <w:sz w:val="24"/>
          <w:szCs w:val="24"/>
        </w:rPr>
        <w:t xml:space="preserve">, the number of TAMEP was different in </w:t>
      </w:r>
      <w:del w:id="1689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</w:del>
      <w:ins w:id="1690" w:author="Author">
        <w:r w:rsidR="00894432">
          <w:rPr>
            <w:rFonts w:ascii="Times New Roman" w:hAnsi="Times New Roman" w:cs="Times New Roman"/>
            <w:sz w:val="24"/>
            <w:szCs w:val="24"/>
          </w:rPr>
          <w:t>discrete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>area</w:t>
      </w:r>
      <w:r w:rsidR="00C25969" w:rsidRPr="00F51B32">
        <w:rPr>
          <w:rFonts w:ascii="Times New Roman" w:hAnsi="Times New Roman" w:cs="Times New Roman"/>
          <w:sz w:val="24"/>
          <w:szCs w:val="24"/>
        </w:rPr>
        <w:t>s</w:t>
      </w:r>
      <w:r w:rsidR="0069355B" w:rsidRPr="00F51B32">
        <w:rPr>
          <w:rFonts w:ascii="Times New Roman" w:hAnsi="Times New Roman" w:cs="Times New Roman"/>
          <w:sz w:val="24"/>
          <w:szCs w:val="24"/>
        </w:rPr>
        <w:t xml:space="preserve"> 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69355B" w:rsidRPr="00F51B32">
        <w:rPr>
          <w:rFonts w:ascii="Times New Roman" w:hAnsi="Times New Roman" w:cs="Times New Roman"/>
          <w:sz w:val="24"/>
          <w:szCs w:val="24"/>
        </w:rPr>
        <w:t>E</w:t>
      </w:r>
      <w:ins w:id="1691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92" w:author="Author">
        <w:r w:rsidR="0069355B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>F). In the recurrent GBM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 tissue, </w:t>
      </w:r>
      <w:del w:id="1693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the distr</w:delText>
        </w:r>
        <w:r w:rsidR="00C25969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ibution of </w:delText>
        </w:r>
      </w:del>
      <w:r w:rsidR="00C25969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694" w:author="Author"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distribution </w:t>
        </w:r>
      </w:ins>
      <w:r w:rsidR="00C25969" w:rsidRPr="00F51B32">
        <w:rPr>
          <w:rFonts w:ascii="Times New Roman" w:hAnsi="Times New Roman" w:cs="Times New Roman"/>
          <w:sz w:val="24"/>
          <w:szCs w:val="24"/>
        </w:rPr>
        <w:t>wa</w:t>
      </w:r>
      <w:r w:rsidR="004D5F9B" w:rsidRPr="00F51B32">
        <w:rPr>
          <w:rFonts w:ascii="Times New Roman" w:hAnsi="Times New Roman" w:cs="Times New Roman"/>
          <w:sz w:val="24"/>
          <w:szCs w:val="24"/>
        </w:rPr>
        <w:t>s similar to th</w:t>
      </w:r>
      <w:ins w:id="1695" w:author="Author">
        <w:r w:rsidR="00894432">
          <w:rPr>
            <w:rFonts w:ascii="Times New Roman" w:hAnsi="Times New Roman" w:cs="Times New Roman"/>
            <w:sz w:val="24"/>
            <w:szCs w:val="24"/>
          </w:rPr>
          <w:t>at of</w:t>
        </w:r>
      </w:ins>
      <w:del w:id="1696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4D5F9B" w:rsidRPr="00F51B32">
        <w:rPr>
          <w:rFonts w:ascii="Times New Roman" w:hAnsi="Times New Roman" w:cs="Times New Roman"/>
          <w:sz w:val="24"/>
          <w:szCs w:val="24"/>
        </w:rPr>
        <w:t xml:space="preserve"> primary GBM tissue</w:t>
      </w:r>
      <w:ins w:id="1697" w:author="Author">
        <w:r w:rsidR="00894432">
          <w:rPr>
            <w:rFonts w:ascii="Times New Roman" w:hAnsi="Times New Roman" w:cs="Times New Roman"/>
            <w:sz w:val="24"/>
            <w:szCs w:val="24"/>
          </w:rPr>
          <w:t>, while the amount also varied</w:t>
        </w:r>
      </w:ins>
      <w:r w:rsidR="004D5F9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698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In s</w:delText>
        </w:r>
      </w:del>
      <w:ins w:id="1699" w:author="Author">
        <w:r w:rsidR="00894432">
          <w:rPr>
            <w:rFonts w:ascii="Times New Roman" w:hAnsi="Times New Roman" w:cs="Times New Roman"/>
            <w:sz w:val="24"/>
            <w:szCs w:val="24"/>
          </w:rPr>
          <w:t>R</w:t>
        </w:r>
      </w:ins>
      <w:del w:id="1700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ome r</w:delText>
        </w:r>
      </w:del>
      <w:r w:rsidR="004D5F9B" w:rsidRPr="00F51B32">
        <w:rPr>
          <w:rFonts w:ascii="Times New Roman" w:hAnsi="Times New Roman" w:cs="Times New Roman"/>
          <w:sz w:val="24"/>
          <w:szCs w:val="24"/>
        </w:rPr>
        <w:t>ecurrent GB</w:t>
      </w:r>
      <w:r w:rsidR="00C25969" w:rsidRPr="00F51B32">
        <w:rPr>
          <w:rFonts w:ascii="Times New Roman" w:hAnsi="Times New Roman" w:cs="Times New Roman"/>
          <w:sz w:val="24"/>
          <w:szCs w:val="24"/>
        </w:rPr>
        <w:t>M tissue</w:t>
      </w:r>
      <w:ins w:id="1701" w:author="Author">
        <w:r w:rsidR="00894432">
          <w:rPr>
            <w:rFonts w:ascii="Times New Roman" w:hAnsi="Times New Roman" w:cs="Times New Roman"/>
            <w:sz w:val="24"/>
            <w:szCs w:val="24"/>
          </w:rPr>
          <w:t>s exhibited anywhere between no TAMEP, low levels, or high levels (Fig. 4.2.3 G</w:t>
        </w:r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  <w:del w:id="1702" w:author="Author">
          <w:r w:rsidR="00894432" w:rsidDel="00542707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894432">
          <w:rPr>
            <w:rFonts w:ascii="Times New Roman" w:hAnsi="Times New Roman" w:cs="Times New Roman"/>
            <w:sz w:val="24"/>
            <w:szCs w:val="24"/>
          </w:rPr>
          <w:t>J)</w:t>
        </w:r>
      </w:ins>
      <w:r w:rsidR="00C25969" w:rsidRPr="00F51B32">
        <w:rPr>
          <w:rFonts w:ascii="Times New Roman" w:hAnsi="Times New Roman" w:cs="Times New Roman"/>
          <w:sz w:val="24"/>
          <w:szCs w:val="24"/>
        </w:rPr>
        <w:t>,</w:t>
      </w:r>
      <w:del w:id="1703" w:author="Author">
        <w:r w:rsidR="00C25969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 the number of TAMEP was</w:delText>
        </w:r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 less (Fig 4.2.3 G-H). In one recurrent GBM tissue, we observed abundant and no TAMEP area (Fig 4.2.3 I-J).</w:delText>
        </w:r>
      </w:del>
    </w:p>
    <w:p w14:paraId="4BD2D332" w14:textId="71FD08E4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4B09F8" w14:textId="7F73EBF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A0E3E1" w14:textId="53531F5B" w:rsidR="00BB0BD7" w:rsidRPr="00F51B32" w:rsidRDefault="00BB0BD7" w:rsidP="007F3C09">
      <w:pPr>
        <w:rPr>
          <w:rFonts w:ascii="Times New Roman" w:hAnsi="Times New Roman" w:cs="Times New Roman"/>
          <w:sz w:val="24"/>
          <w:szCs w:val="24"/>
        </w:rPr>
      </w:pPr>
    </w:p>
    <w:p w14:paraId="4A4185A7" w14:textId="5DEAF387" w:rsidR="0059169B" w:rsidRPr="00F51B32" w:rsidDel="00B95CCD" w:rsidRDefault="00BB0BD7" w:rsidP="00D86354">
      <w:pPr>
        <w:spacing w:line="360" w:lineRule="auto"/>
        <w:rPr>
          <w:del w:id="1704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4.2.3 Detection of TAMEP in human GBM tissue. (A</w:t>
      </w:r>
      <w:ins w:id="1705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706" w:author="Author">
        <w:r w:rsidRPr="00F51B32" w:rsidDel="0074306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ins w:id="1707" w:author="Author">
        <w:r w:rsidR="00B95CCD" w:rsidRPr="00EB37BB">
          <w:rPr>
            <w:rFonts w:ascii="Times New Roman" w:hAnsi="Times New Roman" w:cs="Times New Roman"/>
            <w:sz w:val="24"/>
            <w:szCs w:val="24"/>
            <w:rPrChange w:id="1708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 xml:space="preserve">TAMEP </w:t>
        </w:r>
      </w:ins>
      <w:r w:rsidR="00241AAB" w:rsidRPr="00F51B32">
        <w:rPr>
          <w:rFonts w:ascii="Times New Roman" w:hAnsi="Times New Roman" w:cs="Times New Roman"/>
          <w:sz w:val="24"/>
          <w:szCs w:val="24"/>
        </w:rPr>
        <w:t>Sox2 and PU.1 double-labeled cells</w:t>
      </w:r>
      <w:r w:rsidR="00C76AD2" w:rsidRPr="00F51B32">
        <w:rPr>
          <w:rFonts w:ascii="Times New Roman" w:hAnsi="Times New Roman" w:cs="Times New Roman"/>
          <w:sz w:val="24"/>
          <w:szCs w:val="24"/>
        </w:rPr>
        <w:t xml:space="preserve"> in primary GBM tissue.</w:t>
      </w:r>
      <w:r w:rsidR="00C76AD2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76AD2" w:rsidRPr="00F51B3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709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Abundant 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Sox2 and PU.1</w:t>
      </w:r>
      <w:ins w:id="1710" w:author="Author">
        <w:r w:rsidR="00B95CCD">
          <w:rPr>
            <w:rFonts w:ascii="Times New Roman" w:hAnsi="Times New Roman" w:cs="Times New Roman"/>
            <w:sz w:val="24"/>
            <w:szCs w:val="24"/>
          </w:rPr>
          <w:t xml:space="preserve"> 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</w:ins>
      <w:del w:id="1711" w:author="Author">
        <w:r w:rsidR="00241AAB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712" w:author="Author">
        <w:r w:rsidR="00B95CCD">
          <w:rPr>
            <w:rFonts w:ascii="Times New Roman" w:hAnsi="Times New Roman" w:cs="Times New Roman"/>
            <w:sz w:val="24"/>
            <w:szCs w:val="24"/>
          </w:rPr>
          <w:t>l</w:t>
        </w:r>
      </w:ins>
      <w:del w:id="1713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double-l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abeled cells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(F) </w:t>
      </w:r>
      <w:del w:id="1714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no</w:delText>
        </w:r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 xml:space="preserve">Sox2 and PU.1 </w:t>
      </w:r>
      <w:ins w:id="1715" w:author="Author">
        <w:r w:rsidR="00B95CCD">
          <w:rPr>
            <w:rFonts w:ascii="Times New Roman" w:hAnsi="Times New Roman" w:cs="Times New Roman"/>
            <w:sz w:val="24"/>
            <w:szCs w:val="24"/>
          </w:rPr>
          <w:t>negatively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16" w:author="Author">
          <w:r w:rsidR="00B95CCD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717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double-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labeled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718" w:author="Author">
        <w:r w:rsidR="00B65CE4">
          <w:rPr>
            <w:rFonts w:ascii="Times New Roman" w:hAnsi="Times New Roman" w:cs="Times New Roman"/>
            <w:sz w:val="24"/>
            <w:szCs w:val="24"/>
          </w:rPr>
          <w:t>cells</w:t>
        </w:r>
      </w:ins>
      <w:del w:id="1719" w:author="Author">
        <w:r w:rsidR="00241AAB" w:rsidRPr="00F51B32" w:rsidDel="00B65CE4">
          <w:rPr>
            <w:rFonts w:ascii="Times New Roman" w:hAnsi="Times New Roman" w:cs="Times New Roman"/>
            <w:sz w:val="24"/>
            <w:szCs w:val="24"/>
          </w:rPr>
          <w:delText>cell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 xml:space="preserve"> in the same primary GBM tissue.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244CC" w14:textId="78062650" w:rsidR="0059169B" w:rsidRPr="00F51B32" w:rsidDel="00B95CCD" w:rsidRDefault="0059169B" w:rsidP="007F3C09">
      <w:pPr>
        <w:rPr>
          <w:del w:id="1720" w:author="Author"/>
          <w:rFonts w:ascii="Times New Roman" w:hAnsi="Times New Roman" w:cs="Times New Roman"/>
          <w:sz w:val="24"/>
          <w:szCs w:val="24"/>
        </w:rPr>
      </w:pPr>
    </w:p>
    <w:p w14:paraId="1EF8D3F5" w14:textId="1D3022DF" w:rsidR="0059169B" w:rsidRPr="00F51B32" w:rsidDel="00B95CCD" w:rsidRDefault="0059169B" w:rsidP="007F3C09">
      <w:pPr>
        <w:rPr>
          <w:del w:id="1721" w:author="Author"/>
          <w:rFonts w:ascii="Times New Roman" w:hAnsi="Times New Roman" w:cs="Times New Roman"/>
          <w:sz w:val="24"/>
          <w:szCs w:val="24"/>
        </w:rPr>
      </w:pPr>
    </w:p>
    <w:p w14:paraId="48E43474" w14:textId="77777777" w:rsidR="0059169B" w:rsidRPr="00F51B32" w:rsidDel="00B95CCD" w:rsidRDefault="0059169B" w:rsidP="007F3C09">
      <w:pPr>
        <w:rPr>
          <w:del w:id="1722" w:author="Author"/>
          <w:rFonts w:ascii="Times New Roman" w:hAnsi="Times New Roman" w:cs="Times New Roman"/>
          <w:sz w:val="24"/>
          <w:szCs w:val="24"/>
        </w:rPr>
      </w:pPr>
    </w:p>
    <w:p w14:paraId="36E6C020" w14:textId="47DBF017" w:rsidR="00BB0BD7" w:rsidRPr="00F51B32" w:rsidRDefault="0059169B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del w:id="1723" w:author="Author">
        <w:r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>Figure 4.2.3</w:delText>
        </w:r>
        <w:r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(G</w:t>
      </w:r>
      <w:ins w:id="1724" w:author="Author">
        <w:r w:rsidR="002635A8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1725" w:author="Author">
        <w:r w:rsidR="005D0FB3" w:rsidRPr="00F51B32" w:rsidDel="002635A8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Sox2 and PU.1 </w:t>
      </w:r>
      <w:ins w:id="1726" w:author="Author">
        <w:r w:rsidR="00B95CCD">
          <w:rPr>
            <w:rFonts w:ascii="Times New Roman" w:hAnsi="Times New Roman" w:cs="Times New Roman"/>
            <w:sz w:val="24"/>
            <w:szCs w:val="24"/>
          </w:rPr>
          <w:t>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27" w:author="Author">
          <w:r w:rsidR="00B95CCD" w:rsidRPr="00F51B32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728" w:author="Author"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double-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>labeled cells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in recurrent GBM tissue. 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(I</w:t>
      </w:r>
      <w:ins w:id="1729" w:author="Author">
        <w:r w:rsidR="002635A8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  <w:del w:id="1730" w:author="Author">
          <w:r w:rsidR="00B95CCD" w:rsidDel="002635A8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-</w:delText>
          </w:r>
        </w:del>
        <w:r w:rsidR="00B95CCD">
          <w:rPr>
            <w:rFonts w:ascii="Times New Roman" w:hAnsi="Times New Roman" w:cs="Times New Roman"/>
            <w:b/>
            <w:bCs/>
            <w:sz w:val="24"/>
            <w:szCs w:val="24"/>
          </w:rPr>
          <w:t>J</w:t>
        </w:r>
      </w:ins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ins w:id="1731" w:author="Author">
        <w:r w:rsidR="00B95CCD" w:rsidRPr="00F51B32">
          <w:rPr>
            <w:rFonts w:ascii="Times New Roman" w:hAnsi="Times New Roman" w:cs="Times New Roman"/>
            <w:sz w:val="24"/>
            <w:szCs w:val="24"/>
          </w:rPr>
          <w:t>Sox2 and PU.1</w:t>
        </w:r>
        <w:r w:rsidR="00B95CCD">
          <w:rPr>
            <w:rFonts w:ascii="Times New Roman" w:hAnsi="Times New Roman" w:cs="Times New Roman"/>
            <w:sz w:val="24"/>
            <w:szCs w:val="24"/>
          </w:rPr>
          <w:t xml:space="preserve"> 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32" w:author="Author">
          <w:r w:rsidR="00B95CCD" w:rsidRPr="00F51B32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95CCD">
          <w:rPr>
            <w:rFonts w:ascii="Times New Roman" w:hAnsi="Times New Roman" w:cs="Times New Roman"/>
            <w:sz w:val="24"/>
            <w:szCs w:val="24"/>
          </w:rPr>
          <w:t>l</w:t>
        </w:r>
        <w:r w:rsidR="00B95CCD" w:rsidRPr="00F51B32">
          <w:rPr>
            <w:rFonts w:ascii="Times New Roman" w:hAnsi="Times New Roman" w:cs="Times New Roman"/>
            <w:sz w:val="24"/>
            <w:szCs w:val="24"/>
          </w:rPr>
          <w:t>abeled</w:t>
        </w:r>
        <w:r w:rsidR="00B95CCD">
          <w:rPr>
            <w:rFonts w:ascii="Times New Roman" w:hAnsi="Times New Roman" w:cs="Times New Roman"/>
            <w:sz w:val="24"/>
            <w:szCs w:val="24"/>
          </w:rPr>
          <w:t xml:space="preserve"> (I) and negatively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733" w:author="Author">
          <w:r w:rsidR="00B95CCD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95CCD">
          <w:rPr>
            <w:rFonts w:ascii="Times New Roman" w:hAnsi="Times New Roman" w:cs="Times New Roman"/>
            <w:sz w:val="24"/>
            <w:szCs w:val="24"/>
          </w:rPr>
          <w:t>labeled (J)</w:t>
        </w:r>
        <w:r w:rsidR="00B95CCD" w:rsidRPr="00F51B32">
          <w:rPr>
            <w:rFonts w:ascii="Times New Roman" w:hAnsi="Times New Roman" w:cs="Times New Roman"/>
            <w:sz w:val="24"/>
            <w:szCs w:val="24"/>
          </w:rPr>
          <w:t xml:space="preserve"> cells </w:t>
        </w:r>
      </w:ins>
      <w:del w:id="1734" w:author="Author"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Abundant </w:delText>
        </w:r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Sox2 and PU.1 double-labeled cells</w:delText>
        </w:r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  <w:r w:rsidR="005D0FB3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no Sox2 and PU.1 double-labeled cell</w:delText>
        </w:r>
        <w:r w:rsidR="000A660F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5D0FB3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(J) 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 xml:space="preserve">in the same recurrent GBM tissue. </w:t>
      </w:r>
      <w:ins w:id="1735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736" w:author="Author">
        <w:r w:rsidR="005D0FB3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0FAF3755" w14:textId="77777777" w:rsidR="00515B5F" w:rsidRPr="00F51B32" w:rsidRDefault="00515B5F" w:rsidP="00515B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0D4EA6" w14:textId="624D6198" w:rsidR="00A569BA" w:rsidRPr="00F51B32" w:rsidRDefault="00A569BA" w:rsidP="00A569B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37" w:name="_Toc58338071"/>
      <w:bookmarkStart w:id="1738" w:name="_Toc58458953"/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739" w:author="Author">
        <w:r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ins w:id="1740" w:author="Author">
        <w:r w:rsidR="00D94B17">
          <w:rPr>
            <w:rFonts w:ascii="Times New Roman" w:hAnsi="Times New Roman" w:cs="Times New Roman"/>
            <w:sz w:val="24"/>
            <w:szCs w:val="24"/>
          </w:rPr>
          <w:t>can be detected</w:t>
        </w:r>
        <w:r w:rsidR="00D94B1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E50B91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ins w:id="1741" w:author="Author">
        <w:r w:rsidR="00D94B17" w:rsidRPr="00F51B32">
          <w:rPr>
            <w:rFonts w:ascii="Times New Roman" w:hAnsi="Times New Roman" w:cs="Times New Roman"/>
            <w:sz w:val="24"/>
            <w:szCs w:val="24"/>
          </w:rPr>
          <w:t xml:space="preserve">brain tumor </w:t>
        </w:r>
      </w:ins>
      <w:r w:rsidR="00E50B91" w:rsidRPr="00F51B32">
        <w:rPr>
          <w:rFonts w:ascii="Times New Roman" w:hAnsi="Times New Roman" w:cs="Times New Roman"/>
          <w:sz w:val="24"/>
          <w:szCs w:val="24"/>
        </w:rPr>
        <w:t xml:space="preserve">types </w:t>
      </w:r>
      <w:del w:id="1742" w:author="Author">
        <w:r w:rsidR="00E50B91"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  <w:r w:rsidRPr="00F51B32" w:rsidDel="00D94B17">
          <w:rPr>
            <w:rFonts w:ascii="Times New Roman" w:hAnsi="Times New Roman" w:cs="Times New Roman"/>
            <w:sz w:val="24"/>
            <w:szCs w:val="24"/>
          </w:rPr>
          <w:delText>brain</w:delText>
        </w:r>
        <w:r w:rsidR="00E50B91"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51B32" w:rsidDel="00D94B17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bookmarkEnd w:id="1737"/>
      <w:bookmarkEnd w:id="1738"/>
    </w:p>
    <w:p w14:paraId="6F7DA639" w14:textId="30639795" w:rsidR="004D5F9B" w:rsidRPr="00F51B32" w:rsidRDefault="001B04AE" w:rsidP="002635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743" w:author="Author">
        <w:r>
          <w:rPr>
            <w:rFonts w:ascii="Times New Roman" w:hAnsi="Times New Roman" w:cs="Times New Roman"/>
            <w:sz w:val="24"/>
            <w:szCs w:val="24"/>
          </w:rPr>
          <w:t xml:space="preserve">Since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744" w:author="Author">
        <w:r w:rsidR="00A569BA" w:rsidRPr="00F51B32" w:rsidDel="001B04AE">
          <w:rPr>
            <w:rFonts w:ascii="Times New Roman" w:hAnsi="Times New Roman" w:cs="Times New Roman"/>
            <w:sz w:val="24"/>
            <w:szCs w:val="24"/>
          </w:rPr>
          <w:delText>could be</w:delText>
        </w:r>
      </w:del>
      <w:ins w:id="1745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detected in human GBM tissue</w:t>
      </w:r>
      <w:ins w:id="1746" w:author="Author">
        <w:r>
          <w:rPr>
            <w:rFonts w:ascii="Times New Roman" w:hAnsi="Times New Roman" w:cs="Times New Roman"/>
            <w:sz w:val="24"/>
            <w:szCs w:val="24"/>
          </w:rPr>
          <w:t xml:space="preserve">, we </w:t>
        </w:r>
        <w:r w:rsidR="002635A8">
          <w:rPr>
            <w:rFonts w:ascii="Times New Roman" w:hAnsi="Times New Roman" w:cs="Times New Roman"/>
            <w:sz w:val="24"/>
            <w:szCs w:val="24"/>
          </w:rPr>
          <w:t>sought</w:t>
        </w:r>
        <w:del w:id="1747" w:author="Author">
          <w:r w:rsidDel="002635A8">
            <w:rPr>
              <w:rFonts w:ascii="Times New Roman" w:hAnsi="Times New Roman" w:cs="Times New Roman"/>
              <w:sz w:val="24"/>
              <w:szCs w:val="24"/>
            </w:rPr>
            <w:delText>wished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to </w:t>
        </w:r>
        <w:r>
          <w:rPr>
            <w:rFonts w:ascii="Times New Roman" w:hAnsi="Times New Roman" w:cs="Times New Roman"/>
            <w:sz w:val="24"/>
            <w:szCs w:val="24"/>
          </w:rPr>
          <w:lastRenderedPageBreak/>
          <w:t>determine</w:t>
        </w:r>
      </w:ins>
      <w:del w:id="1748" w:author="Author">
        <w:r w:rsidR="00A569BA" w:rsidRPr="00F51B32" w:rsidDel="001B04AE">
          <w:rPr>
            <w:rFonts w:ascii="Times New Roman" w:hAnsi="Times New Roman" w:cs="Times New Roman"/>
            <w:sz w:val="24"/>
            <w:szCs w:val="24"/>
          </w:rPr>
          <w:delText>. In order to investigate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whether TAMEP exist</w:t>
      </w:r>
      <w:ins w:id="1749" w:author="Author">
        <w:r w:rsidR="00EE50F3">
          <w:rPr>
            <w:rFonts w:ascii="Times New Roman" w:hAnsi="Times New Roman" w:cs="Times New Roman"/>
            <w:sz w:val="24"/>
            <w:szCs w:val="24"/>
          </w:rPr>
          <w:t>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in other human </w:t>
      </w:r>
      <w:r w:rsidR="00863A56" w:rsidRPr="00F51B32">
        <w:rPr>
          <w:rFonts w:ascii="Times New Roman" w:hAnsi="Times New Roman" w:cs="Times New Roman"/>
          <w:sz w:val="24"/>
          <w:szCs w:val="24"/>
        </w:rPr>
        <w:t>brain tumor tissue</w:t>
      </w:r>
      <w:r w:rsidR="001356B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135DC" w:rsidRPr="00F51B32">
        <w:rPr>
          <w:rFonts w:ascii="Times New Roman" w:hAnsi="Times New Roman" w:cs="Times New Roman"/>
          <w:sz w:val="24"/>
          <w:szCs w:val="24"/>
        </w:rPr>
        <w:t>(</w:t>
      </w:r>
      <w:r w:rsidR="006135DC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515B5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="006135DC" w:rsidRPr="00F51B32">
        <w:rPr>
          <w:rFonts w:ascii="Times New Roman" w:hAnsi="Times New Roman" w:cs="Times New Roman"/>
          <w:sz w:val="24"/>
          <w:szCs w:val="24"/>
        </w:rPr>
        <w:t>)</w:t>
      </w:r>
      <w:ins w:id="1750" w:author="Author">
        <w:r>
          <w:rPr>
            <w:rFonts w:ascii="Times New Roman" w:hAnsi="Times New Roman" w:cs="Times New Roman"/>
            <w:sz w:val="24"/>
            <w:szCs w:val="24"/>
          </w:rPr>
          <w:t>. W</w:t>
        </w:r>
      </w:ins>
      <w:del w:id="1751" w:author="Author">
        <w:r w:rsidR="00863A56" w:rsidRPr="00F51B32" w:rsidDel="001B04AE">
          <w:rPr>
            <w:rFonts w:ascii="Times New Roman" w:hAnsi="Times New Roman" w:cs="Times New Roman"/>
            <w:sz w:val="24"/>
            <w:szCs w:val="24"/>
          </w:rPr>
          <w:delText>, w</w:delText>
        </w:r>
      </w:del>
      <w:r w:rsidR="00863A56" w:rsidRPr="00F51B32">
        <w:rPr>
          <w:rFonts w:ascii="Times New Roman" w:hAnsi="Times New Roman" w:cs="Times New Roman"/>
          <w:sz w:val="24"/>
          <w:szCs w:val="24"/>
        </w:rPr>
        <w:t xml:space="preserve">e stained </w:t>
      </w:r>
      <w:del w:id="1752" w:author="Author">
        <w:r w:rsidR="00863A56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SOX2 and PU.1 in </w:delText>
        </w:r>
      </w:del>
      <w:ins w:id="1753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63A56" w:rsidRPr="00F51B32">
        <w:rPr>
          <w:rFonts w:ascii="Times New Roman" w:hAnsi="Times New Roman" w:cs="Times New Roman"/>
          <w:sz w:val="24"/>
          <w:szCs w:val="24"/>
        </w:rPr>
        <w:t xml:space="preserve">human brain tumor tissue array (human brain </w:t>
      </w:r>
      <w:r w:rsidR="00726B4E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r w:rsidR="00863A56" w:rsidRPr="00F51B32">
        <w:rPr>
          <w:rFonts w:ascii="Times New Roman" w:hAnsi="Times New Roman" w:cs="Times New Roman"/>
          <w:sz w:val="24"/>
          <w:szCs w:val="24"/>
        </w:rPr>
        <w:t xml:space="preserve">tissue </w:t>
      </w:r>
      <w:r w:rsidR="00D3382E" w:rsidRPr="00F51B32">
        <w:rPr>
          <w:rFonts w:ascii="Times New Roman" w:hAnsi="Times New Roman" w:cs="Times New Roman"/>
          <w:sz w:val="24"/>
          <w:szCs w:val="24"/>
        </w:rPr>
        <w:t xml:space="preserve">from different patients </w:t>
      </w:r>
      <w:r w:rsidR="00863A56" w:rsidRPr="00F51B32">
        <w:rPr>
          <w:rFonts w:ascii="Times New Roman" w:hAnsi="Times New Roman" w:cs="Times New Roman"/>
          <w:sz w:val="24"/>
          <w:szCs w:val="24"/>
        </w:rPr>
        <w:t>in one slide)</w:t>
      </w:r>
      <w:ins w:id="1754" w:author="Author">
        <w:r>
          <w:rPr>
            <w:rFonts w:ascii="Times New Roman" w:hAnsi="Times New Roman" w:cs="Times New Roman"/>
            <w:sz w:val="24"/>
            <w:szCs w:val="24"/>
          </w:rPr>
          <w:t xml:space="preserve"> for </w:t>
        </w:r>
        <w:r w:rsidRPr="00F51B32">
          <w:rPr>
            <w:rFonts w:ascii="Times New Roman" w:hAnsi="Times New Roman" w:cs="Times New Roman"/>
            <w:sz w:val="24"/>
            <w:szCs w:val="24"/>
          </w:rPr>
          <w:t>SOX2 and PU.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ins>
      <w:r w:rsidR="00863A56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D3382E" w:rsidRPr="00F51B32">
        <w:rPr>
          <w:rFonts w:ascii="Times New Roman" w:hAnsi="Times New Roman" w:cs="Times New Roman"/>
          <w:sz w:val="24"/>
          <w:szCs w:val="24"/>
        </w:rPr>
        <w:t xml:space="preserve">SOX2/PU.1 </w:t>
      </w:r>
      <w:ins w:id="1755" w:author="Author">
        <w:r w:rsidR="00B65CE4">
          <w:rPr>
            <w:rFonts w:ascii="Times New Roman" w:hAnsi="Times New Roman" w:cs="Times New Roman"/>
            <w:sz w:val="24"/>
            <w:szCs w:val="24"/>
          </w:rPr>
          <w:t>double-positive</w:t>
        </w:r>
      </w:ins>
      <w:del w:id="1756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double positive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cells were detected in </w:t>
      </w:r>
      <w:ins w:id="1757" w:author="Author">
        <w:r w:rsidR="00B65CE4">
          <w:rPr>
            <w:rFonts w:ascii="Times New Roman" w:hAnsi="Times New Roman" w:cs="Times New Roman"/>
            <w:sz w:val="24"/>
            <w:szCs w:val="24"/>
          </w:rPr>
          <w:t>low-grade</w:t>
        </w:r>
      </w:ins>
      <w:del w:id="1758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low grade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glioma (Fig 4.2.4-A</w:t>
      </w:r>
      <w:r w:rsidR="007E1F76" w:rsidRPr="00F51B32">
        <w:rPr>
          <w:rFonts w:ascii="Times New Roman" w:hAnsi="Times New Roman" w:cs="Times New Roman"/>
          <w:sz w:val="24"/>
          <w:szCs w:val="24"/>
        </w:rPr>
        <w:t>), medulloblastoma (Fig 4.2.4-B</w:t>
      </w:r>
      <w:r w:rsidR="00D3382E" w:rsidRPr="00F51B32">
        <w:rPr>
          <w:rFonts w:ascii="Times New Roman" w:hAnsi="Times New Roman" w:cs="Times New Roman"/>
          <w:sz w:val="24"/>
          <w:szCs w:val="24"/>
        </w:rPr>
        <w:t>)</w:t>
      </w:r>
      <w:ins w:id="1759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1760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in </w:t>
        </w:r>
        <w:r w:rsidR="00B65CE4">
          <w:rPr>
            <w:rFonts w:ascii="Times New Roman" w:hAnsi="Times New Roman" w:cs="Times New Roman"/>
            <w:sz w:val="24"/>
            <w:szCs w:val="24"/>
          </w:rPr>
          <w:t>metastatic brain</w:t>
        </w:r>
      </w:ins>
      <w:del w:id="1761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brain metastatic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tumor</w:t>
      </w:r>
      <w:ins w:id="1762" w:author="Author">
        <w:r w:rsidR="002635A8">
          <w:rPr>
            <w:rFonts w:ascii="Times New Roman" w:hAnsi="Times New Roman" w:cs="Times New Roman"/>
            <w:sz w:val="24"/>
            <w:szCs w:val="24"/>
          </w:rPr>
          <w:t>s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(Fig 4.2.4-C). We also observed</w:t>
      </w:r>
      <w:ins w:id="1763" w:author="Author">
        <w:r>
          <w:rPr>
            <w:rFonts w:ascii="Times New Roman" w:hAnsi="Times New Roman" w:cs="Times New Roman"/>
            <w:sz w:val="24"/>
            <w:szCs w:val="24"/>
          </w:rPr>
          <w:t xml:space="preserve"> areas with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abundant TAMEP </w:t>
      </w:r>
      <w:del w:id="1764" w:author="Author">
        <w:r w:rsidR="00D3382E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area 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1765" w:author="Author">
        <w:r w:rsidR="00B65CE4">
          <w:rPr>
            <w:rFonts w:ascii="Times New Roman" w:hAnsi="Times New Roman" w:cs="Times New Roman"/>
            <w:sz w:val="24"/>
            <w:szCs w:val="24"/>
          </w:rPr>
          <w:t>metastatic brain</w:t>
        </w:r>
      </w:ins>
      <w:del w:id="1766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brain metastatic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767" w:author="Author">
        <w:r w:rsidR="00B65CE4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1768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(Fig 4.2.-C).</w:t>
      </w:r>
    </w:p>
    <w:p w14:paraId="4E559BD3" w14:textId="4547D5BA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DF25DF" w14:textId="5AB68B12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56267E" w14:textId="230F6892" w:rsidR="00E50B91" w:rsidRPr="00F51B32" w:rsidRDefault="00E50B91" w:rsidP="007F3C09">
      <w:pPr>
        <w:rPr>
          <w:rFonts w:ascii="Times New Roman" w:hAnsi="Times New Roman" w:cs="Times New Roman"/>
          <w:sz w:val="24"/>
          <w:szCs w:val="24"/>
        </w:rPr>
      </w:pPr>
    </w:p>
    <w:p w14:paraId="212B76BE" w14:textId="3D0BFD06" w:rsidR="00E50B91" w:rsidRPr="00F51B32" w:rsidRDefault="00E50B91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4.2.4</w:t>
      </w:r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Detection of TAMEP in </w:t>
      </w:r>
      <w:ins w:id="1769" w:author="Author">
        <w:r w:rsidR="001B04AE">
          <w:rPr>
            <w:rFonts w:ascii="Times New Roman" w:hAnsi="Times New Roman" w:cs="Times New Roman"/>
            <w:b/>
            <w:bCs/>
            <w:sz w:val="24"/>
            <w:szCs w:val="24"/>
          </w:rPr>
          <w:t xml:space="preserve">a </w:t>
        </w:r>
      </w:ins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>human brain tissue array.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Sox2 and PU.1 double-labeled cells in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Grade II glioma,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E4227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sz w:val="24"/>
          <w:szCs w:val="24"/>
        </w:rPr>
        <w:t>medulloblastoma and</w:t>
      </w:r>
      <w:ins w:id="1770" w:author="Author">
        <w:r w:rsidR="001B04AE">
          <w:rPr>
            <w:rFonts w:ascii="Times New Roman" w:hAnsi="Times New Roman" w:cs="Times New Roman"/>
            <w:sz w:val="24"/>
            <w:szCs w:val="24"/>
          </w:rPr>
          <w:t>,</w:t>
        </w:r>
      </w:ins>
      <w:r w:rsidR="000A660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brain metastatic tumor. </w:t>
      </w:r>
      <w:ins w:id="1771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772" w:author="Author">
        <w:r w:rsidR="000A660F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37F03DE9" w14:textId="77777777" w:rsidR="006135DC" w:rsidRPr="00F51B32" w:rsidRDefault="006135DC" w:rsidP="007F3C09">
      <w:pPr>
        <w:rPr>
          <w:rFonts w:ascii="Times New Roman" w:hAnsi="Times New Roman" w:cs="Times New Roman"/>
          <w:sz w:val="24"/>
          <w:szCs w:val="24"/>
        </w:rPr>
      </w:pPr>
    </w:p>
    <w:p w14:paraId="1683D476" w14:textId="16501F54" w:rsidR="006135DC" w:rsidRPr="00F51B32" w:rsidRDefault="00EB315F" w:rsidP="007F3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Table 4.2</w:t>
      </w:r>
      <w:r w:rsidR="006135DC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FB7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Human brain biopsies</w:t>
      </w:r>
    </w:p>
    <w:p w14:paraId="68D84334" w14:textId="28020503" w:rsidR="00AD6CC0" w:rsidRPr="00F51B32" w:rsidRDefault="00AD6CC0" w:rsidP="007F3C09">
      <w:pPr>
        <w:rPr>
          <w:rFonts w:ascii="Times New Roman" w:hAnsi="Times New Roman" w:cs="Times New Roman"/>
        </w:rPr>
      </w:pPr>
    </w:p>
    <w:p w14:paraId="4A256FB0" w14:textId="7790AF8D" w:rsidR="004D5F9B" w:rsidRPr="00F51B32" w:rsidRDefault="00515B5F" w:rsidP="00515B5F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 w:cs="Times New Roman"/>
          <w:sz w:val="24"/>
          <w:szCs w:val="24"/>
        </w:rPr>
      </w:pPr>
      <w:bookmarkStart w:id="1773" w:name="_Toc58338072"/>
      <w:bookmarkStart w:id="1774" w:name="_Toc58458954"/>
      <w:r w:rsidRPr="00F51B32">
        <w:rPr>
          <w:rFonts w:ascii="Times New Roman" w:hAnsi="Times New Roman" w:cs="Times New Roman"/>
          <w:sz w:val="24"/>
          <w:szCs w:val="24"/>
        </w:rPr>
        <w:t xml:space="preserve">4.3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Establishing a </w:t>
      </w:r>
      <w:del w:id="1775" w:author="Author">
        <w:r w:rsidR="00845554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new </w:delText>
        </w:r>
      </w:del>
      <w:ins w:id="1776" w:author="Author">
        <w:r w:rsidR="001B04AE">
          <w:rPr>
            <w:rFonts w:ascii="Times New Roman" w:hAnsi="Times New Roman" w:cs="Times New Roman"/>
            <w:sz w:val="24"/>
            <w:szCs w:val="24"/>
          </w:rPr>
          <w:t>novel</w:t>
        </w:r>
        <w:r w:rsidR="001B04A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D5F9B" w:rsidRPr="00F51B32">
        <w:rPr>
          <w:rFonts w:ascii="Times New Roman" w:hAnsi="Times New Roman" w:cs="Times New Roman"/>
          <w:sz w:val="24"/>
          <w:szCs w:val="24"/>
        </w:rPr>
        <w:t>recurrent GBM mouse model</w:t>
      </w:r>
      <w:bookmarkEnd w:id="1773"/>
      <w:bookmarkEnd w:id="1774"/>
    </w:p>
    <w:p w14:paraId="5A01A719" w14:textId="77777777" w:rsidR="0065750D" w:rsidRPr="00F51B32" w:rsidRDefault="0065750D" w:rsidP="0065750D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777" w:name="_Toc58458955"/>
      <w:bookmarkStart w:id="1778" w:name="_Toc58338073"/>
      <w:bookmarkEnd w:id="1777"/>
    </w:p>
    <w:p w14:paraId="3D62D5B4" w14:textId="62FC3BE1" w:rsidR="007E1F76" w:rsidRPr="00F51B32" w:rsidRDefault="00B61B93" w:rsidP="0065750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79" w:name="_Toc58458956"/>
      <w:r w:rsidRPr="00F51B32">
        <w:rPr>
          <w:rFonts w:ascii="Times New Roman" w:hAnsi="Times New Roman" w:cs="Times New Roman"/>
          <w:sz w:val="24"/>
          <w:szCs w:val="24"/>
        </w:rPr>
        <w:t xml:space="preserve">Ganciclovir </w:t>
      </w:r>
      <w:del w:id="1780" w:author="Author">
        <w:r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781" w:author="Author">
        <w:r w:rsidR="001B04AE">
          <w:rPr>
            <w:rFonts w:ascii="Times New Roman" w:hAnsi="Times New Roman" w:cs="Times New Roman"/>
            <w:sz w:val="24"/>
            <w:szCs w:val="24"/>
          </w:rPr>
          <w:t>can</w:t>
        </w:r>
        <w:r w:rsidR="001B04A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i</w:t>
      </w:r>
      <w:r w:rsidR="00967828" w:rsidRPr="00F51B32">
        <w:rPr>
          <w:rFonts w:ascii="Times New Roman" w:hAnsi="Times New Roman" w:cs="Times New Roman"/>
          <w:sz w:val="24"/>
          <w:szCs w:val="24"/>
        </w:rPr>
        <w:t>nduce GL261-HSVTK-GFP cell death</w:t>
      </w:r>
      <w:bookmarkEnd w:id="1778"/>
      <w:bookmarkEnd w:id="1779"/>
    </w:p>
    <w:p w14:paraId="5F63C06A" w14:textId="2DD511E3" w:rsidR="0065750D" w:rsidRPr="00F51B32" w:rsidRDefault="00967828" w:rsidP="00B21D24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del w:id="1782" w:author="Author">
        <w:r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GL261 cell line was transduced with </w:delText>
        </w:r>
        <w:r w:rsidR="00E47ADA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a substantial fraction of herpes simplex virus thymidine kinase (HSVTK). </w:delText>
        </w:r>
      </w:del>
      <w:r w:rsidR="00E47ADA" w:rsidRPr="00F51B32">
        <w:rPr>
          <w:rFonts w:ascii="Times New Roman" w:hAnsi="Times New Roman" w:cs="Times New Roman"/>
          <w:sz w:val="24"/>
          <w:szCs w:val="24"/>
        </w:rPr>
        <w:t xml:space="preserve">Ganciclovir (GCV) application </w:t>
      </w:r>
      <w:ins w:id="1783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can induce cell death in a 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GL261 cell line 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transfected 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with </w:t>
        </w:r>
        <w:r w:rsidR="00B21D24">
          <w:rPr>
            <w:rFonts w:ascii="Times New Roman" w:hAnsi="Times New Roman" w:cs="Times New Roman"/>
            <w:sz w:val="24"/>
            <w:szCs w:val="24"/>
          </w:rPr>
          <w:t>the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herpes simplex virus thymidine kinase (HSVTK)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84" w:author="Author">
        <w:r w:rsidR="00E47ADA" w:rsidRPr="00F51B32" w:rsidDel="00B21D24">
          <w:rPr>
            <w:rFonts w:ascii="Times New Roman" w:hAnsi="Times New Roman" w:cs="Times New Roman"/>
            <w:sz w:val="24"/>
            <w:szCs w:val="24"/>
          </w:rPr>
          <w:delText>will induce GL261-HSVTK-GFP cell dea</w:delText>
        </w:r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th 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>by inhibiting DNA synthesis (Fig 4.3.1-A)</w: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&lt;EndNote&gt;&lt;Cite&gt;&lt;Author&gt;Tomicic&lt;/Author&gt;&lt;Year&gt;2002&lt;/Year&gt;&lt;RecNum&gt;91&lt;/RecNum&gt;&lt;DisplayText&gt;[91]&lt;/DisplayText&gt;&lt;record&gt;&lt;rec-number&gt;91&lt;/rec-number&gt;&lt;foreign-keys&gt;&lt;key app="EN" db-id="pzv5satstxsd0nezxfi50pvvaap0z920a2x2" timestamp="1607460238"&gt;91&lt;/key&gt;&lt;/foreign-keys&gt;&lt;ref-type name="Journal Article"&gt;17&lt;/ref-type&gt;&lt;contributors&gt;&lt;authors&gt;&lt;author&gt;Tomicic, Maja T.&lt;/author&gt;&lt;author&gt;Thust, Rudolf&lt;/author&gt;&lt;author&gt;Kaina, Bernd&lt;/author&gt;&lt;/authors&gt;&lt;/contributors&gt;&lt;auth-address&gt;Division of Applied Toxicology, Institute of Toxicology, Medical Faculty, University of Mainz, Obere Zahlbacher Str. 67,D-55131 Mainz, Germany.&lt;/auth-address&gt;&lt;titles&gt;&lt;title&gt;Ganciclovir-induced apoptosis in HSV-1 thymidine kinase expressing cells: critical role of DNA breaks, Bcl-2 decline and caspase-9 activation&lt;/title&gt;&lt;secondary-title&gt;Oncogene&lt;/secondary-title&gt;&lt;alt-title&gt;Oncogene&lt;/alt-title&gt;&lt;/titles&gt;&lt;periodical&gt;&lt;full-title&gt;Oncogene&lt;/full-title&gt;&lt;abbr-1&gt;Oncogene&lt;/abbr-1&gt;&lt;/periodical&gt;&lt;alt-periodical&gt;&lt;full-title&gt;Oncogene&lt;/full-title&gt;&lt;abbr-1&gt;Oncogene&lt;/abbr-1&gt;&lt;/alt-periodical&gt;&lt;pages&gt;2141-2153&lt;/pages&gt;&lt;volume&gt;21&lt;/volume&gt;&lt;number&gt;14&lt;/number&gt;&lt;dates&gt;&lt;year&gt;2002&lt;/year&gt;&lt;/dates&gt;&lt;isbn&gt;0950-9232&lt;/isbn&gt;&lt;accession-num&gt;11948397&lt;/accession-num&gt;&lt;urls&gt;&lt;related-urls&gt;&lt;url&gt;https://pubmed.ncbi.nlm.nih.gov/11948397&lt;/url&gt;&lt;/related-urls&gt;&lt;/urls&gt;&lt;remote-database-name&gt;PubMed&lt;/remote-database-name&gt;&lt;language&gt;eng&lt;/language&gt;&lt;/record&gt;&lt;/Cite&gt;&lt;/EndNote&gt;</w:instrTex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[91]</w: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24F6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785" w:author="Author">
        <w:r w:rsidR="001D005C" w:rsidRPr="00F51B32" w:rsidDel="00B21D24">
          <w:rPr>
            <w:rFonts w:ascii="Times New Roman" w:hAnsi="Times New Roman" w:cs="Times New Roman"/>
            <w:sz w:val="24"/>
            <w:szCs w:val="24"/>
          </w:rPr>
          <w:delText>Next,</w:delText>
        </w:r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786" w:author="Author">
        <w:r w:rsidR="00B21D24">
          <w:rPr>
            <w:rFonts w:ascii="Times New Roman" w:hAnsi="Times New Roman" w:cs="Times New Roman"/>
            <w:sz w:val="24"/>
            <w:szCs w:val="24"/>
          </w:rPr>
          <w:t>W</w:t>
        </w:r>
      </w:ins>
      <w:del w:id="1787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 xml:space="preserve">e </w:t>
      </w:r>
      <w:del w:id="1788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applied </w:delText>
        </w:r>
      </w:del>
      <w:ins w:id="1789" w:author="Author">
        <w:r w:rsidR="00B21D24">
          <w:rPr>
            <w:rFonts w:ascii="Times New Roman" w:hAnsi="Times New Roman" w:cs="Times New Roman"/>
            <w:sz w:val="24"/>
            <w:szCs w:val="24"/>
          </w:rPr>
          <w:t>used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24F6D" w:rsidRPr="00F51B32">
        <w:rPr>
          <w:rFonts w:ascii="Times New Roman" w:hAnsi="Times New Roman" w:cs="Times New Roman"/>
          <w:sz w:val="24"/>
          <w:szCs w:val="24"/>
        </w:rPr>
        <w:t>th</w:t>
      </w:r>
      <w:ins w:id="1790" w:author="Author">
        <w:r w:rsidR="00B21D24">
          <w:rPr>
            <w:rFonts w:ascii="Times New Roman" w:hAnsi="Times New Roman" w:cs="Times New Roman"/>
            <w:sz w:val="24"/>
            <w:szCs w:val="24"/>
          </w:rPr>
          <w:t>is</w:t>
        </w:r>
      </w:ins>
      <w:del w:id="1791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 xml:space="preserve"> HSVTK/GCV system to establish a new recurrent </w:t>
      </w:r>
      <w:r w:rsidR="0021452E" w:rsidRPr="00F51B32">
        <w:rPr>
          <w:rFonts w:ascii="Times New Roman" w:hAnsi="Times New Roman" w:cs="Times New Roman"/>
          <w:sz w:val="24"/>
          <w:szCs w:val="24"/>
        </w:rPr>
        <w:t xml:space="preserve">GBM mouse model. Experiments were performed according to the </w:t>
      </w:r>
      <w:r w:rsidR="0021452E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experimental </w:t>
      </w:r>
      <w:del w:id="1792" w:author="Author"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793" w:author="Author">
        <w:r w:rsidR="00B21D24">
          <w:rPr>
            <w:rFonts w:ascii="Times New Roman" w:hAnsi="Times New Roman" w:cs="Times New Roman"/>
            <w:sz w:val="24"/>
            <w:szCs w:val="24"/>
          </w:rPr>
          <w:t>setup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1452E" w:rsidRPr="00F51B32">
        <w:rPr>
          <w:rFonts w:ascii="Times New Roman" w:hAnsi="Times New Roman" w:cs="Times New Roman"/>
          <w:sz w:val="24"/>
          <w:szCs w:val="24"/>
        </w:rPr>
        <w:t xml:space="preserve">in Figure 4.3.1 A. </w:t>
      </w:r>
      <w:r w:rsidR="00724F6D" w:rsidRPr="00F51B32">
        <w:rPr>
          <w:rFonts w:ascii="Times New Roman" w:hAnsi="Times New Roman" w:cs="Times New Roman"/>
          <w:sz w:val="24"/>
          <w:szCs w:val="24"/>
        </w:rPr>
        <w:t>Ganciclovir was injected intraperitoneally</w:t>
      </w:r>
      <w:r w:rsidR="00FF2FE2" w:rsidRPr="00F51B32">
        <w:rPr>
          <w:rFonts w:ascii="Times New Roman" w:hAnsi="Times New Roman" w:cs="Times New Roman"/>
          <w:sz w:val="24"/>
          <w:szCs w:val="24"/>
        </w:rPr>
        <w:t xml:space="preserve"> in orthotopic GBM </w:t>
      </w:r>
      <w:ins w:id="1794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induced by the </w:t>
        </w:r>
      </w:ins>
      <w:del w:id="1795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>GL261-HSVTK-GFP cell line</w:t>
      </w:r>
      <w:del w:id="1796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during tumor growth</w:delText>
        </w:r>
      </w:del>
      <w:r w:rsidR="00FF2FE2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797" w:author="Author">
        <w:r w:rsidR="00B21D24">
          <w:rPr>
            <w:rFonts w:ascii="Times New Roman" w:hAnsi="Times New Roman" w:cs="Times New Roman"/>
            <w:sz w:val="24"/>
            <w:szCs w:val="24"/>
          </w:rPr>
          <w:t>GCV significantly reduced t</w:t>
        </w:r>
      </w:ins>
      <w:del w:id="1798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FF2FE2" w:rsidRPr="00F51B32">
        <w:rPr>
          <w:rFonts w:ascii="Times New Roman" w:hAnsi="Times New Roman" w:cs="Times New Roman"/>
          <w:sz w:val="24"/>
          <w:szCs w:val="24"/>
        </w:rPr>
        <w:t>umor mass</w:t>
      </w:r>
      <w:ins w:id="1799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 with residual tumor cells continuing to grow, leading to GBM recurrence.</w:t>
        </w:r>
      </w:ins>
      <w:r w:rsidR="00FF2FE2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00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  <w:r w:rsidR="004828BF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largely reduced by GCV application. </w:delText>
        </w:r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>Later t</w:delText>
        </w:r>
        <w:r w:rsidR="004828BF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he residual tiny tumor </w:delText>
        </w:r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>growly and tumor recur finally.</w:delText>
        </w:r>
      </w:del>
    </w:p>
    <w:p w14:paraId="3DE3EB54" w14:textId="26D37EF0" w:rsidR="0021452E" w:rsidRPr="00F51B32" w:rsidRDefault="00B65CE4" w:rsidP="002635A8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ins w:id="1801" w:author="Author">
        <w:r>
          <w:rPr>
            <w:rFonts w:ascii="Times New Roman" w:hAnsi="Times New Roman" w:cs="Times New Roman"/>
            <w:sz w:val="24"/>
            <w:szCs w:val="24"/>
          </w:rPr>
          <w:t>To</w:t>
        </w:r>
      </w:ins>
      <w:del w:id="1802" w:author="Author">
        <w:r w:rsidR="0021452E" w:rsidRPr="00F51B32" w:rsidDel="00B65CE4">
          <w:rPr>
            <w:rFonts w:ascii="Times New Roman" w:hAnsi="Times New Roman" w:cs="Times New Roman"/>
            <w:sz w:val="24"/>
            <w:szCs w:val="24"/>
          </w:rPr>
          <w:delText>In order to</w:delText>
        </w:r>
      </w:del>
      <w:r w:rsidR="002145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test </w:t>
      </w:r>
      <w:del w:id="1803" w:author="Author">
        <w:r w:rsidR="00841DA5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the efficiency of 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the HSVTK/GCV </w:t>
      </w:r>
      <w:ins w:id="1804" w:author="Author">
        <w:r>
          <w:rPr>
            <w:rFonts w:ascii="Times New Roman" w:hAnsi="Times New Roman" w:cs="Times New Roman"/>
            <w:sz w:val="24"/>
            <w:szCs w:val="24"/>
          </w:rPr>
          <w:t>system’s efficiency</w:t>
        </w:r>
      </w:ins>
      <w:del w:id="1805" w:author="Author">
        <w:r w:rsidR="00841DA5" w:rsidRPr="00F51B32" w:rsidDel="00B65CE4">
          <w:rPr>
            <w:rFonts w:ascii="Times New Roman" w:hAnsi="Times New Roman" w:cs="Times New Roman"/>
            <w:sz w:val="24"/>
            <w:szCs w:val="24"/>
          </w:rPr>
          <w:delText>system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806" w:author="Author">
        <w:r w:rsidR="00841DA5" w:rsidRPr="00F51B32" w:rsidDel="002635A8">
          <w:rPr>
            <w:rFonts w:ascii="Times New Roman" w:hAnsi="Times New Roman" w:cs="Times New Roman"/>
            <w:sz w:val="24"/>
            <w:szCs w:val="24"/>
          </w:rPr>
          <w:delText>firstly</w:delText>
        </w:r>
      </w:del>
      <w:ins w:id="1807" w:author="Author">
        <w:del w:id="1808" w:author="Author">
          <w:r w:rsidDel="002635A8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809" w:author="Author">
        <w:r w:rsidR="00841DA5" w:rsidRPr="00F51B32" w:rsidDel="002635A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we </w:t>
      </w:r>
      <w:ins w:id="1810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first </w:t>
        </w:r>
      </w:ins>
      <w:r w:rsidR="00841DA5" w:rsidRPr="00F51B32">
        <w:rPr>
          <w:rFonts w:ascii="Times New Roman" w:hAnsi="Times New Roman" w:cs="Times New Roman"/>
          <w:sz w:val="24"/>
          <w:szCs w:val="24"/>
        </w:rPr>
        <w:t>conduct</w:t>
      </w:r>
      <w:r w:rsidR="00C25969" w:rsidRPr="00F51B32">
        <w:rPr>
          <w:rFonts w:ascii="Times New Roman" w:hAnsi="Times New Roman" w:cs="Times New Roman"/>
          <w:sz w:val="24"/>
          <w:szCs w:val="24"/>
        </w:rPr>
        <w:t>ed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11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841DA5" w:rsidRPr="002635A8">
        <w:rPr>
          <w:rFonts w:ascii="Times New Roman" w:hAnsi="Times New Roman" w:cs="Times New Roman"/>
          <w:sz w:val="24"/>
          <w:szCs w:val="24"/>
        </w:rPr>
        <w:t xml:space="preserve">in </w:t>
      </w:r>
      <w:r w:rsidR="00841DA5" w:rsidRPr="00EB37BB">
        <w:rPr>
          <w:rFonts w:ascii="Times New Roman" w:hAnsi="Times New Roman" w:cs="Times New Roman"/>
          <w:sz w:val="24"/>
          <w:szCs w:val="24"/>
          <w:rPrChange w:id="181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vitro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 experiment. The transgenic glioma cells were cultured in 24-well plates</w:t>
      </w:r>
      <w:ins w:id="1813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 and treated with GCV</w:t>
        </w:r>
      </w:ins>
      <w:r w:rsidR="00841DA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814" w:author="Author">
        <w:r w:rsidR="00B21D24">
          <w:rPr>
            <w:rFonts w:ascii="Times New Roman" w:hAnsi="Times New Roman" w:cs="Times New Roman"/>
            <w:sz w:val="24"/>
            <w:szCs w:val="24"/>
          </w:rPr>
          <w:t>GCV</w:t>
        </w:r>
        <w:r w:rsidR="002635A8">
          <w:rPr>
            <w:rFonts w:ascii="Times New Roman" w:hAnsi="Times New Roman" w:cs="Times New Roman"/>
            <w:sz w:val="24"/>
            <w:szCs w:val="24"/>
          </w:rPr>
          <w:t>-</w:t>
        </w:r>
        <w:del w:id="1815" w:author="Author">
          <w:r w:rsidR="00B21D24" w:rsidDel="002635A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21D24">
          <w:rPr>
            <w:rFonts w:ascii="Times New Roman" w:hAnsi="Times New Roman" w:cs="Times New Roman"/>
            <w:sz w:val="24"/>
            <w:szCs w:val="24"/>
          </w:rPr>
          <w:t xml:space="preserve">treated </w:t>
        </w:r>
        <w:r>
          <w:rPr>
            <w:rFonts w:ascii="Times New Roman" w:hAnsi="Times New Roman" w:cs="Times New Roman"/>
            <w:sz w:val="24"/>
            <w:szCs w:val="24"/>
          </w:rPr>
          <w:t>cells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died rapidly</w:t>
        </w:r>
        <w:r w:rsidR="002635A8">
          <w:rPr>
            <w:rFonts w:ascii="Times New Roman" w:hAnsi="Times New Roman" w:cs="Times New Roman"/>
            <w:sz w:val="24"/>
            <w:szCs w:val="24"/>
          </w:rPr>
          <w:t>,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while control cells proliferated </w:t>
        </w:r>
      </w:ins>
      <w:del w:id="1816" w:author="Author">
        <w:r w:rsidR="00841DA5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In the GCV treatment group, almost all the cells died and floated in the medium. 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>However, t</w:delText>
        </w:r>
        <w:r w:rsidR="00841DA5" w:rsidRPr="00F51B32" w:rsidDel="00B21D24">
          <w:rPr>
            <w:rFonts w:ascii="Times New Roman" w:hAnsi="Times New Roman" w:cs="Times New Roman"/>
            <w:sz w:val="24"/>
            <w:szCs w:val="24"/>
          </w:rPr>
          <w:delText>he ce</w:delText>
        </w:r>
        <w:r w:rsidR="00C25969" w:rsidRPr="00F51B32" w:rsidDel="00B21D24">
          <w:rPr>
            <w:rFonts w:ascii="Times New Roman" w:hAnsi="Times New Roman" w:cs="Times New Roman"/>
            <w:sz w:val="24"/>
            <w:szCs w:val="24"/>
          </w:rPr>
          <w:delText>lls grow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>ed</w:delText>
        </w:r>
        <w:r w:rsidR="00C25969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and proliferated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vigorously in the control group </w:delText>
        </w:r>
      </w:del>
      <w:r w:rsidR="0057140A" w:rsidRPr="00F51B32">
        <w:rPr>
          <w:rFonts w:ascii="Times New Roman" w:hAnsi="Times New Roman" w:cs="Times New Roman"/>
          <w:sz w:val="24"/>
          <w:szCs w:val="24"/>
        </w:rPr>
        <w:t>(Fig 4.3.1-B).</w:t>
      </w:r>
    </w:p>
    <w:p w14:paraId="5B599B40" w14:textId="17A5DCCA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5113F27F" w14:textId="708704E6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209CF1B6" w14:textId="327FC777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14B371BE" w14:textId="74B5F72F" w:rsidR="000A660F" w:rsidRPr="00F51B32" w:rsidRDefault="000A660F" w:rsidP="00D86354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4.3.1</w:t>
      </w:r>
      <w:r w:rsidR="005F07E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Schematic diagram of </w:t>
      </w:r>
      <w:ins w:id="1817" w:author="Author">
        <w:r w:rsidR="00256E1F">
          <w:rPr>
            <w:rFonts w:ascii="Times New Roman" w:hAnsi="Times New Roman" w:cs="Times New Roman"/>
            <w:b/>
            <w:bCs/>
            <w:sz w:val="24"/>
            <w:szCs w:val="24"/>
          </w:rPr>
          <w:t xml:space="preserve">the </w:t>
        </w:r>
      </w:ins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recurrent GBM model and </w:t>
      </w:r>
      <w:r w:rsidR="009B5D39" w:rsidRPr="002635A8">
        <w:rPr>
          <w:rFonts w:ascii="Times New Roman" w:hAnsi="Times New Roman" w:cs="Times New Roman"/>
          <w:b/>
          <w:bCs/>
          <w:sz w:val="24"/>
          <w:szCs w:val="24"/>
        </w:rPr>
        <w:t>in vitro</w:t>
      </w:r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test. (A) </w:t>
      </w:r>
      <w:del w:id="1818" w:author="Author">
        <w:r w:rsidR="000F3B70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Expression of </w:delText>
        </w:r>
      </w:del>
      <w:r w:rsidR="000F3B70" w:rsidRPr="00F51B32">
        <w:rPr>
          <w:rFonts w:ascii="Times New Roman" w:hAnsi="Times New Roman" w:cs="Times New Roman"/>
          <w:sz w:val="24"/>
          <w:szCs w:val="24"/>
        </w:rPr>
        <w:t>HSVTK</w:t>
      </w:r>
      <w:ins w:id="1819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 expression causes</w:t>
        </w:r>
      </w:ins>
      <w:del w:id="1820" w:author="Author">
        <w:r w:rsidR="000F3B70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enable</w:delText>
        </w:r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0F3B70" w:rsidRPr="00F51B32">
        <w:rPr>
          <w:rFonts w:ascii="Times New Roman" w:hAnsi="Times New Roman" w:cs="Times New Roman"/>
          <w:sz w:val="24"/>
          <w:szCs w:val="24"/>
        </w:rPr>
        <w:t xml:space="preserve"> cells to phosphorylate GCV, which </w:t>
      </w:r>
      <w:r w:rsidR="002335A6" w:rsidRPr="00F51B32">
        <w:rPr>
          <w:rFonts w:ascii="Times New Roman" w:hAnsi="Times New Roman" w:cs="Times New Roman"/>
          <w:sz w:val="24"/>
          <w:szCs w:val="24"/>
        </w:rPr>
        <w:t>interfere</w:t>
      </w:r>
      <w:ins w:id="1821" w:author="Author">
        <w:r w:rsidR="00256E1F">
          <w:rPr>
            <w:rFonts w:ascii="Times New Roman" w:hAnsi="Times New Roman" w:cs="Times New Roman"/>
            <w:sz w:val="24"/>
            <w:szCs w:val="24"/>
          </w:rPr>
          <w:t>s with</w:t>
        </w:r>
      </w:ins>
      <w:r w:rsidR="002335A6" w:rsidRPr="00F51B32">
        <w:rPr>
          <w:rFonts w:ascii="Times New Roman" w:hAnsi="Times New Roman" w:cs="Times New Roman"/>
          <w:sz w:val="24"/>
          <w:szCs w:val="24"/>
        </w:rPr>
        <w:t xml:space="preserve"> DNA replication </w:t>
      </w:r>
      <w:del w:id="1822" w:author="Author"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823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and </w:t>
        </w:r>
        <w:r w:rsidR="00B65CE4">
          <w:rPr>
            <w:rFonts w:ascii="Times New Roman" w:hAnsi="Times New Roman" w:cs="Times New Roman"/>
            <w:sz w:val="24"/>
            <w:szCs w:val="24"/>
          </w:rPr>
          <w:t>induces</w:t>
        </w:r>
        <w:r w:rsidR="00256E1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24" w:author="Author"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induce cell </w:delText>
        </w:r>
      </w:del>
      <w:r w:rsidR="002335A6" w:rsidRPr="00F51B32">
        <w:rPr>
          <w:rFonts w:ascii="Times New Roman" w:hAnsi="Times New Roman" w:cs="Times New Roman"/>
          <w:sz w:val="24"/>
          <w:szCs w:val="24"/>
        </w:rPr>
        <w:t xml:space="preserve">apoptosis. </w:t>
      </w:r>
      <w:r w:rsidR="009761B1" w:rsidRPr="00F51B32">
        <w:rPr>
          <w:rFonts w:ascii="Times New Roman" w:hAnsi="Times New Roman" w:cs="Times New Roman"/>
          <w:sz w:val="24"/>
          <w:szCs w:val="24"/>
        </w:rPr>
        <w:t>GCV was injected intraperitoneally during tumor growth</w:t>
      </w:r>
      <w:ins w:id="1825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, which largely eliminated the tumor, but </w:t>
        </w:r>
      </w:ins>
      <w:del w:id="1826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to eliminate tumor cells and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 xml:space="preserve">the few residual cells </w:t>
      </w:r>
      <w:ins w:id="1827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continued to grow and eventually caused </w:t>
        </w:r>
      </w:ins>
      <w:del w:id="1828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development leaded to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tumor recurrence</w:t>
      </w:r>
      <w:r w:rsidR="009761B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(B) </w:t>
      </w:r>
      <w:r w:rsidR="009761B1" w:rsidRPr="00F51B32">
        <w:rPr>
          <w:rFonts w:ascii="Times New Roman" w:hAnsi="Times New Roman" w:cs="Times New Roman"/>
          <w:sz w:val="24"/>
          <w:szCs w:val="24"/>
        </w:rPr>
        <w:t>Representative microscopy images for</w:t>
      </w:r>
      <w:ins w:id="1829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 the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30" w:author="Author">
        <w:r w:rsidR="009761B1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31" w:author="Author">
        <w:r w:rsidR="00256E1F" w:rsidRPr="00EB37BB">
          <w:rPr>
            <w:rFonts w:ascii="Times New Roman" w:hAnsi="Times New Roman" w:cs="Times New Roman"/>
            <w:sz w:val="24"/>
            <w:szCs w:val="24"/>
            <w:rPrChange w:id="1832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in vitro</w:t>
        </w:r>
        <w:r w:rsidR="00256E1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61B1" w:rsidRPr="00F51B32">
        <w:rPr>
          <w:rFonts w:ascii="Times New Roman" w:hAnsi="Times New Roman" w:cs="Times New Roman"/>
          <w:sz w:val="24"/>
          <w:szCs w:val="24"/>
        </w:rPr>
        <w:t xml:space="preserve">HSVTK/GCV </w:t>
      </w:r>
      <w:del w:id="1833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test </w:delText>
        </w:r>
        <w:r w:rsidR="009761B1" w:rsidRPr="00F51B32" w:rsidDel="00256E1F">
          <w:rPr>
            <w:rFonts w:ascii="Times New Roman" w:hAnsi="Times New Roman" w:cs="Times New Roman"/>
            <w:i/>
            <w:iCs/>
            <w:sz w:val="24"/>
            <w:szCs w:val="24"/>
          </w:rPr>
          <w:delText>in vitro</w:delText>
        </w:r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experiment.</w:t>
      </w:r>
      <w:r w:rsidR="009761B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1834" w:author="Author">
        <w:r w:rsidR="00EE50F3" w:rsidRPr="00EB37BB">
          <w:rPr>
            <w:rFonts w:ascii="Times New Roman" w:hAnsi="Times New Roman" w:cs="Times New Roman"/>
            <w:sz w:val="24"/>
            <w:szCs w:val="24"/>
            <w:rPrChange w:id="1835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The</w:t>
        </w:r>
        <w:r w:rsidR="00EE50F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s</w:t>
        </w:r>
      </w:ins>
      <w:del w:id="1836" w:author="Author">
        <w:r w:rsidR="009761B1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cale bar is 200 µm.</w:t>
      </w:r>
    </w:p>
    <w:p w14:paraId="49E618D4" w14:textId="262E3769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837" w:name="_Toc58338074"/>
      <w:bookmarkStart w:id="1838" w:name="_Toc58458957"/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Ganciclovir </w:t>
      </w:r>
      <w:del w:id="1839" w:author="Author">
        <w:r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strongly reduce</w:t>
      </w:r>
      <w:ins w:id="1840" w:author="Author">
        <w:r w:rsidR="00256E1F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tumor size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 and prolong</w:t>
      </w:r>
      <w:ins w:id="1841" w:author="Author">
        <w:r w:rsidR="00256E1F">
          <w:rPr>
            <w:rFonts w:ascii="Times New Roman" w:hAnsi="Times New Roman" w:cs="Times New Roman"/>
            <w:sz w:val="24"/>
            <w:szCs w:val="24"/>
          </w:rPr>
          <w:t>s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 survival</w:t>
      </w:r>
      <w:r w:rsidR="00E64FC6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64FC6" w:rsidRPr="00F51B32">
        <w:rPr>
          <w:rFonts w:ascii="Times New Roman" w:hAnsi="Times New Roman" w:cs="Times New Roman"/>
          <w:i/>
          <w:iCs/>
          <w:sz w:val="24"/>
          <w:szCs w:val="24"/>
        </w:rPr>
        <w:t>in vi</w:t>
      </w:r>
      <w:r w:rsidR="007C20D7" w:rsidRPr="00F51B32">
        <w:rPr>
          <w:rFonts w:ascii="Times New Roman" w:hAnsi="Times New Roman" w:cs="Times New Roman"/>
          <w:i/>
          <w:iCs/>
          <w:sz w:val="24"/>
          <w:szCs w:val="24"/>
        </w:rPr>
        <w:t>vo</w:t>
      </w:r>
      <w:r w:rsidR="00E64FC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42" w:author="Author">
        <w:r w:rsidR="00E64FC6" w:rsidRPr="00F51B32" w:rsidDel="00256E1F">
          <w:rPr>
            <w:rFonts w:ascii="Times New Roman" w:hAnsi="Times New Roman" w:cs="Times New Roman"/>
            <w:sz w:val="24"/>
            <w:szCs w:val="24"/>
          </w:rPr>
          <w:delText>experiment</w:delText>
        </w:r>
        <w:bookmarkEnd w:id="1837"/>
        <w:bookmarkEnd w:id="1838"/>
        <w:r w:rsidR="0052791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9C270FA" w14:textId="28FF2C44" w:rsidR="009115AD" w:rsidRPr="00F51B32" w:rsidRDefault="00630A1B" w:rsidP="002635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843" w:author="Author">
        <w:r>
          <w:rPr>
            <w:rFonts w:ascii="Times New Roman" w:hAnsi="Times New Roman" w:cs="Times New Roman"/>
            <w:sz w:val="24"/>
            <w:szCs w:val="24"/>
          </w:rPr>
          <w:t xml:space="preserve">We next </w:t>
        </w:r>
      </w:ins>
      <w:del w:id="1844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Here we </w:delText>
        </w:r>
      </w:del>
      <w:r w:rsidR="009115AD" w:rsidRPr="00F51B32">
        <w:rPr>
          <w:rFonts w:ascii="Times New Roman" w:hAnsi="Times New Roman" w:cs="Times New Roman"/>
          <w:sz w:val="24"/>
          <w:szCs w:val="24"/>
        </w:rPr>
        <w:t>investigate</w:t>
      </w:r>
      <w:r w:rsidR="00E54A22" w:rsidRPr="00F51B32">
        <w:rPr>
          <w:rFonts w:ascii="Times New Roman" w:hAnsi="Times New Roman" w:cs="Times New Roman"/>
          <w:sz w:val="24"/>
          <w:szCs w:val="24"/>
        </w:rPr>
        <w:t>d</w:t>
      </w:r>
      <w:r w:rsidR="009115AD" w:rsidRPr="00F51B32">
        <w:rPr>
          <w:rFonts w:ascii="Times New Roman" w:hAnsi="Times New Roman" w:cs="Times New Roman"/>
          <w:sz w:val="24"/>
          <w:szCs w:val="24"/>
        </w:rPr>
        <w:t xml:space="preserve"> the effect of</w:t>
      </w:r>
      <w:ins w:id="1845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9115AD" w:rsidRPr="00F51B32">
        <w:rPr>
          <w:rFonts w:ascii="Times New Roman" w:hAnsi="Times New Roman" w:cs="Times New Roman"/>
          <w:sz w:val="24"/>
          <w:szCs w:val="24"/>
        </w:rPr>
        <w:t xml:space="preserve"> HSVTK/GCV system </w:t>
      </w:r>
      <w:r w:rsidR="009115AD" w:rsidRPr="002635A8">
        <w:rPr>
          <w:rFonts w:ascii="Times New Roman" w:hAnsi="Times New Roman" w:cs="Times New Roman"/>
          <w:sz w:val="24"/>
          <w:szCs w:val="24"/>
        </w:rPr>
        <w:t>in vivo</w:t>
      </w:r>
      <w:del w:id="1846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47" w:author="Author">
        <w:r>
          <w:rPr>
            <w:rFonts w:ascii="Times New Roman" w:hAnsi="Times New Roman" w:cs="Times New Roman"/>
            <w:sz w:val="24"/>
            <w:szCs w:val="24"/>
          </w:rPr>
          <w:t xml:space="preserve"> according to the setup presented in</w:t>
        </w:r>
      </w:ins>
      <w:del w:id="1848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experiment. Experimental schedule </w:delText>
        </w:r>
        <w:r w:rsidR="0077765F" w:rsidRPr="00F51B32" w:rsidDel="00630A1B">
          <w:rPr>
            <w:rFonts w:ascii="Times New Roman" w:hAnsi="Times New Roman" w:cs="Times New Roman"/>
            <w:sz w:val="24"/>
            <w:szCs w:val="24"/>
          </w:rPr>
          <w:delText>was showed in</w:delText>
        </w:r>
      </w:del>
      <w:r w:rsidR="0077765F" w:rsidRPr="00F51B32">
        <w:rPr>
          <w:rFonts w:ascii="Times New Roman" w:hAnsi="Times New Roman" w:cs="Times New Roman"/>
          <w:sz w:val="24"/>
          <w:szCs w:val="24"/>
        </w:rPr>
        <w:t xml:space="preserve"> Fig 4.3.2-A.</w:t>
      </w:r>
      <w:r w:rsidR="004B7A7A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ins w:id="1849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B7A7A" w:rsidRPr="00F51B32">
        <w:rPr>
          <w:rFonts w:ascii="Times New Roman" w:hAnsi="Times New Roman" w:cs="Times New Roman"/>
          <w:sz w:val="24"/>
          <w:szCs w:val="24"/>
        </w:rPr>
        <w:t xml:space="preserve">experiment group, GCV </w:t>
      </w:r>
      <w:ins w:id="1850" w:author="Author">
        <w:r>
          <w:rPr>
            <w:rFonts w:ascii="Times New Roman" w:hAnsi="Times New Roman" w:cs="Times New Roman"/>
            <w:sz w:val="24"/>
            <w:szCs w:val="24"/>
          </w:rPr>
          <w:t>(</w:t>
        </w:r>
        <w:r w:rsidRPr="00F51B32">
          <w:rPr>
            <w:rFonts w:ascii="Times New Roman" w:hAnsi="Times New Roman" w:cs="Times New Roman"/>
            <w:sz w:val="24"/>
            <w:szCs w:val="24"/>
          </w:rPr>
          <w:t>50mg/kg</w:t>
        </w:r>
        <w:r>
          <w:rPr>
            <w:rFonts w:ascii="Times New Roman" w:hAnsi="Times New Roman" w:cs="Times New Roman"/>
            <w:sz w:val="24"/>
            <w:szCs w:val="24"/>
          </w:rPr>
          <w:t>)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B7A7A" w:rsidRPr="00F51B32">
        <w:rPr>
          <w:rFonts w:ascii="Times New Roman" w:hAnsi="Times New Roman" w:cs="Times New Roman"/>
          <w:sz w:val="24"/>
          <w:szCs w:val="24"/>
        </w:rPr>
        <w:t>was injected intraperitoneally from day 14 to day 17</w:t>
      </w:r>
      <w:ins w:id="1851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del w:id="1852" w:author="Author">
        <w:r w:rsidR="004B7A7A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53" w:author="Author">
        <w:r>
          <w:rPr>
            <w:rFonts w:ascii="Times New Roman" w:hAnsi="Times New Roman" w:cs="Times New Roman"/>
            <w:sz w:val="24"/>
            <w:szCs w:val="24"/>
          </w:rPr>
          <w:t xml:space="preserve"> and mice were sacrificed </w:t>
        </w:r>
      </w:ins>
      <w:del w:id="1854" w:author="Author">
        <w:r w:rsidR="004B7A7A" w:rsidRPr="00F51B32" w:rsidDel="00630A1B">
          <w:rPr>
            <w:rFonts w:ascii="Times New Roman" w:hAnsi="Times New Roman" w:cs="Times New Roman"/>
            <w:sz w:val="24"/>
            <w:szCs w:val="24"/>
          </w:rPr>
          <w:delText>with a 50mg/kg dose. The mice were killed</w:delText>
        </w:r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B7A7A" w:rsidRPr="00F51B32">
        <w:rPr>
          <w:rFonts w:ascii="Times New Roman" w:hAnsi="Times New Roman" w:cs="Times New Roman"/>
          <w:sz w:val="24"/>
          <w:szCs w:val="24"/>
        </w:rPr>
        <w:t xml:space="preserve">at 21DPO. </w:t>
      </w:r>
      <w:del w:id="1855" w:author="Author"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Compared to </w:delText>
        </w:r>
        <w:commentRangeStart w:id="1856"/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>control group</w:delText>
        </w:r>
        <w:commentRangeEnd w:id="1856"/>
        <w:r w:rsidR="00500307" w:rsidDel="00500307">
          <w:rPr>
            <w:rStyle w:val="CommentReference"/>
          </w:rPr>
          <w:commentReference w:id="1856"/>
        </w:r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, the </w:delText>
        </w:r>
      </w:del>
      <w:ins w:id="1857" w:author="Author">
        <w:r w:rsidR="00500307">
          <w:rPr>
            <w:rFonts w:ascii="Times New Roman" w:hAnsi="Times New Roman" w:cs="Times New Roman"/>
            <w:sz w:val="24"/>
            <w:szCs w:val="24"/>
          </w:rPr>
          <w:t>T</w:t>
        </w:r>
      </w:ins>
      <w:del w:id="1858" w:author="Author"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4B7A7A" w:rsidRPr="00F51B32">
        <w:rPr>
          <w:rFonts w:ascii="Times New Roman" w:hAnsi="Times New Roman" w:cs="Times New Roman"/>
          <w:sz w:val="24"/>
          <w:szCs w:val="24"/>
        </w:rPr>
        <w:t xml:space="preserve">umor size was </w:t>
      </w:r>
      <w:del w:id="1859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strikingly </w:delText>
        </w:r>
      </w:del>
      <w:ins w:id="1860" w:author="Author">
        <w:r w:rsidR="00500307">
          <w:rPr>
            <w:rFonts w:ascii="Times New Roman" w:hAnsi="Times New Roman" w:cs="Times New Roman"/>
            <w:sz w:val="24"/>
            <w:szCs w:val="24"/>
          </w:rPr>
          <w:t>significantly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decreased at 21DPO (Fig 4.3.2-B)</w:t>
      </w:r>
      <w:ins w:id="1861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, compared 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to </w:t>
        </w:r>
        <w:commentRangeStart w:id="1862"/>
        <w:r w:rsidR="00500307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>control group</w:t>
        </w:r>
        <w:commentRangeEnd w:id="1862"/>
        <w:r w:rsidR="00500307">
          <w:rPr>
            <w:rStyle w:val="CommentReference"/>
          </w:rPr>
          <w:commentReference w:id="1862"/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 xml:space="preserve">. Next, we analyzed </w:t>
      </w:r>
      <w:del w:id="1863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864" w:author="Author">
        <w:r w:rsidR="00500307">
          <w:rPr>
            <w:rFonts w:ascii="Times New Roman" w:hAnsi="Times New Roman" w:cs="Times New Roman"/>
            <w:sz w:val="24"/>
            <w:szCs w:val="24"/>
          </w:rPr>
          <w:t>mouse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survival after GCV injection</w:t>
      </w:r>
      <w:del w:id="1865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>. Experiment was performed according to schedule in</w:delText>
        </w:r>
      </w:del>
      <w:r w:rsidR="001D005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66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(experimental setup in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Fig 4.3.2-C</w:t>
      </w:r>
      <w:ins w:id="1867" w:author="Author">
        <w:r w:rsidR="00500307">
          <w:rPr>
            <w:rFonts w:ascii="Times New Roman" w:hAnsi="Times New Roman" w:cs="Times New Roman"/>
            <w:sz w:val="24"/>
            <w:szCs w:val="24"/>
          </w:rPr>
          <w:t>)</w:t>
        </w:r>
      </w:ins>
      <w:r w:rsidR="00E54A22" w:rsidRPr="00F51B32">
        <w:rPr>
          <w:rFonts w:ascii="Times New Roman" w:hAnsi="Times New Roman" w:cs="Times New Roman"/>
          <w:sz w:val="24"/>
          <w:szCs w:val="24"/>
        </w:rPr>
        <w:t xml:space="preserve">. Mice were </w:t>
      </w:r>
      <w:del w:id="1868" w:author="Author">
        <w:r w:rsidR="00E54A22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killed </w:delText>
        </w:r>
      </w:del>
      <w:ins w:id="1869" w:author="Author">
        <w:r w:rsidR="00500307">
          <w:rPr>
            <w:rFonts w:ascii="Times New Roman" w:hAnsi="Times New Roman" w:cs="Times New Roman"/>
            <w:sz w:val="24"/>
            <w:szCs w:val="24"/>
          </w:rPr>
          <w:t>sacrificed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54A22" w:rsidRPr="00F51B32">
        <w:rPr>
          <w:rFonts w:ascii="Times New Roman" w:hAnsi="Times New Roman" w:cs="Times New Roman"/>
          <w:sz w:val="24"/>
          <w:szCs w:val="24"/>
        </w:rPr>
        <w:t xml:space="preserve">when </w:t>
      </w:r>
      <w:commentRangeStart w:id="1870"/>
      <w:ins w:id="1871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symptoms </w:t>
        </w:r>
        <w:commentRangeEnd w:id="1870"/>
        <w:r w:rsidR="00500307">
          <w:rPr>
            <w:rStyle w:val="CommentReference"/>
          </w:rPr>
          <w:commentReference w:id="1870"/>
        </w:r>
        <w:r w:rsidR="00500307">
          <w:rPr>
            <w:rFonts w:ascii="Times New Roman" w:hAnsi="Times New Roman" w:cs="Times New Roman"/>
            <w:sz w:val="24"/>
            <w:szCs w:val="24"/>
          </w:rPr>
          <w:t>manifested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872" w:author="Author">
        <w:r w:rsidR="00E54A22" w:rsidRPr="00F51B32" w:rsidDel="00500307">
          <w:rPr>
            <w:rFonts w:ascii="Times New Roman" w:hAnsi="Times New Roman" w:cs="Times New Roman"/>
            <w:sz w:val="24"/>
            <w:szCs w:val="24"/>
          </w:rPr>
          <w:delText>they were</w:delText>
        </w:r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symptomatic </w:delText>
        </w:r>
      </w:del>
      <w:r w:rsidR="001D005C" w:rsidRPr="00F51B32">
        <w:rPr>
          <w:rFonts w:ascii="Times New Roman" w:hAnsi="Times New Roman" w:cs="Times New Roman"/>
          <w:sz w:val="24"/>
          <w:szCs w:val="24"/>
        </w:rPr>
        <w:t xml:space="preserve">and the survival day was recorded. </w:t>
      </w:r>
      <w:ins w:id="1873" w:author="Author">
        <w:r w:rsidR="00B65CE4">
          <w:rPr>
            <w:rFonts w:ascii="Times New Roman" w:hAnsi="Times New Roman" w:cs="Times New Roman"/>
            <w:sz w:val="24"/>
            <w:szCs w:val="24"/>
          </w:rPr>
          <w:t>The</w:t>
        </w:r>
      </w:ins>
      <w:del w:id="1874" w:author="Author">
        <w:r w:rsidR="007C42C4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The median survival in </w:delText>
        </w:r>
      </w:del>
      <w:ins w:id="1875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ins w:id="1876" w:author="Author">
        <w:r w:rsidR="00B65CE4">
          <w:rPr>
            <w:rFonts w:ascii="Times New Roman" w:hAnsi="Times New Roman" w:cs="Times New Roman"/>
            <w:sz w:val="24"/>
            <w:szCs w:val="24"/>
          </w:rPr>
          <w:t>group’s median survival</w:t>
        </w:r>
      </w:ins>
      <w:del w:id="1877" w:author="Author">
        <w:r w:rsidR="007C42C4" w:rsidRPr="00F51B32" w:rsidDel="00B65CE4">
          <w:rPr>
            <w:rFonts w:ascii="Times New Roman" w:hAnsi="Times New Roman" w:cs="Times New Roman"/>
            <w:sz w:val="24"/>
            <w:szCs w:val="24"/>
          </w:rPr>
          <w:delText>group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 was 25 days</w:t>
      </w:r>
      <w:ins w:id="1878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  <w:r w:rsidR="00500307">
          <w:rPr>
            <w:rFonts w:ascii="Times New Roman" w:hAnsi="Times New Roman" w:cs="Times New Roman"/>
            <w:sz w:val="24"/>
            <w:szCs w:val="24"/>
          </w:rPr>
          <w:t xml:space="preserve"> while</w:t>
        </w:r>
      </w:ins>
      <w:del w:id="1879" w:author="Author"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80" w:author="Author">
        <w:r w:rsidR="00F01145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mice treated with GCV </w:t>
      </w:r>
      <w:ins w:id="1881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survived longer, 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with </w:t>
        </w:r>
        <w:del w:id="1882" w:author="Author">
          <w:r w:rsidR="00500307" w:rsidDel="002635A8">
            <w:rPr>
              <w:rFonts w:ascii="Times New Roman" w:hAnsi="Times New Roman" w:cs="Times New Roman"/>
              <w:sz w:val="24"/>
              <w:szCs w:val="24"/>
            </w:rPr>
            <w:delText xml:space="preserve">for </w:delText>
          </w:r>
        </w:del>
      </w:ins>
      <w:del w:id="1883" w:author="Author">
        <w:r w:rsidR="007C42C4" w:rsidRPr="00F51B32" w:rsidDel="002635A8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>a significant increase in the</w:delText>
        </w:r>
      </w:del>
      <w:ins w:id="1884" w:author="Author">
        <w:r w:rsidR="00500307">
          <w:rPr>
            <w:rFonts w:ascii="Times New Roman" w:hAnsi="Times New Roman" w:cs="Times New Roman"/>
            <w:sz w:val="24"/>
            <w:szCs w:val="24"/>
          </w:rPr>
          <w:t>a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median </w:t>
      </w:r>
      <w:r w:rsidR="00F01145" w:rsidRPr="00F51B32">
        <w:rPr>
          <w:rFonts w:ascii="Times New Roman" w:hAnsi="Times New Roman" w:cs="Times New Roman"/>
          <w:sz w:val="24"/>
          <w:szCs w:val="24"/>
        </w:rPr>
        <w:t>survival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85" w:author="Author">
        <w:r w:rsidR="00500307">
          <w:rPr>
            <w:rFonts w:ascii="Times New Roman" w:hAnsi="Times New Roman" w:cs="Times New Roman"/>
            <w:sz w:val="24"/>
            <w:szCs w:val="24"/>
          </w:rPr>
          <w:t>of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86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DC2111" w:rsidRPr="00F51B32">
        <w:rPr>
          <w:rFonts w:ascii="Times New Roman" w:hAnsi="Times New Roman" w:cs="Times New Roman"/>
          <w:sz w:val="24"/>
          <w:szCs w:val="24"/>
        </w:rPr>
        <w:t>45</w:t>
      </w:r>
      <w:r w:rsidR="005E2BCC" w:rsidRPr="00F51B32">
        <w:rPr>
          <w:rFonts w:ascii="Times New Roman" w:hAnsi="Times New Roman" w:cs="Times New Roman"/>
          <w:sz w:val="24"/>
          <w:szCs w:val="24"/>
        </w:rPr>
        <w:t>.5 days</w:t>
      </w:r>
      <w:del w:id="1887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88" w:author="Author">
        <w:r w:rsidR="00500307">
          <w:rPr>
            <w:rFonts w:ascii="Times New Roman" w:hAnsi="Times New Roman" w:cs="Times New Roman"/>
            <w:sz w:val="24"/>
            <w:szCs w:val="24"/>
          </w:rPr>
          <w:t>(</w:t>
        </w:r>
      </w:ins>
      <w:r w:rsidR="005E2BCC" w:rsidRPr="00F51B3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E2BCC" w:rsidRPr="00F51B32">
        <w:rPr>
          <w:rFonts w:ascii="Times New Roman" w:hAnsi="Times New Roman" w:cs="Times New Roman"/>
          <w:sz w:val="24"/>
          <w:szCs w:val="24"/>
        </w:rPr>
        <w:t>=0.001</w:t>
      </w:r>
      <w:r w:rsidR="00DC2111" w:rsidRPr="00F51B32">
        <w:rPr>
          <w:rFonts w:ascii="Times New Roman" w:hAnsi="Times New Roman" w:cs="Times New Roman"/>
          <w:sz w:val="24"/>
          <w:szCs w:val="24"/>
        </w:rPr>
        <w:t>5</w:t>
      </w:r>
      <w:ins w:id="1889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90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r w:rsidR="005E2BCC" w:rsidRPr="00F51B32">
        <w:rPr>
          <w:rFonts w:ascii="Times New Roman" w:hAnsi="Times New Roman" w:cs="Times New Roman"/>
          <w:sz w:val="24"/>
          <w:szCs w:val="24"/>
        </w:rPr>
        <w:t xml:space="preserve">compared to </w:t>
      </w:r>
      <w:ins w:id="1891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>control</w:t>
      </w:r>
      <w:ins w:id="1892" w:author="Author">
        <w:r w:rsidR="00500307">
          <w:rPr>
            <w:rFonts w:ascii="Times New Roman" w:hAnsi="Times New Roman" w:cs="Times New Roman"/>
            <w:sz w:val="24"/>
            <w:szCs w:val="24"/>
          </w:rPr>
          <w:t>,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93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group</w:delText>
        </w:r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01145" w:rsidRPr="00F51B32" w:rsidDel="00500307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F01145" w:rsidRPr="00F51B32">
        <w:rPr>
          <w:rFonts w:ascii="Times New Roman" w:hAnsi="Times New Roman" w:cs="Times New Roman"/>
          <w:sz w:val="24"/>
          <w:szCs w:val="24"/>
        </w:rPr>
        <w:t xml:space="preserve">Fig 4.3.2-D). </w:t>
      </w:r>
    </w:p>
    <w:p w14:paraId="0E3AB196" w14:textId="7CBB818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664263" w14:textId="06D3F05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91DBF5" w14:textId="77777777" w:rsidR="00527911" w:rsidRPr="00F51B32" w:rsidRDefault="00527911" w:rsidP="009115AD">
      <w:pPr>
        <w:rPr>
          <w:rFonts w:ascii="Times New Roman" w:hAnsi="Times New Roman" w:cs="Times New Roman"/>
          <w:sz w:val="24"/>
          <w:szCs w:val="24"/>
        </w:rPr>
      </w:pPr>
    </w:p>
    <w:p w14:paraId="67BAC1F9" w14:textId="20A1E679" w:rsidR="00527F92" w:rsidRPr="00F51B32" w:rsidRDefault="00527F92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Figure 4.3.2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>HSVTK/GCV</w:t>
      </w:r>
      <w:ins w:id="1894" w:author="Author">
        <w:r w:rsidR="0050030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system</w:t>
        </w:r>
      </w:ins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895" w:author="Author">
        <w:r w:rsidR="00527911" w:rsidRPr="00EB37BB" w:rsidDel="00500307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896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system </w:delText>
        </w:r>
        <w:r w:rsidR="00527911" w:rsidRPr="002635A8" w:rsidDel="00500307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test </w:delText>
        </w:r>
      </w:del>
      <w:r w:rsidR="00527911" w:rsidRPr="002635A8">
        <w:rPr>
          <w:rFonts w:ascii="Times New Roman" w:hAnsi="Times New Roman" w:cs="Times New Roman"/>
          <w:b/>
          <w:bCs/>
          <w:sz w:val="24"/>
          <w:szCs w:val="24"/>
        </w:rPr>
        <w:t>in vivo</w:t>
      </w:r>
      <w:del w:id="1897" w:author="Author">
        <w:r w:rsidR="00527911" w:rsidRPr="00F51B32" w:rsidDel="00500307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experiment</w:delText>
        </w:r>
      </w:del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98" w:author="Author">
        <w:r w:rsidR="00500307">
          <w:rPr>
            <w:rFonts w:ascii="Times New Roman" w:hAnsi="Times New Roman" w:cs="Times New Roman"/>
            <w:sz w:val="24"/>
            <w:szCs w:val="24"/>
          </w:rPr>
          <w:t>A s</w:t>
        </w:r>
      </w:ins>
      <w:del w:id="1899" w:author="Author">
        <w:r w:rsidR="007C20D7" w:rsidRPr="00F51B32" w:rsidDel="00500307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C20D7" w:rsidRPr="00F51B32">
        <w:rPr>
          <w:rFonts w:ascii="Times New Roman" w:hAnsi="Times New Roman" w:cs="Times New Roman"/>
          <w:sz w:val="24"/>
          <w:szCs w:val="24"/>
        </w:rPr>
        <w:t xml:space="preserve">chematic </w:t>
      </w:r>
      <w:r w:rsidR="00057200" w:rsidRPr="00F51B32">
        <w:rPr>
          <w:rFonts w:ascii="Times New Roman" w:hAnsi="Times New Roman" w:cs="Times New Roman"/>
          <w:sz w:val="24"/>
          <w:szCs w:val="24"/>
        </w:rPr>
        <w:t xml:space="preserve">diagram </w:t>
      </w:r>
      <w:del w:id="1900" w:author="Author">
        <w:r w:rsidR="00057200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901" w:author="Author">
        <w:r w:rsidR="00500307">
          <w:rPr>
            <w:rFonts w:ascii="Times New Roman" w:hAnsi="Times New Roman" w:cs="Times New Roman"/>
            <w:sz w:val="24"/>
            <w:szCs w:val="24"/>
          </w:rPr>
          <w:t>depicting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C20D7" w:rsidRPr="00F51B32">
        <w:rPr>
          <w:rFonts w:ascii="Times New Roman" w:hAnsi="Times New Roman" w:cs="Times New Roman"/>
          <w:sz w:val="24"/>
          <w:szCs w:val="24"/>
        </w:rPr>
        <w:t>GCV application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C20D7" w:rsidRPr="00F51B32">
        <w:rPr>
          <w:rFonts w:ascii="Times New Roman" w:hAnsi="Times New Roman" w:cs="Times New Roman"/>
          <w:i/>
          <w:iCs/>
          <w:sz w:val="24"/>
          <w:szCs w:val="24"/>
        </w:rPr>
        <w:t>in vivo</w:t>
      </w:r>
      <w:del w:id="1902" w:author="Author">
        <w:r w:rsidR="007C20D7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experiment</w:delText>
        </w:r>
      </w:del>
      <w:r w:rsidR="007C20D7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GCV </w:t>
      </w:r>
      <w:ins w:id="1903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(50mg/kg)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1904" w:author="Author">
        <w:r w:rsidR="00527911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given </w:delText>
        </w:r>
      </w:del>
      <w:ins w:id="1905" w:author="Author">
        <w:r w:rsidR="00500307">
          <w:rPr>
            <w:rFonts w:ascii="Times New Roman" w:hAnsi="Times New Roman" w:cs="Times New Roman"/>
            <w:sz w:val="24"/>
            <w:szCs w:val="24"/>
          </w:rPr>
          <w:t>injected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00307">
          <w:rPr>
            <w:rFonts w:ascii="Times New Roman" w:hAnsi="Times New Roman" w:cs="Times New Roman"/>
            <w:sz w:val="24"/>
            <w:szCs w:val="24"/>
          </w:rPr>
          <w:t xml:space="preserve">at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>day</w:t>
      </w:r>
      <w:ins w:id="1906" w:author="Author">
        <w:r w:rsidR="00500307">
          <w:rPr>
            <w:rFonts w:ascii="Times New Roman" w:hAnsi="Times New Roman" w:cs="Times New Roman"/>
            <w:sz w:val="24"/>
            <w:szCs w:val="24"/>
          </w:rPr>
          <w:t>s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 14</w:t>
      </w:r>
      <w:ins w:id="1907" w:author="Author">
        <w:r w:rsidR="002635A8">
          <w:rPr>
            <w:rFonts w:ascii="Times New Roman" w:hAnsi="Times New Roman" w:cs="Times New Roman"/>
            <w:sz w:val="24"/>
            <w:szCs w:val="24"/>
          </w:rPr>
          <w:t>–</w:t>
        </w:r>
      </w:ins>
      <w:del w:id="1908" w:author="Author">
        <w:r w:rsidR="00527911" w:rsidRPr="00F51B32" w:rsidDel="002635A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17 </w:t>
      </w:r>
      <w:ins w:id="1909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and mice were sacrificed </w:t>
        </w:r>
      </w:ins>
      <w:del w:id="1910" w:author="Author">
        <w:r w:rsidR="00527911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with 50mg/kg dose. Mice were killed at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21DPO. </w:t>
      </w:r>
      <w:r w:rsidR="007C20D7" w:rsidRPr="00F51B32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Quantification of tumor 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volume </w:t>
      </w:r>
      <w:ins w:id="1911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and representative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microscopy images </w:t>
        </w:r>
      </w:ins>
      <w:del w:id="1912" w:author="Author"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913" w:author="Author">
        <w:r w:rsidR="00D44770">
          <w:rPr>
            <w:rFonts w:ascii="Times New Roman" w:hAnsi="Times New Roman" w:cs="Times New Roman"/>
            <w:sz w:val="24"/>
            <w:szCs w:val="24"/>
          </w:rPr>
          <w:t>of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1914" w:author="Author"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>and GCV-treated group</w:t>
      </w:r>
      <w:ins w:id="1915" w:author="Author">
        <w:r w:rsidR="00D44770">
          <w:rPr>
            <w:rFonts w:ascii="Times New Roman" w:hAnsi="Times New Roman" w:cs="Times New Roman"/>
            <w:sz w:val="24"/>
            <w:szCs w:val="24"/>
          </w:rPr>
          <w:t>s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, showing a </w:t>
        </w:r>
      </w:ins>
      <w:del w:id="1916" w:author="Author">
        <w:r w:rsidR="00527911" w:rsidRPr="00F51B32" w:rsidDel="002635A8">
          <w:rPr>
            <w:rFonts w:ascii="Times New Roman" w:hAnsi="Times New Roman" w:cs="Times New Roman"/>
            <w:sz w:val="24"/>
            <w:szCs w:val="24"/>
          </w:rPr>
          <w:delText>. T</w:delText>
        </w:r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here was a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significant difference between </w:t>
      </w:r>
      <w:ins w:id="1917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two groups. </w:t>
      </w:r>
      <w:del w:id="1918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Representative microscopy images from </w:delText>
        </w:r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lastRenderedPageBreak/>
          <w:delText>two groups.</w:delText>
        </w:r>
        <w:r w:rsidR="00057200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057200" w:rsidRPr="00F51B32">
        <w:rPr>
          <w:rFonts w:ascii="Times New Roman" w:hAnsi="Times New Roman" w:cs="Times New Roman"/>
          <w:b/>
          <w:bCs/>
          <w:sz w:val="24"/>
          <w:szCs w:val="24"/>
        </w:rPr>
        <w:t>(C</w:t>
      </w:r>
      <w:ins w:id="1919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920" w:author="Author">
        <w:r w:rsidR="005E2BCC" w:rsidRPr="00F51B32" w:rsidDel="0074306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E2BCC" w:rsidRPr="00F51B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7200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57200" w:rsidRPr="00F51B32">
        <w:rPr>
          <w:rFonts w:ascii="Times New Roman" w:hAnsi="Times New Roman" w:cs="Times New Roman"/>
          <w:sz w:val="24"/>
          <w:szCs w:val="24"/>
        </w:rPr>
        <w:t xml:space="preserve">Schematic </w:t>
      </w:r>
      <w:del w:id="1921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diagram </w:delText>
        </w:r>
      </w:del>
      <w:ins w:id="1922" w:author="Author">
        <w:r w:rsidR="00D44770">
          <w:rPr>
            <w:rFonts w:ascii="Times New Roman" w:hAnsi="Times New Roman" w:cs="Times New Roman"/>
            <w:sz w:val="24"/>
            <w:szCs w:val="24"/>
          </w:rPr>
          <w:t>design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57200" w:rsidRPr="00F51B32">
        <w:rPr>
          <w:rFonts w:ascii="Times New Roman" w:hAnsi="Times New Roman" w:cs="Times New Roman"/>
          <w:sz w:val="24"/>
          <w:szCs w:val="24"/>
        </w:rPr>
        <w:t xml:space="preserve">of GCV application in </w:t>
      </w:r>
      <w:ins w:id="1923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57200" w:rsidRPr="00F51B32">
        <w:rPr>
          <w:rFonts w:ascii="Times New Roman" w:hAnsi="Times New Roman" w:cs="Times New Roman"/>
          <w:sz w:val="24"/>
          <w:szCs w:val="24"/>
        </w:rPr>
        <w:t xml:space="preserve">survival experiment. </w:t>
      </w:r>
      <w:ins w:id="1924" w:author="Author"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GCV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(50mg/kg)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was </w:t>
        </w:r>
        <w:r w:rsidR="00D44770">
          <w:rPr>
            <w:rFonts w:ascii="Times New Roman" w:hAnsi="Times New Roman" w:cs="Times New Roman"/>
            <w:sz w:val="24"/>
            <w:szCs w:val="24"/>
          </w:rPr>
          <w:t>injected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at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>day</w:t>
        </w:r>
        <w:r w:rsidR="00D44770">
          <w:rPr>
            <w:rFonts w:ascii="Times New Roman" w:hAnsi="Times New Roman" w:cs="Times New Roman"/>
            <w:sz w:val="24"/>
            <w:szCs w:val="24"/>
          </w:rPr>
          <w:t>s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14</w:t>
        </w:r>
        <w:r w:rsidR="002635A8">
          <w:rPr>
            <w:rFonts w:ascii="Times New Roman" w:hAnsi="Times New Roman" w:cs="Times New Roman"/>
            <w:sz w:val="24"/>
            <w:szCs w:val="24"/>
          </w:rPr>
          <w:t>–</w:t>
        </w:r>
        <w:del w:id="1925" w:author="Author">
          <w:r w:rsidR="00D44770" w:rsidRPr="00F51B32" w:rsidDel="002635A8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17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and mice were sacrificed once they became </w:t>
        </w:r>
      </w:ins>
      <w:del w:id="1926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GCV was given day 14-17 with 50mg/kg dose. Mice were killed when </w:delText>
        </w:r>
      </w:del>
      <w:r w:rsidR="00057200" w:rsidRPr="00F51B32">
        <w:rPr>
          <w:rFonts w:ascii="Times New Roman" w:hAnsi="Times New Roman" w:cs="Times New Roman"/>
          <w:sz w:val="24"/>
          <w:szCs w:val="24"/>
        </w:rPr>
        <w:t>symptomatic.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 The median survival </w:t>
      </w:r>
      <w:ins w:id="1927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time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 xml:space="preserve">was 25 days in </w:t>
      </w:r>
      <w:ins w:id="1928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>control group (n=11)</w:t>
      </w:r>
      <w:r w:rsidR="007C42C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111" w:rsidRPr="00F51B32">
        <w:rPr>
          <w:rFonts w:ascii="Times New Roman" w:hAnsi="Times New Roman" w:cs="Times New Roman"/>
          <w:sz w:val="24"/>
          <w:szCs w:val="24"/>
        </w:rPr>
        <w:t xml:space="preserve">and 45.5 days in </w:t>
      </w:r>
      <w:ins w:id="1929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C2111" w:rsidRPr="00F51B32">
        <w:rPr>
          <w:rFonts w:ascii="Times New Roman" w:hAnsi="Times New Roman" w:cs="Times New Roman"/>
          <w:sz w:val="24"/>
          <w:szCs w:val="24"/>
        </w:rPr>
        <w:t>GCV-treated group (n=7</w:t>
      </w:r>
      <w:ins w:id="1930" w:author="Author">
        <w:r w:rsidR="00D44770">
          <w:rPr>
            <w:rFonts w:ascii="Times New Roman" w:hAnsi="Times New Roman" w:cs="Times New Roman"/>
            <w:sz w:val="24"/>
            <w:szCs w:val="24"/>
          </w:rPr>
          <w:t>,</w:t>
        </w:r>
      </w:ins>
      <w:del w:id="1931" w:author="Author">
        <w:r w:rsidR="00DC2111" w:rsidRPr="00F51B32" w:rsidDel="00D44770">
          <w:rPr>
            <w:rFonts w:ascii="Times New Roman" w:hAnsi="Times New Roman" w:cs="Times New Roman"/>
            <w:sz w:val="24"/>
            <w:szCs w:val="24"/>
          </w:rPr>
          <w:delText>).</w:delText>
        </w:r>
        <w:r w:rsidR="00875ECD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The median survival was significantly increased in GCV-treated group</w:delText>
        </w:r>
      </w:del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32" w:author="Author"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875ECD" w:rsidRPr="00F51B3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75ECD" w:rsidRPr="00F51B32">
        <w:rPr>
          <w:rFonts w:ascii="Times New Roman" w:hAnsi="Times New Roman" w:cs="Times New Roman"/>
          <w:sz w:val="24"/>
          <w:szCs w:val="24"/>
        </w:rPr>
        <w:t>=0.0015).</w:t>
      </w:r>
      <w:r w:rsidR="00875ECD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933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>The</w:delText>
        </w:r>
        <w:r w:rsidR="007C42C4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>Statistical significance</w:t>
      </w:r>
      <w:ins w:id="1934" w:author="Author">
        <w:r w:rsidR="00D44770">
          <w:rPr>
            <w:rFonts w:ascii="Times New Roman" w:hAnsi="Times New Roman" w:cs="Times New Roman"/>
            <w:sz w:val="24"/>
            <w:szCs w:val="24"/>
          </w:rPr>
          <w:t>s</w:t>
        </w:r>
      </w:ins>
      <w:r w:rsidR="00875ECD" w:rsidRPr="00F51B32">
        <w:rPr>
          <w:rFonts w:ascii="Times New Roman" w:hAnsi="Times New Roman" w:cs="Times New Roman"/>
          <w:sz w:val="24"/>
          <w:szCs w:val="24"/>
        </w:rPr>
        <w:t xml:space="preserve"> w</w:t>
      </w:r>
      <w:ins w:id="1935" w:author="Author">
        <w:r w:rsidR="002635A8">
          <w:rPr>
            <w:rFonts w:ascii="Times New Roman" w:hAnsi="Times New Roman" w:cs="Times New Roman"/>
            <w:sz w:val="24"/>
            <w:szCs w:val="24"/>
          </w:rPr>
          <w:t>ere</w:t>
        </w:r>
      </w:ins>
      <w:del w:id="1936" w:author="Author">
        <w:r w:rsidR="00875ECD" w:rsidRPr="00F51B32" w:rsidDel="002635A8">
          <w:rPr>
            <w:rFonts w:ascii="Times New Roman" w:hAnsi="Times New Roman" w:cs="Times New Roman"/>
            <w:sz w:val="24"/>
            <w:szCs w:val="24"/>
          </w:rPr>
          <w:delText>as</w:delText>
        </w:r>
      </w:del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37" w:author="Author"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tested</w:delText>
        </w:r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938" w:author="Author">
        <w:r w:rsidR="00D44770">
          <w:rPr>
            <w:rFonts w:ascii="Times New Roman" w:hAnsi="Times New Roman" w:cs="Times New Roman"/>
            <w:sz w:val="24"/>
            <w:szCs w:val="24"/>
          </w:rPr>
          <w:t>calculated using</w:t>
        </w:r>
      </w:ins>
      <w:del w:id="1939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>according to</w:delText>
        </w:r>
      </w:del>
      <w:ins w:id="1940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 Student’s t-test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(B) or </w:t>
      </w:r>
      <w:ins w:id="1941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875ECD" w:rsidRPr="00F51B32">
        <w:rPr>
          <w:rFonts w:ascii="Times New Roman" w:hAnsi="Times New Roman" w:cs="Times New Roman"/>
          <w:sz w:val="24"/>
          <w:szCs w:val="24"/>
        </w:rPr>
        <w:t>Log-rank (Mantel-Cox) test (D)</w:t>
      </w:r>
      <w:r w:rsidR="007C42C4" w:rsidRPr="00F51B32">
        <w:rPr>
          <w:rFonts w:ascii="Times New Roman" w:hAnsi="Times New Roman" w:cs="Times New Roman"/>
          <w:sz w:val="24"/>
          <w:szCs w:val="24"/>
        </w:rPr>
        <w:t>,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75ECD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875ECD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&lt; 0.005</w:t>
      </w:r>
      <w:r w:rsidR="007C42C4" w:rsidRPr="00F51B32">
        <w:rPr>
          <w:rFonts w:ascii="Times New Roman" w:hAnsi="Times New Roman" w:cs="Times New Roman"/>
          <w:sz w:val="24"/>
          <w:szCs w:val="24"/>
        </w:rPr>
        <w:t>. Values (</w:t>
      </w:r>
      <w:r w:rsidR="00A5106B" w:rsidRPr="00F51B32">
        <w:rPr>
          <w:rFonts w:ascii="Times New Roman" w:hAnsi="Times New Roman" w:cs="Times New Roman"/>
          <w:sz w:val="24"/>
          <w:szCs w:val="24"/>
        </w:rPr>
        <w:t>B</w:t>
      </w:r>
      <w:r w:rsidR="007C42C4" w:rsidRPr="00F51B32">
        <w:rPr>
          <w:rFonts w:ascii="Times New Roman" w:hAnsi="Times New Roman" w:cs="Times New Roman"/>
          <w:sz w:val="24"/>
          <w:szCs w:val="24"/>
        </w:rPr>
        <w:t xml:space="preserve">) are reported as the </w:t>
      </w:r>
      <w:r w:rsidR="007C42C4" w:rsidRPr="00F51B32">
        <w:rPr>
          <w:rFonts w:ascii="Times New Roman" w:hAnsi="Times New Roman"/>
          <w:sz w:val="24"/>
        </w:rPr>
        <w:t xml:space="preserve">mean ± SEM. </w:t>
      </w:r>
      <w:r w:rsidR="007C42C4" w:rsidRPr="00F51B32">
        <w:rPr>
          <w:rFonts w:ascii="Times New Roman" w:hAnsi="Times New Roman" w:cs="Times New Roman"/>
          <w:sz w:val="24"/>
          <w:szCs w:val="24"/>
        </w:rPr>
        <w:t xml:space="preserve">Each dot represents </w:t>
      </w:r>
      <w:del w:id="1942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one mouse. </w:t>
      </w:r>
      <w:ins w:id="1943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944" w:author="Author">
        <w:r w:rsidR="007C42C4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cale bar is </w:t>
      </w:r>
      <w:r w:rsidR="00875ECD" w:rsidRPr="00F51B32">
        <w:rPr>
          <w:rFonts w:ascii="Times New Roman" w:hAnsi="Times New Roman" w:cs="Times New Roman"/>
          <w:sz w:val="24"/>
          <w:szCs w:val="24"/>
        </w:rPr>
        <w:t>1mm</w:t>
      </w:r>
      <w:r w:rsidR="007C42C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1A63944" w14:textId="278B46E5" w:rsidR="00F01145" w:rsidRPr="00F51B32" w:rsidRDefault="00F01145" w:rsidP="00F01145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945" w:name="_Toc58338075"/>
      <w:bookmarkStart w:id="1946" w:name="_Toc58458958"/>
      <w:r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ins w:id="1947" w:author="Author">
        <w:r w:rsidR="00B65CE4">
          <w:rPr>
            <w:rFonts w:ascii="Times New Roman" w:hAnsi="Times New Roman" w:cs="Times New Roman"/>
            <w:sz w:val="24"/>
            <w:szCs w:val="24"/>
          </w:rPr>
          <w:t>recurrence</w:t>
        </w:r>
      </w:ins>
      <w:del w:id="1948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recur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after GCV </w:t>
      </w:r>
      <w:r w:rsidR="00E126CB" w:rsidRPr="00F51B32">
        <w:rPr>
          <w:rFonts w:ascii="Times New Roman" w:hAnsi="Times New Roman" w:cs="Times New Roman"/>
          <w:sz w:val="24"/>
          <w:szCs w:val="24"/>
        </w:rPr>
        <w:t>application</w:t>
      </w:r>
      <w:bookmarkEnd w:id="1945"/>
      <w:bookmarkEnd w:id="1946"/>
    </w:p>
    <w:p w14:paraId="6FFEFBD4" w14:textId="0611622E" w:rsidR="00D04CF2" w:rsidRPr="00F51B32" w:rsidRDefault="00F01145" w:rsidP="00886D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order to observe how</w:t>
      </w:r>
      <w:r w:rsidR="00CA3A3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49" w:author="Author">
        <w:r w:rsidR="00D75865" w:rsidRPr="00F51B32">
          <w:rPr>
            <w:rFonts w:ascii="Times New Roman" w:hAnsi="Times New Roman" w:cs="Times New Roman"/>
            <w:sz w:val="24"/>
            <w:szCs w:val="24"/>
          </w:rPr>
          <w:t xml:space="preserve">GCV treatment </w:t>
        </w:r>
        <w:r w:rsidR="00D75865">
          <w:rPr>
            <w:rFonts w:ascii="Times New Roman" w:hAnsi="Times New Roman" w:cs="Times New Roman"/>
            <w:sz w:val="24"/>
            <w:szCs w:val="24"/>
          </w:rPr>
          <w:t xml:space="preserve">affects </w:t>
        </w:r>
      </w:ins>
      <w:r w:rsidR="00CA3A35" w:rsidRPr="00F51B32">
        <w:rPr>
          <w:rFonts w:ascii="Times New Roman" w:hAnsi="Times New Roman" w:cs="Times New Roman"/>
          <w:sz w:val="24"/>
          <w:szCs w:val="24"/>
        </w:rPr>
        <w:t>GBM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50" w:author="Author">
        <w:r w:rsidRPr="00F51B32" w:rsidDel="00D75865">
          <w:rPr>
            <w:rFonts w:ascii="Times New Roman" w:hAnsi="Times New Roman" w:cs="Times New Roman"/>
            <w:sz w:val="24"/>
            <w:szCs w:val="24"/>
          </w:rPr>
          <w:delText xml:space="preserve">develop </w:delText>
        </w:r>
      </w:del>
      <w:ins w:id="1951" w:author="Author">
        <w:r w:rsidR="00D75865">
          <w:rPr>
            <w:rFonts w:ascii="Times New Roman" w:hAnsi="Times New Roman" w:cs="Times New Roman"/>
            <w:sz w:val="24"/>
            <w:szCs w:val="24"/>
          </w:rPr>
          <w:t>growth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 after treatment</w:t>
        </w:r>
      </w:ins>
      <w:del w:id="1952" w:author="Author">
        <w:r w:rsidRPr="00F51B32" w:rsidDel="00D75865">
          <w:rPr>
            <w:rFonts w:ascii="Times New Roman" w:hAnsi="Times New Roman" w:cs="Times New Roman"/>
            <w:sz w:val="24"/>
            <w:szCs w:val="24"/>
          </w:rPr>
          <w:delText>after GCV treatment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1953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tumor size was quantified </w:t>
        </w:r>
      </w:ins>
      <w:del w:id="1954" w:author="Author"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mice were observed </w:delText>
        </w:r>
      </w:del>
      <w:r w:rsidR="00D15A5C" w:rsidRPr="00F51B32">
        <w:rPr>
          <w:rFonts w:ascii="Times New Roman" w:hAnsi="Times New Roman" w:cs="Times New Roman"/>
          <w:sz w:val="24"/>
          <w:szCs w:val="24"/>
        </w:rPr>
        <w:t xml:space="preserve">at different time points </w:t>
      </w:r>
      <w:ins w:id="1955" w:author="Author">
        <w:r w:rsidR="00D75865">
          <w:rPr>
            <w:rFonts w:ascii="Times New Roman" w:hAnsi="Times New Roman" w:cs="Times New Roman"/>
            <w:sz w:val="24"/>
            <w:szCs w:val="24"/>
          </w:rPr>
          <w:t xml:space="preserve">following GCV injections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(21 DPO, 28 DPO, 35 DPO, mice symptomatic) according to </w:t>
      </w:r>
      <w:ins w:id="1956" w:author="Author">
        <w:r w:rsidR="00D7586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957" w:author="Author">
        <w:r w:rsidR="00D15A5C" w:rsidRPr="00F51B32" w:rsidDel="00D75865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958" w:author="Author">
        <w:r w:rsidR="00D75865">
          <w:rPr>
            <w:rFonts w:ascii="Times New Roman" w:hAnsi="Times New Roman" w:cs="Times New Roman"/>
            <w:sz w:val="24"/>
            <w:szCs w:val="24"/>
          </w:rPr>
          <w:t>setup</w:t>
        </w:r>
        <w:r w:rsidR="00D7586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in Fig 4.3.3-A. </w:t>
      </w:r>
      <w:ins w:id="1959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GCV decreased tumor volume up to </w:t>
        </w:r>
        <w:r w:rsidR="00423369" w:rsidRPr="00F51B32">
          <w:rPr>
            <w:rFonts w:ascii="Times New Roman" w:hAnsi="Times New Roman" w:cs="Times New Roman"/>
            <w:sz w:val="24"/>
            <w:szCs w:val="24"/>
          </w:rPr>
          <w:t>28DPO (Fig 4.3.3-B)</w:t>
        </w:r>
        <w:r w:rsidR="00423369">
          <w:rPr>
            <w:rFonts w:ascii="Times New Roman" w:hAnsi="Times New Roman" w:cs="Times New Roman"/>
            <w:sz w:val="24"/>
            <w:szCs w:val="24"/>
          </w:rPr>
          <w:t>, after which the tumor began to regrow.</w:t>
        </w:r>
        <w:r w:rsidR="0042336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960" w:author="Author"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Tumor size was quantified at different time points and the tumor 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>growth</w:delText>
        </w:r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line in GCV treatment group </w:delText>
        </w:r>
        <w:r w:rsidR="00F647D8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(Fig 4.3.3-B) </w:delText>
        </w:r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showed tumor volume was 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decreased after GCV </w:delText>
        </w:r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>application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until</w:delText>
        </w:r>
        <w:r w:rsidR="00F647D8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28DPO. </w:delText>
        </w:r>
      </w:del>
      <w:r w:rsidR="00E54A22" w:rsidRPr="00F51B32">
        <w:rPr>
          <w:rFonts w:ascii="Times New Roman" w:hAnsi="Times New Roman" w:cs="Times New Roman"/>
          <w:sz w:val="24"/>
          <w:szCs w:val="24"/>
        </w:rPr>
        <w:t>The GCV injection lasted</w:t>
      </w:r>
      <w:r w:rsidR="00E126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61" w:author="Author">
        <w:r w:rsidR="00886D03">
          <w:rPr>
            <w:rFonts w:ascii="Times New Roman" w:hAnsi="Times New Roman" w:cs="Times New Roman"/>
            <w:sz w:val="24"/>
            <w:szCs w:val="24"/>
          </w:rPr>
          <w:t>four</w:t>
        </w:r>
      </w:ins>
      <w:del w:id="1962" w:author="Author">
        <w:r w:rsidR="00E126CB" w:rsidRPr="00F51B32" w:rsidDel="00886D03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E126CB" w:rsidRPr="00F51B32">
        <w:rPr>
          <w:rFonts w:ascii="Times New Roman" w:hAnsi="Times New Roman" w:cs="Times New Roman"/>
          <w:sz w:val="24"/>
          <w:szCs w:val="24"/>
        </w:rPr>
        <w:t xml:space="preserve"> days in total and the effect of GCV-induced tumor cell death </w:t>
      </w:r>
      <w:ins w:id="1963" w:author="Author">
        <w:r w:rsidR="00D86354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E126CB" w:rsidRPr="00F51B32">
        <w:rPr>
          <w:rFonts w:ascii="Times New Roman" w:hAnsi="Times New Roman" w:cs="Times New Roman"/>
          <w:sz w:val="24"/>
          <w:szCs w:val="24"/>
        </w:rPr>
        <w:t xml:space="preserve">sustained </w:t>
      </w:r>
      <w:ins w:id="1964" w:author="Author">
        <w:r w:rsidR="00D86354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E126CB" w:rsidRPr="00F51B32">
        <w:rPr>
          <w:rFonts w:ascii="Times New Roman" w:hAnsi="Times New Roman" w:cs="Times New Roman"/>
          <w:sz w:val="24"/>
          <w:szCs w:val="24"/>
        </w:rPr>
        <w:t xml:space="preserve">nearly two weeks. </w:t>
      </w:r>
      <w:del w:id="1965" w:author="Author"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>After 28DPO, the tumor grow</w:delText>
        </w:r>
        <w:r w:rsidR="00EB31D3" w:rsidRPr="00F51B32" w:rsidDel="00423369">
          <w:rPr>
            <w:rFonts w:ascii="Times New Roman" w:hAnsi="Times New Roman" w:cs="Times New Roman"/>
            <w:sz w:val="24"/>
            <w:szCs w:val="24"/>
          </w:rPr>
          <w:delText>ed</w:delText>
        </w:r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again. </w:delText>
        </w:r>
      </w:del>
      <w:bookmarkStart w:id="1966" w:name="_Hlk57752806"/>
      <w:r w:rsidR="00E126CB" w:rsidRPr="00F51B32">
        <w:rPr>
          <w:rFonts w:ascii="Times New Roman" w:hAnsi="Times New Roman" w:cs="Times New Roman"/>
          <w:sz w:val="24"/>
          <w:szCs w:val="24"/>
        </w:rPr>
        <w:t>Th</w:t>
      </w:r>
      <w:ins w:id="1967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is experiment mimicked the clinical manifestation of </w:t>
        </w:r>
      </w:ins>
      <w:del w:id="1968" w:author="Author"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e whole procedure </w:delText>
        </w:r>
        <w:bookmarkEnd w:id="1966"/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imitated the </w:delText>
        </w:r>
      </w:del>
      <w:r w:rsidR="00E126CB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r w:rsidR="006148FA" w:rsidRPr="00F51B32">
        <w:rPr>
          <w:rFonts w:ascii="Times New Roman" w:hAnsi="Times New Roman" w:cs="Times New Roman"/>
          <w:sz w:val="24"/>
          <w:szCs w:val="24"/>
        </w:rPr>
        <w:t>recurrence</w:t>
      </w:r>
      <w:del w:id="1969" w:author="Author"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clinically</w:delText>
        </w:r>
      </w:del>
      <w:r w:rsidR="006148FA" w:rsidRPr="00F51B32">
        <w:rPr>
          <w:rFonts w:ascii="Times New Roman" w:hAnsi="Times New Roman" w:cs="Times New Roman"/>
          <w:sz w:val="24"/>
          <w:szCs w:val="24"/>
        </w:rPr>
        <w:t xml:space="preserve">, in which tumor mass </w:t>
      </w:r>
      <w:ins w:id="1970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is decreased immediately after treatment but then recovers, leading to </w:t>
        </w:r>
      </w:ins>
      <w:del w:id="1971" w:author="Author"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>shrinked after treatment and increase</w:delText>
        </w:r>
        <w:r w:rsidR="00E54A22" w:rsidRPr="00F51B32" w:rsidDel="00423369">
          <w:rPr>
            <w:rFonts w:ascii="Times New Roman" w:hAnsi="Times New Roman" w:cs="Times New Roman"/>
            <w:sz w:val="24"/>
            <w:szCs w:val="24"/>
          </w:rPr>
          <w:delText>d</w:delText>
        </w:r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during </w:delText>
        </w:r>
      </w:del>
      <w:r w:rsidR="006148FA" w:rsidRPr="00F51B32">
        <w:rPr>
          <w:rFonts w:ascii="Times New Roman" w:hAnsi="Times New Roman" w:cs="Times New Roman"/>
          <w:sz w:val="24"/>
          <w:szCs w:val="24"/>
        </w:rPr>
        <w:t xml:space="preserve">tumor recurrence. </w:t>
      </w:r>
    </w:p>
    <w:p w14:paraId="742EEDE5" w14:textId="47695DCE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408C2B" w14:textId="0BB79B43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21742A" w14:textId="4D725649" w:rsidR="000512CD" w:rsidRPr="00F51B32" w:rsidRDefault="000512CD" w:rsidP="00D04CF2">
      <w:pPr>
        <w:rPr>
          <w:rFonts w:ascii="Times New Roman" w:hAnsi="Times New Roman" w:cs="Times New Roman"/>
          <w:sz w:val="24"/>
          <w:szCs w:val="24"/>
        </w:rPr>
      </w:pPr>
    </w:p>
    <w:p w14:paraId="3664FF11" w14:textId="62B1CFE6" w:rsidR="000512CD" w:rsidRPr="00F51B32" w:rsidRDefault="000512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4.3.3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Tumor volume </w:t>
      </w:r>
      <w:ins w:id="1972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 xml:space="preserve">initially </w:t>
        </w:r>
      </w:ins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>decrease</w:t>
      </w:r>
      <w:ins w:id="1973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s</w:t>
        </w:r>
      </w:ins>
      <w:del w:id="1974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>d</w:delText>
        </w:r>
      </w:del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after GCV application </w:t>
      </w:r>
      <w:del w:id="1975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and </w:delText>
        </w:r>
      </w:del>
      <w:ins w:id="1976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but</w:t>
        </w:r>
        <w:r w:rsidR="00C9672D" w:rsidRPr="00F51B32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>later increase</w:t>
      </w:r>
      <w:ins w:id="1977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s</w:t>
        </w:r>
      </w:ins>
      <w:del w:id="1978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>d</w:delText>
        </w:r>
      </w:del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="0056708A" w:rsidRPr="00F51B32">
        <w:rPr>
          <w:rFonts w:ascii="Times New Roman" w:hAnsi="Times New Roman" w:cs="Times New Roman"/>
          <w:sz w:val="24"/>
          <w:szCs w:val="24"/>
        </w:rPr>
        <w:t xml:space="preserve">Schematic diagram of </w:t>
      </w:r>
      <w:ins w:id="1979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9672D">
          <w:rPr>
            <w:rFonts w:ascii="Times New Roman" w:hAnsi="Times New Roman" w:cs="Times New Roman"/>
            <w:sz w:val="24"/>
            <w:szCs w:val="24"/>
          </w:rPr>
          <w:t xml:space="preserve">experimental setup in which </w:t>
        </w:r>
      </w:ins>
      <w:del w:id="1980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observing </w:delText>
        </w:r>
      </w:del>
      <w:r w:rsidR="008456D3" w:rsidRPr="00F51B32">
        <w:rPr>
          <w:rFonts w:ascii="Times New Roman" w:hAnsi="Times New Roman" w:cs="Times New Roman"/>
          <w:sz w:val="24"/>
          <w:szCs w:val="24"/>
        </w:rPr>
        <w:t>tumor volume</w:t>
      </w:r>
      <w:ins w:id="1981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 was measured</w:t>
        </w:r>
      </w:ins>
      <w:r w:rsidR="008456D3" w:rsidRPr="00F51B32">
        <w:rPr>
          <w:rFonts w:ascii="Times New Roman" w:hAnsi="Times New Roman" w:cs="Times New Roman"/>
          <w:sz w:val="24"/>
          <w:szCs w:val="24"/>
        </w:rPr>
        <w:t xml:space="preserve"> at different time</w:t>
      </w:r>
      <w:del w:id="1982" w:author="Author">
        <w:r w:rsidR="008456D3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983" w:author="Author">
        <w:r w:rsidR="0074306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56D3" w:rsidRPr="00F51B32">
        <w:rPr>
          <w:rFonts w:ascii="Times New Roman" w:hAnsi="Times New Roman" w:cs="Times New Roman"/>
          <w:sz w:val="24"/>
          <w:szCs w:val="24"/>
        </w:rPr>
        <w:t>points.</w:t>
      </w:r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(B)</w:t>
      </w:r>
      <w:r w:rsidR="008456D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84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Quantification of 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9672D">
          <w:rPr>
            <w:rFonts w:ascii="Times New Roman" w:hAnsi="Times New Roman" w:cs="Times New Roman"/>
            <w:sz w:val="24"/>
            <w:szCs w:val="24"/>
          </w:rPr>
          <w:t>t</w:t>
        </w:r>
      </w:ins>
      <w:del w:id="1985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8456D3" w:rsidRPr="00F51B32">
        <w:rPr>
          <w:rFonts w:ascii="Times New Roman" w:hAnsi="Times New Roman" w:cs="Times New Roman"/>
          <w:sz w:val="24"/>
          <w:szCs w:val="24"/>
        </w:rPr>
        <w:t>umor</w:t>
      </w:r>
      <w:del w:id="1986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 volume was quantified at different time-points</w:delText>
        </w:r>
      </w:del>
      <w:r w:rsidR="00767929" w:rsidRPr="00F51B32">
        <w:rPr>
          <w:rFonts w:ascii="Times New Roman" w:hAnsi="Times New Roman" w:cs="Times New Roman"/>
          <w:sz w:val="24"/>
          <w:szCs w:val="24"/>
        </w:rPr>
        <w:t>.</w:t>
      </w:r>
      <w:r w:rsidR="00E54A22" w:rsidRPr="00F51B32">
        <w:rPr>
          <w:rFonts w:ascii="Times New Roman" w:hAnsi="Times New Roman" w:cs="Times New Roman"/>
          <w:sz w:val="24"/>
          <w:szCs w:val="24"/>
        </w:rPr>
        <w:t xml:space="preserve"> Each dot </w:t>
      </w:r>
      <w:ins w:id="1987" w:author="Author">
        <w:r w:rsidR="00B65CE4">
          <w:rPr>
            <w:rFonts w:ascii="Times New Roman" w:hAnsi="Times New Roman" w:cs="Times New Roman"/>
            <w:sz w:val="24"/>
            <w:szCs w:val="24"/>
          </w:rPr>
          <w:t>represents</w:t>
        </w:r>
      </w:ins>
      <w:del w:id="1988" w:author="Author">
        <w:r w:rsidR="00E54A22" w:rsidRPr="00F51B32" w:rsidDel="00B65CE4">
          <w:rPr>
            <w:rFonts w:ascii="Times New Roman" w:hAnsi="Times New Roman" w:cs="Times New Roman"/>
            <w:sz w:val="24"/>
            <w:szCs w:val="24"/>
          </w:rPr>
          <w:delText>represent</w:delText>
        </w:r>
      </w:del>
      <w:r w:rsidR="00E54A22" w:rsidRPr="00F51B32">
        <w:rPr>
          <w:rFonts w:ascii="Times New Roman" w:hAnsi="Times New Roman" w:cs="Times New Roman"/>
          <w:sz w:val="24"/>
          <w:szCs w:val="24"/>
        </w:rPr>
        <w:t xml:space="preserve"> the average value </w:t>
      </w:r>
      <w:del w:id="1989" w:author="Author">
        <w:r w:rsidR="00E54A22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990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at 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>different time points.</w:t>
      </w:r>
    </w:p>
    <w:p w14:paraId="5BD28719" w14:textId="77777777" w:rsidR="0065750D" w:rsidRPr="00F51B32" w:rsidRDefault="0065750D" w:rsidP="006575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284B18" w14:textId="77777777" w:rsidR="002E58DC" w:rsidRPr="00F51B32" w:rsidRDefault="002E58DC" w:rsidP="002E58DC">
      <w:pPr>
        <w:pStyle w:val="ListParagraph"/>
        <w:keepNext/>
        <w:keepLines/>
        <w:numPr>
          <w:ilvl w:val="1"/>
          <w:numId w:val="9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1991" w:name="_Toc58338076"/>
      <w:bookmarkStart w:id="1992" w:name="_Toc58458959"/>
      <w:bookmarkStart w:id="1993" w:name="_Toc58338078"/>
      <w:bookmarkEnd w:id="1991"/>
      <w:bookmarkEnd w:id="1992"/>
      <w:commentRangeStart w:id="1994"/>
    </w:p>
    <w:p w14:paraId="09796790" w14:textId="77777777" w:rsidR="002E58DC" w:rsidRPr="00F51B32" w:rsidRDefault="002E58DC" w:rsidP="002E58DC">
      <w:pPr>
        <w:pStyle w:val="ListParagraph"/>
        <w:keepNext/>
        <w:keepLines/>
        <w:numPr>
          <w:ilvl w:val="1"/>
          <w:numId w:val="9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1995" w:name="_Toc58458960"/>
      <w:bookmarkEnd w:id="1995"/>
    </w:p>
    <w:p w14:paraId="1359A67B" w14:textId="59925069" w:rsidR="006148FA" w:rsidRPr="00F51B32" w:rsidRDefault="00E4508D" w:rsidP="002E58DC">
      <w:pPr>
        <w:pStyle w:val="Heading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996" w:name="_Toc58458961"/>
      <w:r w:rsidRPr="00F51B32">
        <w:rPr>
          <w:rFonts w:ascii="Times New Roman" w:hAnsi="Times New Roman" w:cs="Times New Roman"/>
          <w:sz w:val="24"/>
          <w:szCs w:val="24"/>
        </w:rPr>
        <w:t>Characterization</w:t>
      </w:r>
      <w:commentRangeEnd w:id="1994"/>
      <w:r w:rsidR="001A0FB8">
        <w:rPr>
          <w:rStyle w:val="CommentReference"/>
          <w:rFonts w:asciiTheme="minorHAnsi" w:eastAsiaTheme="minorEastAsia" w:hAnsiTheme="minorHAnsi" w:cstheme="minorBidi"/>
          <w:b w:val="0"/>
          <w:bCs w:val="0"/>
        </w:rPr>
        <w:commentReference w:id="1994"/>
      </w:r>
      <w:r w:rsidRPr="00F51B32">
        <w:rPr>
          <w:rFonts w:ascii="Times New Roman" w:hAnsi="Times New Roman" w:cs="Times New Roman"/>
          <w:sz w:val="24"/>
          <w:szCs w:val="24"/>
        </w:rPr>
        <w:t xml:space="preserve"> of recurrent glioblastoma</w:t>
      </w:r>
      <w:bookmarkEnd w:id="1993"/>
      <w:bookmarkEnd w:id="1996"/>
    </w:p>
    <w:p w14:paraId="1AC0D312" w14:textId="77777777" w:rsidR="00B61B93" w:rsidRPr="00F51B32" w:rsidRDefault="00B61B93" w:rsidP="00B61B93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997" w:name="_Toc58338079"/>
      <w:bookmarkStart w:id="1998" w:name="_Toc58458962"/>
      <w:bookmarkEnd w:id="1997"/>
      <w:bookmarkEnd w:id="1998"/>
    </w:p>
    <w:p w14:paraId="3DF4D62A" w14:textId="3E8AAE5B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999" w:name="_Toc58338080"/>
      <w:bookmarkStart w:id="2000" w:name="_Toc58458963"/>
      <w:r w:rsidRPr="00F51B32">
        <w:rPr>
          <w:rFonts w:ascii="Times New Roman" w:hAnsi="Times New Roman" w:cs="Times New Roman"/>
          <w:sz w:val="24"/>
          <w:szCs w:val="24"/>
        </w:rPr>
        <w:t xml:space="preserve">Recurrent GBM are </w:t>
      </w:r>
      <w:r w:rsidR="006148FA" w:rsidRPr="00F51B32">
        <w:rPr>
          <w:rFonts w:ascii="Times New Roman" w:hAnsi="Times New Roman" w:cs="Times New Roman"/>
          <w:sz w:val="24"/>
          <w:szCs w:val="24"/>
        </w:rPr>
        <w:t>more invasive</w:t>
      </w:r>
      <w:bookmarkEnd w:id="1999"/>
      <w:bookmarkEnd w:id="2000"/>
    </w:p>
    <w:p w14:paraId="573C4910" w14:textId="7A1A2C45" w:rsidR="003E60B8" w:rsidRPr="00F51B32" w:rsidRDefault="00A25154" w:rsidP="009472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the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 GCV-treated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647F1" w:rsidRPr="00F51B32">
        <w:rPr>
          <w:rFonts w:ascii="Times New Roman" w:hAnsi="Times New Roman" w:cs="Times New Roman"/>
          <w:sz w:val="24"/>
          <w:szCs w:val="24"/>
        </w:rPr>
        <w:t>mice</w:t>
      </w:r>
      <w:r w:rsidRPr="00F51B32">
        <w:rPr>
          <w:rFonts w:ascii="Times New Roman" w:hAnsi="Times New Roman" w:cs="Times New Roman"/>
          <w:sz w:val="24"/>
          <w:szCs w:val="24"/>
        </w:rPr>
        <w:t>,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 GBM </w:t>
      </w:r>
      <w:del w:id="2001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not only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>recur</w:t>
      </w:r>
      <w:r w:rsidR="0050386F" w:rsidRPr="00F51B32">
        <w:rPr>
          <w:rFonts w:ascii="Times New Roman" w:hAnsi="Times New Roman" w:cs="Times New Roman"/>
          <w:sz w:val="24"/>
          <w:szCs w:val="24"/>
        </w:rPr>
        <w:t>r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ed </w:t>
      </w:r>
      <w:ins w:id="2002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at both the </w:t>
        </w:r>
      </w:ins>
      <w:del w:id="2003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 xml:space="preserve">original </w:t>
      </w:r>
      <w:ins w:id="2004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tumor </w:t>
        </w:r>
      </w:ins>
      <w:r w:rsidR="00C647F1" w:rsidRPr="00F51B32">
        <w:rPr>
          <w:rFonts w:ascii="Times New Roman" w:hAnsi="Times New Roman" w:cs="Times New Roman"/>
          <w:sz w:val="24"/>
          <w:szCs w:val="24"/>
        </w:rPr>
        <w:t>site (Fig 4.4.1 A and C, arrowhead)</w:t>
      </w:r>
      <w:ins w:id="2005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 and in other locations </w:t>
        </w:r>
      </w:ins>
      <w:del w:id="2006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, but also in distant position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>(Fig 4.4.1 A and C, arrow). Th</w:t>
      </w:r>
      <w:ins w:id="2007" w:author="Author">
        <w:r w:rsidR="004A27DA">
          <w:rPr>
            <w:rFonts w:ascii="Times New Roman" w:hAnsi="Times New Roman" w:cs="Times New Roman"/>
            <w:sz w:val="24"/>
            <w:szCs w:val="24"/>
          </w:rPr>
          <w:t>is</w:t>
        </w:r>
      </w:ins>
      <w:del w:id="2008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 xml:space="preserve"> distant recurrence indicate</w:t>
      </w:r>
      <w:ins w:id="2009" w:author="Author">
        <w:r w:rsidR="004A27DA">
          <w:rPr>
            <w:rFonts w:ascii="Times New Roman" w:hAnsi="Times New Roman" w:cs="Times New Roman"/>
            <w:sz w:val="24"/>
            <w:szCs w:val="24"/>
          </w:rPr>
          <w:t>s that</w:t>
        </w:r>
      </w:ins>
      <w:del w:id="2010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11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the behavior of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the GCV-treated GBM cell</w:t>
      </w:r>
      <w:ins w:id="2012" w:author="Author">
        <w:r w:rsidR="004A27DA">
          <w:rPr>
            <w:rFonts w:ascii="Times New Roman" w:hAnsi="Times New Roman" w:cs="Times New Roman"/>
            <w:sz w:val="24"/>
            <w:szCs w:val="24"/>
          </w:rPr>
          <w:t>s became more invasive.</w:t>
        </w:r>
      </w:ins>
      <w:del w:id="2013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>s changed towards increased invasiveness</w:delText>
        </w:r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7BF1505" w14:textId="481FEC85" w:rsidR="006148FA" w:rsidRPr="00F51B32" w:rsidRDefault="00C64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014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015" w:author="Author">
        <w:r w:rsidR="004A27DA">
          <w:rPr>
            <w:rFonts w:ascii="Times New Roman" w:hAnsi="Times New Roman" w:cs="Times New Roman"/>
            <w:sz w:val="24"/>
            <w:szCs w:val="24"/>
          </w:rPr>
          <w:t>We</w:t>
        </w:r>
        <w:r w:rsidR="004A27D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assess</w:t>
      </w:r>
      <w:ins w:id="2016" w:author="Author">
        <w:r w:rsidR="004A27DA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the extent of the GCV-treated GBM </w:t>
      </w:r>
      <w:del w:id="2017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>cell-</w:delText>
        </w:r>
      </w:del>
      <w:r w:rsidRPr="00F51B32">
        <w:rPr>
          <w:rFonts w:ascii="Times New Roman" w:hAnsi="Times New Roman" w:cs="Times New Roman"/>
          <w:sz w:val="24"/>
          <w:szCs w:val="24"/>
        </w:rPr>
        <w:t>invasion</w:t>
      </w:r>
      <w:ins w:id="2018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 by scoring the </w:t>
        </w:r>
        <w:r w:rsidR="00B65CE4">
          <w:rPr>
            <w:rFonts w:ascii="Times New Roman" w:hAnsi="Times New Roman" w:cs="Times New Roman"/>
            <w:sz w:val="24"/>
            <w:szCs w:val="24"/>
          </w:rPr>
          <w:t>degree</w:t>
        </w:r>
        <w:r w:rsidR="004A27DA">
          <w:rPr>
            <w:rFonts w:ascii="Times New Roman" w:hAnsi="Times New Roman" w:cs="Times New Roman"/>
            <w:sz w:val="24"/>
            <w:szCs w:val="24"/>
          </w:rPr>
          <w:t xml:space="preserve"> of invasiveness on a scale of 0</w:t>
        </w:r>
        <w:r w:rsidR="009D3412">
          <w:rPr>
            <w:rFonts w:ascii="Times New Roman" w:hAnsi="Times New Roman" w:cs="Times New Roman"/>
            <w:sz w:val="24"/>
            <w:szCs w:val="24"/>
          </w:rPr>
          <w:t>–</w:t>
        </w:r>
        <w:del w:id="2019" w:author="Author">
          <w:r w:rsidR="004A27DA" w:rsidDel="009D3412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4A27DA">
          <w:rPr>
            <w:rFonts w:ascii="Times New Roman" w:hAnsi="Times New Roman" w:cs="Times New Roman"/>
            <w:sz w:val="24"/>
            <w:szCs w:val="24"/>
          </w:rPr>
          <w:t>3</w:t>
        </w:r>
      </w:ins>
      <w:del w:id="2020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21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>use</w:delText>
        </w:r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d the invasive score </w:delText>
        </w:r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to analyze the invasiveness. We defined the invasive score from 0 to 3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(</w:t>
      </w:r>
      <w:del w:id="2022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where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0</w:t>
      </w:r>
      <w:ins w:id="2023" w:author="Author">
        <w:del w:id="2024" w:author="Author">
          <w:r w:rsidR="004A27DA" w:rsidDel="007956D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r w:rsidR="00E83431" w:rsidRPr="00F51B32">
        <w:rPr>
          <w:rFonts w:ascii="Times New Roman" w:hAnsi="Times New Roman" w:cs="Times New Roman"/>
          <w:sz w:val="24"/>
          <w:szCs w:val="24"/>
        </w:rPr>
        <w:t xml:space="preserve"> represents no histological invasi</w:t>
      </w:r>
      <w:ins w:id="2025" w:author="Author">
        <w:r w:rsidR="004A27DA">
          <w:rPr>
            <w:rFonts w:ascii="Times New Roman" w:hAnsi="Times New Roman" w:cs="Times New Roman"/>
            <w:sz w:val="24"/>
            <w:szCs w:val="24"/>
          </w:rPr>
          <w:t>on</w:t>
        </w:r>
      </w:ins>
      <w:del w:id="2026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ve </w:delText>
        </w:r>
        <w:r w:rsidR="00EA4BDC" w:rsidRPr="00F51B32" w:rsidDel="004A27DA">
          <w:rPr>
            <w:rFonts w:ascii="Times New Roman" w:hAnsi="Times New Roman" w:cs="Times New Roman"/>
            <w:sz w:val="24"/>
            <w:szCs w:val="24"/>
          </w:rPr>
          <w:delText>sign</w:delText>
        </w:r>
      </w:del>
      <w:r w:rsidR="00EA4BDC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027" w:author="Author">
        <w:r w:rsidR="00EA4BDC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1 </w:delText>
        </w:r>
      </w:del>
      <w:ins w:id="2028" w:author="Author">
        <w:r w:rsidR="004A27DA" w:rsidRPr="00F51B32">
          <w:rPr>
            <w:rFonts w:ascii="Times New Roman" w:hAnsi="Times New Roman" w:cs="Times New Roman"/>
            <w:sz w:val="24"/>
            <w:szCs w:val="24"/>
          </w:rPr>
          <w:t>1</w:t>
        </w:r>
        <w:r w:rsidR="00795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shows </w:t>
      </w:r>
      <w:ins w:id="2029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2030" w:author="Author">
        <w:r w:rsidR="00FC0B33" w:rsidRPr="00F51B32" w:rsidDel="004A27DA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2031" w:author="Author">
        <w:r w:rsidR="004A27DA">
          <w:rPr>
            <w:rFonts w:ascii="Times New Roman" w:hAnsi="Times New Roman" w:cs="Times New Roman"/>
            <w:sz w:val="24"/>
            <w:szCs w:val="24"/>
          </w:rPr>
          <w:t>appearance of a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larger and connected group of tumor cells, 2 describes smaller scatted groups of invading tumor cells</w:t>
      </w:r>
      <w:ins w:id="2032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3</w:t>
      </w:r>
      <w:ins w:id="2033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034" w:author="Author">
          <w:r w:rsidR="00C145CD" w:rsidDel="0086040E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2035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>indicates single scattered highly invasive tumor cells). In the primary GBM mouse model, 7DPO, 14DPO</w:t>
      </w:r>
      <w:ins w:id="2036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21DPO </w:t>
      </w:r>
      <w:ins w:id="2037" w:author="Author">
        <w:r w:rsidR="00B65CE4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038" w:author="Author">
        <w:r w:rsidR="00FC0B33" w:rsidRPr="00F51B32" w:rsidDel="00B65CE4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7A30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83641" w:rsidRPr="00F51B32">
        <w:rPr>
          <w:rFonts w:ascii="Times New Roman" w:hAnsi="Times New Roman" w:cs="Times New Roman"/>
          <w:sz w:val="24"/>
          <w:szCs w:val="24"/>
        </w:rPr>
        <w:t>(mice usually get symptomatic around</w:t>
      </w:r>
      <w:r w:rsidR="007A305D" w:rsidRPr="00F51B32">
        <w:rPr>
          <w:rFonts w:ascii="Times New Roman" w:hAnsi="Times New Roman" w:cs="Times New Roman"/>
          <w:sz w:val="24"/>
          <w:szCs w:val="24"/>
        </w:rPr>
        <w:t xml:space="preserve"> 21DPO)</w:t>
      </w:r>
      <w:r w:rsidR="00FC0B33" w:rsidRPr="00F51B32">
        <w:rPr>
          <w:rFonts w:ascii="Times New Roman" w:hAnsi="Times New Roman" w:cs="Times New Roman"/>
          <w:sz w:val="24"/>
          <w:szCs w:val="24"/>
        </w:rPr>
        <w:t xml:space="preserve"> represent</w:t>
      </w:r>
      <w:del w:id="2039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 xml:space="preserve"> early, middle</w:t>
      </w:r>
      <w:ins w:id="2040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late </w:t>
      </w:r>
      <w:del w:id="2041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period of 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 xml:space="preserve">tumor growth </w:t>
      </w:r>
      <w:ins w:id="2042" w:author="Author">
        <w:r w:rsidR="00C145CD" w:rsidRPr="00F51B32">
          <w:rPr>
            <w:rFonts w:ascii="Times New Roman" w:hAnsi="Times New Roman" w:cs="Times New Roman"/>
            <w:sz w:val="24"/>
            <w:szCs w:val="24"/>
          </w:rPr>
          <w:t>period</w:t>
        </w:r>
        <w:r w:rsidR="00C145CD">
          <w:rPr>
            <w:rFonts w:ascii="Times New Roman" w:hAnsi="Times New Roman" w:cs="Times New Roman"/>
            <w:sz w:val="24"/>
            <w:szCs w:val="24"/>
          </w:rPr>
          <w:t>s,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>respectively.</w:t>
      </w:r>
      <w:r w:rsidR="003E60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43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145CD">
          <w:rPr>
            <w:rFonts w:ascii="Times New Roman" w:hAnsi="Times New Roman" w:cs="Times New Roman"/>
            <w:sz w:val="24"/>
            <w:szCs w:val="24"/>
            <w:lang w:bidi="he-IL"/>
          </w:rPr>
          <w:t xml:space="preserve">adjusted time points in the recurrent GBM group were determined </w:t>
        </w:r>
        <w:r w:rsidR="00C145CD">
          <w:rPr>
            <w:rFonts w:ascii="Times New Roman" w:hAnsi="Times New Roman" w:cs="Times New Roman"/>
            <w:sz w:val="24"/>
            <w:szCs w:val="24"/>
            <w:lang w:bidi="he-IL"/>
          </w:rPr>
          <w:lastRenderedPageBreak/>
          <w:t xml:space="preserve">according to tumor size and were set at </w:t>
        </w:r>
      </w:ins>
      <w:del w:id="2044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GCV </w:delText>
        </w:r>
      </w:del>
      <w:r w:rsidR="003E60B8" w:rsidRPr="00F51B32">
        <w:rPr>
          <w:rFonts w:ascii="Times New Roman" w:hAnsi="Times New Roman" w:cs="Times New Roman"/>
          <w:sz w:val="24"/>
          <w:szCs w:val="24"/>
        </w:rPr>
        <w:t xml:space="preserve">28DPO, </w:t>
      </w:r>
      <w:del w:id="2045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GCV </w:delText>
        </w:r>
      </w:del>
      <w:r w:rsidR="003E60B8" w:rsidRPr="00F51B32">
        <w:rPr>
          <w:rFonts w:ascii="Times New Roman" w:hAnsi="Times New Roman" w:cs="Times New Roman"/>
          <w:sz w:val="24"/>
          <w:szCs w:val="24"/>
        </w:rPr>
        <w:t>35DPO</w:t>
      </w:r>
      <w:ins w:id="2046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2047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at symptom appearance. </w:t>
        </w:r>
      </w:ins>
      <w:del w:id="2048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the time GCV-treated mice </w:delText>
        </w:r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became </w:delText>
        </w:r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>symptomatic in recurrent GBM group were selected as the same time-point according to the tumor size. At the</w:delText>
        </w:r>
      </w:del>
      <w:ins w:id="2049" w:author="Author">
        <w:r w:rsidR="00C145CD">
          <w:rPr>
            <w:rFonts w:ascii="Times New Roman" w:hAnsi="Times New Roman" w:cs="Times New Roman"/>
            <w:sz w:val="24"/>
            <w:szCs w:val="24"/>
          </w:rPr>
          <w:t>In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50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>early</w:t>
        </w:r>
        <w:r w:rsidR="00C145CD">
          <w:rPr>
            <w:rFonts w:ascii="Times New Roman" w:hAnsi="Times New Roman" w:cs="Times New Roman"/>
            <w:sz w:val="24"/>
            <w:szCs w:val="24"/>
          </w:rPr>
          <w:t xml:space="preserve"> stage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2051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>early time</w:delText>
        </w:r>
      </w:del>
      <w:ins w:id="2052" w:author="Author">
        <w:r w:rsidR="00C145CD">
          <w:rPr>
            <w:rFonts w:ascii="Times New Roman" w:hAnsi="Times New Roman" w:cs="Times New Roman"/>
            <w:sz w:val="24"/>
            <w:szCs w:val="24"/>
          </w:rPr>
          <w:t>period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053" w:author="Author">
        <w:r w:rsidR="005B7F4D" w:rsidRPr="00F51B32" w:rsidDel="00C145CD">
          <w:rPr>
            <w:rFonts w:ascii="Times New Roman" w:hAnsi="Times New Roman" w:cs="Times New Roman"/>
            <w:sz w:val="24"/>
            <w:szCs w:val="24"/>
          </w:rPr>
          <w:delText>there is no difference between NO GCV</w:delText>
        </w:r>
      </w:del>
      <w:ins w:id="2054" w:author="Author">
        <w:r w:rsidR="00C145CD">
          <w:rPr>
            <w:rFonts w:ascii="Times New Roman" w:hAnsi="Times New Roman" w:cs="Times New Roman"/>
            <w:sz w:val="24"/>
            <w:szCs w:val="24"/>
          </w:rPr>
          <w:t>untreated</w:t>
        </w:r>
      </w:ins>
      <w:r w:rsidR="005B7F4D" w:rsidRPr="00F51B32">
        <w:rPr>
          <w:rFonts w:ascii="Times New Roman" w:hAnsi="Times New Roman" w:cs="Times New Roman"/>
          <w:sz w:val="24"/>
          <w:szCs w:val="24"/>
        </w:rPr>
        <w:t xml:space="preserve"> 7DPO and GCV 28 DPO tumor volume</w:t>
      </w:r>
      <w:ins w:id="2055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were similar</w:t>
        </w:r>
      </w:ins>
      <w:r w:rsidR="005B7F4D" w:rsidRPr="00F51B32">
        <w:rPr>
          <w:rFonts w:ascii="Times New Roman" w:hAnsi="Times New Roman" w:cs="Times New Roman"/>
          <w:sz w:val="24"/>
          <w:szCs w:val="24"/>
        </w:rPr>
        <w:t xml:space="preserve">. However, the </w:t>
      </w:r>
      <w:r w:rsidR="005222D3" w:rsidRPr="00F51B32">
        <w:rPr>
          <w:rFonts w:ascii="Times New Roman" w:hAnsi="Times New Roman" w:cs="Times New Roman"/>
          <w:sz w:val="24"/>
          <w:szCs w:val="24"/>
        </w:rPr>
        <w:t xml:space="preserve">invasive score </w:t>
      </w:r>
      <w:del w:id="2056" w:author="Author"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2057" w:author="Author">
        <w:r w:rsidR="00C145CD">
          <w:rPr>
            <w:rFonts w:ascii="Times New Roman" w:hAnsi="Times New Roman" w:cs="Times New Roman"/>
            <w:sz w:val="24"/>
            <w:szCs w:val="24"/>
          </w:rPr>
          <w:t>was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222D3" w:rsidRPr="00F51B32">
        <w:rPr>
          <w:rFonts w:ascii="Times New Roman" w:hAnsi="Times New Roman" w:cs="Times New Roman"/>
          <w:sz w:val="24"/>
          <w:szCs w:val="24"/>
        </w:rPr>
        <w:t xml:space="preserve">significantly higher </w:t>
      </w:r>
      <w:ins w:id="2058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in GCV treated mice </w:t>
        </w:r>
      </w:ins>
      <w:del w:id="2059" w:author="Author"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than primary GBM </w:delText>
        </w:r>
      </w:del>
      <w:r w:rsidR="005222D3" w:rsidRPr="00F51B32">
        <w:rPr>
          <w:rFonts w:ascii="Times New Roman" w:hAnsi="Times New Roman" w:cs="Times New Roman"/>
          <w:sz w:val="24"/>
          <w:szCs w:val="24"/>
        </w:rPr>
        <w:t>(1.77 VS 0.17, Fig 4.4.1 C). The invasive score of</w:t>
      </w:r>
      <w:r w:rsidR="00C83641" w:rsidRPr="00F51B32">
        <w:rPr>
          <w:rFonts w:ascii="Times New Roman" w:hAnsi="Times New Roman" w:cs="Times New Roman"/>
          <w:sz w:val="24"/>
          <w:szCs w:val="24"/>
        </w:rPr>
        <w:t xml:space="preserve"> recurrent GBM </w:t>
      </w:r>
      <w:ins w:id="2060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was also significantly higher than that of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primary GBM </w:t>
        </w:r>
        <w:r w:rsidR="00C145CD">
          <w:rPr>
            <w:rFonts w:ascii="Times New Roman" w:hAnsi="Times New Roman" w:cs="Times New Roman"/>
            <w:sz w:val="24"/>
            <w:szCs w:val="24"/>
          </w:rPr>
          <w:t xml:space="preserve">in both the </w:t>
        </w:r>
      </w:ins>
      <w:del w:id="2061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at </w:delText>
        </w:r>
      </w:del>
      <w:r w:rsidR="00C83641" w:rsidRPr="00F51B32">
        <w:rPr>
          <w:rFonts w:ascii="Times New Roman" w:hAnsi="Times New Roman" w:cs="Times New Roman"/>
          <w:sz w:val="24"/>
          <w:szCs w:val="24"/>
        </w:rPr>
        <w:t xml:space="preserve">middle </w:t>
      </w:r>
      <w:del w:id="2062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>stage wa</w:delText>
        </w:r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s also higher than primary GBM </w:delText>
        </w:r>
      </w:del>
      <w:r w:rsidR="005222D3" w:rsidRPr="00F51B32">
        <w:rPr>
          <w:rFonts w:ascii="Times New Roman" w:hAnsi="Times New Roman" w:cs="Times New Roman"/>
          <w:sz w:val="24"/>
          <w:szCs w:val="24"/>
        </w:rPr>
        <w:t>(</w:t>
      </w:r>
      <w:r w:rsidR="00EB31D3" w:rsidRPr="00F51B32">
        <w:rPr>
          <w:rFonts w:ascii="Times New Roman" w:hAnsi="Times New Roman" w:cs="Times New Roman"/>
          <w:sz w:val="24"/>
          <w:szCs w:val="24"/>
        </w:rPr>
        <w:t>1.47 VS 0.17</w:t>
      </w:r>
      <w:r w:rsidR="005222D3" w:rsidRPr="00F51B32">
        <w:rPr>
          <w:rFonts w:ascii="Times New Roman" w:hAnsi="Times New Roman" w:cs="Times New Roman"/>
          <w:sz w:val="24"/>
          <w:szCs w:val="24"/>
        </w:rPr>
        <w:t>)</w:t>
      </w:r>
      <w:ins w:id="2063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2064" w:author="Author">
        <w:r w:rsidR="00EB31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. At the tumor </w:delText>
        </w:r>
      </w:del>
      <w:r w:rsidR="00EB31D3" w:rsidRPr="00F51B32">
        <w:rPr>
          <w:rFonts w:ascii="Times New Roman" w:hAnsi="Times New Roman" w:cs="Times New Roman"/>
          <w:sz w:val="24"/>
          <w:szCs w:val="24"/>
        </w:rPr>
        <w:t>late s</w:t>
      </w:r>
      <w:r w:rsidR="00C83641" w:rsidRPr="00F51B32">
        <w:rPr>
          <w:rFonts w:ascii="Times New Roman" w:hAnsi="Times New Roman" w:cs="Times New Roman"/>
          <w:sz w:val="24"/>
          <w:szCs w:val="24"/>
        </w:rPr>
        <w:t>tage</w:t>
      </w:r>
      <w:ins w:id="2065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s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>(1.30 VS 0.16, Fig 4.4.1 E)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066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although 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>the recurrent tumor size wa</w:t>
      </w:r>
      <w:r w:rsidR="00EB31D3" w:rsidRPr="00F51B32">
        <w:rPr>
          <w:rFonts w:ascii="Times New Roman" w:hAnsi="Times New Roman" w:cs="Times New Roman"/>
          <w:sz w:val="24"/>
          <w:szCs w:val="24"/>
        </w:rPr>
        <w:t xml:space="preserve">s smaller than the primary </w:t>
      </w:r>
      <w:r w:rsidR="00C83641" w:rsidRPr="00F51B32">
        <w:rPr>
          <w:rFonts w:ascii="Times New Roman" w:hAnsi="Times New Roman" w:cs="Times New Roman"/>
          <w:sz w:val="24"/>
          <w:szCs w:val="24"/>
        </w:rPr>
        <w:t xml:space="preserve">GBM. </w:t>
      </w:r>
      <w:del w:id="2067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>But the invasive score wa</w:delText>
        </w:r>
        <w:r w:rsidR="00EB31D3" w:rsidRPr="00F51B32" w:rsidDel="00C145CD">
          <w:rPr>
            <w:rFonts w:ascii="Times New Roman" w:hAnsi="Times New Roman" w:cs="Times New Roman"/>
            <w:sz w:val="24"/>
            <w:szCs w:val="24"/>
          </w:rPr>
          <w:delText>s still higher than primary GBM (1.30 VS 0.16, Fig 4.4.1 E).</w:delText>
        </w:r>
      </w:del>
    </w:p>
    <w:p w14:paraId="06A00814" w14:textId="4462A18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DCD0EE" w14:textId="1DCC1D87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13DB93" w14:textId="20DB8F1D" w:rsidR="008456D3" w:rsidRPr="00F51B32" w:rsidRDefault="008456D3" w:rsidP="006148FA">
      <w:pPr>
        <w:rPr>
          <w:rFonts w:ascii="Times New Roman" w:hAnsi="Times New Roman" w:cs="Times New Roman"/>
          <w:sz w:val="24"/>
          <w:szCs w:val="24"/>
        </w:rPr>
      </w:pPr>
    </w:p>
    <w:p w14:paraId="188BEE94" w14:textId="5D8934F4" w:rsidR="0059169B" w:rsidRPr="00F51B32" w:rsidDel="0032653A" w:rsidRDefault="008456D3" w:rsidP="00EB37BB">
      <w:pPr>
        <w:spacing w:line="360" w:lineRule="auto"/>
        <w:rPr>
          <w:del w:id="2068" w:author="Author"/>
          <w:rFonts w:ascii="Times New Roman" w:hAnsi="Times New Roman" w:cs="Times New Roman"/>
          <w:sz w:val="24"/>
          <w:szCs w:val="24"/>
        </w:rPr>
        <w:pPrChange w:id="2069" w:author="Author">
          <w:pPr>
            <w:spacing w:line="360" w:lineRule="auto"/>
          </w:pPr>
        </w:pPrChange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4.4.1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70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Increased invasiveness in </w:t>
        </w:r>
      </w:ins>
      <w:r w:rsidR="007C6999" w:rsidRPr="00F51B32">
        <w:rPr>
          <w:rFonts w:ascii="Times New Roman" w:hAnsi="Times New Roman" w:cs="Times New Roman"/>
          <w:b/>
          <w:bCs/>
          <w:sz w:val="24"/>
          <w:szCs w:val="24"/>
        </w:rPr>
        <w:t>GCV-treated tumor cells</w:t>
      </w:r>
      <w:ins w:id="2071" w:author="Author">
        <w:r w:rsidR="00C145CD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ins>
      <w:r w:rsidR="007C699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2072" w:author="Author">
        <w:r w:rsidR="007C6999" w:rsidRPr="00F51B32" w:rsidDel="00C145CD">
          <w:rPr>
            <w:rFonts w:ascii="Times New Roman" w:hAnsi="Times New Roman" w:cs="Times New Roman"/>
            <w:b/>
            <w:bCs/>
            <w:sz w:val="24"/>
            <w:szCs w:val="24"/>
          </w:rPr>
          <w:delText>became more invasive.</w:delText>
        </w:r>
        <w:r w:rsidR="007C6999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(A</w:t>
      </w:r>
      <w:del w:id="2073" w:author="Author">
        <w:r w:rsidR="00393C1A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ins w:id="2074" w:author="Author">
        <w:r w:rsidR="0086040E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2075" w:author="Author">
        <w:r w:rsidR="00393C1A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Hematoxylin and Eosin staining (H&amp;E staining) show</w:t>
      </w:r>
      <w:del w:id="2076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local </w:t>
      </w:r>
      <w:del w:id="2077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recurrence 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>(arrowheads) and dista</w:t>
      </w:r>
      <w:ins w:id="2078" w:author="Author">
        <w:r w:rsidR="00C145CD">
          <w:rPr>
            <w:rFonts w:ascii="Times New Roman" w:hAnsi="Times New Roman" w:cs="Times New Roman"/>
            <w:sz w:val="24"/>
            <w:szCs w:val="24"/>
          </w:rPr>
          <w:t>l tumor</w:t>
        </w:r>
      </w:ins>
      <w:del w:id="2079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nce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recurrence (arrows). </w:t>
      </w:r>
      <w:del w:id="2080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081" w:author="Author">
        <w:r w:rsidR="00C145CD">
          <w:rPr>
            <w:rFonts w:ascii="Times New Roman" w:hAnsi="Times New Roman" w:cs="Times New Roman"/>
            <w:sz w:val="24"/>
            <w:szCs w:val="24"/>
          </w:rPr>
          <w:t>D</w:t>
        </w:r>
      </w:ins>
      <w:del w:id="2082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istant recurrence </w:t>
      </w:r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(B and D)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was confirmed by </w:t>
      </w:r>
      <w:commentRangeStart w:id="2083"/>
      <w:r w:rsidR="00393C1A" w:rsidRPr="00F51B32">
        <w:rPr>
          <w:rFonts w:ascii="Times New Roman" w:hAnsi="Times New Roman" w:cs="Times New Roman"/>
          <w:sz w:val="24"/>
          <w:szCs w:val="24"/>
        </w:rPr>
        <w:t xml:space="preserve">GFP </w:t>
      </w:r>
      <w:r w:rsidR="007C6999" w:rsidRPr="00F51B32">
        <w:rPr>
          <w:rFonts w:ascii="Times New Roman" w:hAnsi="Times New Roman" w:cs="Times New Roman"/>
          <w:sz w:val="24"/>
          <w:szCs w:val="24"/>
        </w:rPr>
        <w:t>immunofluorescence</w:t>
      </w:r>
      <w:r w:rsidR="00393C1A" w:rsidRPr="00F51B32">
        <w:rPr>
          <w:rFonts w:ascii="Times New Roman" w:hAnsi="Times New Roman" w:cs="Times New Roman"/>
          <w:sz w:val="24"/>
          <w:szCs w:val="24"/>
        </w:rPr>
        <w:t>.</w:t>
      </w:r>
      <w:commentRangeEnd w:id="2083"/>
      <w:r w:rsidR="00C145CD">
        <w:rPr>
          <w:rStyle w:val="CommentReference"/>
        </w:rPr>
        <w:commentReference w:id="2083"/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84" w:author="Author">
        <w:r w:rsidR="0040735C">
          <w:rPr>
            <w:rFonts w:ascii="Times New Roman" w:hAnsi="Times New Roman" w:cs="Times New Roman"/>
            <w:sz w:val="24"/>
            <w:szCs w:val="24"/>
          </w:rPr>
          <w:t>The s</w:t>
        </w:r>
      </w:ins>
      <w:del w:id="2085" w:author="Author">
        <w:r w:rsidR="00C83641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C83641" w:rsidRPr="00F51B32">
        <w:rPr>
          <w:rFonts w:ascii="Times New Roman" w:hAnsi="Times New Roman" w:cs="Times New Roman"/>
          <w:sz w:val="24"/>
          <w:szCs w:val="24"/>
        </w:rPr>
        <w:t>cale bar</w:t>
      </w:r>
      <w:ins w:id="2086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 xml:space="preserve"> are 1mm in A and C, 100 µm in B and D.</w:t>
      </w:r>
    </w:p>
    <w:p w14:paraId="01C82DF8" w14:textId="2EF1ACA1" w:rsidR="0059169B" w:rsidRPr="00F51B32" w:rsidDel="0032653A" w:rsidRDefault="0059169B" w:rsidP="00EB37BB">
      <w:pPr>
        <w:rPr>
          <w:del w:id="2087" w:author="Author"/>
          <w:rFonts w:ascii="Times New Roman" w:hAnsi="Times New Roman" w:cs="Times New Roman"/>
          <w:sz w:val="24"/>
          <w:szCs w:val="24"/>
        </w:rPr>
      </w:pPr>
    </w:p>
    <w:p w14:paraId="24F0F689" w14:textId="08785AD5" w:rsidR="0059169B" w:rsidRPr="00F51B32" w:rsidDel="0032653A" w:rsidRDefault="0059169B" w:rsidP="00EB37BB">
      <w:pPr>
        <w:rPr>
          <w:del w:id="2088" w:author="Author"/>
          <w:rFonts w:ascii="Times New Roman" w:hAnsi="Times New Roman" w:cs="Times New Roman"/>
          <w:sz w:val="24"/>
          <w:szCs w:val="24"/>
        </w:rPr>
      </w:pPr>
    </w:p>
    <w:p w14:paraId="5826BB9F" w14:textId="0C4155A7" w:rsidR="0059169B" w:rsidRPr="00F51B32" w:rsidDel="0032653A" w:rsidRDefault="0059169B" w:rsidP="00EB37BB">
      <w:pPr>
        <w:rPr>
          <w:del w:id="2089" w:author="Author"/>
          <w:rFonts w:ascii="Times New Roman" w:hAnsi="Times New Roman" w:cs="Times New Roman"/>
          <w:sz w:val="24"/>
          <w:szCs w:val="24"/>
        </w:rPr>
      </w:pPr>
    </w:p>
    <w:p w14:paraId="220E16FD" w14:textId="5A1ACDC0" w:rsidR="008456D3" w:rsidRPr="00F51B32" w:rsidRDefault="0059169B" w:rsidP="00EB37BB">
      <w:pPr>
        <w:spacing w:line="360" w:lineRule="auto"/>
        <w:rPr>
          <w:rFonts w:ascii="Times New Roman" w:hAnsi="Times New Roman" w:cs="Times New Roman"/>
          <w:sz w:val="24"/>
          <w:szCs w:val="24"/>
        </w:rPr>
        <w:pPrChange w:id="2090" w:author="Author">
          <w:pPr>
            <w:spacing w:line="360" w:lineRule="auto"/>
          </w:pPr>
        </w:pPrChange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4.4.1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67929" w:rsidRPr="00F51B32">
        <w:rPr>
          <w:rFonts w:ascii="Times New Roman" w:hAnsi="Times New Roman" w:cs="Times New Roman"/>
          <w:b/>
          <w:bCs/>
          <w:sz w:val="24"/>
          <w:szCs w:val="24"/>
        </w:rPr>
        <w:t>(E</w:t>
      </w:r>
      <w:ins w:id="2091" w:author="Author">
        <w:r w:rsidR="0086040E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2092" w:author="Author">
        <w:r w:rsidR="00767929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767929" w:rsidRPr="00F51B32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Tumor size and invasive score were quantified in </w:t>
      </w:r>
      <w:ins w:id="2093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2094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="00767929" w:rsidRPr="00F51B32">
        <w:rPr>
          <w:rFonts w:ascii="Times New Roman" w:hAnsi="Times New Roman" w:cs="Times New Roman"/>
          <w:sz w:val="24"/>
          <w:szCs w:val="24"/>
        </w:rPr>
        <w:t>and GCV-treated group</w:t>
      </w:r>
      <w:ins w:id="2095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 at different </w:t>
      </w:r>
      <w:r w:rsidR="00393C1A" w:rsidRPr="00F51B32">
        <w:rPr>
          <w:rFonts w:ascii="Times New Roman" w:hAnsi="Times New Roman" w:cs="Times New Roman"/>
          <w:sz w:val="24"/>
          <w:szCs w:val="24"/>
        </w:rPr>
        <w:t>tumor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stage</w:t>
      </w:r>
      <w:ins w:id="2096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097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>The invasive score</w:delText>
        </w:r>
      </w:del>
      <w:ins w:id="2098" w:author="Author">
        <w:r w:rsidR="0032653A">
          <w:rPr>
            <w:rFonts w:ascii="Times New Roman" w:hAnsi="Times New Roman" w:cs="Times New Roman"/>
            <w:sz w:val="24"/>
            <w:szCs w:val="24"/>
          </w:rPr>
          <w:t>At</w:t>
        </w:r>
      </w:ins>
      <w:del w:id="2099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93C1A" w:rsidRPr="00F51B32" w:rsidDel="0032653A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all stages</w:t>
      </w:r>
      <w:ins w:id="2100" w:author="Author">
        <w:r w:rsidR="0032653A">
          <w:rPr>
            <w:rFonts w:ascii="Times New Roman" w:hAnsi="Times New Roman" w:cs="Times New Roman"/>
            <w:sz w:val="24"/>
            <w:szCs w:val="24"/>
          </w:rPr>
          <w:t>, the</w:t>
        </w:r>
      </w:ins>
      <w:r w:rsidR="00393C1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101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invasive score in </w:t>
        </w:r>
      </w:ins>
      <w:del w:id="2102" w:author="Author">
        <w:r w:rsidR="00393C1A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r w:rsidR="00C83641" w:rsidRPr="00F51B32">
        <w:rPr>
          <w:rFonts w:ascii="Times New Roman" w:hAnsi="Times New Roman" w:cs="Times New Roman"/>
          <w:sz w:val="24"/>
          <w:szCs w:val="24"/>
        </w:rPr>
        <w:t>was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higher than </w:t>
      </w:r>
      <w:ins w:id="2103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393C1A" w:rsidRPr="00F51B32">
        <w:rPr>
          <w:rFonts w:ascii="Times New Roman" w:hAnsi="Times New Roman" w:cs="Times New Roman"/>
          <w:sz w:val="24"/>
          <w:szCs w:val="24"/>
        </w:rPr>
        <w:t xml:space="preserve">primary GBM. Representative images of HE staining </w:t>
      </w:r>
      <w:r w:rsidR="00BE45C5" w:rsidRPr="00F51B32">
        <w:rPr>
          <w:rFonts w:ascii="Times New Roman" w:hAnsi="Times New Roman" w:cs="Times New Roman"/>
          <w:sz w:val="24"/>
          <w:szCs w:val="24"/>
        </w:rPr>
        <w:t>showed round and smooth tumor border</w:t>
      </w:r>
      <w:ins w:id="2104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45C5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r w:rsidR="00BE45C5" w:rsidRPr="00F51B32">
        <w:rPr>
          <w:rFonts w:ascii="Times New Roman" w:hAnsi="Times New Roman" w:cs="Times New Roman"/>
          <w:sz w:val="24"/>
          <w:szCs w:val="24"/>
        </w:rPr>
        <w:lastRenderedPageBreak/>
        <w:t>primary GBM (dashed line)</w:t>
      </w:r>
      <w:ins w:id="2105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106" w:author="Author">
        <w:r w:rsidR="00BE45C5" w:rsidRPr="00F51B32" w:rsidDel="0032653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 xml:space="preserve"> irregular </w:t>
      </w:r>
      <w:del w:id="2107" w:author="Author">
        <w:r w:rsidR="00BE45C5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>infiltrative edge</w:t>
      </w:r>
      <w:ins w:id="2108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45C5" w:rsidRPr="00F51B32">
        <w:rPr>
          <w:rFonts w:ascii="Times New Roman" w:hAnsi="Times New Roman" w:cs="Times New Roman"/>
          <w:sz w:val="24"/>
          <w:szCs w:val="24"/>
        </w:rPr>
        <w:t xml:space="preserve"> (dotted line)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E45C5" w:rsidRPr="00F51B32">
        <w:rPr>
          <w:rFonts w:ascii="Times New Roman" w:hAnsi="Times New Roman" w:cs="Times New Roman"/>
          <w:sz w:val="24"/>
          <w:szCs w:val="24"/>
        </w:rPr>
        <w:t>in recurrent GBM.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09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>The</w:delText>
        </w:r>
        <w:r w:rsidR="00F11E00" w:rsidRPr="00F51B32" w:rsidDel="0032653A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 xml:space="preserve">Statistical significance was </w:t>
      </w:r>
      <w:del w:id="2110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2111" w:author="Author">
        <w:r w:rsidR="0032653A">
          <w:rPr>
            <w:rFonts w:ascii="Times New Roman" w:hAnsi="Times New Roman" w:cs="Times New Roman"/>
            <w:sz w:val="24"/>
            <w:szCs w:val="24"/>
          </w:rPr>
          <w:t>calculated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11E00" w:rsidRPr="00F51B32">
        <w:rPr>
          <w:rFonts w:ascii="Times New Roman" w:hAnsi="Times New Roman" w:cs="Times New Roman"/>
          <w:sz w:val="24"/>
          <w:szCs w:val="24"/>
        </w:rPr>
        <w:t xml:space="preserve">according to </w:t>
      </w:r>
      <w:ins w:id="2112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11E00" w:rsidRPr="00F51B32">
        <w:rPr>
          <w:rFonts w:ascii="Times New Roman" w:hAnsi="Times New Roman" w:cs="Times New Roman"/>
          <w:sz w:val="24"/>
          <w:szCs w:val="24"/>
        </w:rPr>
        <w:t xml:space="preserve">Student’s t-test,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0.05,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0.01,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0.0005,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0.00</w:t>
      </w:r>
      <w:r w:rsidR="00C83641" w:rsidRPr="00F51B32">
        <w:rPr>
          <w:rFonts w:ascii="Times New Roman" w:hAnsi="Times New Roman" w:cs="Times New Roman"/>
          <w:sz w:val="24"/>
          <w:szCs w:val="24"/>
        </w:rPr>
        <w:t>01. Each dot represents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13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>one mouse.</w:t>
      </w:r>
      <w:r w:rsidR="00BE45C5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Values are reported as the </w:t>
      </w:r>
      <w:r w:rsidR="00E41A88" w:rsidRPr="00F51B32">
        <w:rPr>
          <w:rFonts w:ascii="Times New Roman" w:hAnsi="Times New Roman"/>
          <w:sz w:val="24"/>
        </w:rPr>
        <w:t xml:space="preserve">mean ± SEM. </w:t>
      </w:r>
      <w:ins w:id="2114" w:author="Author">
        <w:r w:rsidR="0040735C">
          <w:rPr>
            <w:rFonts w:ascii="Times New Roman" w:hAnsi="Times New Roman"/>
            <w:sz w:val="24"/>
          </w:rPr>
          <w:t>The s</w:t>
        </w:r>
      </w:ins>
      <w:del w:id="2115" w:author="Author">
        <w:r w:rsidR="00BE45C5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 xml:space="preserve">cale bars are 1 mm in (A), (C), </w:t>
      </w:r>
      <w:r w:rsidR="00F11E00" w:rsidRPr="00F51B32">
        <w:rPr>
          <w:rFonts w:ascii="Times New Roman" w:hAnsi="Times New Roman" w:cs="Times New Roman"/>
          <w:sz w:val="24"/>
          <w:szCs w:val="24"/>
        </w:rPr>
        <w:t>(E</w:t>
      </w:r>
      <w:ins w:id="2116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17" w:author="Author">
        <w:r w:rsidR="00F11E00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 xml:space="preserve">G), </w:t>
      </w:r>
      <w:r w:rsidR="00BE45C5" w:rsidRPr="00F51B32">
        <w:rPr>
          <w:rFonts w:ascii="Times New Roman" w:hAnsi="Times New Roman" w:cs="Times New Roman"/>
          <w:sz w:val="24"/>
          <w:szCs w:val="24"/>
        </w:rPr>
        <w:t>100 µm in (B) and (D)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61420" w14:textId="1502A5CC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2118" w:name="_Toc58338081"/>
      <w:bookmarkStart w:id="2119" w:name="_Toc58458964"/>
      <w:r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del w:id="2120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are</w:delText>
        </w:r>
        <w:r w:rsidR="006148FA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21" w:author="Author">
        <w:r w:rsidR="0032653A">
          <w:rPr>
            <w:rFonts w:ascii="Times New Roman" w:hAnsi="Times New Roman" w:cs="Times New Roman"/>
            <w:sz w:val="24"/>
            <w:szCs w:val="24"/>
          </w:rPr>
          <w:t>is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148FA" w:rsidRPr="00F51B32">
        <w:rPr>
          <w:rFonts w:ascii="Times New Roman" w:hAnsi="Times New Roman" w:cs="Times New Roman"/>
          <w:sz w:val="24"/>
          <w:szCs w:val="24"/>
        </w:rPr>
        <w:t>less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148FA" w:rsidRPr="00F51B32">
        <w:rPr>
          <w:rFonts w:ascii="Times New Roman" w:hAnsi="Times New Roman" w:cs="Times New Roman"/>
          <w:sz w:val="24"/>
          <w:szCs w:val="24"/>
        </w:rPr>
        <w:t>angiogenic</w:t>
      </w:r>
      <w:bookmarkEnd w:id="2118"/>
      <w:bookmarkEnd w:id="2119"/>
      <w:r w:rsidR="006148FA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2FEA0" w14:textId="52A020B1" w:rsidR="00102205" w:rsidRPr="00F51B32" w:rsidRDefault="005D78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122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I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mmunostaining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for CD31 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was performed (Fig 4.4.2 A-C) </w:delText>
        </w:r>
        <w:r w:rsidR="00A251EB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analyze </w:delText>
        </w:r>
        <w:r w:rsidR="00A251EB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123" w:author="Author">
        <w:r w:rsidR="0032653A">
          <w:rPr>
            <w:rFonts w:ascii="Times New Roman" w:hAnsi="Times New Roman" w:cs="Times New Roman"/>
            <w:sz w:val="24"/>
            <w:szCs w:val="24"/>
          </w:rPr>
          <w:t>A</w:t>
        </w:r>
      </w:ins>
      <w:del w:id="2124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ngiogenesis</w:t>
      </w:r>
      <w:ins w:id="2125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26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27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levels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r w:rsidR="00E66C8E" w:rsidRPr="00F51B32">
        <w:rPr>
          <w:rFonts w:ascii="Times New Roman" w:hAnsi="Times New Roman" w:cs="Times New Roman"/>
          <w:sz w:val="24"/>
          <w:szCs w:val="24"/>
        </w:rPr>
        <w:t xml:space="preserve"> primary </w:t>
      </w:r>
      <w:r w:rsidR="00A251EB" w:rsidRPr="00F51B32">
        <w:rPr>
          <w:rFonts w:ascii="Times New Roman" w:hAnsi="Times New Roman" w:cs="Times New Roman"/>
          <w:sz w:val="24"/>
          <w:szCs w:val="24"/>
        </w:rPr>
        <w:t>and recurr</w:t>
      </w:r>
      <w:r w:rsidR="00E66C8E" w:rsidRPr="00F51B32">
        <w:rPr>
          <w:rFonts w:ascii="Times New Roman" w:hAnsi="Times New Roman" w:cs="Times New Roman"/>
          <w:sz w:val="24"/>
          <w:szCs w:val="24"/>
        </w:rPr>
        <w:t>ent GBM</w:t>
      </w:r>
      <w:ins w:id="2128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were evaluated by i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>mmunostaining for CD31</w:t>
        </w:r>
        <w:r w:rsidR="003265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>(Fig 4.4.2 A</w:t>
        </w:r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  <w:del w:id="2129" w:author="Author">
          <w:r w:rsidR="0032653A" w:rsidRPr="00F51B32" w:rsidDel="007956D5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32653A" w:rsidRPr="00F51B32">
          <w:rPr>
            <w:rFonts w:ascii="Times New Roman" w:hAnsi="Times New Roman" w:cs="Times New Roman"/>
            <w:sz w:val="24"/>
            <w:szCs w:val="24"/>
          </w:rPr>
          <w:t>C)</w:t>
        </w:r>
      </w:ins>
      <w:r w:rsidR="00E66C8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130" w:author="Author">
        <w:r w:rsidR="0032653A">
          <w:rPr>
            <w:rFonts w:ascii="Times New Roman" w:hAnsi="Times New Roman" w:cs="Times New Roman"/>
            <w:sz w:val="24"/>
            <w:szCs w:val="24"/>
          </w:rPr>
          <w:t>T</w:t>
        </w:r>
      </w:ins>
      <w:del w:id="2131" w:author="Author"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>The t</w:delText>
        </w:r>
      </w:del>
      <w:r w:rsidR="00E66C8E" w:rsidRPr="00F51B32">
        <w:rPr>
          <w:rFonts w:ascii="Times New Roman" w:hAnsi="Times New Roman" w:cs="Times New Roman"/>
          <w:sz w:val="24"/>
          <w:szCs w:val="24"/>
        </w:rPr>
        <w:t xml:space="preserve">otal vessel length </w:t>
      </w:r>
      <w:ins w:id="2132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was measured in treated and untreated groups </w:t>
        </w:r>
      </w:ins>
      <w:r w:rsidR="00E66C8E" w:rsidRPr="00F51B32">
        <w:rPr>
          <w:rFonts w:ascii="Times New Roman" w:hAnsi="Times New Roman" w:cs="Times New Roman"/>
          <w:sz w:val="24"/>
          <w:szCs w:val="24"/>
        </w:rPr>
        <w:t>at dif</w:t>
      </w:r>
      <w:r w:rsidRPr="00F51B32">
        <w:rPr>
          <w:rFonts w:ascii="Times New Roman" w:hAnsi="Times New Roman" w:cs="Times New Roman"/>
          <w:sz w:val="24"/>
          <w:szCs w:val="24"/>
        </w:rPr>
        <w:t>ferent time</w:t>
      </w:r>
      <w:del w:id="2133" w:author="Author">
        <w:r w:rsidRPr="00F51B32" w:rsidDel="00886D03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134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points </w:t>
      </w:r>
      <w:ins w:id="2135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(as selected according to tumor growth, see </w:t>
        </w:r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32653A">
          <w:rPr>
            <w:rFonts w:ascii="Times New Roman" w:hAnsi="Times New Roman" w:cs="Times New Roman"/>
            <w:sz w:val="24"/>
            <w:szCs w:val="24"/>
          </w:rPr>
          <w:t>previous section)</w:t>
        </w:r>
      </w:ins>
      <w:del w:id="2136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were compared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. The corresponding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>tumor stage in recurrent GBM was still selected according to the tumor size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In the </w:t>
      </w:r>
      <w:r w:rsidR="00AA4EEA" w:rsidRPr="00F51B32">
        <w:rPr>
          <w:rFonts w:ascii="Times New Roman" w:hAnsi="Times New Roman" w:cs="Times New Roman"/>
          <w:sz w:val="24"/>
          <w:szCs w:val="24"/>
        </w:rPr>
        <w:t>tumor</w:t>
      </w:r>
      <w:ins w:id="2137" w:author="Author">
        <w:r w:rsidR="00886D03">
          <w:rPr>
            <w:rFonts w:ascii="Times New Roman" w:hAnsi="Times New Roman" w:cs="Times New Roman"/>
            <w:sz w:val="24"/>
            <w:szCs w:val="24"/>
          </w:rPr>
          <w:t>’s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 early, middle and late stage</w:t>
      </w:r>
      <w:ins w:id="2138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, the total vessel length in recurrent GBM was significantly decreased compared to </w:t>
      </w:r>
      <w:ins w:id="2139" w:author="Author">
        <w:r w:rsidR="00330EFB">
          <w:rPr>
            <w:rFonts w:ascii="Times New Roman" w:hAnsi="Times New Roman" w:cs="Times New Roman"/>
            <w:sz w:val="24"/>
            <w:szCs w:val="24"/>
          </w:rPr>
          <w:t>the cor</w:t>
        </w:r>
      </w:ins>
      <w:r w:rsidR="00C35D39" w:rsidRPr="00F51B32">
        <w:rPr>
          <w:rFonts w:ascii="Times New Roman" w:hAnsi="Times New Roman" w:cs="Times New Roman"/>
          <w:sz w:val="24"/>
          <w:szCs w:val="24"/>
        </w:rPr>
        <w:t xml:space="preserve">responding stage in </w:t>
      </w:r>
      <w:r w:rsidR="00AA4EEA" w:rsidRPr="00F51B32">
        <w:rPr>
          <w:rFonts w:ascii="Times New Roman" w:hAnsi="Times New Roman" w:cs="Times New Roman"/>
          <w:sz w:val="24"/>
          <w:szCs w:val="24"/>
        </w:rPr>
        <w:t>primary GBM (Fig 4.4.2 A</w:t>
      </w:r>
      <w:ins w:id="2140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41" w:author="Author">
        <w:r w:rsidR="00AA4EEA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AA4EEA" w:rsidRPr="00F51B32">
        <w:rPr>
          <w:rFonts w:ascii="Times New Roman" w:hAnsi="Times New Roman" w:cs="Times New Roman"/>
          <w:sz w:val="24"/>
          <w:szCs w:val="24"/>
        </w:rPr>
        <w:t>C)</w:t>
      </w:r>
      <w:ins w:id="2142" w:author="Author">
        <w:r w:rsidR="0032653A">
          <w:rPr>
            <w:rFonts w:ascii="Times New Roman" w:hAnsi="Times New Roman" w:cs="Times New Roman"/>
            <w:sz w:val="24"/>
            <w:szCs w:val="24"/>
          </w:rPr>
          <w:t>, suggesting that</w:t>
        </w:r>
      </w:ins>
      <w:del w:id="2143" w:author="Author">
        <w:r w:rsidR="00AA4EEA" w:rsidRPr="00F51B32" w:rsidDel="0032653A">
          <w:rPr>
            <w:rFonts w:ascii="Times New Roman" w:hAnsi="Times New Roman" w:cs="Times New Roman"/>
            <w:sz w:val="24"/>
            <w:szCs w:val="24"/>
          </w:rPr>
          <w:delText>. These results showed</w:delText>
        </w:r>
      </w:del>
      <w:r w:rsidR="00AA4EEA" w:rsidRPr="00F51B32">
        <w:rPr>
          <w:rFonts w:ascii="Times New Roman" w:hAnsi="Times New Roman" w:cs="Times New Roman"/>
          <w:sz w:val="24"/>
          <w:szCs w:val="24"/>
        </w:rPr>
        <w:t xml:space="preserve"> recurrent GBM</w:t>
      </w:r>
      <w:ins w:id="2144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tumors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 are less angiogenic.</w:t>
      </w:r>
    </w:p>
    <w:p w14:paraId="0B3E5C49" w14:textId="72670A39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002544" w14:textId="14C62798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005B5B" w14:textId="44BDA2E7" w:rsidR="00F11E00" w:rsidRPr="00F51B32" w:rsidRDefault="00F11E00" w:rsidP="00102205">
      <w:pPr>
        <w:rPr>
          <w:rFonts w:ascii="Times New Roman" w:hAnsi="Times New Roman" w:cs="Times New Roman"/>
          <w:sz w:val="24"/>
          <w:szCs w:val="24"/>
        </w:rPr>
      </w:pPr>
    </w:p>
    <w:p w14:paraId="02385C92" w14:textId="496C7A9F" w:rsidR="00E41A88" w:rsidRPr="00F51B32" w:rsidRDefault="00F11E00" w:rsidP="00EB37BB">
      <w:pPr>
        <w:spacing w:line="360" w:lineRule="auto"/>
        <w:rPr>
          <w:rFonts w:ascii="Times New Roman" w:hAnsi="Times New Roman" w:cs="Times New Roman"/>
          <w:sz w:val="24"/>
          <w:szCs w:val="24"/>
        </w:rPr>
        <w:pPrChange w:id="2145" w:author="Author">
          <w:pPr>
            <w:spacing w:line="360" w:lineRule="auto"/>
          </w:pPr>
        </w:pPrChange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4.4.2 Recurrent GBM</w:t>
      </w:r>
      <w:ins w:id="2146" w:author="Author">
        <w:r w:rsidR="00886D0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del w:id="2147" w:author="Author">
        <w:r w:rsidRPr="00F51B32" w:rsidDel="00886D03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>show</w:t>
      </w:r>
      <w:del w:id="2148" w:author="Author">
        <w:r w:rsidRPr="00F51B32" w:rsidDel="00171F09">
          <w:rPr>
            <w:rFonts w:ascii="Times New Roman" w:hAnsi="Times New Roman" w:cs="Times New Roman"/>
            <w:b/>
            <w:bCs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decreased vascularization. (A</w:t>
      </w:r>
      <w:ins w:id="2149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50" w:author="Author">
        <w:r w:rsidRPr="00F51B32" w:rsidDel="007956D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F51B32">
        <w:rPr>
          <w:rFonts w:ascii="Times New Roman" w:hAnsi="Times New Roman" w:cs="Times New Roman"/>
          <w:sz w:val="24"/>
          <w:szCs w:val="24"/>
        </w:rPr>
        <w:t xml:space="preserve"> Tumor size and 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total vessel length per 40X vision </w:t>
      </w:r>
      <w:r w:rsidRPr="00F51B32">
        <w:rPr>
          <w:rFonts w:ascii="Times New Roman" w:hAnsi="Times New Roman" w:cs="Times New Roman"/>
          <w:sz w:val="24"/>
          <w:szCs w:val="24"/>
        </w:rPr>
        <w:t xml:space="preserve">were quantified in </w:t>
      </w:r>
      <w:ins w:id="2151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2152" w:author="Author">
        <w:r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and GCV-treated group at different tumor stage</w:t>
      </w:r>
      <w:ins w:id="2153" w:author="Author">
        <w:r w:rsidR="00171F09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The total vessel length </w:t>
      </w:r>
      <w:ins w:id="2154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was lower in 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>recurrent GBM</w:t>
        </w:r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155" w:author="Author">
          <w:r w:rsidR="00171F09" w:rsidDel="00886D0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171F09">
          <w:rPr>
            <w:rFonts w:ascii="Times New Roman" w:hAnsi="Times New Roman" w:cs="Times New Roman"/>
            <w:sz w:val="24"/>
            <w:szCs w:val="24"/>
          </w:rPr>
          <w:t>than in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56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per 40X vision in al</w:delText>
        </w:r>
        <w:r w:rsidR="00C35D39" w:rsidRPr="00F51B32" w:rsidDel="00171F09">
          <w:rPr>
            <w:rFonts w:ascii="Times New Roman" w:hAnsi="Times New Roman" w:cs="Times New Roman"/>
            <w:sz w:val="24"/>
            <w:szCs w:val="24"/>
          </w:rPr>
          <w:delText>l stages of recurrent GBM wa</w:delText>
        </w:r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s lower than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>primary GBM</w:t>
      </w:r>
      <w:ins w:id="2157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 at all tumor stages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>. Representative images of immunostaining for CD31 show</w:t>
      </w:r>
      <w:ins w:id="2158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 fewer</w:t>
        </w:r>
      </w:ins>
      <w:del w:id="2159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ed less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 vessels in recurrent GBM. </w:t>
      </w:r>
      <w:del w:id="2160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The</w:delText>
        </w:r>
        <w:r w:rsidR="00E41A88" w:rsidRPr="00F51B32" w:rsidDel="00171F09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Statistical significance was </w:t>
      </w:r>
      <w:del w:id="2161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2162" w:author="Author">
        <w:r w:rsidR="00171F09">
          <w:rPr>
            <w:rFonts w:ascii="Times New Roman" w:hAnsi="Times New Roman" w:cs="Times New Roman"/>
            <w:sz w:val="24"/>
            <w:szCs w:val="24"/>
          </w:rPr>
          <w:t>calculated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 xml:space="preserve">according to </w:t>
      </w:r>
      <w:ins w:id="2163" w:author="Author">
        <w:r w:rsidR="0086040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 xml:space="preserve">Student’s t-test,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0.05,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0.01,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0.0005,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lastRenderedPageBreak/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0.0001. Each dot represents </w:t>
      </w:r>
      <w:del w:id="2164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one mouse. Values are reported as the </w:t>
      </w:r>
      <w:r w:rsidR="00E41A88" w:rsidRPr="00F51B32">
        <w:rPr>
          <w:rFonts w:ascii="Times New Roman" w:hAnsi="Times New Roman"/>
          <w:sz w:val="24"/>
        </w:rPr>
        <w:t xml:space="preserve">mean ± SEM. </w:t>
      </w:r>
      <w:ins w:id="2165" w:author="Author">
        <w:r w:rsidR="0040735C">
          <w:rPr>
            <w:rFonts w:ascii="Times New Roman" w:hAnsi="Times New Roman"/>
            <w:sz w:val="24"/>
          </w:rPr>
          <w:t>The s</w:t>
        </w:r>
      </w:ins>
      <w:del w:id="2166" w:author="Author">
        <w:r w:rsidR="00E41A88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>cale bars are 1 mm in (A), (C), (E</w:t>
      </w:r>
      <w:ins w:id="2167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68" w:author="Author">
        <w:r w:rsidR="00E41A88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G), 100 µm in (B) and (D). </w:t>
      </w:r>
    </w:p>
    <w:p w14:paraId="3A1F4086" w14:textId="705D06C6" w:rsidR="0065750D" w:rsidRPr="00F51B32" w:rsidRDefault="0065750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3BD9C959" w14:textId="77777777" w:rsidR="00F11E00" w:rsidRPr="00F51B32" w:rsidRDefault="00F11E00" w:rsidP="00102205">
      <w:pPr>
        <w:rPr>
          <w:rFonts w:ascii="Times New Roman" w:hAnsi="Times New Roman" w:cs="Times New Roman"/>
          <w:sz w:val="24"/>
          <w:szCs w:val="24"/>
        </w:rPr>
      </w:pPr>
    </w:p>
    <w:p w14:paraId="2B5CD5D8" w14:textId="03F2C8E1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169" w:name="_Toc58338082"/>
      <w:bookmarkStart w:id="2170" w:name="_Toc58458965"/>
      <w:r w:rsidRPr="00F51B32">
        <w:rPr>
          <w:rFonts w:ascii="Times New Roman" w:hAnsi="Times New Roman" w:cs="Times New Roman"/>
          <w:sz w:val="24"/>
          <w:szCs w:val="24"/>
        </w:rPr>
        <w:t>Discussion</w:t>
      </w:r>
      <w:bookmarkEnd w:id="2169"/>
      <w:bookmarkEnd w:id="2170"/>
    </w:p>
    <w:p w14:paraId="5C66A015" w14:textId="3C29BC17" w:rsidR="00184E97" w:rsidRPr="00F51B32" w:rsidRDefault="008A12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171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>With the transgenic lineage-tracing model</w:delText>
        </w:r>
        <w:r w:rsidR="009A7E6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Nes-RFP</w:delText>
        </w:r>
        <w:r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2172" w:author="Author">
        <w:r w:rsidR="002C7A28">
          <w:rPr>
            <w:rFonts w:ascii="Times New Roman" w:hAnsi="Times New Roman" w:cs="Times New Roman"/>
            <w:sz w:val="24"/>
            <w:szCs w:val="24"/>
          </w:rPr>
          <w:t>W</w:t>
        </w:r>
      </w:ins>
      <w:del w:id="2173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Pr="00F51B32">
        <w:rPr>
          <w:rFonts w:ascii="Times New Roman" w:hAnsi="Times New Roman" w:cs="Times New Roman"/>
          <w:sz w:val="24"/>
          <w:szCs w:val="24"/>
        </w:rPr>
        <w:t>e investigate</w:t>
      </w:r>
      <w:r w:rsidR="009A7E6F" w:rsidRPr="00F51B32">
        <w:rPr>
          <w:rFonts w:ascii="Times New Roman" w:hAnsi="Times New Roman" w:cs="Times New Roman"/>
          <w:sz w:val="24"/>
          <w:szCs w:val="24"/>
        </w:rPr>
        <w:t>d</w:t>
      </w:r>
      <w:r w:rsidRPr="00F51B32">
        <w:rPr>
          <w:rFonts w:ascii="Times New Roman" w:hAnsi="Times New Roman" w:cs="Times New Roman"/>
          <w:sz w:val="24"/>
          <w:szCs w:val="24"/>
        </w:rPr>
        <w:t xml:space="preserve"> a </w:t>
      </w:r>
      <w:del w:id="2174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ins w:id="2175" w:author="Author">
        <w:r w:rsidR="002C7A28">
          <w:rPr>
            <w:rFonts w:ascii="Times New Roman" w:hAnsi="Times New Roman" w:cs="Times New Roman"/>
            <w:sz w:val="24"/>
            <w:szCs w:val="24"/>
          </w:rPr>
          <w:t>novel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cell population in </w:t>
      </w:r>
      <w:ins w:id="2176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glioblastoma environment</w:t>
      </w:r>
      <w:ins w:id="2177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by using a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lineage-tracing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transgenic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Nes-RFP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 mouse model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78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179" w:author="Author">
        <w:r w:rsidR="002C7A28">
          <w:rPr>
            <w:rFonts w:ascii="Times New Roman" w:hAnsi="Times New Roman" w:cs="Times New Roman"/>
            <w:sz w:val="24"/>
            <w:szCs w:val="24"/>
          </w:rPr>
          <w:t>S</w:t>
        </w:r>
      </w:ins>
      <w:del w:id="2180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ingle cell gene expression</w:t>
      </w:r>
      <w:ins w:id="2181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 analysis of</w:t>
        </w:r>
      </w:ins>
      <w:r w:rsidR="00F15F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82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levels of 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t</w:t>
      </w:r>
      <w:r w:rsidR="00F656AC" w:rsidRPr="00F51B32">
        <w:rPr>
          <w:rFonts w:ascii="Times New Roman" w:hAnsi="Times New Roman" w:cs="Times New Roman"/>
          <w:sz w:val="24"/>
          <w:szCs w:val="24"/>
        </w:rPr>
        <w:t>h</w:t>
      </w:r>
      <w:ins w:id="2183" w:author="Author">
        <w:r w:rsidR="002C7A28">
          <w:rPr>
            <w:rFonts w:ascii="Times New Roman" w:hAnsi="Times New Roman" w:cs="Times New Roman"/>
            <w:sz w:val="24"/>
            <w:szCs w:val="24"/>
          </w:rPr>
          <w:t>is</w:t>
        </w:r>
      </w:ins>
      <w:del w:id="2184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>ese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85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cell 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F15F7B" w:rsidRPr="00F51B32">
        <w:rPr>
          <w:rFonts w:ascii="Times New Roman" w:hAnsi="Times New Roman" w:cs="Times New Roman"/>
          <w:sz w:val="24"/>
          <w:szCs w:val="24"/>
        </w:rPr>
        <w:t>indicate</w:t>
      </w:r>
      <w:ins w:id="2186" w:author="Author">
        <w:r w:rsidR="002C7A28">
          <w:rPr>
            <w:rFonts w:ascii="Times New Roman" w:hAnsi="Times New Roman" w:cs="Times New Roman"/>
            <w:sz w:val="24"/>
            <w:szCs w:val="24"/>
          </w:rPr>
          <w:t>s</w:t>
        </w:r>
      </w:ins>
      <w:del w:id="2187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88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>a</w:delText>
        </w:r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high</w:t>
      </w:r>
      <w:r w:rsidR="00F656AC" w:rsidRPr="00F51B32">
        <w:rPr>
          <w:rFonts w:ascii="Times New Roman" w:hAnsi="Times New Roman" w:cs="Times New Roman"/>
          <w:sz w:val="24"/>
          <w:szCs w:val="24"/>
        </w:rPr>
        <w:t xml:space="preserve"> similar</w:t>
      </w:r>
      <w:r w:rsidR="00F15F7B" w:rsidRPr="00F51B32">
        <w:rPr>
          <w:rFonts w:ascii="Times New Roman" w:hAnsi="Times New Roman" w:cs="Times New Roman"/>
          <w:sz w:val="24"/>
          <w:szCs w:val="24"/>
        </w:rPr>
        <w:t xml:space="preserve">ity with microglia. </w:t>
      </w:r>
      <w:del w:id="2189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Furthermore, </w:delText>
        </w:r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one</w:delText>
        </w:r>
      </w:del>
      <w:ins w:id="2190" w:author="Author">
        <w:r w:rsidR="002C7A28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134574" w:rsidRPr="00F51B32">
        <w:rPr>
          <w:rFonts w:ascii="Times New Roman" w:hAnsi="Times New Roman" w:cs="Times New Roman"/>
          <w:sz w:val="24"/>
          <w:szCs w:val="24"/>
        </w:rPr>
        <w:t xml:space="preserve"> transcription factor</w:t>
      </w:r>
      <w:del w:id="2191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 xml:space="preserve"> SOX2, </w:t>
      </w:r>
      <w:ins w:id="2192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known to be expressed in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neural stem/progenitor cells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and GSC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  </w:fldCha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  </w:fldCha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C7A28" w:rsidRPr="00F51B32">
          <w:rPr>
            <w:rFonts w:ascii="Times New Roman" w:hAnsi="Times New Roman" w:cs="Times New Roman"/>
            <w:sz w:val="24"/>
            <w:szCs w:val="24"/>
          </w:rP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7A28" w:rsidRPr="00F51B32">
          <w:rPr>
            <w:rFonts w:ascii="Times New Roman" w:hAnsi="Times New Roman" w:cs="Times New Roman"/>
            <w:noProof/>
            <w:sz w:val="24"/>
            <w:szCs w:val="24"/>
          </w:rPr>
          <w:t>[92, 93]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C7A28">
          <w:rPr>
            <w:rFonts w:ascii="Times New Roman" w:hAnsi="Times New Roman" w:cs="Times New Roman"/>
            <w:sz w:val="24"/>
            <w:szCs w:val="24"/>
          </w:rPr>
          <w:t>, is</w:t>
        </w:r>
      </w:ins>
      <w:del w:id="2193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 xml:space="preserve"> also expressed in the traced </w:t>
      </w:r>
      <w:del w:id="2194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>cell population.</w:t>
      </w:r>
      <w:del w:id="2195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96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917CD" w:rsidRPr="00F51B32">
        <w:rPr>
          <w:rFonts w:ascii="Times New Roman" w:hAnsi="Times New Roman" w:cs="Times New Roman"/>
          <w:sz w:val="24"/>
          <w:szCs w:val="24"/>
        </w:rPr>
        <w:t xml:space="preserve">Several studies </w:t>
      </w:r>
      <w:ins w:id="2197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have found that </w:t>
        </w:r>
      </w:ins>
      <w:del w:id="2198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identified </w:delText>
        </w:r>
      </w:del>
      <w:r w:rsidR="00A917CD" w:rsidRPr="00F51B32">
        <w:rPr>
          <w:rFonts w:ascii="Times New Roman" w:hAnsi="Times New Roman" w:cs="Times New Roman"/>
          <w:sz w:val="24"/>
          <w:szCs w:val="24"/>
        </w:rPr>
        <w:t>SOX2 was expressed in neural stem/progenitor cells and GSC</w:t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5672A" w:rsidRPr="00F51B32">
        <w:rPr>
          <w:rFonts w:ascii="Times New Roman" w:hAnsi="Times New Roman" w:cs="Times New Roman"/>
          <w:sz w:val="24"/>
          <w:szCs w:val="24"/>
        </w:rPr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[92, 93]</w:t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917CD" w:rsidRPr="00F51B32">
        <w:rPr>
          <w:rFonts w:ascii="Times New Roman" w:hAnsi="Times New Roman" w:cs="Times New Roman"/>
          <w:sz w:val="24"/>
          <w:szCs w:val="24"/>
        </w:rPr>
        <w:t>. In glioblas</w:t>
      </w:r>
      <w:r w:rsidR="00B61CBA" w:rsidRPr="00F51B32">
        <w:rPr>
          <w:rFonts w:ascii="Times New Roman" w:hAnsi="Times New Roman" w:cs="Times New Roman"/>
          <w:sz w:val="24"/>
          <w:szCs w:val="24"/>
        </w:rPr>
        <w:t xml:space="preserve">toma, </w:t>
      </w:r>
      <w:r w:rsidR="00A917CD" w:rsidRPr="00F51B32">
        <w:rPr>
          <w:rFonts w:ascii="Times New Roman" w:hAnsi="Times New Roman" w:cs="Times New Roman"/>
          <w:sz w:val="24"/>
          <w:szCs w:val="24"/>
        </w:rPr>
        <w:t xml:space="preserve">SOX2 </w:t>
      </w:r>
      <w:del w:id="2199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200" w:author="Author">
        <w:r w:rsidR="002C7A28">
          <w:rPr>
            <w:rFonts w:ascii="Times New Roman" w:hAnsi="Times New Roman" w:cs="Times New Roman"/>
            <w:sz w:val="24"/>
            <w:szCs w:val="24"/>
          </w:rPr>
          <w:t>is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highly expressed </w:t>
        </w:r>
      </w:ins>
      <w:del w:id="2201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abundantly enriched </w:delText>
        </w:r>
      </w:del>
      <w:r w:rsidR="00A917CD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111138" w:rsidRPr="00F51B32">
        <w:rPr>
          <w:rFonts w:ascii="Times New Roman" w:hAnsi="Times New Roman" w:cs="Times New Roman"/>
          <w:sz w:val="24"/>
          <w:szCs w:val="24"/>
        </w:rPr>
        <w:t xml:space="preserve">GSC </w:t>
      </w:r>
      <w:ins w:id="2202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with levels correlating to </w:t>
        </w:r>
      </w:ins>
      <w:del w:id="2203" w:author="Author">
        <w:r w:rsidR="00111138" w:rsidRPr="00F51B32" w:rsidDel="002C7A28">
          <w:rPr>
            <w:rFonts w:ascii="Times New Roman" w:hAnsi="Times New Roman" w:cs="Times New Roman"/>
            <w:sz w:val="24"/>
            <w:szCs w:val="24"/>
          </w:rPr>
          <w:delText>a</w:delText>
        </w:r>
        <w:r w:rsidR="00021828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nd high SOX2-expression was associated with </w:delText>
        </w:r>
      </w:del>
      <w:r w:rsidR="00021828" w:rsidRPr="00F51B32">
        <w:rPr>
          <w:rFonts w:ascii="Times New Roman" w:hAnsi="Times New Roman" w:cs="Times New Roman"/>
          <w:sz w:val="24"/>
          <w:szCs w:val="24"/>
        </w:rPr>
        <w:t>tumor aggressiveness</w:t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PEVuZE5vdGU+PENpdGU+PEF1dGhvcj5Bbm5vdmF6emk8L0F1dGhvcj48WWVhcj4yMDExPC9ZZWFy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PEVuZE5vdGU+PENpdGU+PEF1dGhvcj5Bbm5vdmF6emk8L0F1dGhvcj48WWVhcj4yMDExPC9ZZWFy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25EB2" w:rsidRPr="00F51B32">
        <w:rPr>
          <w:rFonts w:ascii="Times New Roman" w:hAnsi="Times New Roman" w:cs="Times New Roman"/>
          <w:sz w:val="24"/>
          <w:szCs w:val="24"/>
        </w:rPr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[94, 95]</w:t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857C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204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We identified this cell population as </w:t>
        </w:r>
      </w:ins>
      <w:del w:id="2205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In this study</w:delText>
        </w:r>
        <w:r w:rsidR="00021828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the traced </w:delText>
        </w:r>
      </w:del>
      <w:r w:rsidR="00E70E6E" w:rsidRPr="00F51B32">
        <w:rPr>
          <w:rFonts w:ascii="Times New Roman" w:hAnsi="Times New Roman" w:cs="Times New Roman"/>
          <w:sz w:val="24"/>
          <w:szCs w:val="24"/>
        </w:rPr>
        <w:t xml:space="preserve">avascular </w:t>
      </w:r>
      <w:r w:rsidR="005B2837" w:rsidRPr="00F51B32">
        <w:rPr>
          <w:rFonts w:ascii="Times New Roman" w:hAnsi="Times New Roman" w:cs="Times New Roman"/>
          <w:sz w:val="24"/>
          <w:szCs w:val="24"/>
        </w:rPr>
        <w:t xml:space="preserve">RFP+ </w:t>
      </w:r>
      <w:r w:rsidR="00021828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ins w:id="2206" w:author="Author">
        <w:r w:rsidR="002C7A28">
          <w:rPr>
            <w:rFonts w:ascii="Times New Roman" w:hAnsi="Times New Roman" w:cs="Times New Roman"/>
            <w:sz w:val="24"/>
            <w:szCs w:val="24"/>
          </w:rPr>
          <w:t>(under Nestin promoter control</w:t>
        </w:r>
        <w:r w:rsidR="0086040E" w:rsidRPr="0086040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6040E" w:rsidRPr="00F51B32">
          <w:rPr>
            <w:rFonts w:ascii="Times New Roman" w:hAnsi="Times New Roman" w:cs="Times New Roman"/>
            <w:sz w:val="24"/>
            <w:szCs w:val="24"/>
          </w:rPr>
          <w:t>and characterized with SOX2-expression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), </w:t>
        </w:r>
        <w:del w:id="2207" w:author="Author">
          <w:r w:rsidR="002C7A28" w:rsidDel="009D3412">
            <w:rPr>
              <w:rFonts w:ascii="Times New Roman" w:hAnsi="Times New Roman" w:cs="Times New Roman"/>
              <w:sz w:val="24"/>
              <w:szCs w:val="24"/>
            </w:rPr>
            <w:delText xml:space="preserve">which then </w:delText>
          </w:r>
        </w:del>
      </w:ins>
      <w:del w:id="2208" w:author="Author">
        <w:r w:rsidR="009A7E6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activated under </w:delText>
        </w:r>
        <w:r w:rsidR="004B6FBB" w:rsidRPr="00F51B32" w:rsidDel="002C7A28">
          <w:rPr>
            <w:rFonts w:ascii="Times New Roman" w:hAnsi="Times New Roman" w:cs="Times New Roman"/>
            <w:i/>
            <w:iCs/>
            <w:sz w:val="24"/>
            <w:szCs w:val="24"/>
          </w:rPr>
          <w:delText>Nestin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gene-promotor</w:delText>
        </w:r>
        <w:r w:rsidR="00E70E6E" w:rsidRPr="00F51B32" w:rsidDel="0086040E">
          <w:rPr>
            <w:rFonts w:ascii="Times New Roman" w:hAnsi="Times New Roman" w:cs="Times New Roman"/>
            <w:sz w:val="24"/>
            <w:szCs w:val="24"/>
          </w:rPr>
          <w:delText xml:space="preserve"> and characterized with SOX2-expression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E70E6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4B6FBB" w:rsidRPr="00F51B32">
        <w:rPr>
          <w:rFonts w:ascii="Times New Roman" w:hAnsi="Times New Roman" w:cs="Times New Roman"/>
          <w:sz w:val="24"/>
          <w:szCs w:val="24"/>
        </w:rPr>
        <w:t xml:space="preserve">which </w:t>
      </w:r>
      <w:r w:rsidR="00E70E6E" w:rsidRPr="00F51B32">
        <w:rPr>
          <w:rFonts w:ascii="Times New Roman" w:hAnsi="Times New Roman" w:cs="Times New Roman"/>
          <w:sz w:val="24"/>
          <w:szCs w:val="24"/>
        </w:rPr>
        <w:t xml:space="preserve">both of them </w:t>
      </w:r>
      <w:r w:rsidR="004B6FBB" w:rsidRPr="00F51B32">
        <w:rPr>
          <w:rFonts w:ascii="Times New Roman" w:hAnsi="Times New Roman" w:cs="Times New Roman"/>
          <w:sz w:val="24"/>
          <w:szCs w:val="24"/>
        </w:rPr>
        <w:t>w</w:t>
      </w:r>
      <w:r w:rsidR="00E70E6E" w:rsidRPr="00F51B32">
        <w:rPr>
          <w:rFonts w:ascii="Times New Roman" w:hAnsi="Times New Roman" w:cs="Times New Roman"/>
          <w:sz w:val="24"/>
          <w:szCs w:val="24"/>
        </w:rPr>
        <w:t>ere</w:t>
      </w:r>
      <w:r w:rsidR="004B6FBB" w:rsidRPr="00F51B32">
        <w:rPr>
          <w:rFonts w:ascii="Times New Roman" w:hAnsi="Times New Roman" w:cs="Times New Roman"/>
          <w:sz w:val="24"/>
          <w:szCs w:val="24"/>
        </w:rPr>
        <w:t xml:space="preserve"> recognized as </w:t>
      </w:r>
      <w:r w:rsidR="00E70E6E" w:rsidRPr="00F51B32">
        <w:rPr>
          <w:rFonts w:ascii="Times New Roman" w:hAnsi="Times New Roman" w:cs="Times New Roman"/>
          <w:sz w:val="24"/>
          <w:szCs w:val="24"/>
        </w:rPr>
        <w:t>immature cells</w:t>
      </w:r>
      <w:ins w:id="2209" w:author="Author">
        <w:r w:rsidR="009D3412">
          <w:rPr>
            <w:rFonts w:ascii="Times New Roman" w:hAnsi="Times New Roman" w:cs="Times New Roman"/>
            <w:sz w:val="24"/>
            <w:szCs w:val="24"/>
          </w:rPr>
          <w:t>, and</w:t>
        </w:r>
      </w:ins>
      <w:del w:id="2210" w:author="Author">
        <w:r w:rsidR="00E70E6E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. Then the traced </w:delText>
        </w:r>
        <w:r w:rsidR="00C35D39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avascular RFP+ </w:delText>
        </w:r>
        <w:r w:rsidR="00E70E6E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cells </w:delText>
        </w:r>
      </w:del>
      <w:ins w:id="2211" w:author="Author">
        <w:r w:rsidR="0086040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D3412">
          <w:rPr>
            <w:rFonts w:ascii="Times New Roman" w:hAnsi="Times New Roman" w:cs="Times New Roman"/>
            <w:sz w:val="24"/>
            <w:szCs w:val="24"/>
          </w:rPr>
          <w:t xml:space="preserve">which then </w:t>
        </w:r>
      </w:ins>
      <w:r w:rsidR="008A6776" w:rsidRPr="00F51B32">
        <w:rPr>
          <w:rFonts w:ascii="Times New Roman" w:hAnsi="Times New Roman" w:cs="Times New Roman"/>
          <w:sz w:val="24"/>
          <w:szCs w:val="24"/>
        </w:rPr>
        <w:t>differentiate</w:t>
      </w:r>
      <w:ins w:id="2212" w:author="Author">
        <w:r w:rsidR="0086040E">
          <w:rPr>
            <w:rFonts w:ascii="Times New Roman" w:hAnsi="Times New Roman" w:cs="Times New Roman"/>
            <w:sz w:val="24"/>
            <w:szCs w:val="24"/>
          </w:rPr>
          <w:t>d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 into cells</w:t>
        </w:r>
      </w:ins>
      <w:del w:id="2213" w:author="Author">
        <w:r w:rsidR="008A6776" w:rsidRPr="00F51B32" w:rsidDel="002C7A28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8A6776" w:rsidRPr="00F51B32">
        <w:rPr>
          <w:rFonts w:ascii="Times New Roman" w:hAnsi="Times New Roman" w:cs="Times New Roman"/>
          <w:sz w:val="24"/>
          <w:szCs w:val="24"/>
        </w:rPr>
        <w:t xml:space="preserve"> with a myeloid-like expression profile.</w:t>
      </w:r>
      <w:r w:rsidR="00DA709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14" w:author="Author">
        <w:r w:rsidR="002C7A28">
          <w:rPr>
            <w:rFonts w:ascii="Times New Roman" w:hAnsi="Times New Roman" w:cs="Times New Roman"/>
            <w:sz w:val="24"/>
            <w:szCs w:val="24"/>
          </w:rPr>
          <w:t>Immunostaining</w:t>
        </w:r>
      </w:ins>
      <w:del w:id="2215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The immune-staining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 results show</w:t>
      </w:r>
      <w:ins w:id="2216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2217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 this new cell population </w:t>
      </w:r>
      <w:ins w:id="2218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does not </w:t>
        </w:r>
      </w:ins>
      <w:del w:id="2219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could only 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>express</w:t>
      </w:r>
      <w:ins w:id="2220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all </w:t>
        </w:r>
      </w:ins>
      <w:del w:id="2221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22" w:author="Author">
        <w:r w:rsidR="002C7A28">
          <w:rPr>
            <w:rFonts w:ascii="Times New Roman" w:hAnsi="Times New Roman" w:cs="Times New Roman"/>
            <w:sz w:val="24"/>
            <w:szCs w:val="24"/>
          </w:rPr>
          <w:t>TAM markers</w:t>
        </w:r>
      </w:ins>
      <w:del w:id="2223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part of markers of TAMs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224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2225" w:author="Author">
        <w:r w:rsidR="00DA7091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However, one </w:delText>
        </w:r>
      </w:del>
      <w:r w:rsidR="00DA7091" w:rsidRPr="00F51B32">
        <w:rPr>
          <w:rFonts w:ascii="Times New Roman" w:hAnsi="Times New Roman" w:cs="Times New Roman"/>
          <w:sz w:val="24"/>
          <w:szCs w:val="24"/>
        </w:rPr>
        <w:t xml:space="preserve">canonical myeloid cell marker Iba1 was </w:t>
      </w:r>
      <w:r w:rsidR="00AC1F15" w:rsidRPr="00F51B32">
        <w:rPr>
          <w:rFonts w:ascii="Times New Roman" w:hAnsi="Times New Roman" w:cs="Times New Roman"/>
          <w:sz w:val="24"/>
          <w:szCs w:val="24"/>
        </w:rPr>
        <w:t xml:space="preserve">not detected in </w:t>
      </w:r>
      <w:del w:id="2226" w:author="Author">
        <w:r w:rsidR="00AC1F15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AC1F15" w:rsidRPr="00F51B32">
        <w:rPr>
          <w:rFonts w:ascii="Times New Roman" w:hAnsi="Times New Roman" w:cs="Times New Roman"/>
          <w:sz w:val="24"/>
          <w:szCs w:val="24"/>
        </w:rPr>
        <w:t>traced avascular RFP+ cells,</w:t>
      </w:r>
      <w:r w:rsidR="007536F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227" w:author="Author">
        <w:r w:rsidR="007536F6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7536F6" w:rsidRPr="00F51B32">
        <w:rPr>
          <w:rFonts w:ascii="Times New Roman" w:hAnsi="Times New Roman" w:cs="Times New Roman"/>
          <w:sz w:val="24"/>
          <w:szCs w:val="24"/>
        </w:rPr>
        <w:t>distinguish</w:t>
      </w:r>
      <w:ins w:id="2228" w:author="Author">
        <w:r w:rsidR="002C7A28">
          <w:rPr>
            <w:rFonts w:ascii="Times New Roman" w:hAnsi="Times New Roman" w:cs="Times New Roman"/>
            <w:sz w:val="24"/>
            <w:szCs w:val="24"/>
          </w:rPr>
          <w:t>ing</w:t>
        </w:r>
      </w:ins>
      <w:del w:id="2229" w:author="Author">
        <w:r w:rsidR="007536F6" w:rsidRPr="00F51B32" w:rsidDel="002C7A2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7536F6" w:rsidRPr="00F51B32">
        <w:rPr>
          <w:rFonts w:ascii="Times New Roman" w:hAnsi="Times New Roman" w:cs="Times New Roman"/>
          <w:sz w:val="24"/>
          <w:szCs w:val="24"/>
        </w:rPr>
        <w:t xml:space="preserve"> them from microglia</w:t>
      </w:r>
      <w:r w:rsidR="00AC1F1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Although some studies </w:t>
      </w:r>
      <w:ins w:id="2230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>identified Iba1</w:t>
      </w:r>
      <w:ins w:id="2231" w:author="Author">
        <w:r w:rsidR="002C7A28">
          <w:rPr>
            <w:rFonts w:ascii="Times New Roman" w:hAnsi="Times New Roman" w:cs="Times New Roman"/>
            <w:sz w:val="24"/>
            <w:szCs w:val="24"/>
          </w:rPr>
          <w:t>-</w:t>
        </w:r>
      </w:ins>
      <w:del w:id="2232" w:author="Author">
        <w:r w:rsidR="00B16D8F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16D8F" w:rsidRPr="00F51B32">
        <w:rPr>
          <w:rFonts w:ascii="Times New Roman" w:hAnsi="Times New Roman" w:cs="Times New Roman"/>
          <w:sz w:val="24"/>
          <w:szCs w:val="24"/>
        </w:rPr>
        <w:t xml:space="preserve">negative microglia in brain </w:t>
      </w:r>
      <w:r w:rsidR="00B16D8F" w:rsidRPr="00F51B32">
        <w:rPr>
          <w:rFonts w:ascii="Times New Roman" w:hAnsi="Times New Roman" w:cs="Times New Roman"/>
          <w:sz w:val="24"/>
          <w:szCs w:val="24"/>
        </w:rPr>
        <w:lastRenderedPageBreak/>
        <w:t>disease</w:t>
      </w:r>
      <w:ins w:id="2233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504F1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PEVuZE5vdGU+PENpdGU+PEF1dGhvcj5XYWxsZXI8L0F1dGhvcj48WWVhcj4yMDE5PC9ZZWFyPjxS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PEVuZE5vdGU+PENpdGU+PEF1dGhvcj5XYWxsZXI8L0F1dGhvcj48WWVhcj4yMDE5PC9ZZWFyPjxS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04F1F" w:rsidRPr="00F51B32">
        <w:rPr>
          <w:rFonts w:ascii="Times New Roman" w:hAnsi="Times New Roman" w:cs="Times New Roman"/>
          <w:sz w:val="24"/>
          <w:szCs w:val="24"/>
        </w:rPr>
      </w:r>
      <w:r w:rsidR="00504F1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[96, 97]</w:t>
      </w:r>
      <w:r w:rsidR="00504F1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, the results </w:t>
      </w:r>
      <w:del w:id="2234" w:author="Author">
        <w:r w:rsidR="00F013F2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235" w:author="Author">
        <w:r w:rsidR="002C7A28">
          <w:rPr>
            <w:rFonts w:ascii="Times New Roman" w:hAnsi="Times New Roman" w:cs="Times New Roman"/>
            <w:sz w:val="24"/>
            <w:szCs w:val="24"/>
          </w:rPr>
          <w:t>from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013F2" w:rsidRPr="00F51B32">
        <w:rPr>
          <w:rFonts w:ascii="Times New Roman" w:hAnsi="Times New Roman" w:cs="Times New Roman"/>
          <w:sz w:val="24"/>
          <w:szCs w:val="24"/>
        </w:rPr>
        <w:t xml:space="preserve">our study </w:t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that traced microglia </w:t>
      </w:r>
      <w:r w:rsidR="008309BE" w:rsidRPr="00F51B32">
        <w:rPr>
          <w:rFonts w:ascii="Times New Roman" w:hAnsi="Times New Roman" w:cs="Times New Roman"/>
          <w:sz w:val="24"/>
          <w:szCs w:val="24"/>
        </w:rPr>
        <w:t xml:space="preserve">in glioblastoma </w:t>
      </w:r>
      <w:r w:rsidR="00B16D8F" w:rsidRPr="00F51B32">
        <w:rPr>
          <w:rFonts w:ascii="Times New Roman" w:hAnsi="Times New Roman" w:cs="Times New Roman"/>
          <w:sz w:val="24"/>
          <w:szCs w:val="24"/>
        </w:rPr>
        <w:t>did not express SOX2</w:t>
      </w:r>
      <w:ins w:id="2236" w:author="Author">
        <w:r w:rsidR="009472D7">
          <w:rPr>
            <w:rFonts w:ascii="Times New Roman" w:hAnsi="Times New Roman" w:cs="Times New Roman"/>
            <w:sz w:val="24"/>
            <w:szCs w:val="24"/>
          </w:rPr>
          <w:t>,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37" w:author="Author">
        <w:r w:rsidR="009D3412">
          <w:rPr>
            <w:rFonts w:ascii="Times New Roman" w:hAnsi="Times New Roman" w:cs="Times New Roman"/>
            <w:sz w:val="24"/>
            <w:szCs w:val="24"/>
          </w:rPr>
          <w:t>and indicated that</w:t>
        </w:r>
      </w:ins>
      <w:del w:id="2238" w:author="Author">
        <w:r w:rsidR="00B16D8F" w:rsidRPr="00F51B32" w:rsidDel="009D3412">
          <w:rPr>
            <w:rFonts w:ascii="Times New Roman" w:hAnsi="Times New Roman" w:cs="Times New Roman"/>
            <w:sz w:val="24"/>
            <w:szCs w:val="24"/>
          </w:rPr>
          <w:delText>and</w:delText>
        </w:r>
      </w:del>
      <w:r w:rsidR="00B16D8F" w:rsidRPr="00F51B32">
        <w:rPr>
          <w:rFonts w:ascii="Times New Roman" w:hAnsi="Times New Roman" w:cs="Times New Roman"/>
          <w:sz w:val="24"/>
          <w:szCs w:val="24"/>
        </w:rPr>
        <w:t xml:space="preserve"> conditional SOX2-loss in microglia did not affect tumor expansion</w:t>
      </w:r>
      <w:ins w:id="2239" w:author="Author">
        <w:r w:rsidR="009D341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240" w:author="Author">
        <w:r w:rsidR="00B16D8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in this study excluded</w:delText>
        </w:r>
      </w:del>
      <w:ins w:id="2241" w:author="Author">
        <w:r w:rsidR="002C7A28">
          <w:rPr>
            <w:rFonts w:ascii="Times New Roman" w:hAnsi="Times New Roman" w:cs="Times New Roman"/>
            <w:sz w:val="24"/>
            <w:szCs w:val="24"/>
          </w:rPr>
          <w:t>suggest that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 the traced avascular RFP+ cells </w:t>
      </w:r>
      <w:del w:id="2242" w:author="Author">
        <w:r w:rsidR="00B16D8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243" w:author="Author">
        <w:r w:rsidR="002C7A28">
          <w:rPr>
            <w:rFonts w:ascii="Times New Roman" w:hAnsi="Times New Roman" w:cs="Times New Roman"/>
            <w:sz w:val="24"/>
            <w:szCs w:val="24"/>
          </w:rPr>
          <w:t>are not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originated from microglia. </w:t>
      </w:r>
    </w:p>
    <w:p w14:paraId="60CCDDCD" w14:textId="0A5D5F6D" w:rsidR="00AB54CB" w:rsidRDefault="005607E4" w:rsidP="00EB37BB">
      <w:pPr>
        <w:spacing w:line="480" w:lineRule="auto"/>
        <w:rPr>
          <w:ins w:id="2244" w:author="Author"/>
          <w:rFonts w:ascii="Times New Roman" w:hAnsi="Times New Roman" w:cs="Times New Roman"/>
          <w:sz w:val="24"/>
          <w:szCs w:val="24"/>
        </w:rPr>
        <w:pPrChange w:id="2245" w:author="Author">
          <w:pPr>
            <w:spacing w:line="480" w:lineRule="auto"/>
          </w:pPr>
        </w:pPrChange>
      </w:pPr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246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health</w:t>
      </w:r>
      <w:ins w:id="2247" w:author="Author">
        <w:r w:rsidR="009472D7">
          <w:rPr>
            <w:rFonts w:ascii="Times New Roman" w:hAnsi="Times New Roman" w:cs="Times New Roman"/>
            <w:sz w:val="24"/>
            <w:szCs w:val="24"/>
          </w:rPr>
          <w:t>y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brain, </w:t>
      </w:r>
      <w:r w:rsidR="002A2B22" w:rsidRPr="00F51B32">
        <w:rPr>
          <w:rFonts w:ascii="Times New Roman" w:hAnsi="Times New Roman" w:cs="Times New Roman"/>
          <w:sz w:val="24"/>
          <w:szCs w:val="24"/>
        </w:rPr>
        <w:t xml:space="preserve">microglia </w:t>
      </w:r>
      <w:del w:id="2248" w:author="Author">
        <w:r w:rsidR="002A2B22" w:rsidRPr="00F51B32" w:rsidDel="009472D7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49" w:author="Author">
        <w:r w:rsidR="009472D7">
          <w:rPr>
            <w:rFonts w:ascii="Times New Roman" w:hAnsi="Times New Roman" w:cs="Times New Roman"/>
            <w:sz w:val="24"/>
            <w:szCs w:val="24"/>
          </w:rPr>
          <w:t>are</w:t>
        </w:r>
        <w:r w:rsidR="009472D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ins w:id="2250" w:author="Author">
        <w:r w:rsidR="00330EFB">
          <w:rPr>
            <w:rFonts w:ascii="Times New Roman" w:hAnsi="Times New Roman" w:cs="Times New Roman"/>
            <w:sz w:val="24"/>
            <w:szCs w:val="24"/>
          </w:rPr>
          <w:t>primary</w:t>
        </w:r>
      </w:ins>
      <w:del w:id="2251" w:author="Author">
        <w:r w:rsidR="00FC3D63" w:rsidRPr="00F51B32" w:rsidDel="00330EFB">
          <w:rPr>
            <w:rFonts w:ascii="Times New Roman" w:hAnsi="Times New Roman" w:cs="Times New Roman"/>
            <w:sz w:val="24"/>
            <w:szCs w:val="24"/>
          </w:rPr>
          <w:delText>main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 innate immune cells and </w:t>
      </w:r>
      <w:ins w:id="2252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form the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 xml:space="preserve">blood brain barrier </w:t>
      </w:r>
      <w:ins w:id="2253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>prevent</w:t>
      </w:r>
      <w:ins w:id="2254" w:author="Author">
        <w:r w:rsidR="009472D7">
          <w:rPr>
            <w:rFonts w:ascii="Times New Roman" w:hAnsi="Times New Roman" w:cs="Times New Roman"/>
            <w:sz w:val="24"/>
            <w:szCs w:val="24"/>
          </w:rPr>
          <w:t>s</w:t>
        </w:r>
      </w:ins>
      <w:del w:id="2255" w:author="Author"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 the </w:t>
      </w:r>
      <w:ins w:id="2256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entry of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>bone-marrow</w:t>
      </w:r>
      <w:ins w:id="2257" w:author="Author">
        <w:r w:rsidR="00743065">
          <w:rPr>
            <w:rFonts w:ascii="Times New Roman" w:hAnsi="Times New Roman" w:cs="Times New Roman"/>
            <w:sz w:val="24"/>
            <w:szCs w:val="24"/>
          </w:rPr>
          <w:t>-</w:t>
        </w:r>
      </w:ins>
      <w:del w:id="2258" w:author="Author">
        <w:r w:rsidR="00FC3D63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derived macrophages </w:t>
      </w:r>
      <w:del w:id="2259" w:author="Author"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 xml:space="preserve">going 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into </w:t>
      </w:r>
      <w:ins w:id="2260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>brain parenchyma</w: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&lt;EndNote&gt;&lt;Cite&gt;&lt;Author&gt;Prinz&lt;/Author&gt;&lt;Year&gt;2017&lt;/Year&gt;&lt;RecNum&gt;102&lt;/RecNum&gt;&lt;DisplayText&gt;[98]&lt;/DisplayText&gt;&lt;record&gt;&lt;rec-number&gt;102&lt;/rec-number&gt;&lt;foreign-keys&gt;&lt;key app="EN" db-id="pzv5satstxsd0nezxfi50pvvaap0z920a2x2" timestamp="1607474741"&gt;102&lt;/key&gt;&lt;/foreign-keys&gt;&lt;ref-type name="Journal Article"&gt;17&lt;/ref-type&gt;&lt;contributors&gt;&lt;authors&gt;&lt;author&gt;Prinz, Marco&lt;/author&gt;&lt;author&gt;Erny, Daniel&lt;/author&gt;&lt;author&gt;Hagemeyer, Nora&lt;/author&gt;&lt;/authors&gt;&lt;/contributors&gt;&lt;auth-address&gt;Institute of Neuropathology, Faculty of Medicine, University of Freiburg, Freiburg, Germany.&lt;/auth-address&gt;&lt;titles&gt;&lt;title&gt;Ontogeny and homeostasis of CNS myeloid cells&lt;/title&gt;&lt;secondary-title&gt;Nature immunology&lt;/secondary-title&gt;&lt;alt-title&gt;Nat Immunol&lt;/alt-title&gt;&lt;/titles&gt;&lt;periodical&gt;&lt;full-title&gt;Nature immunology&lt;/full-title&gt;&lt;abbr-1&gt;Nat Immunol&lt;/abbr-1&gt;&lt;/periodical&gt;&lt;alt-periodical&gt;&lt;full-title&gt;Nature immunology&lt;/full-title&gt;&lt;abbr-1&gt;Nat Immunol&lt;/abbr-1&gt;&lt;/alt-periodical&gt;&lt;pages&gt;385-392&lt;/pages&gt;&lt;volume&gt;18&lt;/volume&gt;&lt;number&gt;4&lt;/number&gt;&lt;dates&gt;&lt;year&gt;2017&lt;/year&gt;&lt;/dates&gt;&lt;isbn&gt;1529-2916&lt;/isbn&gt;&lt;accession-num&gt;28323268&lt;/accession-num&gt;&lt;urls&gt;&lt;related-urls&gt;&lt;url&gt;https://pubmed.ncbi.nlm.nih.gov/28323268&lt;/url&gt;&lt;/related-urls&gt;&lt;/urls&gt;&lt;electronic-resource-num&gt;10.1038/ni.3703&lt;/electronic-resource-num&gt;&lt;remote-database-name&gt;PubMed&lt;/remote-database-name&gt;&lt;language&gt;eng&lt;/language&gt;&lt;/record&gt;&lt;/Cite&gt;&lt;/EndNote&gt;</w:instrTex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[98]</w: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C3D6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A2B22" w:rsidRPr="00F51B32">
        <w:rPr>
          <w:rFonts w:ascii="Times New Roman" w:hAnsi="Times New Roman" w:cs="Times New Roman"/>
          <w:sz w:val="24"/>
          <w:szCs w:val="24"/>
        </w:rPr>
        <w:t>However,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007E6" w:rsidRPr="00F51B32">
        <w:rPr>
          <w:rFonts w:ascii="Times New Roman" w:hAnsi="Times New Roman" w:cs="Times New Roman"/>
          <w:sz w:val="24"/>
          <w:szCs w:val="24"/>
        </w:rPr>
        <w:t xml:space="preserve">peripheral macrophages </w:t>
      </w:r>
      <w:ins w:id="2261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1007E6" w:rsidRPr="00F51B32">
        <w:rPr>
          <w:rFonts w:ascii="Times New Roman" w:hAnsi="Times New Roman" w:cs="Times New Roman"/>
          <w:sz w:val="24"/>
          <w:szCs w:val="24"/>
        </w:rPr>
        <w:t>infiltrate</w:t>
      </w:r>
      <w:del w:id="2262" w:author="Author">
        <w:r w:rsidR="001007E6" w:rsidRPr="00F51B32" w:rsidDel="00DA2D47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 xml:space="preserve"> into </w:t>
      </w:r>
      <w:del w:id="2263" w:author="Author"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>glio</w:t>
      </w:r>
      <w:r w:rsidR="00B54539" w:rsidRPr="00F51B32">
        <w:rPr>
          <w:rFonts w:ascii="Times New Roman" w:hAnsi="Times New Roman" w:cs="Times New Roman"/>
          <w:sz w:val="24"/>
          <w:szCs w:val="24"/>
        </w:rPr>
        <w:t xml:space="preserve">blastoma due to </w:t>
      </w:r>
      <w:del w:id="2264" w:author="Author">
        <w:r w:rsidR="00B54539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C677FC" w:rsidRPr="00F51B32" w:rsidDel="00DA2D47">
          <w:rPr>
            <w:rFonts w:ascii="Times New Roman" w:hAnsi="Times New Roman" w:cs="Times New Roman"/>
            <w:sz w:val="24"/>
            <w:szCs w:val="24"/>
          </w:rPr>
          <w:delText>defect</w:delText>
        </w:r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ins w:id="2265" w:author="Author">
        <w:r w:rsidR="00DA2D47">
          <w:rPr>
            <w:rFonts w:ascii="Times New Roman" w:hAnsi="Times New Roman" w:cs="Times New Roman"/>
            <w:sz w:val="24"/>
            <w:szCs w:val="24"/>
          </w:rPr>
          <w:t>disruptions in the</w:t>
        </w:r>
      </w:ins>
      <w:r w:rsidR="002A2B22" w:rsidRPr="00F51B32">
        <w:rPr>
          <w:rFonts w:ascii="Times New Roman" w:hAnsi="Times New Roman" w:cs="Times New Roman"/>
          <w:sz w:val="24"/>
          <w:szCs w:val="24"/>
        </w:rPr>
        <w:t xml:space="preserve"> blood brain barrier. Tumor</w:t>
      </w:r>
      <w:ins w:id="2266" w:author="Author">
        <w:r w:rsidR="009D3412">
          <w:rPr>
            <w:rFonts w:ascii="Times New Roman" w:hAnsi="Times New Roman" w:cs="Times New Roman"/>
            <w:sz w:val="24"/>
            <w:szCs w:val="24"/>
          </w:rPr>
          <w:t>-</w:t>
        </w:r>
      </w:ins>
      <w:del w:id="2267" w:author="Author">
        <w:r w:rsidR="002A2B22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>associated myeloid cells include</w:t>
      </w:r>
      <w:del w:id="2268" w:author="Author"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170EF" w:rsidRPr="00F51B32">
        <w:rPr>
          <w:rFonts w:ascii="Times New Roman" w:hAnsi="Times New Roman" w:cs="Times New Roman"/>
          <w:sz w:val="24"/>
          <w:szCs w:val="24"/>
        </w:rPr>
        <w:t xml:space="preserve">resident microglia and peripheral macrophages, </w:t>
      </w:r>
      <w:r w:rsidR="00AD78F7" w:rsidRPr="00F51B32">
        <w:rPr>
          <w:rFonts w:ascii="Times New Roman" w:hAnsi="Times New Roman" w:cs="Times New Roman"/>
          <w:sz w:val="24"/>
          <w:szCs w:val="24"/>
        </w:rPr>
        <w:t xml:space="preserve">which </w:t>
      </w:r>
      <w:r w:rsidR="00C677FC" w:rsidRPr="00F51B32">
        <w:rPr>
          <w:rFonts w:ascii="Times New Roman" w:hAnsi="Times New Roman" w:cs="Times New Roman"/>
          <w:sz w:val="24"/>
          <w:szCs w:val="24"/>
        </w:rPr>
        <w:t xml:space="preserve">have </w:t>
      </w:r>
      <w:ins w:id="2269" w:author="Author">
        <w:r w:rsidR="00330EFB">
          <w:rPr>
            <w:rFonts w:ascii="Times New Roman" w:hAnsi="Times New Roman" w:cs="Times New Roman"/>
            <w:sz w:val="24"/>
            <w:szCs w:val="24"/>
          </w:rPr>
          <w:t>mostly</w:t>
        </w:r>
      </w:ins>
      <w:del w:id="2270" w:author="Author">
        <w:r w:rsidR="00C677FC" w:rsidRPr="00F51B32" w:rsidDel="00330EFB">
          <w:rPr>
            <w:rFonts w:ascii="Times New Roman" w:hAnsi="Times New Roman" w:cs="Times New Roman"/>
            <w:sz w:val="24"/>
            <w:szCs w:val="24"/>
          </w:rPr>
          <w:delText>largely</w:delText>
        </w:r>
      </w:del>
      <w:r w:rsidR="00C677FC" w:rsidRPr="00F51B32">
        <w:rPr>
          <w:rFonts w:ascii="Times New Roman" w:hAnsi="Times New Roman" w:cs="Times New Roman"/>
          <w:sz w:val="24"/>
          <w:szCs w:val="24"/>
        </w:rPr>
        <w:t xml:space="preserve"> overlapping marker profiles </w:t>
      </w:r>
      <w:r w:rsidR="00B54539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271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54539" w:rsidRPr="00F51B32">
        <w:rPr>
          <w:rFonts w:ascii="Times New Roman" w:hAnsi="Times New Roman" w:cs="Times New Roman"/>
          <w:sz w:val="24"/>
          <w:szCs w:val="24"/>
        </w:rPr>
        <w:t>glioblastoma microenvironment</w:t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PEVuZE5vdGU+PENpdGU+PEF1dGhvcj5Qb29uPC9BdXRob3I+PFllYXI+MjAxNzwvWWVhcj48UmVj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==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PEVuZE5vdGU+PENpdGU+PEF1dGhvcj5Qb29uPC9BdXRob3I+PFllYXI+MjAxNzwvWWVhcj48UmVj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==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436A5" w:rsidRPr="00F51B32">
        <w:rPr>
          <w:rFonts w:ascii="Times New Roman" w:hAnsi="Times New Roman" w:cs="Times New Roman"/>
          <w:sz w:val="24"/>
          <w:szCs w:val="24"/>
        </w:rPr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[29, 35]</w:t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C49D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272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results Sox2 was not expressed in </w:delText>
        </w:r>
      </w:del>
      <w:ins w:id="2273" w:author="Author">
        <w:r w:rsidR="00DA2D47">
          <w:rPr>
            <w:rFonts w:ascii="Times New Roman" w:hAnsi="Times New Roman" w:cs="Times New Roman"/>
            <w:sz w:val="24"/>
            <w:szCs w:val="24"/>
          </w:rPr>
          <w:t>T</w:t>
        </w:r>
      </w:ins>
      <w:del w:id="2274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EF5AF7" w:rsidRPr="00F51B32">
        <w:rPr>
          <w:rFonts w:ascii="Times New Roman" w:hAnsi="Times New Roman" w:cs="Times New Roman"/>
          <w:sz w:val="24"/>
          <w:szCs w:val="24"/>
        </w:rPr>
        <w:t>umor</w:t>
      </w:r>
      <w:ins w:id="2275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2276" w:author="Author">
        <w:r w:rsidR="00EF5AF7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F5AF7" w:rsidRPr="00F51B32">
        <w:rPr>
          <w:rFonts w:ascii="Times New Roman" w:hAnsi="Times New Roman" w:cs="Times New Roman"/>
          <w:sz w:val="24"/>
          <w:szCs w:val="24"/>
        </w:rPr>
        <w:t xml:space="preserve">associated myeloid cells </w:t>
      </w:r>
      <w:ins w:id="2277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(assessed using </w:t>
        </w:r>
      </w:ins>
      <w:del w:id="2278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B54539" w:rsidRPr="00F51B32">
        <w:rPr>
          <w:rFonts w:ascii="Times New Roman" w:hAnsi="Times New Roman" w:cs="Times New Roman"/>
          <w:sz w:val="24"/>
          <w:szCs w:val="24"/>
        </w:rPr>
        <w:t xml:space="preserve">the myeloid cell tracing model, </w:t>
      </w:r>
      <w:r w:rsidR="00B54539" w:rsidRPr="00EB37BB">
        <w:rPr>
          <w:rFonts w:ascii="Times New Roman" w:hAnsi="Times New Roman" w:cs="Times New Roman"/>
          <w:sz w:val="24"/>
          <w:szCs w:val="24"/>
          <w:rPrChange w:id="227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Cx3cr1</w:t>
      </w:r>
      <w:r w:rsidR="00B54539" w:rsidRPr="009D3412">
        <w:rPr>
          <w:rFonts w:ascii="Times New Roman" w:hAnsi="Times New Roman" w:cs="Times New Roman"/>
          <w:sz w:val="24"/>
          <w:szCs w:val="24"/>
        </w:rPr>
        <w:t>::</w:t>
      </w:r>
      <w:r w:rsidR="00B54539" w:rsidRPr="00F51B32">
        <w:rPr>
          <w:rFonts w:ascii="Times New Roman" w:hAnsi="Times New Roman" w:cs="Times New Roman"/>
          <w:sz w:val="24"/>
          <w:szCs w:val="24"/>
        </w:rPr>
        <w:t>creER2, R26-RFP</w:t>
      </w:r>
      <w:ins w:id="2280" w:author="Author">
        <w:r w:rsidR="00DA2D47">
          <w:rPr>
            <w:rFonts w:ascii="Times New Roman" w:hAnsi="Times New Roman" w:cs="Times New Roman"/>
            <w:sz w:val="24"/>
            <w:szCs w:val="24"/>
          </w:rPr>
          <w:t>) do not express Sox2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281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indicating that </w:t>
        </w:r>
      </w:ins>
      <w:del w:id="2282" w:author="Author">
        <w:r w:rsidR="00B54539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ruled out </w:delText>
        </w:r>
        <w:r w:rsidR="001C4185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="00B54539" w:rsidRPr="00F51B32">
        <w:rPr>
          <w:rFonts w:ascii="Times New Roman" w:hAnsi="Times New Roman" w:cs="Times New Roman"/>
          <w:sz w:val="24"/>
          <w:szCs w:val="24"/>
        </w:rPr>
        <w:t xml:space="preserve">the traced </w:t>
      </w:r>
      <w:r w:rsidR="001C4185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r w:rsidR="00EF5AF7" w:rsidRPr="00F51B32">
        <w:rPr>
          <w:rFonts w:ascii="Times New Roman" w:hAnsi="Times New Roman" w:cs="Times New Roman"/>
          <w:sz w:val="24"/>
          <w:szCs w:val="24"/>
        </w:rPr>
        <w:t>in</w:t>
      </w:r>
      <w:ins w:id="2283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 Nes-RFP model </w:t>
      </w:r>
      <w:del w:id="2284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285" w:author="Author">
        <w:r w:rsidR="00DA2D47">
          <w:rPr>
            <w:rFonts w:ascii="Times New Roman" w:hAnsi="Times New Roman" w:cs="Times New Roman"/>
            <w:sz w:val="24"/>
            <w:szCs w:val="24"/>
          </w:rPr>
          <w:t>are not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peripheral macrophages. </w:t>
      </w:r>
      <w:ins w:id="2286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Previous work has suggested that </w:t>
        </w:r>
      </w:ins>
      <w:del w:id="2287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Sayuri et al. reported </w:delText>
        </w:r>
      </w:del>
      <w:r w:rsidR="008309BE" w:rsidRPr="00F51B32">
        <w:rPr>
          <w:rFonts w:ascii="Times New Roman" w:hAnsi="Times New Roman" w:cs="Times New Roman"/>
          <w:sz w:val="24"/>
          <w:szCs w:val="24"/>
        </w:rPr>
        <w:t xml:space="preserve">Nestin </w:t>
      </w:r>
      <w:del w:id="2288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289" w:author="Author">
        <w:r w:rsidR="00DA2D47">
          <w:rPr>
            <w:rFonts w:ascii="Times New Roman" w:hAnsi="Times New Roman" w:cs="Times New Roman"/>
            <w:sz w:val="24"/>
            <w:szCs w:val="24"/>
          </w:rPr>
          <w:t>is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309BE" w:rsidRPr="00F51B32">
        <w:rPr>
          <w:rFonts w:ascii="Times New Roman" w:hAnsi="Times New Roman" w:cs="Times New Roman"/>
          <w:sz w:val="24"/>
          <w:szCs w:val="24"/>
        </w:rPr>
        <w:t>expressed in proliferative endothelial cells</w: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&lt;EndNote&gt;&lt;Cite&gt;&lt;Author&gt;Suzuki&lt;/Author&gt;&lt;Year&gt;2010&lt;/Year&gt;&lt;RecNum&gt;103&lt;/RecNum&gt;&lt;DisplayText&gt;[99]&lt;/DisplayText&gt;&lt;record&gt;&lt;rec-number&gt;103&lt;/rec-number&gt;&lt;foreign-keys&gt;&lt;key app="EN" db-id="pzv5satstxsd0nezxfi50pvvaap0z920a2x2" timestamp="1607476171"&gt;103&lt;/key&gt;&lt;/foreign-keys&gt;&lt;ref-type name="Journal Article"&gt;17&lt;/ref-type&gt;&lt;contributors&gt;&lt;authors&gt;&lt;author&gt;Suzuki, Sayuri&lt;/author&gt;&lt;author&gt;Namiki, Jun&lt;/author&gt;&lt;author&gt;Shibata, Shinsuke&lt;/author&gt;&lt;author&gt;Mastuzaki, Yumi&lt;/author&gt;&lt;author&gt;Okano, Hideyuki&lt;/author&gt;&lt;/authors&gt;&lt;/contributors&gt;&lt;auth-address&gt;Department of Physiology, Keio University School of Medicine, Tokyo, Japan.&lt;/auth-address&gt;&lt;titles&gt;&lt;title&gt;The neural stem/progenitor cell marker nestin is expressed in proliferative endothelial cells, but not in mature vasculature&lt;/title&gt;&lt;secondary-title&gt;The journal of histochemistry and cytochemistry : official journal of the Histochemistry Society&lt;/secondary-title&gt;&lt;alt-title&gt;J Histochem Cytochem&lt;/alt-title&gt;&lt;/titles&gt;&lt;periodical&gt;&lt;full-title&gt;The journal of histochemistry and cytochemistry : official journal of the Histochemistry Society&lt;/full-title&gt;&lt;abbr-1&gt;J Histochem Cytochem&lt;/abbr-1&gt;&lt;/periodical&gt;&lt;alt-periodical&gt;&lt;full-title&gt;The journal of histochemistry and cytochemistry : official journal of the Histochemistry Society&lt;/full-title&gt;&lt;abbr-1&gt;J Histochem Cytochem&lt;/abbr-1&gt;&lt;/alt-periodical&gt;&lt;pages&gt;721-730&lt;/pages&gt;&lt;volume&gt;58&lt;/volume&gt;&lt;number&gt;8&lt;/number&gt;&lt;dates&gt;&lt;year&gt;2010&lt;/year&gt;&lt;/dates&gt;&lt;isbn&gt;1551-5044&lt;/isbn&gt;&lt;accession-num&gt;20421592&lt;/accession-num&gt;&lt;urls&gt;&lt;related-urls&gt;&lt;url&gt;https://pubmed.ncbi.nlm.nih.gov/20421592&lt;/url&gt;&lt;/related-urls&gt;&lt;/urls&gt;&lt;electronic-resource-num&gt;10.1369/jhc.2010.955609&lt;/electronic-resource-num&gt;&lt;remote-database-name&gt;PubMed&lt;/remote-database-name&gt;&lt;language&gt;eng&lt;/language&gt;&lt;/record&gt;&lt;/Cite&gt;&lt;/EndNote&gt;</w:instrTex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[99]</w: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290" w:author="Author">
        <w:r w:rsidR="00DA2D47">
          <w:rPr>
            <w:rFonts w:ascii="Times New Roman" w:hAnsi="Times New Roman" w:cs="Times New Roman"/>
            <w:sz w:val="24"/>
            <w:szCs w:val="24"/>
          </w:rPr>
          <w:t>. However, since</w:t>
        </w:r>
      </w:ins>
      <w:del w:id="2291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8309B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92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we have determined that </w:t>
        </w:r>
      </w:ins>
      <w:del w:id="2293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>but</w:delText>
        </w:r>
        <w:r w:rsidR="006F04F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we confirmed</w:delText>
        </w:r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endothelial cells </w:t>
      </w:r>
      <w:del w:id="2294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did </w:delText>
        </w:r>
      </w:del>
      <w:ins w:id="2295" w:author="Author">
        <w:r w:rsidR="00DA2D47">
          <w:rPr>
            <w:rFonts w:ascii="Times New Roman" w:hAnsi="Times New Roman" w:cs="Times New Roman"/>
            <w:sz w:val="24"/>
            <w:szCs w:val="24"/>
          </w:rPr>
          <w:t>do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>not express</w:t>
      </w:r>
      <w:del w:id="2296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 SOX2, </w:t>
      </w:r>
      <w:ins w:id="2297" w:author="Author">
        <w:r w:rsidR="00330EFB">
          <w:rPr>
            <w:rFonts w:ascii="Times New Roman" w:hAnsi="Times New Roman" w:cs="Times New Roman"/>
            <w:sz w:val="24"/>
            <w:szCs w:val="24"/>
          </w:rPr>
          <w:t>they are</w:t>
        </w:r>
        <w:r w:rsidR="00DA2D47">
          <w:rPr>
            <w:rFonts w:ascii="Times New Roman" w:hAnsi="Times New Roman" w:cs="Times New Roman"/>
            <w:sz w:val="24"/>
            <w:szCs w:val="24"/>
          </w:rPr>
          <w:t xml:space="preserve"> unlikely </w:t>
        </w:r>
        <w:r w:rsidR="00330EFB">
          <w:rPr>
            <w:rFonts w:ascii="Times New Roman" w:hAnsi="Times New Roman" w:cs="Times New Roman"/>
            <w:sz w:val="24"/>
            <w:szCs w:val="24"/>
          </w:rPr>
          <w:t>to</w:t>
        </w:r>
        <w:r w:rsidR="00DA2D47">
          <w:rPr>
            <w:rFonts w:ascii="Times New Roman" w:hAnsi="Times New Roman" w:cs="Times New Roman"/>
            <w:sz w:val="24"/>
            <w:szCs w:val="24"/>
          </w:rPr>
          <w:t xml:space="preserve"> serve as a source for </w:t>
        </w:r>
      </w:ins>
      <w:del w:id="2298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>which displayed</w:delText>
        </w:r>
      </w:del>
      <w:ins w:id="2299" w:author="Author">
        <w:r w:rsidR="00DA2D47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309BE" w:rsidRPr="00F51B32">
        <w:rPr>
          <w:rFonts w:ascii="Times New Roman" w:hAnsi="Times New Roman" w:cs="Times New Roman"/>
          <w:sz w:val="24"/>
          <w:szCs w:val="24"/>
        </w:rPr>
        <w:t xml:space="preserve">traced avascular RFP+ </w:t>
      </w:r>
      <w:r w:rsidR="008613B7" w:rsidRPr="00F51B32">
        <w:rPr>
          <w:rFonts w:ascii="Times New Roman" w:hAnsi="Times New Roman" w:cs="Times New Roman"/>
          <w:sz w:val="24"/>
          <w:szCs w:val="24"/>
        </w:rPr>
        <w:t xml:space="preserve">cells in </w:t>
      </w:r>
      <w:ins w:id="2300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>Nes-RFP model</w:t>
      </w:r>
      <w:del w:id="2301" w:author="Author">
        <w:r w:rsidR="008613B7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309BE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did not arised from endothelial cells 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462C92" w14:textId="20700438" w:rsidR="007E4C17" w:rsidRPr="00F51B32" w:rsidDel="006E6A89" w:rsidRDefault="006F04F2">
      <w:pPr>
        <w:spacing w:line="480" w:lineRule="auto"/>
        <w:rPr>
          <w:del w:id="2302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</w:t>
      </w:r>
      <w:del w:id="2303" w:author="Author">
        <w:r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he </w:delText>
        </w:r>
        <w:r w:rsidR="008613B7" w:rsidRPr="00F51B32" w:rsidDel="00AB54C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raced </w:t>
      </w:r>
      <w:r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r w:rsidR="008613B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304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 xml:space="preserve">Nes-RFP model </w:t>
      </w:r>
      <w:r w:rsidRPr="00F51B32">
        <w:rPr>
          <w:rFonts w:ascii="Times New Roman" w:hAnsi="Times New Roman" w:cs="Times New Roman"/>
          <w:sz w:val="24"/>
          <w:szCs w:val="24"/>
        </w:rPr>
        <w:t xml:space="preserve">were </w:t>
      </w:r>
      <w:ins w:id="2305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identified as </w:t>
        </w:r>
      </w:ins>
      <w:r w:rsidRPr="00F51B32">
        <w:rPr>
          <w:rFonts w:ascii="Times New Roman" w:hAnsi="Times New Roman" w:cs="Times New Roman"/>
          <w:sz w:val="24"/>
          <w:szCs w:val="24"/>
        </w:rPr>
        <w:t>mature pericyte</w:t>
      </w:r>
      <w:r w:rsidR="008613B7" w:rsidRPr="00F51B32">
        <w:rPr>
          <w:rFonts w:ascii="Times New Roman" w:hAnsi="Times New Roman" w:cs="Times New Roman"/>
          <w:sz w:val="24"/>
          <w:szCs w:val="24"/>
        </w:rPr>
        <w:t>s</w:t>
      </w:r>
      <w:r w:rsidRPr="00F51B32">
        <w:rPr>
          <w:rFonts w:ascii="Times New Roman" w:hAnsi="Times New Roman" w:cs="Times New Roman"/>
          <w:sz w:val="24"/>
          <w:szCs w:val="24"/>
        </w:rPr>
        <w:t xml:space="preserve"> in glioblastoma. </w:t>
      </w:r>
      <w:r w:rsidR="006604E7" w:rsidRPr="00F51B32">
        <w:rPr>
          <w:rFonts w:ascii="Times New Roman" w:hAnsi="Times New Roman" w:cs="Times New Roman"/>
          <w:sz w:val="24"/>
          <w:szCs w:val="24"/>
        </w:rPr>
        <w:t xml:space="preserve">Pericytes </w:t>
      </w:r>
      <w:r w:rsidR="006F6484" w:rsidRPr="00F51B32">
        <w:rPr>
          <w:rFonts w:ascii="Times New Roman" w:hAnsi="Times New Roman" w:cs="Times New Roman"/>
          <w:sz w:val="24"/>
          <w:szCs w:val="24"/>
        </w:rPr>
        <w:t>play</w:t>
      </w:r>
      <w:del w:id="2306" w:author="Author">
        <w:r w:rsidR="006F6484" w:rsidRPr="00F51B32" w:rsidDel="00AB54CB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F6484" w:rsidRPr="00F51B32">
        <w:rPr>
          <w:rFonts w:ascii="Times New Roman" w:hAnsi="Times New Roman" w:cs="Times New Roman"/>
          <w:sz w:val="24"/>
          <w:szCs w:val="24"/>
        </w:rPr>
        <w:t xml:space="preserve"> a vital role in glioblastoma </w:t>
      </w:r>
      <w:r w:rsidR="001B7A6E" w:rsidRPr="00F51B32">
        <w:rPr>
          <w:rFonts w:ascii="Times New Roman" w:hAnsi="Times New Roman" w:cs="Times New Roman"/>
          <w:sz w:val="24"/>
          <w:szCs w:val="24"/>
        </w:rPr>
        <w:t xml:space="preserve">growth and invasion </w:t>
      </w:r>
      <w:del w:id="2307" w:author="Author">
        <w:r w:rsidR="001B7A6E" w:rsidRPr="00F51B32" w:rsidDel="00AB54CB">
          <w:rPr>
            <w:rFonts w:ascii="Times New Roman" w:hAnsi="Times New Roman" w:cs="Times New Roman"/>
            <w:sz w:val="24"/>
            <w:szCs w:val="24"/>
          </w:rPr>
          <w:delText>through</w:delText>
        </w:r>
        <w:r w:rsidR="003502A2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308" w:author="Author">
        <w:r w:rsidR="00AB54CB">
          <w:rPr>
            <w:rFonts w:ascii="Times New Roman" w:hAnsi="Times New Roman" w:cs="Times New Roman"/>
            <w:sz w:val="24"/>
            <w:szCs w:val="24"/>
          </w:rPr>
          <w:t>by</w:t>
        </w:r>
        <w:r w:rsidR="00AB54C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502A2" w:rsidRPr="00F51B32">
        <w:rPr>
          <w:rFonts w:ascii="Times New Roman" w:hAnsi="Times New Roman" w:cs="Times New Roman"/>
          <w:sz w:val="24"/>
          <w:szCs w:val="24"/>
        </w:rPr>
        <w:t xml:space="preserve">regulating the </w:t>
      </w:r>
      <w:ins w:id="2309" w:author="Author">
        <w:r w:rsidR="00330EFB">
          <w:rPr>
            <w:rFonts w:ascii="Times New Roman" w:hAnsi="Times New Roman" w:cs="Times New Roman"/>
            <w:sz w:val="24"/>
            <w:szCs w:val="24"/>
          </w:rPr>
          <w:t>blood-brain</w:t>
        </w:r>
      </w:ins>
      <w:del w:id="2310" w:author="Author">
        <w:r w:rsidR="003502A2" w:rsidRPr="00F51B32" w:rsidDel="00330EFB">
          <w:rPr>
            <w:rFonts w:ascii="Times New Roman" w:hAnsi="Times New Roman" w:cs="Times New Roman"/>
            <w:sz w:val="24"/>
            <w:szCs w:val="24"/>
          </w:rPr>
          <w:delText>blood brain</w:delText>
        </w:r>
      </w:del>
      <w:r w:rsidR="003502A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B3060" w:rsidRPr="00F51B32">
        <w:rPr>
          <w:rFonts w:ascii="Times New Roman" w:hAnsi="Times New Roman" w:cs="Times New Roman"/>
          <w:sz w:val="24"/>
          <w:szCs w:val="24"/>
        </w:rPr>
        <w:t xml:space="preserve">barrier, </w:t>
      </w:r>
      <w:r w:rsidR="001B7A6E" w:rsidRPr="00F51B32">
        <w:rPr>
          <w:rFonts w:ascii="Times New Roman" w:hAnsi="Times New Roman" w:cs="Times New Roman"/>
          <w:sz w:val="24"/>
          <w:szCs w:val="24"/>
        </w:rPr>
        <w:t>promo</w:t>
      </w:r>
      <w:r w:rsidR="00BB3060" w:rsidRPr="00F51B32">
        <w:rPr>
          <w:rFonts w:ascii="Times New Roman" w:hAnsi="Times New Roman" w:cs="Times New Roman"/>
          <w:sz w:val="24"/>
          <w:szCs w:val="24"/>
        </w:rPr>
        <w:t xml:space="preserve">ting </w:t>
      </w:r>
      <w:r w:rsidR="00BB3060" w:rsidRPr="00F51B32">
        <w:rPr>
          <w:rFonts w:ascii="Times New Roman" w:hAnsi="Times New Roman" w:cs="Times New Roman"/>
          <w:sz w:val="24"/>
          <w:szCs w:val="24"/>
        </w:rPr>
        <w:lastRenderedPageBreak/>
        <w:t>angiogenesis</w:t>
      </w:r>
      <w:ins w:id="2311" w:author="Author">
        <w:r w:rsidR="00AB54CB">
          <w:rPr>
            <w:rFonts w:ascii="Times New Roman" w:hAnsi="Times New Roman" w:cs="Times New Roman"/>
            <w:sz w:val="24"/>
            <w:szCs w:val="24"/>
          </w:rPr>
          <w:t>,</w:t>
        </w:r>
      </w:ins>
      <w:r w:rsidR="00BB3060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="001B7A6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12" w:author="Author">
        <w:r w:rsidR="001B7A6E" w:rsidRPr="00F51B32" w:rsidDel="00AB54CB">
          <w:rPr>
            <w:rFonts w:ascii="Times New Roman" w:hAnsi="Times New Roman" w:cs="Times New Roman"/>
            <w:sz w:val="24"/>
            <w:szCs w:val="24"/>
          </w:rPr>
          <w:delText>clearing</w:delText>
        </w:r>
      </w:del>
      <w:ins w:id="2313" w:author="Author">
        <w:r w:rsidR="00AB54CB">
          <w:rPr>
            <w:rFonts w:ascii="Times New Roman" w:hAnsi="Times New Roman" w:cs="Times New Roman"/>
            <w:sz w:val="24"/>
            <w:szCs w:val="24"/>
          </w:rPr>
          <w:t>weakening the</w:t>
        </w:r>
      </w:ins>
      <w:r w:rsidR="001B7A6E" w:rsidRPr="00F51B32">
        <w:rPr>
          <w:rFonts w:ascii="Times New Roman" w:hAnsi="Times New Roman" w:cs="Times New Roman"/>
          <w:sz w:val="24"/>
          <w:szCs w:val="24"/>
        </w:rPr>
        <w:t xml:space="preserve"> extracellular </w:t>
      </w:r>
      <w:r w:rsidR="00BB3060" w:rsidRPr="00F51B32">
        <w:rPr>
          <w:rFonts w:ascii="Times New Roman" w:hAnsi="Times New Roman" w:cs="Times New Roman"/>
          <w:sz w:val="24"/>
          <w:szCs w:val="24"/>
        </w:rPr>
        <w:t>matrix</w:t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PEVuZE5vdGU+PENpdGU+PEF1dGhvcj5KYWNrc29uPC9BdXRob3I+PFllYXI+MjAxNzwvWWVhcj48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PEVuZE5vdGU+PENpdGU+PEF1dGhvcj5KYWNrc29uPC9BdXRob3I+PFllYXI+MjAxNzwvWWVhcj48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C1F3A" w:rsidRPr="00F51B32">
        <w:rPr>
          <w:rFonts w:ascii="Times New Roman" w:hAnsi="Times New Roman" w:cs="Times New Roman"/>
          <w:sz w:val="24"/>
          <w:szCs w:val="24"/>
        </w:rPr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[100, 101]</w:t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B306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1B7315" w:rsidRPr="00F51B32">
        <w:rPr>
          <w:rFonts w:ascii="Times New Roman" w:hAnsi="Times New Roman" w:cs="Times New Roman"/>
          <w:sz w:val="24"/>
          <w:szCs w:val="24"/>
        </w:rPr>
        <w:t xml:space="preserve">Some studies </w:t>
      </w:r>
      <w:ins w:id="2314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1B7315" w:rsidRPr="00F51B32">
        <w:rPr>
          <w:rFonts w:ascii="Times New Roman" w:hAnsi="Times New Roman" w:cs="Times New Roman"/>
          <w:sz w:val="24"/>
          <w:szCs w:val="24"/>
        </w:rPr>
        <w:t>show</w:t>
      </w:r>
      <w:ins w:id="2315" w:author="Author">
        <w:r w:rsidR="00AB54CB">
          <w:rPr>
            <w:rFonts w:ascii="Times New Roman" w:hAnsi="Times New Roman" w:cs="Times New Roman"/>
            <w:sz w:val="24"/>
            <w:szCs w:val="24"/>
          </w:rPr>
          <w:t>n that</w:t>
        </w:r>
      </w:ins>
      <w:del w:id="2316" w:author="Author">
        <w:r w:rsidR="001B7315" w:rsidRPr="00F51B32" w:rsidDel="00AB54CB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B7315" w:rsidRPr="00F51B32">
        <w:rPr>
          <w:rFonts w:ascii="Times New Roman" w:hAnsi="Times New Roman" w:cs="Times New Roman"/>
          <w:sz w:val="24"/>
          <w:szCs w:val="24"/>
        </w:rPr>
        <w:t xml:space="preserve"> pericytes </w:t>
      </w:r>
      <w:del w:id="2317" w:author="Author">
        <w:r w:rsidR="0098479D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2318" w:author="Author">
        <w:r w:rsidR="00AB54CB">
          <w:rPr>
            <w:rFonts w:ascii="Times New Roman" w:hAnsi="Times New Roman" w:cs="Times New Roman"/>
            <w:sz w:val="24"/>
            <w:szCs w:val="24"/>
          </w:rPr>
          <w:t>can</w:t>
        </w:r>
        <w:r w:rsidR="00AB54C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8479D" w:rsidRPr="00F51B32">
        <w:rPr>
          <w:rFonts w:ascii="Times New Roman" w:hAnsi="Times New Roman" w:cs="Times New Roman"/>
          <w:sz w:val="24"/>
          <w:szCs w:val="24"/>
        </w:rPr>
        <w:t>differentiate</w:t>
      </w:r>
      <w:del w:id="2319" w:author="Author">
        <w:r w:rsidR="0098479D" w:rsidRPr="00F51B32" w:rsidDel="00AB54CB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8479D" w:rsidRPr="00F51B32">
        <w:rPr>
          <w:rFonts w:ascii="Times New Roman" w:hAnsi="Times New Roman" w:cs="Times New Roman"/>
          <w:sz w:val="24"/>
          <w:szCs w:val="24"/>
        </w:rPr>
        <w:t xml:space="preserve"> into neural and myeloid lineages</w:t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PEVuZE5vdGU+PENpdGU+PEF1dGhvcj5Bcm11bGlrPC9BdXRob3I+PFllYXI+MjAxMTwvWWVhcj48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PEVuZE5vdGU+PENpdGU+PEF1dGhvcj5Bcm11bGlrPC9BdXRob3I+PFllYXI+MjAxMTwvWWVhcj48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1C5FDE" w:rsidRPr="00F51B32">
        <w:rPr>
          <w:rFonts w:ascii="Times New Roman" w:hAnsi="Times New Roman" w:cs="Times New Roman"/>
          <w:sz w:val="24"/>
          <w:szCs w:val="24"/>
        </w:rPr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[102</w:t>
      </w:r>
      <w:ins w:id="2320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321" w:author="Author">
        <w:r w:rsidR="00B27AAB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104]</w:t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8479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322" w:author="Author">
        <w:r w:rsidR="00AD3088" w:rsidRPr="00F51B32" w:rsidDel="00127285">
          <w:rPr>
            <w:rFonts w:ascii="Times New Roman" w:hAnsi="Times New Roman" w:cs="Times New Roman"/>
            <w:sz w:val="24"/>
            <w:szCs w:val="24"/>
          </w:rPr>
          <w:delText>In our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 study, </w:delText>
        </w:r>
      </w:del>
      <w:ins w:id="2323" w:author="Author">
        <w:r w:rsidR="00127285">
          <w:rPr>
            <w:rFonts w:ascii="Times New Roman" w:hAnsi="Times New Roman" w:cs="Times New Roman"/>
            <w:sz w:val="24"/>
            <w:szCs w:val="24"/>
          </w:rPr>
          <w:t xml:space="preserve">Using a </w:t>
        </w:r>
        <w:r w:rsidR="00127285" w:rsidRPr="00F51B32">
          <w:rPr>
            <w:rFonts w:ascii="Times New Roman" w:hAnsi="Times New Roman" w:cs="Times New Roman"/>
            <w:sz w:val="24"/>
            <w:szCs w:val="24"/>
          </w:rPr>
          <w:t>pericyte lineage tracing model</w:t>
        </w:r>
        <w:r w:rsidR="00127285">
          <w:rPr>
            <w:rFonts w:ascii="Times New Roman" w:hAnsi="Times New Roman" w:cs="Times New Roman"/>
            <w:sz w:val="24"/>
            <w:szCs w:val="24"/>
          </w:rPr>
          <w:t>, we showed that</w:t>
        </w:r>
        <w:r w:rsidR="00127285" w:rsidRPr="00F51B32">
          <w:rPr>
            <w:rFonts w:ascii="Times New Roman" w:hAnsi="Times New Roman" w:cs="Times New Roman"/>
            <w:sz w:val="24"/>
            <w:szCs w:val="24"/>
          </w:rPr>
          <w:t xml:space="preserve"> glioblastoma </w:t>
        </w:r>
      </w:ins>
      <w:del w:id="2324" w:author="Author"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immunostaining for SOX2 and myeloid cell markers in glioblastoma with pericyte lineage tracing model </w:delText>
        </w:r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r w:rsidR="003734C9" w:rsidRPr="00F51B32">
        <w:rPr>
          <w:rFonts w:ascii="Times New Roman" w:hAnsi="Times New Roman" w:cs="Times New Roman"/>
          <w:sz w:val="24"/>
          <w:szCs w:val="24"/>
        </w:rPr>
        <w:t xml:space="preserve">pericytes </w:t>
      </w:r>
      <w:del w:id="2325" w:author="Author"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>in glioblastoma were</w:delText>
        </w:r>
      </w:del>
      <w:ins w:id="2326" w:author="Author">
        <w:r w:rsidR="00127285">
          <w:rPr>
            <w:rFonts w:ascii="Times New Roman" w:hAnsi="Times New Roman" w:cs="Times New Roman"/>
            <w:sz w:val="24"/>
            <w:szCs w:val="24"/>
          </w:rPr>
          <w:t>are</w:t>
        </w:r>
      </w:ins>
      <w:r w:rsidR="003734C9" w:rsidRPr="00F51B32">
        <w:rPr>
          <w:rFonts w:ascii="Times New Roman" w:hAnsi="Times New Roman" w:cs="Times New Roman"/>
          <w:sz w:val="24"/>
          <w:szCs w:val="24"/>
        </w:rPr>
        <w:t xml:space="preserve"> negative for SOX2 and CD11b</w:t>
      </w:r>
      <w:del w:id="2327" w:author="Author">
        <w:r w:rsidR="003734C9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734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28" w:author="Author">
        <w:r w:rsidR="00127285">
          <w:rPr>
            <w:rFonts w:ascii="Times New Roman" w:hAnsi="Times New Roman" w:cs="Times New Roman"/>
            <w:sz w:val="24"/>
            <w:szCs w:val="24"/>
          </w:rPr>
          <w:t xml:space="preserve">and are, therefore, not the source for </w:t>
        </w:r>
      </w:ins>
      <w:del w:id="2329" w:author="Author"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>ruled out the possibility that</w:delText>
        </w:r>
      </w:del>
      <w:ins w:id="2330" w:author="Author">
        <w:r w:rsidR="00127285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traced avascular RFP+ cells</w:t>
      </w:r>
      <w:del w:id="2331" w:author="Author"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in Nes-RFP+ model 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>originated from pericyte</w:delText>
        </w:r>
        <w:r w:rsidR="005B2837" w:rsidRPr="00F51B32" w:rsidDel="0012728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3734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32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We further found that </w:t>
        </w:r>
      </w:ins>
      <w:del w:id="2333" w:author="Author">
        <w:r w:rsidR="0022142C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In our study, </w:delText>
        </w:r>
      </w:del>
      <w:r w:rsidR="0022142C" w:rsidRPr="00F51B32">
        <w:rPr>
          <w:rFonts w:ascii="Times New Roman" w:hAnsi="Times New Roman" w:cs="Times New Roman"/>
          <w:sz w:val="24"/>
          <w:szCs w:val="24"/>
        </w:rPr>
        <w:t xml:space="preserve">the number of traced vascular RFP+ cells </w:t>
      </w:r>
      <w:del w:id="2334" w:author="Author">
        <w:r w:rsidR="0022142C" w:rsidRPr="00F51B32" w:rsidDel="004721FD">
          <w:rPr>
            <w:rFonts w:ascii="Times New Roman" w:hAnsi="Times New Roman" w:cs="Times New Roman"/>
            <w:sz w:val="24"/>
            <w:szCs w:val="24"/>
          </w:rPr>
          <w:delText>increased and could</w:delText>
        </w:r>
      </w:del>
      <w:ins w:id="2335" w:author="Author">
        <w:r w:rsidR="004721FD">
          <w:rPr>
            <w:rFonts w:ascii="Times New Roman" w:hAnsi="Times New Roman" w:cs="Times New Roman"/>
            <w:sz w:val="24"/>
            <w:szCs w:val="24"/>
          </w:rPr>
          <w:t>can</w:t>
        </w:r>
      </w:ins>
      <w:r w:rsidR="0022142C" w:rsidRPr="00F51B32">
        <w:rPr>
          <w:rFonts w:ascii="Times New Roman" w:hAnsi="Times New Roman" w:cs="Times New Roman"/>
          <w:sz w:val="24"/>
          <w:szCs w:val="24"/>
        </w:rPr>
        <w:t xml:space="preserve"> constitute up to </w:t>
      </w:r>
      <w:r w:rsidR="0039230E" w:rsidRPr="00F51B32">
        <w:rPr>
          <w:rFonts w:ascii="Times New Roman" w:hAnsi="Times New Roman" w:cs="Times New Roman"/>
          <w:sz w:val="24"/>
          <w:szCs w:val="24"/>
        </w:rPr>
        <w:t>nearly 30%</w:t>
      </w:r>
      <w:r w:rsidR="0087613C" w:rsidRPr="00F51B32">
        <w:rPr>
          <w:rFonts w:ascii="Times New Roman" w:hAnsi="Times New Roman" w:cs="Times New Roman"/>
          <w:sz w:val="24"/>
          <w:szCs w:val="24"/>
        </w:rPr>
        <w:t xml:space="preserve"> of all </w:t>
      </w:r>
      <w:ins w:id="2336" w:author="Author">
        <w:r w:rsidR="004721FD"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87613C" w:rsidRPr="00F51B32">
        <w:rPr>
          <w:rFonts w:ascii="Times New Roman" w:hAnsi="Times New Roman" w:cs="Times New Roman"/>
          <w:sz w:val="24"/>
          <w:szCs w:val="24"/>
        </w:rPr>
        <w:t xml:space="preserve">pericytes </w:t>
      </w:r>
      <w:del w:id="2337" w:author="Author">
        <w:r w:rsidR="0087613C" w:rsidRPr="00F51B32" w:rsidDel="004721FD">
          <w:rPr>
            <w:rFonts w:ascii="Times New Roman" w:hAnsi="Times New Roman" w:cs="Times New Roman"/>
            <w:sz w:val="24"/>
            <w:szCs w:val="24"/>
          </w:rPr>
          <w:delText>in glioblastoma</w:delText>
        </w:r>
        <w:r w:rsidR="001F0FE3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F0FE3" w:rsidRPr="00F51B32">
        <w:rPr>
          <w:rFonts w:ascii="Times New Roman" w:hAnsi="Times New Roman" w:cs="Times New Roman"/>
          <w:sz w:val="24"/>
          <w:szCs w:val="24"/>
        </w:rPr>
        <w:t xml:space="preserve">(Roland </w:t>
      </w:r>
      <w:r w:rsidR="003441D5" w:rsidRPr="00F51B32">
        <w:rPr>
          <w:rFonts w:ascii="Times New Roman" w:hAnsi="Times New Roman" w:cs="Times New Roman"/>
          <w:sz w:val="24"/>
          <w:szCs w:val="24"/>
        </w:rPr>
        <w:t xml:space="preserve">K </w:t>
      </w:r>
      <w:ins w:id="2338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339" w:author="Author">
        <w:r w:rsidR="001F0FE3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1F0FE3" w:rsidRPr="00F51B32">
        <w:rPr>
          <w:rFonts w:ascii="Times New Roman" w:hAnsi="Times New Roman" w:cs="Times New Roman"/>
          <w:sz w:val="24"/>
          <w:szCs w:val="24"/>
        </w:rPr>
        <w:t>, unpublished data)</w:t>
      </w:r>
      <w:r w:rsidR="0087613C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340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suggesting that </w:t>
        </w:r>
      </w:ins>
      <w:del w:id="2341" w:author="Author">
        <w:r w:rsidR="0087613C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which demonstrated </w:delText>
        </w:r>
      </w:del>
      <w:r w:rsidR="00205C84" w:rsidRPr="00F51B32">
        <w:rPr>
          <w:rFonts w:ascii="Times New Roman" w:hAnsi="Times New Roman" w:cs="Times New Roman"/>
          <w:sz w:val="24"/>
          <w:szCs w:val="24"/>
        </w:rPr>
        <w:t xml:space="preserve">local progenitor cells </w:t>
      </w:r>
      <w:ins w:id="2342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can produce </w:t>
        </w:r>
      </w:ins>
      <w:del w:id="2343" w:author="Author">
        <w:r w:rsidR="00205C84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could differentiate into </w:delText>
        </w:r>
      </w:del>
      <w:r w:rsidR="00AC4863" w:rsidRPr="00F51B32">
        <w:rPr>
          <w:rFonts w:ascii="Times New Roman" w:hAnsi="Times New Roman" w:cs="Times New Roman"/>
          <w:sz w:val="24"/>
          <w:szCs w:val="24"/>
        </w:rPr>
        <w:t xml:space="preserve">a large number of </w:t>
      </w:r>
      <w:r w:rsidR="00205C84" w:rsidRPr="00F51B32">
        <w:rPr>
          <w:rFonts w:ascii="Times New Roman" w:hAnsi="Times New Roman" w:cs="Times New Roman"/>
          <w:sz w:val="24"/>
          <w:szCs w:val="24"/>
        </w:rPr>
        <w:t xml:space="preserve">pericytes to support tumor growth. </w:t>
      </w:r>
      <w:ins w:id="2344" w:author="Author">
        <w:r w:rsidR="004721FD">
          <w:rPr>
            <w:rFonts w:ascii="Times New Roman" w:hAnsi="Times New Roman" w:cs="Times New Roman"/>
            <w:sz w:val="24"/>
            <w:szCs w:val="24"/>
          </w:rPr>
          <w:t>Although g</w:t>
        </w:r>
      </w:ins>
      <w:del w:id="2345" w:author="Author">
        <w:r w:rsidR="00AC4863" w:rsidRPr="00F51B32" w:rsidDel="004721FD">
          <w:rPr>
            <w:rFonts w:ascii="Times New Roman" w:hAnsi="Times New Roman" w:cs="Times New Roman"/>
            <w:sz w:val="24"/>
            <w:szCs w:val="24"/>
          </w:rPr>
          <w:delText>G</w:delText>
        </w:r>
      </w:del>
      <w:r w:rsidR="00AC4863" w:rsidRPr="00F51B32">
        <w:rPr>
          <w:rFonts w:ascii="Times New Roman" w:hAnsi="Times New Roman" w:cs="Times New Roman"/>
          <w:sz w:val="24"/>
          <w:szCs w:val="24"/>
        </w:rPr>
        <w:t xml:space="preserve">lioblastoma </w:t>
      </w:r>
      <w:r w:rsidR="0097637D" w:rsidRPr="00F51B32">
        <w:rPr>
          <w:rFonts w:ascii="Times New Roman" w:hAnsi="Times New Roman" w:cs="Times New Roman"/>
          <w:sz w:val="24"/>
          <w:szCs w:val="24"/>
        </w:rPr>
        <w:t>stem cells have been reported to differentiate</w:t>
      </w:r>
      <w:del w:id="2346" w:author="Author">
        <w:r w:rsidR="0097637D" w:rsidRPr="00F51B32" w:rsidDel="004721F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7637D" w:rsidRPr="00F51B32">
        <w:rPr>
          <w:rFonts w:ascii="Times New Roman" w:hAnsi="Times New Roman" w:cs="Times New Roman"/>
          <w:sz w:val="24"/>
          <w:szCs w:val="24"/>
        </w:rPr>
        <w:t xml:space="preserve"> into the majority of pericytes in </w:t>
      </w:r>
      <w:ins w:id="2347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7637D" w:rsidRPr="00F51B32">
        <w:rPr>
          <w:rFonts w:ascii="Times New Roman" w:hAnsi="Times New Roman" w:cs="Times New Roman"/>
          <w:sz w:val="24"/>
          <w:szCs w:val="24"/>
        </w:rPr>
        <w:t>tumor tissue to assist tumor growth and GSC self-renewal</w:t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PEVuZE5vdGU+PENpdGU+PEF1dGhvcj5DYXNwYW5pPC9BdXRob3I+PFllYXI+MjAxNDwvWWVhcj48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==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PEVuZE5vdGU+PENpdGU+PEF1dGhvcj5DYXNwYW5pPC9BdXRob3I+PFllYXI+MjAxNDwvWWVhcj48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==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137C4" w:rsidRPr="00F51B32">
        <w:rPr>
          <w:rFonts w:ascii="Times New Roman" w:hAnsi="Times New Roman" w:cs="Times New Roman"/>
          <w:sz w:val="24"/>
          <w:szCs w:val="24"/>
        </w:rPr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[47, 105]</w:t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348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, these studies </w:t>
        </w:r>
      </w:ins>
      <w:del w:id="2349" w:author="Author">
        <w:r w:rsidR="0097637D" w:rsidRPr="00F51B32" w:rsidDel="004721FD">
          <w:rPr>
            <w:rFonts w:ascii="Times New Roman" w:hAnsi="Times New Roman" w:cs="Times New Roman"/>
            <w:sz w:val="24"/>
            <w:szCs w:val="24"/>
          </w:rPr>
          <w:delText>.</w:delText>
        </w:r>
        <w:r w:rsidR="000E4E5D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 But in these studies, </w:delText>
        </w:r>
        <w:r w:rsidR="00D50E27" w:rsidRPr="00F51B32" w:rsidDel="004721FD">
          <w:rPr>
            <w:rFonts w:ascii="Times New Roman" w:hAnsi="Times New Roman" w:cs="Times New Roman"/>
            <w:sz w:val="24"/>
            <w:szCs w:val="24"/>
          </w:rPr>
          <w:delText>the researchers</w:delText>
        </w:r>
        <w:r w:rsidR="00D50E27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50E27" w:rsidRPr="00F51B32">
        <w:rPr>
          <w:rFonts w:ascii="Times New Roman" w:hAnsi="Times New Roman" w:cs="Times New Roman"/>
          <w:sz w:val="24"/>
          <w:szCs w:val="24"/>
        </w:rPr>
        <w:t>used nude mice, which ha</w:t>
      </w:r>
      <w:ins w:id="2350" w:author="Author">
        <w:r w:rsidR="004721FD">
          <w:rPr>
            <w:rFonts w:ascii="Times New Roman" w:hAnsi="Times New Roman" w:cs="Times New Roman"/>
            <w:sz w:val="24"/>
            <w:szCs w:val="24"/>
          </w:rPr>
          <w:t>ve an</w:t>
        </w:r>
      </w:ins>
      <w:del w:id="2351" w:author="Author">
        <w:r w:rsidR="00D50E27" w:rsidRPr="00F51B32" w:rsidDel="004721F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D50E27" w:rsidRPr="00F51B32">
        <w:rPr>
          <w:rFonts w:ascii="Times New Roman" w:hAnsi="Times New Roman" w:cs="Times New Roman"/>
          <w:sz w:val="24"/>
          <w:szCs w:val="24"/>
        </w:rPr>
        <w:t xml:space="preserve"> incomplete immune system</w:t>
      </w:r>
      <w:ins w:id="2352" w:author="Author">
        <w:r w:rsidR="006E6A89">
          <w:rPr>
            <w:rFonts w:ascii="Times New Roman" w:hAnsi="Times New Roman" w:cs="Times New Roman"/>
            <w:sz w:val="24"/>
            <w:szCs w:val="24"/>
          </w:rPr>
          <w:t>, and thus may account for the differences in our study.</w:t>
        </w:r>
      </w:ins>
      <w:del w:id="2353" w:author="Author">
        <w:r w:rsidR="00D50E27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. The </w:delText>
        </w:r>
        <w:r w:rsidR="00FB4CC8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GSC isolated from only one patient </w:delText>
        </w:r>
        <w:r w:rsidR="00B61572" w:rsidRPr="00F51B32" w:rsidDel="006E6A89">
          <w:rPr>
            <w:rFonts w:ascii="Times New Roman" w:hAnsi="Times New Roman" w:cs="Times New Roman"/>
            <w:sz w:val="24"/>
            <w:szCs w:val="24"/>
          </w:rPr>
          <w:delText>only belong to one subgroup of glioblastoma, which could not represent the whole glioblastoma. These factors might lead to the difference between our study and others.</w:delText>
        </w:r>
      </w:del>
      <w:r w:rsidR="00B6157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54" w:author="Author">
        <w:r w:rsidR="006E6A89">
          <w:rPr>
            <w:rFonts w:ascii="Times New Roman" w:hAnsi="Times New Roman" w:cs="Times New Roman"/>
            <w:sz w:val="24"/>
            <w:szCs w:val="24"/>
          </w:rPr>
          <w:t>Tak</w:t>
        </w:r>
        <w:r w:rsidR="00321AD5">
          <w:rPr>
            <w:rFonts w:ascii="Times New Roman" w:hAnsi="Times New Roman" w:cs="Times New Roman"/>
            <w:sz w:val="24"/>
            <w:szCs w:val="24"/>
          </w:rPr>
          <w:t>ing all these factors</w:t>
        </w:r>
        <w:del w:id="2355" w:author="Author">
          <w:r w:rsidR="006E6A89" w:rsidDel="00321AD5">
            <w:rPr>
              <w:rFonts w:ascii="Times New Roman" w:hAnsi="Times New Roman" w:cs="Times New Roman"/>
              <w:sz w:val="24"/>
              <w:szCs w:val="24"/>
            </w:rPr>
            <w:delText>en</w:delText>
          </w:r>
        </w:del>
        <w:r w:rsidR="006E6A89">
          <w:rPr>
            <w:rFonts w:ascii="Times New Roman" w:hAnsi="Times New Roman" w:cs="Times New Roman"/>
            <w:sz w:val="24"/>
            <w:szCs w:val="24"/>
          </w:rPr>
          <w:t xml:space="preserve"> together, we report a novel cell population of </w:t>
        </w:r>
      </w:ins>
    </w:p>
    <w:p w14:paraId="3D311CAA" w14:textId="6198861B" w:rsidR="006F04F2" w:rsidRPr="00F51B32" w:rsidRDefault="006F04F2" w:rsidP="006E6A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356" w:author="Author">
        <w:r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All in all, 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traced avascular RFP+ cells </w:t>
      </w:r>
      <w:r w:rsidR="00B61572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357" w:author="Author">
        <w:r w:rsidR="006E6A89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B61572" w:rsidRPr="00F51B32">
        <w:rPr>
          <w:rFonts w:ascii="Times New Roman" w:hAnsi="Times New Roman" w:cs="Times New Roman"/>
          <w:sz w:val="24"/>
          <w:szCs w:val="24"/>
        </w:rPr>
        <w:t xml:space="preserve">Nes-RFP model </w:t>
      </w:r>
      <w:del w:id="2358" w:author="Author">
        <w:r w:rsidR="00A01A36" w:rsidRPr="00F51B32" w:rsidDel="006E6A89">
          <w:rPr>
            <w:rFonts w:ascii="Times New Roman" w:hAnsi="Times New Roman" w:cs="Times New Roman"/>
            <w:sz w:val="24"/>
            <w:szCs w:val="24"/>
          </w:rPr>
          <w:delText>were</w:delText>
        </w:r>
        <w:r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 a new cell population with myeloid-like expre</w:delText>
        </w:r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ssion profile, 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 xml:space="preserve">termed </w:t>
      </w:r>
      <w:del w:id="2359" w:author="Author"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>TAMEP</w:t>
      </w:r>
      <w:del w:id="2360" w:author="Author"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>, which was never reported before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2944ED5F" w14:textId="47C7919C" w:rsidR="00B724D6" w:rsidRPr="00F51B32" w:rsidRDefault="00E55B4A" w:rsidP="00321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361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Observation of </w:delText>
        </w:r>
      </w:del>
      <w:r w:rsidR="006F04F2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2362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expression </w:t>
        </w:r>
      </w:ins>
      <w:r w:rsidR="00B61572" w:rsidRPr="00F51B32">
        <w:rPr>
          <w:rFonts w:ascii="Times New Roman" w:hAnsi="Times New Roman" w:cs="Times New Roman"/>
          <w:sz w:val="24"/>
          <w:szCs w:val="24"/>
        </w:rPr>
        <w:t>in transgenic mouse model</w:t>
      </w:r>
      <w:ins w:id="2363" w:author="Author">
        <w:r w:rsidR="005A2FC0">
          <w:rPr>
            <w:rFonts w:ascii="Times New Roman" w:hAnsi="Times New Roman" w:cs="Times New Roman"/>
            <w:sz w:val="24"/>
            <w:szCs w:val="24"/>
          </w:rPr>
          <w:t>s varie</w:t>
        </w:r>
        <w:r w:rsidR="00321AD5">
          <w:rPr>
            <w:rFonts w:ascii="Times New Roman" w:hAnsi="Times New Roman" w:cs="Times New Roman"/>
            <w:sz w:val="24"/>
            <w:szCs w:val="24"/>
          </w:rPr>
          <w:t>s</w:t>
        </w:r>
        <w:del w:id="2364" w:author="Author">
          <w:r w:rsidR="005A2FC0" w:rsidDel="00321AD5">
            <w:rPr>
              <w:rFonts w:ascii="Times New Roman" w:hAnsi="Times New Roman" w:cs="Times New Roman"/>
              <w:sz w:val="24"/>
              <w:szCs w:val="24"/>
            </w:rPr>
            <w:delText>d</w:delText>
          </w:r>
        </w:del>
        <w:r w:rsidR="005A2FC0">
          <w:rPr>
            <w:rFonts w:ascii="Times New Roman" w:hAnsi="Times New Roman" w:cs="Times New Roman"/>
            <w:sz w:val="24"/>
            <w:szCs w:val="24"/>
          </w:rPr>
          <w:t xml:space="preserve"> according to</w:t>
        </w:r>
      </w:ins>
      <w:del w:id="2365" w:author="Author">
        <w:r w:rsidR="00B61572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51B32" w:rsidDel="005A2FC0">
          <w:rPr>
            <w:rFonts w:ascii="Times New Roman" w:hAnsi="Times New Roman" w:cs="Times New Roman"/>
            <w:sz w:val="24"/>
            <w:szCs w:val="24"/>
          </w:rPr>
          <w:delText>displayed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66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diversity of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tumor-parenchymal cell</w:t>
      </w:r>
      <w:del w:id="2367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68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diversity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2369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tumor environment </w:t>
        </w:r>
      </w:ins>
      <w:r w:rsidRPr="00F51B32">
        <w:rPr>
          <w:rFonts w:ascii="Times New Roman" w:hAnsi="Times New Roman" w:cs="Times New Roman"/>
          <w:sz w:val="24"/>
          <w:szCs w:val="24"/>
        </w:rPr>
        <w:t>complexity</w:t>
      </w:r>
      <w:del w:id="2370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 of tumor environment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B084A" w:rsidRPr="00F51B32">
        <w:rPr>
          <w:rFonts w:ascii="Times New Roman" w:hAnsi="Times New Roman" w:cs="Times New Roman"/>
          <w:sz w:val="24"/>
          <w:szCs w:val="24"/>
        </w:rPr>
        <w:t>The glioblastoma environment consist</w:t>
      </w:r>
      <w:ins w:id="2371" w:author="Author">
        <w:r w:rsidR="005A2FC0">
          <w:rPr>
            <w:rFonts w:ascii="Times New Roman" w:hAnsi="Times New Roman" w:cs="Times New Roman"/>
            <w:sz w:val="24"/>
            <w:szCs w:val="24"/>
          </w:rPr>
          <w:t>s</w:t>
        </w:r>
      </w:ins>
      <w:del w:id="2372" w:author="Author">
        <w:r w:rsidR="005B084A" w:rsidRPr="00F51B32" w:rsidDel="005A2FC0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5B084A" w:rsidRPr="00F51B32">
        <w:rPr>
          <w:rFonts w:ascii="Times New Roman" w:hAnsi="Times New Roman" w:cs="Times New Roman"/>
          <w:sz w:val="24"/>
          <w:szCs w:val="24"/>
        </w:rPr>
        <w:t xml:space="preserve"> of tumor cells, TAMs</w:t>
      </w:r>
      <w:ins w:id="2373" w:author="Author">
        <w:r w:rsidR="00330EFB">
          <w:rPr>
            <w:rFonts w:ascii="Times New Roman" w:hAnsi="Times New Roman" w:cs="Times New Roman"/>
            <w:sz w:val="24"/>
            <w:szCs w:val="24"/>
          </w:rPr>
          <w:t>,</w:t>
        </w:r>
      </w:ins>
      <w:r w:rsidR="005B084A" w:rsidRPr="00F51B32">
        <w:rPr>
          <w:rFonts w:ascii="Times New Roman" w:hAnsi="Times New Roman" w:cs="Times New Roman"/>
          <w:sz w:val="24"/>
          <w:szCs w:val="24"/>
        </w:rPr>
        <w:t xml:space="preserve"> and other immune cells, vessels, extracellular matrix, neurons</w:t>
      </w:r>
      <w:ins w:id="2374" w:author="Author">
        <w:r w:rsidR="005A2FC0">
          <w:rPr>
            <w:rFonts w:ascii="Times New Roman" w:hAnsi="Times New Roman" w:cs="Times New Roman"/>
            <w:sz w:val="24"/>
            <w:szCs w:val="24"/>
          </w:rPr>
          <w:t>,</w:t>
        </w:r>
      </w:ins>
      <w:r w:rsidR="005B084A" w:rsidRPr="00F51B32">
        <w:rPr>
          <w:rFonts w:ascii="Times New Roman" w:hAnsi="Times New Roman" w:cs="Times New Roman"/>
          <w:sz w:val="24"/>
          <w:szCs w:val="24"/>
        </w:rPr>
        <w:t xml:space="preserve"> and astrocytes</w: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&lt;EndNote&gt;&lt;Cite&gt;&lt;Author&gt;Barcellos-Hoff&lt;/Author&gt;&lt;Year&gt;2009&lt;/Year&gt;&lt;RecNum&gt;110&lt;/RecNum&gt;&lt;DisplayText&gt;[106]&lt;/DisplayText&gt;&lt;record&gt;&lt;rec-number&gt;110&lt;/rec-number&gt;&lt;foreign-keys&gt;&lt;key app="EN" db-id="pzv5satstxsd0nezxfi50pvvaap0z920a2x2" timestamp="1607511326"&gt;110&lt;/key&gt;&lt;/foreign-keys&gt;&lt;ref-type name="Journal Article"&gt;17&lt;/ref-type&gt;&lt;contributors&gt;&lt;authors&gt;&lt;author&gt;Barcellos-Hoff, Mary Helen&lt;/author&gt;&lt;author&gt;Newcomb, Elizabeth W.&lt;/author&gt;&lt;author&gt;Zagzag, David&lt;/author&gt;&lt;author&gt;Narayana, Ashwatha&lt;/author&gt;&lt;/authors&gt;&lt;/contributors&gt;&lt;auth-address&gt;Department of Radiation Oncology, New York University, Langone School of Medicine, New York, NY 10016, USA. mhbarcelloshoff@nyumc.org&lt;/auth-address&gt;&lt;titles&gt;&lt;title&gt;Therapeutic targets in malignant glioblastoma microenvironment&lt;/title&gt;&lt;secondary-title&gt;Seminars in radiation oncology&lt;/secondary-title&gt;&lt;alt-title&gt;Semin Radiat Oncol&lt;/alt-title&gt;&lt;/titles&gt;&lt;periodical&gt;&lt;full-title&gt;Seminars in radiation oncology&lt;/full-title&gt;&lt;abbr-1&gt;Semin Radiat Oncol&lt;/abbr-1&gt;&lt;/periodical&gt;&lt;alt-periodical&gt;&lt;full-title&gt;Seminars in radiation oncology&lt;/full-title&gt;&lt;abbr-1&gt;Semin Radiat Oncol&lt;/abbr-1&gt;&lt;/alt-periodical&gt;&lt;pages&gt;163-170&lt;/pages&gt;&lt;volume&gt;19&lt;/volume&gt;&lt;number&gt;3&lt;/number&gt;&lt;dates&gt;&lt;year&gt;2009&lt;/year&gt;&lt;/dates&gt;&lt;isbn&gt;1532-9461&lt;/isbn&gt;&lt;accession-num&gt;19464631&lt;/accession-num&gt;&lt;urls&gt;&lt;related-urls&gt;&lt;url&gt;https://pubmed.ncbi.nlm.nih.gov/19464631&lt;/url&gt;&lt;/related-urls&gt;&lt;/urls&gt;&lt;electronic-resource-num&gt;10.1016/j.semradonc.2009.02.004&lt;/electronic-resource-num&gt;&lt;remote-database-name&gt;PubMed&lt;/remote-database-name&gt;&lt;language&gt;eng&lt;/language&gt;&lt;/record&gt;&lt;/Cite&gt;&lt;/EndNote&gt;</w:instrTex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[106]</w: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B084A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>We also detected TAMEP in human glioblastoma tissue</w:t>
      </w:r>
      <w:ins w:id="2375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 with levels differing not only between patients but also between tumor locations within the same patient.</w:t>
        </w:r>
      </w:ins>
      <w:del w:id="2376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77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numbers of TAMEP differed not only among different tumor tissues, but also among the </w:delText>
        </w:r>
        <w:r w:rsidR="00A01A36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areas from the same GBM patient tissue.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These results </w:t>
      </w:r>
      <w:ins w:id="2378" w:author="Author">
        <w:r w:rsidR="00330EFB">
          <w:rPr>
            <w:rFonts w:ascii="Times New Roman" w:hAnsi="Times New Roman" w:cs="Times New Roman"/>
            <w:sz w:val="24"/>
            <w:szCs w:val="24"/>
          </w:rPr>
          <w:t>show</w:t>
        </w:r>
      </w:ins>
      <w:del w:id="2379" w:author="Author">
        <w:r w:rsidRPr="00F51B32" w:rsidDel="00330EFB">
          <w:rPr>
            <w:rFonts w:ascii="Times New Roman" w:hAnsi="Times New Roman" w:cs="Times New Roman"/>
            <w:sz w:val="24"/>
            <w:szCs w:val="24"/>
          </w:rPr>
          <w:delText>show</w:delText>
        </w:r>
      </w:del>
      <w:ins w:id="2380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 both</w:t>
        </w:r>
      </w:ins>
      <w:del w:id="2381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82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inter-</w:t>
      </w:r>
      <w:del w:id="2383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and intra-tumor heterogeneity. TAMEP could </w:t>
      </w:r>
      <w:ins w:id="2384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represent a potent </w:t>
        </w:r>
      </w:ins>
      <w:r w:rsidRPr="00F51B32">
        <w:rPr>
          <w:rFonts w:ascii="Times New Roman" w:hAnsi="Times New Roman" w:cs="Times New Roman"/>
          <w:sz w:val="24"/>
          <w:szCs w:val="24"/>
        </w:rPr>
        <w:t>regulat</w:t>
      </w:r>
      <w:ins w:id="2385" w:author="Author">
        <w:r w:rsidR="005A2FC0">
          <w:rPr>
            <w:rFonts w:ascii="Times New Roman" w:hAnsi="Times New Roman" w:cs="Times New Roman"/>
            <w:sz w:val="24"/>
            <w:szCs w:val="24"/>
          </w:rPr>
          <w:t>or of</w:t>
        </w:r>
      </w:ins>
      <w:del w:id="2386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tumor angiogenesis and </w:t>
      </w:r>
      <w:del w:id="2387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expansion in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glioblastoma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88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expansion 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(Roland K </w:t>
      </w:r>
      <w:ins w:id="2389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390" w:author="Author">
        <w:r w:rsidR="00071E08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071E08" w:rsidRPr="00F51B32">
        <w:rPr>
          <w:rFonts w:ascii="Times New Roman" w:hAnsi="Times New Roman" w:cs="Times New Roman"/>
          <w:sz w:val="24"/>
          <w:szCs w:val="24"/>
        </w:rPr>
        <w:t>, unpublished data)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391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="00C80A85" w:rsidRPr="00F51B32" w:rsidDel="005A2FC0">
          <w:rPr>
            <w:rFonts w:ascii="Times New Roman" w:hAnsi="Times New Roman" w:cs="Times New Roman"/>
            <w:sz w:val="24"/>
            <w:szCs w:val="24"/>
          </w:rPr>
          <w:delText>make</w:delText>
        </w:r>
      </w:del>
      <w:ins w:id="2392" w:author="Author">
        <w:r w:rsidR="005A2FC0">
          <w:rPr>
            <w:rFonts w:ascii="Times New Roman" w:hAnsi="Times New Roman" w:cs="Times New Roman"/>
            <w:sz w:val="24"/>
            <w:szCs w:val="24"/>
          </w:rPr>
          <w:t>making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 it a promising target </w:t>
      </w:r>
      <w:del w:id="2393" w:author="Author">
        <w:r w:rsidR="00071E08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394" w:author="Author">
        <w:r w:rsidR="005A2FC0">
          <w:rPr>
            <w:rFonts w:ascii="Times New Roman" w:hAnsi="Times New Roman" w:cs="Times New Roman"/>
            <w:sz w:val="24"/>
            <w:szCs w:val="24"/>
          </w:rPr>
          <w:t>for</w:t>
        </w:r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>glioblastoma treatment, especially in recurrent GBM. Furthermore, detection of TAMEP in other brain tumor</w:t>
      </w:r>
      <w:r w:rsidR="004331C1" w:rsidRPr="00F51B32">
        <w:rPr>
          <w:rFonts w:ascii="Times New Roman" w:hAnsi="Times New Roman" w:cs="Times New Roman"/>
          <w:sz w:val="24"/>
          <w:szCs w:val="24"/>
        </w:rPr>
        <w:t>s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 (medulloblastoma and metastatic brain tumor</w:t>
      </w:r>
      <w:ins w:id="2395" w:author="Author">
        <w:r w:rsidR="00321AD5">
          <w:rPr>
            <w:rFonts w:ascii="Times New Roman" w:hAnsi="Times New Roman" w:cs="Times New Roman"/>
            <w:sz w:val="24"/>
            <w:szCs w:val="24"/>
          </w:rPr>
          <w:t>s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) extend </w:t>
      </w:r>
      <w:ins w:id="2396" w:author="Author">
        <w:r w:rsidR="00321AD5">
          <w:rPr>
            <w:rFonts w:ascii="Times New Roman" w:hAnsi="Times New Roman" w:cs="Times New Roman"/>
            <w:sz w:val="24"/>
            <w:szCs w:val="24"/>
          </w:rPr>
          <w:t xml:space="preserve">the significance of </w:t>
        </w:r>
      </w:ins>
      <w:r w:rsidR="004331C1" w:rsidRPr="00F51B32">
        <w:rPr>
          <w:rFonts w:ascii="Times New Roman" w:hAnsi="Times New Roman" w:cs="Times New Roman"/>
          <w:sz w:val="24"/>
          <w:szCs w:val="24"/>
        </w:rPr>
        <w:t xml:space="preserve">our 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study to </w:t>
      </w:r>
      <w:ins w:id="2397" w:author="Author">
        <w:r w:rsidR="00330EFB">
          <w:rPr>
            <w:rFonts w:ascii="Times New Roman" w:hAnsi="Times New Roman" w:cs="Times New Roman"/>
            <w:sz w:val="24"/>
            <w:szCs w:val="24"/>
          </w:rPr>
          <w:t>other brain tumors</w:t>
        </w:r>
      </w:ins>
      <w:del w:id="2398" w:author="Author">
        <w:r w:rsidR="00071E08" w:rsidRPr="00F51B32" w:rsidDel="00330EFB">
          <w:rPr>
            <w:rFonts w:ascii="Times New Roman" w:hAnsi="Times New Roman" w:cs="Times New Roman"/>
            <w:sz w:val="24"/>
            <w:szCs w:val="24"/>
          </w:rPr>
          <w:delText>other brain tumor</w:delText>
        </w:r>
      </w:del>
      <w:ins w:id="2399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, suggesting a similar mechanism in different brain tumor types that can be targeted in a common treatment. Indeed, </w:t>
        </w:r>
      </w:ins>
      <w:del w:id="2400" w:author="Author">
        <w:r w:rsidR="00B724D6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 and raised the hope that TAMEP might be the promising target in </w:delText>
        </w:r>
        <w:r w:rsidR="004331C1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the treatment of other brain tumors. </w:delText>
        </w:r>
      </w:del>
      <w:r w:rsidR="004331C1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2401" w:author="Author">
        <w:r w:rsidR="004331C1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402" w:author="Author">
        <w:r w:rsidR="00FE56B5">
          <w:rPr>
            <w:rFonts w:ascii="Times New Roman" w:hAnsi="Times New Roman" w:cs="Times New Roman"/>
            <w:sz w:val="24"/>
            <w:szCs w:val="24"/>
          </w:rPr>
          <w:t>is</w:t>
        </w:r>
        <w:r w:rsidR="00FE56B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331C1" w:rsidRPr="00F51B32">
        <w:rPr>
          <w:rFonts w:ascii="Times New Roman" w:hAnsi="Times New Roman" w:cs="Times New Roman"/>
          <w:sz w:val="24"/>
          <w:szCs w:val="24"/>
        </w:rPr>
        <w:t>not detected in normal brain tissue</w:t>
      </w:r>
      <w:ins w:id="2403" w:author="Author">
        <w:r w:rsidR="00FE56B5">
          <w:rPr>
            <w:rFonts w:ascii="Times New Roman" w:hAnsi="Times New Roman" w:cs="Times New Roman"/>
            <w:sz w:val="24"/>
            <w:szCs w:val="24"/>
          </w:rPr>
          <w:t>s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>, cerebrum</w:t>
      </w:r>
      <w:ins w:id="2404" w:author="Author">
        <w:r w:rsidR="00FE56B5">
          <w:rPr>
            <w:rFonts w:ascii="Times New Roman" w:hAnsi="Times New Roman" w:cs="Times New Roman"/>
            <w:sz w:val="24"/>
            <w:szCs w:val="24"/>
          </w:rPr>
          <w:t>,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 xml:space="preserve"> and tumor-adjacent normal brain tissue</w:t>
      </w:r>
      <w:ins w:id="2405" w:author="Author">
        <w:r w:rsidR="00FE56B5">
          <w:rPr>
            <w:rFonts w:ascii="Times New Roman" w:hAnsi="Times New Roman" w:cs="Times New Roman"/>
            <w:sz w:val="24"/>
            <w:szCs w:val="24"/>
          </w:rPr>
          <w:t>s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406" w:author="Author">
        <w:r w:rsidR="001356B9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1356B9" w:rsidRPr="00F51B32">
        <w:rPr>
          <w:rFonts w:ascii="Times New Roman" w:hAnsi="Times New Roman" w:cs="Times New Roman"/>
          <w:sz w:val="24"/>
          <w:szCs w:val="24"/>
        </w:rPr>
        <w:t>indicat</w:t>
      </w:r>
      <w:ins w:id="2407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ing that </w:t>
        </w:r>
      </w:ins>
      <w:del w:id="2408" w:author="Author">
        <w:r w:rsidR="001356B9" w:rsidRPr="00F51B32" w:rsidDel="00FE56B5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356B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53C13" w:rsidRPr="00F51B32">
        <w:rPr>
          <w:rFonts w:ascii="Times New Roman" w:hAnsi="Times New Roman" w:cs="Times New Roman"/>
          <w:sz w:val="24"/>
          <w:szCs w:val="24"/>
        </w:rPr>
        <w:t xml:space="preserve">TAMEP might </w:t>
      </w:r>
      <w:del w:id="2409" w:author="Author">
        <w:r w:rsidR="001010A2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be </w:delText>
        </w:r>
      </w:del>
      <w:ins w:id="2410" w:author="Author">
        <w:r w:rsidR="00FE56B5" w:rsidRPr="00F51B32">
          <w:rPr>
            <w:rFonts w:ascii="Times New Roman" w:hAnsi="Times New Roman" w:cs="Times New Roman"/>
            <w:sz w:val="24"/>
            <w:szCs w:val="24"/>
          </w:rPr>
          <w:t>be</w:t>
        </w:r>
        <w:r w:rsidR="00FE56B5">
          <w:rPr>
            <w:rFonts w:ascii="Times New Roman" w:hAnsi="Times New Roman" w:cs="Times New Roman"/>
            <w:sz w:val="24"/>
            <w:szCs w:val="24"/>
          </w:rPr>
          <w:t xml:space="preserve"> specifically associated with the disease </w:t>
        </w:r>
      </w:ins>
      <w:del w:id="2411" w:author="Author">
        <w:r w:rsidR="001010A2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disease-associated cells </w:delText>
        </w:r>
      </w:del>
      <w:r w:rsidR="001010A2" w:rsidRPr="00F51B32">
        <w:rPr>
          <w:rFonts w:ascii="Times New Roman" w:hAnsi="Times New Roman" w:cs="Times New Roman"/>
          <w:sz w:val="24"/>
          <w:szCs w:val="24"/>
        </w:rPr>
        <w:t>and</w:t>
      </w:r>
      <w:ins w:id="2412" w:author="Author">
        <w:r w:rsidR="00FE56B5">
          <w:rPr>
            <w:rFonts w:ascii="Times New Roman" w:hAnsi="Times New Roman" w:cs="Times New Roman"/>
            <w:sz w:val="24"/>
            <w:szCs w:val="24"/>
          </w:rPr>
          <w:t>, therefore,</w:t>
        </w:r>
      </w:ins>
      <w:r w:rsidR="001010A2" w:rsidRPr="00F51B32">
        <w:rPr>
          <w:rFonts w:ascii="Times New Roman" w:hAnsi="Times New Roman" w:cs="Times New Roman"/>
          <w:sz w:val="24"/>
          <w:szCs w:val="24"/>
        </w:rPr>
        <w:t xml:space="preserve"> only exist in </w:t>
      </w:r>
      <w:ins w:id="2413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1010A2" w:rsidRPr="00F51B32">
        <w:rPr>
          <w:rFonts w:ascii="Times New Roman" w:hAnsi="Times New Roman" w:cs="Times New Roman"/>
          <w:sz w:val="24"/>
          <w:szCs w:val="24"/>
        </w:rPr>
        <w:t>tumor environment.</w:t>
      </w:r>
    </w:p>
    <w:p w14:paraId="41C7AD40" w14:textId="0C46DFA3" w:rsidR="00C8541E" w:rsidRPr="00F51B32" w:rsidRDefault="00B724D6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414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Recurrence in </w:delText>
        </w:r>
      </w:del>
      <w:ins w:id="2415" w:author="Author">
        <w:r w:rsidR="00FE56B5">
          <w:rPr>
            <w:rFonts w:ascii="Times New Roman" w:hAnsi="Times New Roman" w:cs="Times New Roman"/>
            <w:sz w:val="24"/>
            <w:szCs w:val="24"/>
          </w:rPr>
          <w:t>G</w:t>
        </w:r>
      </w:ins>
      <w:del w:id="2416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g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lioblastoma </w:t>
      </w:r>
      <w:ins w:id="2417" w:author="Author">
        <w:r w:rsidR="00FE56B5">
          <w:rPr>
            <w:rFonts w:ascii="Times New Roman" w:hAnsi="Times New Roman" w:cs="Times New Roman"/>
            <w:sz w:val="24"/>
            <w:szCs w:val="24"/>
          </w:rPr>
          <w:t>r</w:t>
        </w:r>
        <w:r w:rsidR="00FE56B5" w:rsidRPr="00F51B32">
          <w:rPr>
            <w:rFonts w:ascii="Times New Roman" w:hAnsi="Times New Roman" w:cs="Times New Roman"/>
            <w:sz w:val="24"/>
            <w:szCs w:val="24"/>
          </w:rPr>
          <w:t>ecurrence</w:t>
        </w:r>
        <w:r w:rsidR="00FE56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after treatment is </w:t>
      </w:r>
      <w:del w:id="2418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almost unavoidable, which highly affect the patients’ prognosis and </w:delText>
        </w:r>
      </w:del>
      <w:ins w:id="2419" w:author="Author">
        <w:r w:rsidR="00330EFB">
          <w:rPr>
            <w:rFonts w:ascii="Times New Roman" w:hAnsi="Times New Roman" w:cs="Times New Roman"/>
            <w:sz w:val="24"/>
            <w:szCs w:val="24"/>
          </w:rPr>
          <w:t>widespread</w:t>
        </w:r>
      </w:ins>
      <w:del w:id="2420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survival</w:delText>
        </w:r>
      </w:del>
      <w:ins w:id="2421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10256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10256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&lt;EndNote&gt;&lt;Cite&gt;&lt;Author&gt;Campos&lt;/Author&gt;&lt;Year&gt;2016&lt;/Year&gt;&lt;RecNum&gt;126&lt;/RecNum&gt;&lt;DisplayText&gt;[107]&lt;/DisplayText&gt;&lt;record&gt;&lt;rec-number&gt;126&lt;/rec-number&gt;&lt;foreign-keys&gt;&lt;key app="EN" db-id="pzv5satstxsd0nezxfi50pvvaap0z920a2x2" timestamp="1607555423"&gt;126&lt;/key&gt;&lt;/foreign-keys&gt;&lt;ref-type name="Journal Article"&gt;17&lt;/ref-type&gt;&lt;contributors&gt;&lt;authors&gt;&lt;author&gt;Campos, B.&lt;/author&gt;&lt;author&gt;Olsen, L. R.&lt;/author&gt;&lt;author&gt;Urup, T.&lt;/author&gt;&lt;author&gt;Poulsen, H. S.&lt;/author&gt;&lt;/authors&gt;&lt;/contributors&gt;&lt;auth-address&gt;Division of Experimental Neurosurgery, Department of Neurosurgery, University of Heidelberg, Heidelberg, Germany.&amp;#xD;Center for Biological Sequence Analysis, Department of Systems Biology, Technical University of Denmark, Lyngby, Denmark.&amp;#xD;Department of Radiation Biology, Finsen Center, Copenhagen University Hospital, Copenhagen, Denmark.&lt;/auth-address&gt;&lt;titles&gt;&lt;title&gt;A comprehensive profile of recurrent glioblastoma&lt;/title&gt;&lt;secondary-title&gt;Oncogene&lt;/secondary-title&gt;&lt;alt-title&gt;Oncogene&lt;/alt-title&gt;&lt;/titles&gt;&lt;periodical&gt;&lt;full-title&gt;Oncogene&lt;/full-title&gt;&lt;abbr-1&gt;Oncogene&lt;/abbr-1&gt;&lt;/periodical&gt;&lt;alt-periodical&gt;&lt;full-title&gt;Oncogene&lt;/full-title&gt;&lt;abbr-1&gt;Oncogene&lt;/abbr-1&gt;&lt;/alt-periodical&gt;&lt;pages&gt;5819-5825&lt;/pages&gt;&lt;volume&gt;35&lt;/volume&gt;&lt;number&gt;45&lt;/number&gt;&lt;dates&gt;&lt;year&gt;2016&lt;/year&gt;&lt;/dates&gt;&lt;isbn&gt;1476-5594&lt;/isbn&gt;&lt;accession-num&gt;27041580&lt;/accession-num&gt;&lt;urls&gt;&lt;related-urls&gt;&lt;url&gt;https://pubmed.ncbi.nlm.nih.gov/27041580&lt;/url&gt;&lt;/related-urls&gt;&lt;/urls&gt;&lt;electronic-resource-num&gt;10.1038/onc.2016.85&lt;/electronic-resource-num&gt;&lt;remote-database-name&gt;PubMed&lt;/remote-database-name&gt;&lt;language&gt;eng&lt;/language&gt;&lt;/record&gt;&lt;/Cite&gt;&lt;/EndNote&gt;</w:instrText>
      </w:r>
      <w:r w:rsidR="0071025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10256" w:rsidRPr="00F51B32">
        <w:rPr>
          <w:rFonts w:ascii="Times New Roman" w:hAnsi="Times New Roman" w:cs="Times New Roman"/>
          <w:noProof/>
          <w:sz w:val="24"/>
          <w:szCs w:val="24"/>
        </w:rPr>
        <w:t>[107]</w:t>
      </w:r>
      <w:r w:rsidR="0071025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6E367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22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Therefore, </w:t>
        </w:r>
        <w:r w:rsidR="00FE56B5">
          <w:rPr>
            <w:rFonts w:ascii="Times New Roman" w:hAnsi="Times New Roman" w:cs="Times New Roman"/>
            <w:sz w:val="24"/>
            <w:szCs w:val="24"/>
          </w:rPr>
          <w:lastRenderedPageBreak/>
          <w:t>e</w:t>
        </w:r>
      </w:ins>
      <w:del w:id="2423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stablishing a recurrent GBM model for investigating the mechanism</w:t>
      </w:r>
      <w:ins w:id="2424" w:author="Author">
        <w:r w:rsidR="00FE56B5">
          <w:rPr>
            <w:rFonts w:ascii="Times New Roman" w:hAnsi="Times New Roman" w:cs="Times New Roman"/>
            <w:sz w:val="24"/>
            <w:szCs w:val="24"/>
          </w:rPr>
          <w:t>s underlying</w:t>
        </w:r>
      </w:ins>
      <w:del w:id="2425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 and characterizations of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recurrence is </w:t>
      </w:r>
      <w:ins w:id="2426" w:author="Author">
        <w:r w:rsidR="00FE56B5">
          <w:rPr>
            <w:rFonts w:ascii="Times New Roman" w:hAnsi="Times New Roman" w:cs="Times New Roman"/>
            <w:sz w:val="24"/>
            <w:szCs w:val="24"/>
          </w:rPr>
          <w:t>of the utmost importance</w:t>
        </w:r>
      </w:ins>
      <w:del w:id="2427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extremely urgent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57721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28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While </w:t>
        </w:r>
      </w:ins>
      <w:del w:id="2429" w:author="Author">
        <w:r w:rsidR="00A01A36" w:rsidRPr="00F51B32" w:rsidDel="00FE56B5">
          <w:rPr>
            <w:rFonts w:ascii="Times New Roman" w:hAnsi="Times New Roman" w:cs="Times New Roman"/>
            <w:sz w:val="24"/>
            <w:szCs w:val="24"/>
          </w:rPr>
          <w:delText>The recurrent GBM mouse model wa</w:delText>
        </w:r>
        <w:r w:rsidR="00A169C8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s less now. </w:delText>
        </w:r>
      </w:del>
      <w:r w:rsidR="00577212" w:rsidRPr="00F51B32">
        <w:rPr>
          <w:rFonts w:ascii="Times New Roman" w:hAnsi="Times New Roman" w:cs="Times New Roman"/>
          <w:sz w:val="24"/>
          <w:szCs w:val="24"/>
        </w:rPr>
        <w:t xml:space="preserve">Mitomu </w:t>
      </w:r>
      <w:ins w:id="2430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431" w:author="Author">
        <w:r w:rsidR="00577212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577212" w:rsidRPr="00F51B32">
        <w:rPr>
          <w:rFonts w:ascii="Times New Roman" w:hAnsi="Times New Roman" w:cs="Times New Roman"/>
          <w:sz w:val="24"/>
          <w:szCs w:val="24"/>
        </w:rPr>
        <w:t xml:space="preserve"> reported </w:t>
      </w:r>
      <w:r w:rsidR="007A2E3B" w:rsidRPr="00F51B32">
        <w:rPr>
          <w:rFonts w:ascii="Times New Roman" w:hAnsi="Times New Roman" w:cs="Times New Roman"/>
          <w:sz w:val="24"/>
          <w:szCs w:val="24"/>
        </w:rPr>
        <w:t>an orthotopic recurrent GBM mouse model</w: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7214F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&lt;EndNote&gt;&lt;Cite&gt;&lt;Author&gt;Kioi&lt;/Author&gt;&lt;Year&gt;2010&lt;/Year&gt;&lt;RecNum&gt;23&lt;/RecNum&gt;&lt;DisplayText&gt;[108]&lt;/DisplayText&gt;&lt;record&gt;&lt;rec-number&gt;23&lt;/rec-number&gt;&lt;foreign-keys&gt;&lt;key app="EN" db-id="pzv5satstxsd0nezxfi50pvvaap0z920a2x2" timestamp="0"&gt;23&lt;/key&gt;&lt;/foreign-keys&gt;&lt;ref-type name="Journal Article"&gt;17&lt;/ref-type&gt;&lt;contributors&gt;&lt;authors&gt;&lt;author&gt;Kioi, Mitomu&lt;/author&gt;&lt;author&gt;Vogel, Hannes&lt;/author&gt;&lt;author&gt;Schultz, Geoffrey&lt;/author&gt;&lt;author&gt;Hoffman, Robert M.&lt;/author&gt;&lt;author&gt;Harsh, Griffith R.&lt;/author&gt;&lt;author&gt;Brown, J. Martin&lt;/author&gt;&lt;/authors&gt;&lt;/contributors&gt;&lt;auth-address&gt;Division of Radiation and Cancer Biology, Department of Radiation Oncology, Stanford University School of Medicine, California 94305-5152, USA.&lt;/auth-address&gt;&lt;titles&gt;&lt;title&gt;Inhibition of vasculogenesis, but not angiogenesis, prevents the recurrence of glioblastoma after irradiation in mice&lt;/title&gt;&lt;secondary-title&gt;The Journal of clinical investigation&lt;/secondary-title&gt;&lt;alt-title&gt;J Clin Invest&lt;/alt-title&gt;&lt;/titles&gt;&lt;periodical&gt;&lt;full-title&gt;The Journal of clinical investigation&lt;/full-title&gt;&lt;abbr-1&gt;J Clin Invest&lt;/abbr-1&gt;&lt;/periodical&gt;&lt;alt-periodical&gt;&lt;full-title&gt;The Journal of clinical investigation&lt;/full-title&gt;&lt;abbr-1&gt;J Clin Invest&lt;/abbr-1&gt;&lt;/alt-periodical&gt;&lt;pages&gt;694-705&lt;/pages&gt;&lt;volume&gt;120&lt;/volume&gt;&lt;number&gt;3&lt;/number&gt;&lt;dates&gt;&lt;year&gt;2010&lt;/year&gt;&lt;/dates&gt;&lt;isbn&gt;1558-8238&lt;/isbn&gt;&lt;accession-num&gt;20179352&lt;/accession-num&gt;&lt;urls&gt;&lt;related-urls&gt;&lt;url&gt;https://pubmed.ncbi.nlm.nih.gov/20179352&lt;/url&gt;&lt;/related-urls&gt;&lt;/urls&gt;&lt;electronic-resource-num&gt;10.1172/JCI40283&lt;/electronic-resource-num&gt;&lt;remote-database-name&gt;PubMed&lt;/remote-database-name&gt;&lt;language&gt;eng&lt;/language&gt;&lt;/record&gt;&lt;/Cite&gt;&lt;/EndNote&gt;</w:instrTex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7214F" w:rsidRPr="00F51B32">
        <w:rPr>
          <w:rFonts w:ascii="Times New Roman" w:hAnsi="Times New Roman" w:cs="Times New Roman"/>
          <w:noProof/>
          <w:sz w:val="24"/>
          <w:szCs w:val="24"/>
        </w:rPr>
        <w:t>[108]</w: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A2E3B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432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the mice used in this study were </w:t>
        </w:r>
      </w:ins>
      <w:del w:id="2433" w:author="Author"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>bu</w:delText>
        </w:r>
        <w:r w:rsidR="00A01A36" w:rsidRPr="00F51B32" w:rsidDel="00FE56B5">
          <w:rPr>
            <w:rFonts w:ascii="Times New Roman" w:hAnsi="Times New Roman" w:cs="Times New Roman"/>
            <w:sz w:val="24"/>
            <w:szCs w:val="24"/>
          </w:rPr>
          <w:delText>t the mouse used in this model wa</w:delText>
        </w:r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s 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>nude mice with an inhibited immune system</w:t>
      </w:r>
      <w:ins w:id="2434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 that cannot </w:t>
        </w:r>
        <w:r w:rsidR="00330EFB">
          <w:rPr>
            <w:rFonts w:ascii="Times New Roman" w:hAnsi="Times New Roman" w:cs="Times New Roman"/>
            <w:sz w:val="24"/>
            <w:szCs w:val="24"/>
          </w:rPr>
          <w:t xml:space="preserve">wholly </w:t>
        </w:r>
        <w:r w:rsidR="00321AD5">
          <w:rPr>
            <w:rFonts w:ascii="Times New Roman" w:hAnsi="Times New Roman" w:cs="Times New Roman"/>
            <w:sz w:val="24"/>
            <w:szCs w:val="24"/>
          </w:rPr>
          <w:t>duplicate</w:t>
        </w:r>
        <w:del w:id="2435" w:author="Author">
          <w:r w:rsidR="00330EFB" w:rsidDel="00321AD5">
            <w:rPr>
              <w:rFonts w:ascii="Times New Roman" w:hAnsi="Times New Roman" w:cs="Times New Roman"/>
              <w:sz w:val="24"/>
              <w:szCs w:val="24"/>
            </w:rPr>
            <w:delText>imitate</w:delText>
          </w:r>
        </w:del>
      </w:ins>
      <w:del w:id="2436" w:author="Author"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, which could not totally </w:delText>
        </w:r>
        <w:r w:rsidR="007A2E3B" w:rsidRPr="00F51B32" w:rsidDel="00330EFB">
          <w:rPr>
            <w:rFonts w:ascii="Times New Roman" w:hAnsi="Times New Roman" w:cs="Times New Roman"/>
            <w:sz w:val="24"/>
            <w:szCs w:val="24"/>
          </w:rPr>
          <w:delText>imitate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 xml:space="preserve"> the tumor microenvironment. Furthermore, the radiotherapy inducing tumor regression </w:t>
      </w:r>
      <w:ins w:id="2437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presented </w:t>
        </w:r>
      </w:ins>
      <w:r w:rsidR="007A2E3B" w:rsidRPr="00F51B32">
        <w:rPr>
          <w:rFonts w:ascii="Times New Roman" w:hAnsi="Times New Roman" w:cs="Times New Roman"/>
          <w:sz w:val="24"/>
          <w:szCs w:val="24"/>
        </w:rPr>
        <w:t xml:space="preserve">in this model </w:t>
      </w:r>
      <w:del w:id="2438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439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is </w:t>
        </w:r>
        <w:r w:rsidR="00330EFB">
          <w:rPr>
            <w:rFonts w:ascii="Times New Roman" w:hAnsi="Times New Roman" w:cs="Times New Roman"/>
            <w:sz w:val="24"/>
            <w:szCs w:val="24"/>
          </w:rPr>
          <w:t>significantly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440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 xml:space="preserve">different from the standard </w:t>
      </w:r>
      <w:ins w:id="2441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7A2E3B" w:rsidRPr="00F51B32">
        <w:rPr>
          <w:rFonts w:ascii="Times New Roman" w:hAnsi="Times New Roman" w:cs="Times New Roman"/>
          <w:sz w:val="24"/>
          <w:szCs w:val="24"/>
        </w:rPr>
        <w:t>treatment</w:t>
      </w:r>
      <w:ins w:id="2442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&lt;EndNote&gt;&lt;Cite&gt;&lt;Author&gt;Kioi&lt;/Author&gt;&lt;Year&gt;2010&lt;/Year&gt;&lt;RecNum&gt;23&lt;/RecNum&gt;&lt;DisplayText&gt;[108]&lt;/DisplayText&gt;&lt;record&gt;&lt;rec-number&gt;23&lt;/rec-number&gt;&lt;foreign-keys&gt;&lt;key app="EN" db-id="pzv5satstxsd0nezxfi50pvvaap0z920a2x2" timestamp="0"&gt;23&lt;/key&gt;&lt;/foreign-keys&gt;&lt;ref-type name="Journal Article"&gt;17&lt;/ref-type&gt;&lt;contributors&gt;&lt;authors&gt;&lt;author&gt;Kioi, Mitomu&lt;/author&gt;&lt;author&gt;Vogel, Hannes&lt;/author&gt;&lt;author&gt;Schultz, Geoffrey&lt;/author&gt;&lt;author&gt;Hoffman, Robert M.&lt;/author&gt;&lt;author&gt;Harsh, Griffith R.&lt;/author&gt;&lt;author&gt;Brown, J. Martin&lt;/author&gt;&lt;/authors&gt;&lt;/contributors&gt;&lt;auth-address&gt;Division of Radiation and Cancer Biology, Department of Radiation Oncology, Stanford University School of Medicine, California 94305-5152, USA.&lt;/auth-address&gt;&lt;titles&gt;&lt;title&gt;Inhibition of vasculogenesis, but not angiogenesis, prevents the recurrence of glioblastoma after irradiation in mice&lt;/title&gt;&lt;secondary-title&gt;The Journal of clinical investigation&lt;/secondary-title&gt;&lt;alt-title&gt;J Clin Invest&lt;/alt-title&gt;&lt;/titles&gt;&lt;periodical&gt;&lt;full-title&gt;The Journal of clinical investigation&lt;/full-title&gt;&lt;abbr-1&gt;J Clin Invest&lt;/abbr-1&gt;&lt;/periodical&gt;&lt;alt-periodical&gt;&lt;full-title&gt;The Journal of clinical investigation&lt;/full-title&gt;&lt;abbr-1&gt;J Clin Invest&lt;/abbr-1&gt;&lt;/alt-periodical&gt;&lt;pages&gt;694-705&lt;/pages&gt;&lt;volume&gt;120&lt;/volume&gt;&lt;number&gt;3&lt;/number&gt;&lt;dates&gt;&lt;year&gt;2010&lt;/year&gt;&lt;/dates&gt;&lt;isbn&gt;1558-8238&lt;/isbn&gt;&lt;accession-num&gt;20179352&lt;/accession-num&gt;&lt;urls&gt;&lt;related-urls&gt;&lt;url&gt;https://pubmed.ncbi.nlm.nih.gov/20179352&lt;/url&gt;&lt;/related-urls&gt;&lt;/urls&gt;&lt;electronic-resource-num&gt;10.1172/JCI40283&lt;/electronic-resource-num&gt;&lt;remote-database-name&gt;PubMed&lt;/remote-database-name&gt;&lt;language&gt;eng&lt;/language&gt;&lt;/record&gt;&lt;/Cite&gt;&lt;/EndNote&gt;</w:instrTex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46FD" w:rsidRPr="00F51B32">
          <w:rPr>
            <w:rFonts w:ascii="Times New Roman" w:hAnsi="Times New Roman" w:cs="Times New Roman"/>
            <w:noProof/>
            <w:sz w:val="24"/>
            <w:szCs w:val="24"/>
          </w:rPr>
          <w:t>[108]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  <w:del w:id="2443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in clinic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>.</w:t>
      </w:r>
      <w:r w:rsidR="009D675D" w:rsidRPr="00F51B32">
        <w:rPr>
          <w:rFonts w:ascii="Times New Roman" w:hAnsi="Times New Roman" w:cs="Times New Roman"/>
          <w:sz w:val="24"/>
          <w:szCs w:val="24"/>
        </w:rPr>
        <w:t xml:space="preserve"> Shinichi </w:t>
      </w:r>
      <w:ins w:id="2444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445" w:author="Author">
        <w:r w:rsidR="009D675D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9D67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46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="009D675D" w:rsidRPr="00F51B32">
        <w:rPr>
          <w:rFonts w:ascii="Times New Roman" w:hAnsi="Times New Roman" w:cs="Times New Roman"/>
          <w:sz w:val="24"/>
          <w:szCs w:val="24"/>
        </w:rPr>
        <w:t xml:space="preserve">described </w:t>
      </w:r>
      <w:r w:rsidR="00C8541E" w:rsidRPr="00F51B32">
        <w:rPr>
          <w:rFonts w:ascii="Times New Roman" w:hAnsi="Times New Roman" w:cs="Times New Roman"/>
          <w:sz w:val="24"/>
          <w:szCs w:val="24"/>
        </w:rPr>
        <w:t>patient-derived recurrent glioblastoma models</w: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F049F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&lt;EndNote&gt;&lt;Cite&gt;&lt;Author&gt;Esaki&lt;/Author&gt;&lt;Year&gt;2017&lt;/Year&gt;&lt;RecNum&gt;24&lt;/RecNum&gt;&lt;DisplayText&gt;[109]&lt;/DisplayText&gt;&lt;record&gt;&lt;rec-number&gt;24&lt;/rec-number&gt;&lt;foreign-keys&gt;&lt;key app="EN" db-id="pzv5satstxsd0nezxfi50pvvaap0z920a2x2" timestamp="0"&gt;24&lt;/key&gt;&lt;/foreign-keys&gt;&lt;ref-type name="Journal Article"&gt;17&lt;/ref-type&gt;&lt;contributors&gt;&lt;authors&gt;&lt;author&gt;Esaki, Shinichi&lt;/author&gt;&lt;author&gt;Nigim, Fares&lt;/author&gt;&lt;author&gt;Moon, Esther&lt;/author&gt;&lt;author&gt;Luk, Samantha&lt;/author&gt;&lt;author&gt;Kiyokawa, Juri&lt;/author&gt;&lt;author&gt;Curry, William&lt;/author&gt;&lt;author&gt;Cahill, Daniel P.&lt;/author&gt;&lt;author&gt;Chi, Andrew S.&lt;/author&gt;&lt;author&gt;Iafrate, A. John&lt;/author&gt;&lt;author&gt;Martuza, Robert L.&lt;/author&gt;&lt;author&gt;Rabkin, Samuel D.&lt;/author&gt;&lt;author&gt;Wakimoto, Hiroaki&lt;/author&gt;&lt;/authors&gt;&lt;/contributors&gt;&lt;auth-address&gt;Department of Neurosurgery, Massachusetts General Hospital, Harvard Medical School, Boston, MA.&amp;#xD;Laura and Isaac Perlmutter Cancer Center, NYU Langone Medical Center, New York, NY.&amp;#xD;Department of Pathology, Massachusetts General Hospital, Harvard Medical School, Boston, MA.&lt;/auth-address&gt;&lt;titles&gt;&lt;title&gt;Blockade of transforming growth factor-β signaling enhances oncolytic herpes simplex virus efficacy in patient-derived recurrent glioblastoma models&lt;/title&gt;&lt;secondary-title&gt;International journal of cancer&lt;/secondary-title&gt;&lt;alt-title&gt;Int J Cancer&lt;/alt-title&gt;&lt;/titles&gt;&lt;periodical&gt;&lt;full-title&gt;International journal of cancer&lt;/full-title&gt;&lt;abbr-1&gt;Int J Cancer&lt;/abbr-1&gt;&lt;/periodical&gt;&lt;alt-periodical&gt;&lt;full-title&gt;International journal of cancer&lt;/full-title&gt;&lt;abbr-1&gt;Int J Cancer&lt;/abbr-1&gt;&lt;/alt-periodical&gt;&lt;pages&gt;2348-2358&lt;/pages&gt;&lt;volume&gt;141&lt;/volume&gt;&lt;number&gt;11&lt;/number&gt;&lt;dates&gt;&lt;year&gt;2017&lt;/year&gt;&lt;/dates&gt;&lt;isbn&gt;1097-0215&lt;/isbn&gt;&lt;accession-num&gt;28801914&lt;/accession-num&gt;&lt;urls&gt;&lt;related-urls&gt;&lt;url&gt;https://pubmed.ncbi.nlm.nih.gov/28801914&lt;/url&gt;&lt;/related-urls&gt;&lt;/urls&gt;&lt;electronic-resource-num&gt;10.1002/ijc.30929&lt;/electronic-resource-num&gt;&lt;remote-database-name&gt;PubMed&lt;/remote-database-name&gt;&lt;language&gt;eng&lt;/language&gt;&lt;/record&gt;&lt;/Cite&gt;&lt;/EndNote&gt;</w:instrTex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F049F" w:rsidRPr="00F51B32">
        <w:rPr>
          <w:rFonts w:ascii="Times New Roman" w:hAnsi="Times New Roman" w:cs="Times New Roman"/>
          <w:noProof/>
          <w:sz w:val="24"/>
          <w:szCs w:val="24"/>
        </w:rPr>
        <w:t>[109]</w: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447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 in which</w:t>
        </w:r>
      </w:ins>
      <w:del w:id="2448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>. However,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49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the cells injected into the mice were derived from a 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t xml:space="preserve">relapsed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2450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>usually re</w:delText>
        </w:r>
        <w:r w:rsidR="00126D13" w:rsidRPr="00F51B32" w:rsidDel="002346FD">
          <w:rPr>
            <w:rFonts w:ascii="Times New Roman" w:hAnsi="Times New Roman" w:cs="Times New Roman"/>
            <w:sz w:val="24"/>
            <w:szCs w:val="24"/>
          </w:rPr>
          <w:delText>lapsed</w:delText>
        </w:r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after </w:t>
      </w:r>
      <w:ins w:id="2451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>treatment</w:t>
      </w:r>
      <w:del w:id="2452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in clinic with treated microenvironment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. In this model, recurrent GSCs were inoculated in intact and untreated </w:t>
      </w:r>
      <w:r w:rsidR="00A01A36" w:rsidRPr="00F51B32">
        <w:rPr>
          <w:rFonts w:ascii="Times New Roman" w:hAnsi="Times New Roman" w:cs="Times New Roman"/>
          <w:sz w:val="24"/>
          <w:szCs w:val="24"/>
        </w:rPr>
        <w:t xml:space="preserve">mice </w:t>
      </w:r>
      <w:r w:rsidR="00C8541E" w:rsidRPr="00F51B32">
        <w:rPr>
          <w:rFonts w:ascii="Times New Roman" w:hAnsi="Times New Roman" w:cs="Times New Roman"/>
          <w:sz w:val="24"/>
          <w:szCs w:val="24"/>
        </w:rPr>
        <w:t xml:space="preserve">brain, which </w:t>
      </w:r>
      <w:ins w:id="2453" w:author="Author">
        <w:r w:rsidR="00D86354">
          <w:rPr>
            <w:rFonts w:ascii="Times New Roman" w:hAnsi="Times New Roman" w:cs="Times New Roman"/>
            <w:sz w:val="24"/>
            <w:szCs w:val="24"/>
          </w:rPr>
          <w:t>differed</w:t>
        </w:r>
      </w:ins>
      <w:del w:id="2454" w:author="Author">
        <w:r w:rsidR="00C8541E" w:rsidRPr="00F51B32" w:rsidDel="00D86354">
          <w:rPr>
            <w:rFonts w:ascii="Times New Roman" w:hAnsi="Times New Roman" w:cs="Times New Roman"/>
            <w:sz w:val="24"/>
            <w:szCs w:val="24"/>
          </w:rPr>
          <w:delText>was diffe</w:delText>
        </w:r>
        <w:r w:rsidR="009A3A5E" w:rsidRPr="00F51B32" w:rsidDel="00D86354">
          <w:rPr>
            <w:rFonts w:ascii="Times New Roman" w:hAnsi="Times New Roman" w:cs="Times New Roman"/>
            <w:sz w:val="24"/>
            <w:szCs w:val="24"/>
          </w:rPr>
          <w:delText>rent</w:delText>
        </w:r>
      </w:del>
      <w:r w:rsidR="009A3A5E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ins w:id="2455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2346FD">
          <w:rPr>
            <w:rFonts w:ascii="Times New Roman" w:hAnsi="Times New Roman" w:cs="Times New Roman"/>
            <w:sz w:val="24"/>
            <w:szCs w:val="24"/>
          </w:rPr>
          <w:t xml:space="preserve">human </w:t>
        </w:r>
      </w:ins>
      <w:r w:rsidR="009A3A5E" w:rsidRPr="00F51B32">
        <w:rPr>
          <w:rFonts w:ascii="Times New Roman" w:hAnsi="Times New Roman" w:cs="Times New Roman"/>
          <w:sz w:val="24"/>
          <w:szCs w:val="24"/>
        </w:rPr>
        <w:t xml:space="preserve">treated brain. </w:t>
      </w:r>
      <w:ins w:id="2456" w:author="Author">
        <w:r w:rsidR="002346FD">
          <w:rPr>
            <w:rFonts w:ascii="Times New Roman" w:hAnsi="Times New Roman" w:cs="Times New Roman"/>
            <w:sz w:val="24"/>
            <w:szCs w:val="24"/>
          </w:rPr>
          <w:t>Since our stu</w:t>
        </w:r>
        <w:r w:rsidR="006D4B0D">
          <w:rPr>
            <w:rFonts w:ascii="Times New Roman" w:hAnsi="Times New Roman" w:cs="Times New Roman"/>
            <w:sz w:val="24"/>
            <w:szCs w:val="24"/>
          </w:rPr>
          <w:t xml:space="preserve">dy uses </w:t>
        </w:r>
      </w:ins>
      <w:del w:id="2457" w:author="Author">
        <w:r w:rsidR="009A3A5E" w:rsidRPr="00F51B32" w:rsidDel="006D4B0D">
          <w:rPr>
            <w:rFonts w:ascii="Times New Roman" w:hAnsi="Times New Roman" w:cs="Times New Roman"/>
            <w:sz w:val="24"/>
            <w:szCs w:val="24"/>
          </w:rPr>
          <w:delText>In our</w:delText>
        </w:r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 study, the mice were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immunocompetent mice with </w:t>
      </w:r>
      <w:ins w:id="2458" w:author="Author">
        <w:r w:rsidR="006D4B0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>complete immune system</w:t>
      </w:r>
      <w:ins w:id="2459" w:author="Author">
        <w:r w:rsidR="00330EFB">
          <w:rPr>
            <w:rFonts w:ascii="Times New Roman" w:hAnsi="Times New Roman" w:cs="Times New Roman"/>
            <w:sz w:val="24"/>
            <w:szCs w:val="24"/>
          </w:rPr>
          <w:t>,</w:t>
        </w:r>
        <w:r w:rsidR="006D4B0D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460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A01A36" w:rsidRPr="00F51B32" w:rsidDel="006D4B0D">
          <w:rPr>
            <w:rFonts w:ascii="Times New Roman" w:hAnsi="Times New Roman" w:cs="Times New Roman"/>
            <w:sz w:val="24"/>
            <w:szCs w:val="24"/>
          </w:rPr>
          <w:delText>Furthermore,</w:delText>
        </w:r>
      </w:del>
      <w:r w:rsidR="00A01A36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C8541E" w:rsidRPr="00F51B32">
        <w:rPr>
          <w:rFonts w:ascii="Times New Roman" w:hAnsi="Times New Roman" w:cs="Times New Roman"/>
          <w:sz w:val="24"/>
          <w:szCs w:val="24"/>
        </w:rPr>
        <w:t xml:space="preserve">umor cells were killed </w:t>
      </w:r>
      <w:del w:id="2461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462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by </w:t>
        </w:r>
        <w:r w:rsidR="006D4B0D">
          <w:rPr>
            <w:rFonts w:ascii="Times New Roman" w:hAnsi="Times New Roman" w:cs="Times New Roman"/>
            <w:sz w:val="24"/>
            <w:szCs w:val="24"/>
          </w:rPr>
          <w:t>the</w:t>
        </w:r>
        <w:r w:rsidR="006D4B0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HSVTK system, which </w:t>
      </w:r>
      <w:del w:id="2463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could imitate</w:delText>
        </w:r>
      </w:del>
      <w:ins w:id="2464" w:author="Author">
        <w:r w:rsidR="006D4B0D">
          <w:rPr>
            <w:rFonts w:ascii="Times New Roman" w:hAnsi="Times New Roman" w:cs="Times New Roman"/>
            <w:sz w:val="24"/>
            <w:szCs w:val="24"/>
          </w:rPr>
          <w:t>mimics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65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>tumor debulking</w:t>
      </w:r>
      <w:del w:id="2466" w:author="Author">
        <w:r w:rsidR="00C8541E" w:rsidRPr="00F51B32" w:rsidDel="00330EFB">
          <w:rPr>
            <w:rFonts w:ascii="Times New Roman" w:hAnsi="Times New Roman" w:cs="Times New Roman"/>
            <w:sz w:val="24"/>
            <w:szCs w:val="24"/>
          </w:rPr>
          <w:delText xml:space="preserve"> in clinic</w:delText>
        </w:r>
      </w:del>
      <w:ins w:id="2467" w:author="Author">
        <w:r w:rsidR="006D4B0D">
          <w:rPr>
            <w:rFonts w:ascii="Times New Roman" w:hAnsi="Times New Roman" w:cs="Times New Roman"/>
            <w:sz w:val="24"/>
            <w:szCs w:val="24"/>
          </w:rPr>
          <w:t>,</w:t>
        </w:r>
      </w:ins>
      <w:del w:id="2468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69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Thus,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our model </w:t>
      </w:r>
      <w:ins w:id="2470" w:author="Author">
        <w:r w:rsidR="006D4B0D">
          <w:rPr>
            <w:rFonts w:ascii="Times New Roman" w:hAnsi="Times New Roman" w:cs="Times New Roman"/>
            <w:sz w:val="24"/>
            <w:szCs w:val="24"/>
          </w:rPr>
          <w:t xml:space="preserve">has clear advantages over the previously reported models. </w:t>
        </w:r>
      </w:ins>
      <w:del w:id="2471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was more advantageous than others.</w:delText>
        </w:r>
      </w:del>
    </w:p>
    <w:p w14:paraId="61750418" w14:textId="6E393DCF" w:rsidR="0065750D" w:rsidRPr="00F51B32" w:rsidRDefault="00C8541E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In our recurrent GBM models, </w:t>
      </w:r>
      <w:ins w:id="2472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Pr="00F51B32">
        <w:rPr>
          <w:rFonts w:ascii="Times New Roman" w:hAnsi="Times New Roman" w:cs="Times New Roman"/>
          <w:sz w:val="24"/>
          <w:szCs w:val="24"/>
        </w:rPr>
        <w:t>local and</w:t>
      </w:r>
      <w:r w:rsidR="00FA426A" w:rsidRPr="00F51B32">
        <w:rPr>
          <w:rFonts w:ascii="Times New Roman" w:hAnsi="Times New Roman" w:cs="Times New Roman"/>
          <w:sz w:val="24"/>
          <w:szCs w:val="24"/>
        </w:rPr>
        <w:t xml:space="preserve"> distant</w:t>
      </w:r>
      <w:r w:rsidRPr="00F51B32">
        <w:rPr>
          <w:rFonts w:ascii="Times New Roman" w:hAnsi="Times New Roman" w:cs="Times New Roman"/>
          <w:sz w:val="24"/>
          <w:szCs w:val="24"/>
        </w:rPr>
        <w:t xml:space="preserve"> recurren</w:t>
      </w:r>
      <w:r w:rsidR="00FA426A" w:rsidRPr="00F51B32">
        <w:rPr>
          <w:rFonts w:ascii="Times New Roman" w:hAnsi="Times New Roman" w:cs="Times New Roman"/>
          <w:sz w:val="24"/>
          <w:szCs w:val="24"/>
        </w:rPr>
        <w:t>ce</w:t>
      </w:r>
      <w:ins w:id="2473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were observed, </w:t>
      </w:r>
      <w:ins w:id="2474" w:author="Author">
        <w:r w:rsidR="00D86354">
          <w:rPr>
            <w:rFonts w:ascii="Times New Roman" w:hAnsi="Times New Roman" w:cs="Times New Roman"/>
            <w:sz w:val="24"/>
            <w:szCs w:val="24"/>
          </w:rPr>
          <w:t>much like</w:t>
        </w:r>
        <w:del w:id="2475" w:author="Author">
          <w:r w:rsidR="002E1004" w:rsidDel="00D86354">
            <w:rPr>
              <w:rFonts w:ascii="Times New Roman" w:hAnsi="Times New Roman" w:cs="Times New Roman"/>
              <w:sz w:val="24"/>
              <w:szCs w:val="24"/>
            </w:rPr>
            <w:delText>similar to</w:delText>
          </w:r>
        </w:del>
        <w:r w:rsidR="002E1004">
          <w:rPr>
            <w:rFonts w:ascii="Times New Roman" w:hAnsi="Times New Roman" w:cs="Times New Roman"/>
            <w:sz w:val="24"/>
            <w:szCs w:val="24"/>
          </w:rPr>
          <w:t xml:space="preserve"> the </w:t>
        </w:r>
      </w:ins>
      <w:del w:id="2476" w:author="Author">
        <w:r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which was the same with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clinical recurrence</w:t>
      </w:r>
      <w:r w:rsidR="00CD3813" w:rsidRPr="00F51B32">
        <w:rPr>
          <w:rFonts w:ascii="Times New Roman" w:hAnsi="Times New Roman" w:cs="Times New Roman"/>
          <w:sz w:val="24"/>
          <w:szCs w:val="24"/>
        </w:rPr>
        <w:t xml:space="preserve"> pattern</w: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PEVuZE5vdGU+PENpdGU+PEF1dGhvcj5KdW5nazwvQXV0aG9yPjxZZWFyPjIwMTk8L1llYXI+PFJl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MT48L2FsdC1wZXJpb2RpY2FsPjx2b2x1bWU+MTE8L3ZvbHVtZT48bnVtYmVyPjE8L251bWJlcj48
ZGF0ZXM+PHllYXI+MjAxOTwveWVhcj48L2RhdGVzPjxpc2JuPjIwNzItNjY5NDwvaXNibj48YWNj
ZXNzaW9uLW51bT4zMDY2OTU2ODwvYWNjZXNzaW9uLW51bT48dXJscz48cmVsYXRlZC11cmxzPjx1
cmw+aHR0cHM6Ly9wdWJtZWQubmNiaS5ubG0ubmloLmdvdi8zMDY2OTU2ODwvdXJsPjwvcmVsYXRl
ZC11cmxzPjwvdXJscz48ZWxlY3Ryb25pYy1yZXNvdXJjZS1udW0+MTAuMzM5MC9jYW5jZXJzMTEw
MTAxMjI8L2VsZWN0cm9uaWMtcmVzb3VyY2UtbnVtPjxyZW1vdGUtZGF0YWJhc2UtbmFtZT5QdWJN
ZWQ8L3JlbW90ZS1kYXRhYmFzZS1uYW1lPjxsYW5ndWFnZT5lbmc8L2xhbmd1YWdlPjwvcmVjb3Jk
PjwvQ2l0ZT48L0VuZE5vdGU+
</w:fldData>
        </w:fldChar>
      </w:r>
      <w:r w:rsidR="00CD3813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PEVuZE5vdGU+PENpdGU+PEF1dGhvcj5KdW5nazwvQXV0aG9yPjxZZWFyPjIwMTk8L1llYXI+PFJl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MT48L2FsdC1wZXJpb2RpY2FsPjx2b2x1bWU+MTE8L3ZvbHVtZT48bnVtYmVyPjE8L251bWJlcj48
ZGF0ZXM+PHllYXI+MjAxOTwveWVhcj48L2RhdGVzPjxpc2JuPjIwNzItNjY5NDwvaXNibj48YWNj
ZXNzaW9uLW51bT4zMDY2OTU2ODwvYWNjZXNzaW9uLW51bT48dXJscz48cmVsYXRlZC11cmxzPjx1
cmw+aHR0cHM6Ly9wdWJtZWQubmNiaS5ubG0ubmloLmdvdi8zMDY2OTU2ODwvdXJsPjwvcmVsYXRl
ZC11cmxzPjwvdXJscz48ZWxlY3Ryb25pYy1yZXNvdXJjZS1udW0+MTAuMzM5MC9jYW5jZXJzMTEw
MTAxMjI8L2VsZWN0cm9uaWMtcmVzb3VyY2UtbnVtPjxyZW1vdGUtZGF0YWJhc2UtbmFtZT5QdWJN
ZWQ8L3JlbW90ZS1kYXRhYmFzZS1uYW1lPjxsYW5ndWFnZT5lbmc8L2xhbmd1YWdlPjwvcmVjb3Jk
PjwvQ2l0ZT48L0VuZE5vdGU+
</w:fldData>
        </w:fldChar>
      </w:r>
      <w:r w:rsidR="00CD3813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D3813" w:rsidRPr="00F51B32">
        <w:rPr>
          <w:rFonts w:ascii="Times New Roman" w:hAnsi="Times New Roman" w:cs="Times New Roman"/>
          <w:sz w:val="24"/>
          <w:szCs w:val="24"/>
        </w:rPr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D3813" w:rsidRPr="00F51B32">
        <w:rPr>
          <w:rFonts w:ascii="Times New Roman" w:hAnsi="Times New Roman" w:cs="Times New Roman"/>
          <w:sz w:val="24"/>
          <w:szCs w:val="24"/>
        </w:rPr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D3813" w:rsidRPr="00F51B32">
        <w:rPr>
          <w:rFonts w:ascii="Times New Roman" w:hAnsi="Times New Roman" w:cs="Times New Roman"/>
          <w:noProof/>
          <w:sz w:val="24"/>
          <w:szCs w:val="24"/>
        </w:rPr>
        <w:t>[110]</w: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FA426A" w:rsidRPr="00F51B32">
        <w:rPr>
          <w:rFonts w:ascii="Times New Roman" w:hAnsi="Times New Roman" w:cs="Times New Roman"/>
          <w:sz w:val="24"/>
          <w:szCs w:val="24"/>
        </w:rPr>
        <w:t xml:space="preserve">Furthermore, recurrent GBM </w:t>
      </w:r>
      <w:del w:id="2477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478" w:author="Author">
        <w:r w:rsidR="002E1004">
          <w:rPr>
            <w:rFonts w:ascii="Times New Roman" w:hAnsi="Times New Roman" w:cs="Times New Roman"/>
            <w:sz w:val="24"/>
            <w:szCs w:val="24"/>
          </w:rPr>
          <w:t>is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less angiogenic compared with primary GBM. </w:t>
      </w:r>
      <w:r w:rsidR="00305E2D" w:rsidRPr="00F51B32">
        <w:rPr>
          <w:rFonts w:ascii="Times New Roman" w:hAnsi="Times New Roman" w:cs="Times New Roman"/>
          <w:sz w:val="24"/>
          <w:szCs w:val="24"/>
        </w:rPr>
        <w:t xml:space="preserve">Kim </w:t>
      </w:r>
      <w:ins w:id="2479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480" w:author="Author">
        <w:r w:rsidR="00305E2D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305E2D" w:rsidRPr="00F51B32">
        <w:rPr>
          <w:rFonts w:ascii="Times New Roman" w:hAnsi="Times New Roman" w:cs="Times New Roman"/>
          <w:sz w:val="24"/>
          <w:szCs w:val="24"/>
        </w:rPr>
        <w:t xml:space="preserve"> showed </w:t>
      </w:r>
      <w:ins w:id="2481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that while 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>local recurrent tumor</w:t>
        </w:r>
        <w:r w:rsidR="002E1004">
          <w:rPr>
            <w:rFonts w:ascii="Times New Roman" w:hAnsi="Times New Roman" w:cs="Times New Roman"/>
            <w:sz w:val="24"/>
            <w:szCs w:val="24"/>
          </w:rPr>
          <w:t xml:space="preserve">s share the majority of gene mutations </w:t>
        </w:r>
        <w:r w:rsidR="002E1004">
          <w:rPr>
            <w:rFonts w:ascii="Times New Roman" w:hAnsi="Times New Roman" w:cs="Times New Roman"/>
            <w:sz w:val="24"/>
            <w:szCs w:val="24"/>
          </w:rPr>
          <w:lastRenderedPageBreak/>
          <w:t>detected in the original tumor,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05E2D" w:rsidRPr="00F51B32">
        <w:rPr>
          <w:rFonts w:ascii="Times New Roman" w:hAnsi="Times New Roman" w:cs="Times New Roman"/>
          <w:sz w:val="24"/>
          <w:szCs w:val="24"/>
        </w:rPr>
        <w:t>distant recurrent tumor</w:t>
      </w:r>
      <w:ins w:id="2482" w:author="Author">
        <w:r w:rsidR="002E1004">
          <w:rPr>
            <w:rFonts w:ascii="Times New Roman" w:hAnsi="Times New Roman" w:cs="Times New Roman"/>
            <w:sz w:val="24"/>
            <w:szCs w:val="24"/>
          </w:rPr>
          <w:t>s</w:t>
        </w:r>
      </w:ins>
      <w:r w:rsidR="00305E2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83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are genetically distinct from the original tumor </w:t>
        </w:r>
      </w:ins>
      <w:del w:id="2484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>shared only a minority of matched initial tumor mutations, but local recurrent tumor shared a majority of initial genetic mutations</w:delText>
        </w:r>
      </w:del>
      <w:r w:rsidR="00CC4CA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PEVuZE5vdGU+PENpdGU+PEF1dGhvcj5LaW08L0F1dGhvcj48WWVhcj4yMDE1PC9ZZWFyPjxSZWNO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</w:fldData>
        </w:fldChar>
      </w:r>
      <w:r w:rsidR="00CC4CA0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PEVuZE5vdGU+PENpdGU+PEF1dGhvcj5LaW08L0F1dGhvcj48WWVhcj4yMDE1PC9ZZWFyPjxSZWNO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</w:fldData>
        </w:fldChar>
      </w:r>
      <w:r w:rsidR="00CC4CA0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C4CA0" w:rsidRPr="00F51B32">
        <w:rPr>
          <w:rFonts w:ascii="Times New Roman" w:hAnsi="Times New Roman" w:cs="Times New Roman"/>
          <w:sz w:val="24"/>
          <w:szCs w:val="24"/>
        </w:rPr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C4CA0" w:rsidRPr="00F51B32">
        <w:rPr>
          <w:rFonts w:ascii="Times New Roman" w:hAnsi="Times New Roman" w:cs="Times New Roman"/>
          <w:sz w:val="24"/>
          <w:szCs w:val="24"/>
        </w:rPr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C4CA0" w:rsidRPr="00F51B32">
        <w:rPr>
          <w:rFonts w:ascii="Times New Roman" w:hAnsi="Times New Roman" w:cs="Times New Roman"/>
          <w:noProof/>
          <w:sz w:val="24"/>
          <w:szCs w:val="24"/>
        </w:rPr>
        <w:t>[111]</w:t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A426A" w:rsidRPr="00F51B32">
        <w:rPr>
          <w:rFonts w:ascii="Times New Roman" w:hAnsi="Times New Roman" w:cs="Times New Roman"/>
          <w:sz w:val="24"/>
          <w:szCs w:val="24"/>
        </w:rPr>
        <w:t>. The</w:t>
      </w:r>
      <w:ins w:id="2485" w:author="Author">
        <w:r w:rsidR="002E1004">
          <w:rPr>
            <w:rFonts w:ascii="Times New Roman" w:hAnsi="Times New Roman" w:cs="Times New Roman"/>
            <w:sz w:val="24"/>
            <w:szCs w:val="24"/>
          </w:rPr>
          <w:t>se results suggest that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 distant recurrence </w:t>
      </w:r>
      <w:del w:id="2486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indicated </w:delText>
        </w:r>
      </w:del>
      <w:ins w:id="2487" w:author="Author">
        <w:r w:rsidR="002E1004">
          <w:rPr>
            <w:rFonts w:ascii="Times New Roman" w:hAnsi="Times New Roman" w:cs="Times New Roman"/>
            <w:sz w:val="24"/>
            <w:szCs w:val="24"/>
          </w:rPr>
          <w:t>arises from a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divergent evolution, in which </w:t>
      </w:r>
      <w:ins w:id="2488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the new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>tumor cells experience</w:t>
      </w:r>
      <w:del w:id="2489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90" w:author="Author">
        <w:r w:rsidR="00FA426A" w:rsidRPr="00F51B32" w:rsidDel="00321AD5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high </w:t>
      </w:r>
      <w:del w:id="2491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degree of 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clonal selection </w:t>
      </w:r>
      <w:ins w:id="2492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pressure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during treatment. Combined with our findings, these results showed inter- and intra-tumor heterogeneity. Our recurrent GBM mouse model could advance the understanding of </w:t>
      </w:r>
      <w:del w:id="2493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heterogeneity in </w:delText>
        </w:r>
      </w:del>
      <w:r w:rsidR="00C030CB" w:rsidRPr="00F51B32">
        <w:rPr>
          <w:rFonts w:ascii="Times New Roman" w:hAnsi="Times New Roman" w:cs="Times New Roman"/>
          <w:sz w:val="24"/>
          <w:szCs w:val="24"/>
        </w:rPr>
        <w:t xml:space="preserve">recurrent glioblastoma </w:t>
      </w:r>
      <w:ins w:id="2494" w:author="Author"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heterogeneity </w:t>
        </w:r>
      </w:ins>
      <w:r w:rsidR="00C030CB" w:rsidRPr="00F51B32">
        <w:rPr>
          <w:rFonts w:ascii="Times New Roman" w:hAnsi="Times New Roman" w:cs="Times New Roman"/>
          <w:sz w:val="24"/>
          <w:szCs w:val="24"/>
        </w:rPr>
        <w:t>and provide</w:t>
      </w:r>
      <w:del w:id="2495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C030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96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>more clues</w:delText>
        </w:r>
      </w:del>
      <w:ins w:id="2497" w:author="Author">
        <w:r w:rsidR="002E1004">
          <w:rPr>
            <w:rFonts w:ascii="Times New Roman" w:hAnsi="Times New Roman" w:cs="Times New Roman"/>
            <w:sz w:val="24"/>
            <w:szCs w:val="24"/>
          </w:rPr>
          <w:t>novel directions</w:t>
        </w:r>
      </w:ins>
      <w:r w:rsidR="00C030CB" w:rsidRPr="00F51B32">
        <w:rPr>
          <w:rFonts w:ascii="Times New Roman" w:hAnsi="Times New Roman" w:cs="Times New Roman"/>
          <w:sz w:val="24"/>
          <w:szCs w:val="24"/>
        </w:rPr>
        <w:t xml:space="preserve"> for personalized and effective therapies, especially in distant recurrent glioblastoma.</w:t>
      </w:r>
    </w:p>
    <w:p w14:paraId="5FC2F000" w14:textId="77777777" w:rsidR="0065750D" w:rsidRPr="00F51B32" w:rsidRDefault="0065750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15B023EF" w14:textId="77777777" w:rsidR="00C8541E" w:rsidRPr="00F51B32" w:rsidRDefault="00C8541E" w:rsidP="00C03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0711C3" w14:textId="37C2CD58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498" w:name="_Toc58338083"/>
      <w:bookmarkStart w:id="2499" w:name="_Toc58458966"/>
      <w:r w:rsidRPr="00F51B32">
        <w:rPr>
          <w:rFonts w:ascii="Times New Roman" w:hAnsi="Times New Roman" w:cs="Times New Roman"/>
          <w:sz w:val="24"/>
          <w:szCs w:val="24"/>
        </w:rPr>
        <w:t>Summary</w:t>
      </w:r>
      <w:bookmarkEnd w:id="2498"/>
      <w:bookmarkEnd w:id="2499"/>
    </w:p>
    <w:p w14:paraId="713DF945" w14:textId="103CC919" w:rsidR="00B6567C" w:rsidRPr="00F51B32" w:rsidRDefault="00642ABF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Glioblastoma progression and recurrence </w:t>
      </w:r>
      <w:del w:id="2500" w:author="Author">
        <w:r w:rsidRPr="00F51B32" w:rsidDel="004F2699">
          <w:rPr>
            <w:rFonts w:ascii="Times New Roman" w:hAnsi="Times New Roman" w:cs="Times New Roman"/>
            <w:sz w:val="24"/>
            <w:szCs w:val="24"/>
          </w:rPr>
          <w:delText>w</w:delText>
        </w:r>
        <w:r w:rsidR="003F5263" w:rsidRPr="00F51B32" w:rsidDel="004F2699">
          <w:rPr>
            <w:rFonts w:ascii="Times New Roman" w:hAnsi="Times New Roman" w:cs="Times New Roman"/>
            <w:sz w:val="24"/>
            <w:szCs w:val="24"/>
          </w:rPr>
          <w:delText>ere</w:delText>
        </w:r>
        <w:r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501" w:author="Author">
        <w:r w:rsidR="004F2699">
          <w:rPr>
            <w:rFonts w:ascii="Times New Roman" w:hAnsi="Times New Roman" w:cs="Times New Roman"/>
            <w:sz w:val="24"/>
            <w:szCs w:val="24"/>
          </w:rPr>
          <w:t>are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supported by tumor-parenchymal cells in </w:t>
      </w:r>
      <w:ins w:id="2502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environment. </w:t>
      </w:r>
      <w:r w:rsidR="00B6567C" w:rsidRPr="00F51B32">
        <w:rPr>
          <w:rFonts w:ascii="Times New Roman" w:hAnsi="Times New Roman" w:cs="Times New Roman"/>
          <w:sz w:val="24"/>
          <w:szCs w:val="24"/>
        </w:rPr>
        <w:t>The diversity of tumor</w:t>
      </w:r>
      <w:ins w:id="2503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2504" w:author="Author">
        <w:r w:rsidR="00B6567C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associated cells and tumor heterogeneity in glioblastoma affect</w:t>
      </w:r>
      <w:del w:id="2505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tumor therapies, prognosis</w:t>
      </w:r>
      <w:ins w:id="2506" w:author="Author">
        <w:r w:rsidR="004F2699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and recurrence</w:t>
      </w:r>
      <w:ins w:id="2507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 rates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508" w:author="Author">
        <w:r w:rsidR="00330EFB">
          <w:rPr>
            <w:rFonts w:ascii="Times New Roman" w:hAnsi="Times New Roman" w:cs="Times New Roman"/>
            <w:sz w:val="24"/>
            <w:szCs w:val="24"/>
          </w:rPr>
          <w:t>This</w:t>
        </w:r>
      </w:ins>
      <w:del w:id="2509" w:author="Author">
        <w:r w:rsidR="00B6567C" w:rsidRPr="00F51B32" w:rsidDel="00330EFB">
          <w:rPr>
            <w:rFonts w:ascii="Times New Roman" w:hAnsi="Times New Roman" w:cs="Times New Roman"/>
            <w:sz w:val="24"/>
            <w:szCs w:val="24"/>
          </w:rPr>
          <w:delText>In this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study</w:t>
      </w:r>
      <w:del w:id="2510" w:author="Author">
        <w:r w:rsidR="00B6567C" w:rsidRPr="00F51B32" w:rsidDel="00330EFB">
          <w:rPr>
            <w:rFonts w:ascii="Times New Roman" w:hAnsi="Times New Roman" w:cs="Times New Roman"/>
            <w:sz w:val="24"/>
            <w:szCs w:val="24"/>
          </w:rPr>
          <w:delText>, we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investigated a </w:t>
      </w:r>
      <w:del w:id="2511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ins w:id="2512" w:author="Author">
        <w:r w:rsidR="004F2699">
          <w:rPr>
            <w:rFonts w:ascii="Times New Roman" w:hAnsi="Times New Roman" w:cs="Times New Roman"/>
            <w:sz w:val="24"/>
            <w:szCs w:val="24"/>
          </w:rPr>
          <w:t>novel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cell population, termed </w:t>
      </w:r>
      <w:del w:id="2513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TAMEP</w:t>
      </w:r>
      <w:ins w:id="2514" w:author="Author">
        <w:r w:rsidR="004F2699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and established a new recurrent glioblastoma model, which </w:t>
      </w:r>
      <w:del w:id="2515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imitate</w:t>
      </w:r>
      <w:ins w:id="2516" w:author="Author">
        <w:r w:rsidR="004F2699">
          <w:rPr>
            <w:rFonts w:ascii="Times New Roman" w:hAnsi="Times New Roman" w:cs="Times New Roman"/>
            <w:sz w:val="24"/>
            <w:szCs w:val="24"/>
          </w:rPr>
          <w:t>s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clinical recurrence</w:t>
      </w:r>
      <w:ins w:id="2517" w:author="Author">
        <w:r w:rsidR="004F2699">
          <w:rPr>
            <w:rFonts w:ascii="Times New Roman" w:hAnsi="Times New Roman" w:cs="Times New Roman"/>
            <w:sz w:val="24"/>
            <w:szCs w:val="24"/>
          </w:rPr>
          <w:t>. We used this model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18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and was used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to investigate </w:t>
      </w:r>
      <w:del w:id="2519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the heterogeneity in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recurrent glioblastoma</w:t>
      </w:r>
      <w:ins w:id="2520" w:author="Author">
        <w:r w:rsidR="004F2699" w:rsidRPr="004F269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>heterogeneity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19B35" w14:textId="0B17549F" w:rsidR="00BE7755" w:rsidRPr="00F51B32" w:rsidRDefault="00B6567C" w:rsidP="00EB37BB">
      <w:pPr>
        <w:spacing w:line="480" w:lineRule="auto"/>
        <w:rPr>
          <w:rFonts w:ascii="Times New Roman" w:hAnsi="Times New Roman" w:cs="Times New Roman"/>
          <w:sz w:val="24"/>
          <w:szCs w:val="24"/>
        </w:rPr>
        <w:pPrChange w:id="2521" w:author="Author">
          <w:pPr>
            <w:spacing w:line="480" w:lineRule="auto"/>
          </w:pPr>
        </w:pPrChange>
      </w:pPr>
      <w:r w:rsidRPr="00F51B32">
        <w:rPr>
          <w:rFonts w:ascii="Times New Roman" w:hAnsi="Times New Roman" w:cs="Times New Roman"/>
          <w:sz w:val="24"/>
          <w:szCs w:val="24"/>
        </w:rPr>
        <w:t xml:space="preserve">First, we traced two types of cells in glioblastoma </w:t>
      </w:r>
      <w:del w:id="2522" w:author="Author">
        <w:r w:rsidRPr="00F51B32" w:rsidDel="004F2699">
          <w:rPr>
            <w:rFonts w:ascii="Times New Roman" w:hAnsi="Times New Roman" w:cs="Times New Roman"/>
            <w:sz w:val="24"/>
            <w:szCs w:val="24"/>
          </w:rPr>
          <w:delText>with the</w:delText>
        </w:r>
      </w:del>
      <w:ins w:id="2523" w:author="Author">
        <w:r w:rsidR="004F2699">
          <w:rPr>
            <w:rFonts w:ascii="Times New Roman" w:hAnsi="Times New Roman" w:cs="Times New Roman"/>
            <w:sz w:val="24"/>
            <w:szCs w:val="24"/>
          </w:rPr>
          <w:t>using a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C4D3B" w:rsidRPr="00F51B32">
        <w:rPr>
          <w:rFonts w:ascii="Times New Roman" w:hAnsi="Times New Roman" w:cs="Times New Roman"/>
          <w:sz w:val="24"/>
          <w:szCs w:val="24"/>
        </w:rPr>
        <w:t xml:space="preserve">transgenic lineage-tracing mouse model. Immunostaining for PDGFRβ (pericyte marker) and their position </w:t>
      </w:r>
      <w:del w:id="2524" w:author="Author">
        <w:r w:rsidR="00EC4D3B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525" w:author="Author">
        <w:r w:rsidR="004F2699">
          <w:rPr>
            <w:rFonts w:ascii="Times New Roman" w:hAnsi="Times New Roman" w:cs="Times New Roman"/>
            <w:sz w:val="24"/>
            <w:szCs w:val="24"/>
          </w:rPr>
          <w:t>in relation to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 xml:space="preserve">vessels identified </w:t>
      </w:r>
      <w:ins w:id="2526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 xml:space="preserve">traced vascular RFP+ cells </w:t>
      </w:r>
      <w:del w:id="2527" w:author="Author">
        <w:r w:rsidR="00EC4D3B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528" w:author="Author">
        <w:r w:rsidR="004F2699">
          <w:rPr>
            <w:rFonts w:ascii="Times New Roman" w:hAnsi="Times New Roman" w:cs="Times New Roman"/>
            <w:sz w:val="24"/>
            <w:szCs w:val="24"/>
          </w:rPr>
          <w:t>as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>mature pericyte</w:t>
      </w:r>
      <w:r w:rsidR="00B844C5" w:rsidRPr="00F51B32">
        <w:rPr>
          <w:rFonts w:ascii="Times New Roman" w:hAnsi="Times New Roman" w:cs="Times New Roman"/>
          <w:sz w:val="24"/>
          <w:szCs w:val="24"/>
        </w:rPr>
        <w:t>s</w:t>
      </w:r>
      <w:r w:rsidR="00EC4D3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529" w:author="Author">
        <w:r w:rsidR="00330EFB">
          <w:rPr>
            <w:rFonts w:ascii="Times New Roman" w:hAnsi="Times New Roman" w:cs="Times New Roman"/>
            <w:sz w:val="24"/>
            <w:szCs w:val="24"/>
          </w:rPr>
          <w:t>Single-cell</w:t>
        </w:r>
      </w:ins>
      <w:del w:id="2530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Single cell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RNA sequencing analysis of purified traced avascular RFP+ cells from 7DPO and 21DPO </w:t>
      </w:r>
      <w:ins w:id="2531" w:author="Author">
        <w:r w:rsidR="00330EFB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532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showed </w:t>
      </w:r>
      <w:del w:id="2533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 xml:space="preserve">they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534" w:author="Author">
        <w:r w:rsidR="004F2699">
          <w:rPr>
            <w:rFonts w:ascii="Times New Roman" w:hAnsi="Times New Roman" w:cs="Times New Roman"/>
            <w:sz w:val="24"/>
            <w:szCs w:val="24"/>
          </w:rPr>
          <w:t>a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homogenous cell population. Random forest algorithm indicated</w:t>
      </w:r>
      <w:ins w:id="2535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the expression profile of traced avascular RFP+ cells </w:t>
      </w:r>
      <w:del w:id="2536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>had a</w:delText>
        </w:r>
      </w:del>
      <w:ins w:id="2537" w:author="Author">
        <w:r w:rsidR="004F2699">
          <w:rPr>
            <w:rFonts w:ascii="Times New Roman" w:hAnsi="Times New Roman" w:cs="Times New Roman"/>
            <w:sz w:val="24"/>
            <w:szCs w:val="24"/>
          </w:rPr>
          <w:t>is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high</w:t>
      </w:r>
      <w:ins w:id="2538" w:author="Author">
        <w:r w:rsidR="004F2699">
          <w:rPr>
            <w:rFonts w:ascii="Times New Roman" w:hAnsi="Times New Roman" w:cs="Times New Roman"/>
            <w:sz w:val="24"/>
            <w:szCs w:val="24"/>
          </w:rPr>
          <w:t>ly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similar</w:t>
      </w:r>
      <w:del w:id="2539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>ity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40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541" w:author="Author">
        <w:r w:rsidR="004F2699">
          <w:rPr>
            <w:rFonts w:ascii="Times New Roman" w:hAnsi="Times New Roman" w:cs="Times New Roman"/>
            <w:sz w:val="24"/>
            <w:szCs w:val="24"/>
          </w:rPr>
          <w:t>to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microglia. Immunostaining results confirmed </w:t>
      </w:r>
      <w:ins w:id="2542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traced avascular RFP+ cells </w:t>
      </w:r>
      <w:del w:id="2543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express myeloid cell marker</w:t>
      </w:r>
      <w:ins w:id="2544" w:author="Author">
        <w:r w:rsidR="004F2699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, such as PU.1 and CD11b</w:t>
      </w:r>
      <w:ins w:id="2545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, but not the 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>canonical tumor</w:t>
        </w:r>
        <w:r w:rsidR="0040735C">
          <w:rPr>
            <w:rFonts w:ascii="Times New Roman" w:hAnsi="Times New Roman" w:cs="Times New Roman"/>
            <w:sz w:val="24"/>
            <w:szCs w:val="24"/>
          </w:rPr>
          <w:t>-</w:t>
        </w:r>
        <w:del w:id="2546" w:author="Author">
          <w:r w:rsidR="008E7D3E" w:rsidRPr="00F51B32" w:rsidDel="0040735C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8E7D3E" w:rsidRPr="00F51B32">
          <w:rPr>
            <w:rFonts w:ascii="Times New Roman" w:hAnsi="Times New Roman" w:cs="Times New Roman"/>
            <w:sz w:val="24"/>
            <w:szCs w:val="24"/>
          </w:rPr>
          <w:t>associated myeloid cell marker</w:t>
        </w:r>
        <w:r w:rsidR="008E7D3E">
          <w:rPr>
            <w:rFonts w:ascii="Times New Roman" w:hAnsi="Times New Roman" w:cs="Times New Roman"/>
            <w:sz w:val="24"/>
            <w:szCs w:val="24"/>
          </w:rPr>
          <w:t>,</w:t>
        </w:r>
      </w:ins>
      <w:del w:id="2547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48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However,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Iba1</w:t>
      </w:r>
      <w:del w:id="2549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canonical tumor associated myeloid cell marker,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not detected in them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550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Besides </w:delText>
        </w:r>
      </w:del>
      <w:ins w:id="2551" w:author="Author">
        <w:r w:rsidR="008E7D3E">
          <w:rPr>
            <w:rFonts w:ascii="Times New Roman" w:hAnsi="Times New Roman" w:cs="Times New Roman"/>
            <w:sz w:val="24"/>
            <w:szCs w:val="24"/>
          </w:rPr>
          <w:t>Furthermore</w:t>
        </w:r>
      </w:ins>
      <w:del w:id="2552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this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553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analysis of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SOX2 expression characterized </w:t>
      </w:r>
      <w:ins w:id="2554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traced avascular RFP+ cells </w:t>
        </w:r>
        <w:r w:rsidR="008E7D3E">
          <w:rPr>
            <w:rFonts w:ascii="Times New Roman" w:hAnsi="Times New Roman" w:cs="Times New Roman"/>
            <w:sz w:val="24"/>
            <w:szCs w:val="24"/>
          </w:rPr>
          <w:t>as a novel</w:t>
        </w:r>
      </w:ins>
      <w:del w:id="2555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them a special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cell population. </w:t>
      </w:r>
      <w:del w:id="2556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</w:del>
      <w:ins w:id="2557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Using </w:t>
        </w:r>
      </w:ins>
      <w:del w:id="2558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used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a series of cell lineage tracing model</w:t>
      </w:r>
      <w:ins w:id="2559" w:author="Author">
        <w:r w:rsidR="008E7D3E">
          <w:rPr>
            <w:rFonts w:ascii="Times New Roman" w:hAnsi="Times New Roman" w:cs="Times New Roman"/>
            <w:sz w:val="24"/>
            <w:szCs w:val="24"/>
          </w:rPr>
          <w:t>s, we found</w:t>
        </w:r>
      </w:ins>
      <w:del w:id="2560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to rule out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that this new cell population </w:t>
      </w:r>
      <w:ins w:id="2561" w:author="Author">
        <w:r w:rsidR="00330EFB">
          <w:rPr>
            <w:rFonts w:ascii="Times New Roman" w:hAnsi="Times New Roman" w:cs="Times New Roman"/>
            <w:sz w:val="24"/>
            <w:szCs w:val="24"/>
          </w:rPr>
          <w:t>does</w:t>
        </w:r>
        <w:r w:rsidR="008E7D3E">
          <w:rPr>
            <w:rFonts w:ascii="Times New Roman" w:hAnsi="Times New Roman" w:cs="Times New Roman"/>
            <w:sz w:val="24"/>
            <w:szCs w:val="24"/>
          </w:rPr>
          <w:t xml:space="preserve"> not </w:t>
        </w:r>
        <w:r w:rsidR="00330EFB">
          <w:rPr>
            <w:rFonts w:ascii="Times New Roman" w:hAnsi="Times New Roman" w:cs="Times New Roman"/>
            <w:sz w:val="24"/>
            <w:szCs w:val="24"/>
          </w:rPr>
          <w:t>originate</w:t>
        </w:r>
      </w:ins>
      <w:del w:id="2562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originated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from microglia, endothelial cells</w:t>
      </w:r>
      <w:ins w:id="2563" w:author="Author">
        <w:r w:rsidR="008E7D3E">
          <w:rPr>
            <w:rFonts w:ascii="Times New Roman" w:hAnsi="Times New Roman" w:cs="Times New Roman"/>
            <w:sz w:val="24"/>
            <w:szCs w:val="24"/>
          </w:rPr>
          <w:t>,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or pericyte</w:t>
      </w:r>
      <w:ins w:id="2564" w:author="Author">
        <w:r w:rsidR="008E7D3E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565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We termed </w:t>
        </w:r>
      </w:ins>
      <w:del w:id="2566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Here,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this new cell population </w:t>
      </w:r>
      <w:del w:id="2567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568" w:author="Author">
        <w:r w:rsidR="008E7D3E">
          <w:rPr>
            <w:rFonts w:ascii="Times New Roman" w:hAnsi="Times New Roman" w:cs="Times New Roman"/>
            <w:sz w:val="24"/>
            <w:szCs w:val="24"/>
          </w:rPr>
          <w:t>of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tumor</w:t>
      </w:r>
      <w:ins w:id="2569" w:author="Author">
        <w:r w:rsidR="007956D5">
          <w:rPr>
            <w:rFonts w:ascii="Times New Roman" w:hAnsi="Times New Roman" w:cs="Times New Roman"/>
            <w:sz w:val="24"/>
            <w:szCs w:val="24"/>
          </w:rPr>
          <w:t>-</w:t>
        </w:r>
      </w:ins>
      <w:del w:id="2570" w:author="Author">
        <w:r w:rsidR="00BE7755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associated cells with myeloid-like expression profile</w:t>
      </w:r>
      <w:del w:id="2571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72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termed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as TAMEP. </w:t>
      </w:r>
    </w:p>
    <w:p w14:paraId="6F32B6A3" w14:textId="349E906B" w:rsidR="00642ABF" w:rsidRPr="00F51B32" w:rsidRDefault="00BE7755" w:rsidP="00795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TAMEP was detected in </w:t>
      </w:r>
      <w:ins w:id="2573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human </w:t>
      </w:r>
      <w:r w:rsidRPr="00F51B32">
        <w:rPr>
          <w:rFonts w:ascii="Times New Roman" w:hAnsi="Times New Roman" w:cs="Times New Roman"/>
          <w:sz w:val="24"/>
          <w:szCs w:val="24"/>
        </w:rPr>
        <w:t xml:space="preserve">primary and recurrent glioblastoma, </w:t>
      </w:r>
      <w:del w:id="2574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demonstrat</w:t>
      </w:r>
      <w:ins w:id="2575" w:author="Author">
        <w:r w:rsidR="008E7D3E">
          <w:rPr>
            <w:rFonts w:ascii="Times New Roman" w:hAnsi="Times New Roman" w:cs="Times New Roman"/>
            <w:sz w:val="24"/>
            <w:szCs w:val="24"/>
          </w:rPr>
          <w:t>ing</w:t>
        </w:r>
      </w:ins>
      <w:del w:id="2576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the diversity of </w:t>
      </w:r>
      <w:ins w:id="2577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>glioblastoma</w:t>
        </w:r>
        <w:r w:rsidR="007956D5">
          <w:rPr>
            <w:rFonts w:ascii="Times New Roman" w:hAnsi="Times New Roman" w:cs="Times New Roman"/>
            <w:sz w:val="24"/>
            <w:szCs w:val="24"/>
          </w:rPr>
          <w:t>-</w:t>
        </w:r>
        <w:del w:id="2578" w:author="Author">
          <w:r w:rsidR="008E7D3E" w:rsidRPr="00F51B32" w:rsidDel="007956D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2579" w:author="Author">
        <w:r w:rsidR="00C57BDA" w:rsidRPr="00F51B32" w:rsidDel="007956D5">
          <w:rPr>
            <w:rFonts w:ascii="Times New Roman" w:hAnsi="Times New Roman" w:cs="Times New Roman"/>
            <w:sz w:val="24"/>
            <w:szCs w:val="24"/>
          </w:rPr>
          <w:delText>tu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mor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associated cells</w:t>
      </w:r>
      <w:del w:id="2580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in glioblastoma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. The </w:t>
      </w:r>
      <w:del w:id="2581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result</w:delText>
        </w:r>
        <w:r w:rsidR="00B844C5" w:rsidRPr="00F51B32" w:rsidDel="008E7D3E">
          <w:rPr>
            <w:rFonts w:ascii="Times New Roman" w:hAnsi="Times New Roman" w:cs="Times New Roman"/>
            <w:sz w:val="24"/>
            <w:szCs w:val="24"/>
          </w:rPr>
          <w:delText>s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582" w:author="Author">
        <w:r w:rsidR="008E7D3E">
          <w:rPr>
            <w:rFonts w:ascii="Times New Roman" w:hAnsi="Times New Roman" w:cs="Times New Roman"/>
            <w:sz w:val="24"/>
            <w:szCs w:val="24"/>
          </w:rPr>
          <w:t>finding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that the number of TAMEP </w:t>
      </w:r>
      <w:del w:id="2583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differed </w:delText>
        </w:r>
      </w:del>
      <w:ins w:id="2584" w:author="Author">
        <w:r w:rsidR="008E7D3E">
          <w:rPr>
            <w:rFonts w:ascii="Times New Roman" w:hAnsi="Times New Roman" w:cs="Times New Roman"/>
            <w:sz w:val="24"/>
            <w:szCs w:val="24"/>
          </w:rPr>
          <w:t>varies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not only </w:t>
      </w:r>
      <w:del w:id="2585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586" w:author="Author">
        <w:r w:rsidR="008E7D3E">
          <w:rPr>
            <w:rFonts w:ascii="Times New Roman" w:hAnsi="Times New Roman" w:cs="Times New Roman"/>
            <w:sz w:val="24"/>
            <w:szCs w:val="24"/>
          </w:rPr>
          <w:t>between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different human GBM tissue</w:t>
      </w:r>
      <w:ins w:id="2587" w:author="Author">
        <w:r w:rsidR="008E7D3E">
          <w:rPr>
            <w:rFonts w:ascii="Times New Roman" w:hAnsi="Times New Roman" w:cs="Times New Roman"/>
            <w:sz w:val="24"/>
            <w:szCs w:val="24"/>
          </w:rPr>
          <w:t>s</w:t>
        </w:r>
      </w:ins>
      <w:del w:id="2588" w:author="Author">
        <w:r w:rsidR="00C57BDA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but also </w:t>
      </w:r>
      <w:del w:id="2589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590" w:author="Author">
        <w:r w:rsidR="008E7D3E">
          <w:rPr>
            <w:rFonts w:ascii="Times New Roman" w:hAnsi="Times New Roman" w:cs="Times New Roman"/>
            <w:sz w:val="24"/>
            <w:szCs w:val="24"/>
          </w:rPr>
          <w:t>between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91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regi</w:delText>
        </w:r>
        <w:r w:rsidR="00B844C5" w:rsidRPr="00F51B32" w:rsidDel="008E7D3E">
          <w:rPr>
            <w:rFonts w:ascii="Times New Roman" w:hAnsi="Times New Roman" w:cs="Times New Roman"/>
            <w:sz w:val="24"/>
            <w:szCs w:val="24"/>
          </w:rPr>
          <w:delText>o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nal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area</w:t>
      </w:r>
      <w:ins w:id="2592" w:author="Author">
        <w:r w:rsidR="008E7D3E">
          <w:rPr>
            <w:rFonts w:ascii="Times New Roman" w:hAnsi="Times New Roman" w:cs="Times New Roman"/>
            <w:sz w:val="24"/>
            <w:szCs w:val="24"/>
          </w:rPr>
          <w:t>s in</w:t>
        </w:r>
      </w:ins>
      <w:del w:id="2593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the same GBM tissue </w:t>
      </w:r>
      <w:del w:id="2594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displayed </w:delText>
        </w:r>
      </w:del>
      <w:ins w:id="2595" w:author="Author">
        <w:r w:rsidR="008E7D3E">
          <w:rPr>
            <w:rFonts w:ascii="Times New Roman" w:hAnsi="Times New Roman" w:cs="Times New Roman"/>
            <w:sz w:val="24"/>
            <w:szCs w:val="24"/>
          </w:rPr>
          <w:t>indicates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96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597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heterogeneity</w:t>
      </w:r>
      <w:del w:id="2598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in glioblastoma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. TAMEP</w:t>
      </w:r>
      <w:ins w:id="2599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 is also detected</w:t>
        </w:r>
      </w:ins>
      <w:del w:id="2600" w:author="Author">
        <w:r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also 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existed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C57BDA" w:rsidRPr="00F51B32">
        <w:rPr>
          <w:rFonts w:ascii="Times New Roman" w:hAnsi="Times New Roman" w:cs="Times New Roman"/>
          <w:sz w:val="24"/>
          <w:szCs w:val="24"/>
        </w:rPr>
        <w:t xml:space="preserve">human </w:t>
      </w:r>
      <w:r w:rsidRPr="00F51B32">
        <w:rPr>
          <w:rFonts w:ascii="Times New Roman" w:hAnsi="Times New Roman" w:cs="Times New Roman"/>
          <w:sz w:val="24"/>
          <w:szCs w:val="24"/>
        </w:rPr>
        <w:t xml:space="preserve">medulloblastoma and metastatic brain </w:t>
      </w:r>
      <w:ins w:id="2601" w:author="Author">
        <w:r w:rsidR="00330EFB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602" w:author="Author">
        <w:r w:rsidRPr="00F51B32" w:rsidDel="00330EFB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603" w:author="Author">
        <w:r w:rsidR="008E7D3E">
          <w:rPr>
            <w:rFonts w:ascii="Times New Roman" w:hAnsi="Times New Roman" w:cs="Times New Roman"/>
            <w:sz w:val="24"/>
            <w:szCs w:val="24"/>
          </w:rPr>
          <w:t>extending</w:t>
        </w:r>
        <w:r w:rsidR="007956D5">
          <w:rPr>
            <w:rFonts w:ascii="Times New Roman" w:hAnsi="Times New Roman" w:cs="Times New Roman"/>
            <w:sz w:val="24"/>
            <w:szCs w:val="24"/>
          </w:rPr>
          <w:t xml:space="preserve"> the significance of</w:t>
        </w:r>
        <w:r w:rsidR="008E7D3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604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which might extend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our study to other brain tumor</w:t>
      </w:r>
      <w:ins w:id="2605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 types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F64C730" w14:textId="0087B868" w:rsidR="0065750D" w:rsidRPr="00F51B32" w:rsidRDefault="00C57BDA" w:rsidP="00EB37BB">
      <w:pPr>
        <w:spacing w:line="480" w:lineRule="auto"/>
        <w:rPr>
          <w:rFonts w:ascii="Times New Roman" w:hAnsi="Times New Roman" w:cs="Times New Roman"/>
          <w:sz w:val="24"/>
          <w:szCs w:val="24"/>
        </w:rPr>
        <w:pPrChange w:id="2606" w:author="Author">
          <w:pPr>
            <w:spacing w:line="480" w:lineRule="auto"/>
          </w:pPr>
        </w:pPrChange>
      </w:pPr>
      <w:r w:rsidRPr="00F51B32">
        <w:rPr>
          <w:rFonts w:ascii="Times New Roman" w:hAnsi="Times New Roman" w:cs="Times New Roman"/>
          <w:sz w:val="24"/>
          <w:szCs w:val="24"/>
        </w:rPr>
        <w:t>Recurrent glioblastoma</w:t>
      </w:r>
      <w:ins w:id="2607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608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 xml:space="preserve">harbored </w:delText>
        </w:r>
      </w:del>
      <w:ins w:id="2609" w:author="Author">
        <w:r w:rsidR="007E21F5">
          <w:rPr>
            <w:rFonts w:ascii="Times New Roman" w:hAnsi="Times New Roman" w:cs="Times New Roman"/>
            <w:sz w:val="24"/>
            <w:szCs w:val="24"/>
          </w:rPr>
          <w:t>often harbor</w:t>
        </w:r>
        <w:r w:rsidR="007E21F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different genetic mutation</w:t>
      </w:r>
      <w:ins w:id="2610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611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compared with</w:delText>
        </w:r>
      </w:del>
      <w:ins w:id="2612" w:author="Author">
        <w:r w:rsidR="00330EFB">
          <w:rPr>
            <w:rFonts w:ascii="Times New Roman" w:hAnsi="Times New Roman" w:cs="Times New Roman"/>
            <w:sz w:val="24"/>
            <w:szCs w:val="24"/>
          </w:rPr>
          <w:t>from</w:t>
        </w:r>
        <w:r w:rsidR="007E21F5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initial </w:t>
      </w:r>
      <w:del w:id="2613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ones</w:delText>
        </w:r>
      </w:del>
      <w:ins w:id="2614" w:author="Author">
        <w:r w:rsidR="007E21F5">
          <w:rPr>
            <w:rFonts w:ascii="Times New Roman" w:hAnsi="Times New Roman" w:cs="Times New Roman"/>
            <w:sz w:val="24"/>
            <w:szCs w:val="24"/>
          </w:rPr>
          <w:t>tumor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In order to investigate the </w:t>
      </w:r>
      <w:r w:rsidR="0050386F" w:rsidRPr="00F51B32">
        <w:rPr>
          <w:rFonts w:ascii="Times New Roman" w:hAnsi="Times New Roman" w:cs="Times New Roman"/>
          <w:sz w:val="24"/>
          <w:szCs w:val="24"/>
        </w:rPr>
        <w:t>heterogeneous</w:t>
      </w:r>
      <w:r w:rsidRPr="00F51B32">
        <w:rPr>
          <w:rFonts w:ascii="Times New Roman" w:hAnsi="Times New Roman" w:cs="Times New Roman"/>
          <w:sz w:val="24"/>
          <w:szCs w:val="24"/>
        </w:rPr>
        <w:t xml:space="preserve"> features in recurrent glioblastoma, in the second part</w:t>
      </w:r>
      <w:ins w:id="2615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of our study</w:t>
        </w:r>
        <w:r w:rsidR="00330EFB">
          <w:rPr>
            <w:rFonts w:ascii="Times New Roman" w:hAnsi="Times New Roman" w:cs="Times New Roman"/>
            <w:sz w:val="24"/>
            <w:szCs w:val="24"/>
          </w:rPr>
          <w:t>,</w:t>
        </w:r>
      </w:ins>
      <w:del w:id="2616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617" w:author="Author">
        <w:r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we established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a new recurrent glioblastoma mouse model</w:t>
      </w:r>
      <w:ins w:id="2618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was established</w:t>
        </w:r>
      </w:ins>
      <w:del w:id="2619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, which was different from others and more advantageous than others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Distant and local recurrence </w:t>
      </w:r>
      <w:ins w:id="2620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identified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this model </w:t>
      </w:r>
      <w:del w:id="2621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622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showed </w:t>
        </w:r>
      </w:ins>
      <w:del w:id="2623" w:author="Author">
        <w:r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similar </w:delText>
        </w:r>
      </w:del>
      <w:ins w:id="2624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characteristics </w:t>
        </w:r>
        <w:r w:rsidR="0040735C" w:rsidRPr="00F51B32">
          <w:rPr>
            <w:rFonts w:ascii="Times New Roman" w:hAnsi="Times New Roman" w:cs="Times New Roman"/>
            <w:sz w:val="24"/>
            <w:szCs w:val="24"/>
          </w:rPr>
          <w:t>similar</w:t>
        </w:r>
        <w:r w:rsidR="0040735C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to clinical observations. </w:t>
      </w:r>
      <w:ins w:id="2625" w:author="Author">
        <w:r w:rsidR="007956D5">
          <w:rPr>
            <w:rFonts w:ascii="Times New Roman" w:hAnsi="Times New Roman" w:cs="Times New Roman"/>
            <w:sz w:val="24"/>
            <w:szCs w:val="24"/>
          </w:rPr>
          <w:t>It was</w:t>
        </w:r>
      </w:ins>
      <w:del w:id="2626" w:author="Author">
        <w:r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I </w:delText>
        </w:r>
      </w:del>
      <w:ins w:id="2627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also found </w:t>
      </w:r>
      <w:ins w:id="2628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del w:id="2629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630" w:author="Author">
        <w:r w:rsidR="00971500">
          <w:rPr>
            <w:rFonts w:ascii="Times New Roman" w:hAnsi="Times New Roman" w:cs="Times New Roman"/>
            <w:sz w:val="24"/>
            <w:szCs w:val="24"/>
          </w:rPr>
          <w:t>is</w:t>
        </w:r>
        <w:r w:rsidR="0097150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more invasive </w:t>
      </w:r>
      <w:del w:id="2631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2632" w:author="Author">
        <w:r w:rsidR="00971500">
          <w:rPr>
            <w:rFonts w:ascii="Times New Roman" w:hAnsi="Times New Roman" w:cs="Times New Roman"/>
            <w:sz w:val="24"/>
            <w:szCs w:val="24"/>
          </w:rPr>
          <w:t>but</w:t>
        </w:r>
        <w:r w:rsidR="0097150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less angiogenic </w:t>
      </w:r>
      <w:del w:id="2633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compared </w:delText>
        </w:r>
      </w:del>
      <w:ins w:id="2634" w:author="Author">
        <w:r w:rsidR="00971500">
          <w:rPr>
            <w:rFonts w:ascii="Times New Roman" w:hAnsi="Times New Roman" w:cs="Times New Roman"/>
            <w:sz w:val="24"/>
            <w:szCs w:val="24"/>
          </w:rPr>
          <w:t>than the</w:t>
        </w:r>
      </w:ins>
      <w:del w:id="2635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initial tumor. These findings</w:t>
      </w:r>
      <w:ins w:id="2636" w:author="Author">
        <w:r w:rsidR="00971500">
          <w:rPr>
            <w:rFonts w:ascii="Times New Roman" w:hAnsi="Times New Roman" w:cs="Times New Roman"/>
            <w:sz w:val="24"/>
            <w:szCs w:val="24"/>
          </w:rPr>
          <w:t>, aided with the development of the new mouse model, has allowed</w:t>
        </w:r>
      </w:ins>
      <w:del w:id="2637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 displayed this new model enabled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us to </w:t>
      </w:r>
      <w:ins w:id="2638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further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explore the heterogeneity of recurrent glioblastoma and </w:t>
      </w:r>
      <w:ins w:id="2639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may help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guide </w:t>
      </w:r>
      <w:del w:id="2640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personalized treatment</w:t>
      </w:r>
      <w:ins w:id="2641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 in the future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</w:p>
    <w:p w14:paraId="4EC13C4D" w14:textId="54DB1CF2" w:rsidR="000343D2" w:rsidRPr="00F51B32" w:rsidRDefault="000343D2" w:rsidP="0082668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0343D2" w:rsidRPr="00F51B32" w:rsidSect="00761802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Author" w:initials="A">
    <w:p w14:paraId="2D35DF46" w14:textId="77777777" w:rsidR="00761802" w:rsidRDefault="00761802">
      <w:pPr>
        <w:pStyle w:val="CommentText"/>
      </w:pPr>
      <w:r>
        <w:rPr>
          <w:rStyle w:val="CommentReference"/>
        </w:rPr>
        <w:annotationRef/>
      </w:r>
      <w:r>
        <w:t xml:space="preserve">You should probably add to this page your name and some statement such as “A Master’s Thesis, </w:t>
      </w:r>
    </w:p>
    <w:p w14:paraId="0F71E179" w14:textId="26EE2C0F" w:rsidR="00761802" w:rsidRDefault="00761802">
      <w:pPr>
        <w:pStyle w:val="CommentText"/>
      </w:pPr>
      <w:r>
        <w:t>Submitted to the xxxxx Department</w:t>
      </w:r>
    </w:p>
    <w:p w14:paraId="143B8446" w14:textId="322684F4" w:rsidR="00761802" w:rsidRDefault="00761802">
      <w:pPr>
        <w:pStyle w:val="CommentText"/>
      </w:pPr>
      <w:r>
        <w:t>University of Wisconsin</w:t>
      </w:r>
    </w:p>
    <w:p w14:paraId="0AC74349" w14:textId="52BA7F52" w:rsidR="00761802" w:rsidRDefault="00761802">
      <w:pPr>
        <w:pStyle w:val="CommentText"/>
      </w:pPr>
      <w:r>
        <w:t>In Partial Fulfillment of the Requirements for the Degree of Masters of Science</w:t>
      </w:r>
    </w:p>
    <w:p w14:paraId="57B3407C" w14:textId="18996C69" w:rsidR="00761802" w:rsidRDefault="00761802">
      <w:pPr>
        <w:pStyle w:val="CommentText"/>
      </w:pPr>
      <w:r>
        <w:t>Date</w:t>
      </w:r>
    </w:p>
  </w:comment>
  <w:comment w:id="105" w:author="Author" w:initials="A">
    <w:p w14:paraId="48F9484E" w14:textId="3D19DCD1" w:rsidR="00761802" w:rsidRDefault="00761802">
      <w:pPr>
        <w:pStyle w:val="CommentText"/>
      </w:pPr>
      <w:r>
        <w:rPr>
          <w:rStyle w:val="CommentReference"/>
        </w:rPr>
        <w:annotationRef/>
      </w:r>
      <w:r>
        <w:t>The order has been changed here to reflect the order of discussion in the following text.</w:t>
      </w:r>
    </w:p>
  </w:comment>
  <w:comment w:id="485" w:author="Author" w:initials="A">
    <w:p w14:paraId="44239B62" w14:textId="10256D4B" w:rsidR="00761802" w:rsidRDefault="00761802">
      <w:pPr>
        <w:pStyle w:val="CommentText"/>
      </w:pPr>
      <w:r>
        <w:rPr>
          <w:rStyle w:val="CommentReference"/>
        </w:rPr>
        <w:annotationRef/>
      </w:r>
      <w:r>
        <w:t>Clearly, materials and methods sections need textual material.</w:t>
      </w:r>
    </w:p>
  </w:comment>
  <w:comment w:id="632" w:author="Author" w:initials="A">
    <w:p w14:paraId="16E84F08" w14:textId="5347085D" w:rsidR="00761802" w:rsidRDefault="00761802">
      <w:pPr>
        <w:pStyle w:val="CommentText"/>
      </w:pPr>
      <w:r>
        <w:rPr>
          <w:rStyle w:val="CommentReference"/>
        </w:rPr>
        <w:annotationRef/>
      </w:r>
      <w:r>
        <w:t>What is under the control of these Lox sequences? Should be mentioned.</w:t>
      </w:r>
    </w:p>
  </w:comment>
  <w:comment w:id="685" w:author="Author" w:initials="A">
    <w:p w14:paraId="4D7D887A" w14:textId="18D48D97" w:rsidR="00761802" w:rsidRDefault="00761802">
      <w:pPr>
        <w:pStyle w:val="CommentText"/>
      </w:pPr>
      <w:r>
        <w:rPr>
          <w:rStyle w:val="CommentReference"/>
        </w:rPr>
        <w:annotationRef/>
      </w:r>
      <w:r>
        <w:t>Add parameters for centrifugation</w:t>
      </w:r>
    </w:p>
  </w:comment>
  <w:comment w:id="703" w:author="Author" w:initials="A">
    <w:p w14:paraId="4BB33392" w14:textId="582DD21A" w:rsidR="00761802" w:rsidRDefault="00761802">
      <w:pPr>
        <w:pStyle w:val="CommentText"/>
      </w:pPr>
      <w:r>
        <w:rPr>
          <w:rStyle w:val="CommentReference"/>
        </w:rPr>
        <w:annotationRef/>
      </w:r>
      <w:r>
        <w:t>Add company that makes the separator</w:t>
      </w:r>
    </w:p>
  </w:comment>
  <w:comment w:id="718" w:author="Author" w:initials="A">
    <w:p w14:paraId="3A57D6E1" w14:textId="3F2A0FF6" w:rsidR="00761802" w:rsidRDefault="00761802">
      <w:pPr>
        <w:pStyle w:val="CommentText"/>
      </w:pPr>
      <w:r>
        <w:rPr>
          <w:rStyle w:val="CommentReference"/>
        </w:rPr>
        <w:annotationRef/>
      </w:r>
      <w:r>
        <w:t>Here also add the centrifuge parameters and the makeup of the FACS buffer</w:t>
      </w:r>
    </w:p>
  </w:comment>
  <w:comment w:id="811" w:author="Author" w:initials="A">
    <w:p w14:paraId="21B393BE" w14:textId="01927AB9" w:rsidR="00761802" w:rsidRDefault="00761802">
      <w:pPr>
        <w:pStyle w:val="CommentText"/>
      </w:pPr>
      <w:r>
        <w:rPr>
          <w:rStyle w:val="CommentReference"/>
        </w:rPr>
        <w:annotationRef/>
      </w:r>
      <w:r>
        <w:t>Add a reference</w:t>
      </w:r>
    </w:p>
  </w:comment>
  <w:comment w:id="1856" w:author="Author" w:initials="A">
    <w:p w14:paraId="47BFE7B3" w14:textId="1F294A4A" w:rsidR="00761802" w:rsidRDefault="00761802">
      <w:pPr>
        <w:pStyle w:val="CommentText"/>
      </w:pPr>
      <w:r>
        <w:rPr>
          <w:rStyle w:val="CommentReference"/>
        </w:rPr>
        <w:annotationRef/>
      </w:r>
      <w:r>
        <w:t>Write here what the control was: untreated transgenic mice or WT mice who were treated with GCV?</w:t>
      </w:r>
    </w:p>
  </w:comment>
  <w:comment w:id="1862" w:author="Author" w:initials="A">
    <w:p w14:paraId="52D7B1E6" w14:textId="77777777" w:rsidR="00761802" w:rsidRDefault="00761802" w:rsidP="00500307">
      <w:pPr>
        <w:pStyle w:val="CommentText"/>
      </w:pPr>
      <w:r>
        <w:rPr>
          <w:rStyle w:val="CommentReference"/>
        </w:rPr>
        <w:annotationRef/>
      </w:r>
      <w:r>
        <w:t>Write here what the control was: untreated transgenic mice or WT mice who were treated with GCV?</w:t>
      </w:r>
    </w:p>
  </w:comment>
  <w:comment w:id="1870" w:author="Author" w:initials="A">
    <w:p w14:paraId="401B166B" w14:textId="62A8E85A" w:rsidR="00761802" w:rsidRDefault="00761802">
      <w:pPr>
        <w:pStyle w:val="CommentText"/>
      </w:pPr>
      <w:r>
        <w:rPr>
          <w:rStyle w:val="CommentReference"/>
        </w:rPr>
        <w:annotationRef/>
      </w:r>
      <w:r>
        <w:t>Which symptoms?</w:t>
      </w:r>
    </w:p>
  </w:comment>
  <w:comment w:id="1994" w:author="Author" w:initials="A">
    <w:p w14:paraId="3F3C072B" w14:textId="4306B5F2" w:rsidR="00761802" w:rsidRDefault="00761802">
      <w:pPr>
        <w:pStyle w:val="CommentText"/>
      </w:pPr>
      <w:r>
        <w:rPr>
          <w:rStyle w:val="CommentReference"/>
        </w:rPr>
        <w:annotationRef/>
      </w:r>
      <w:r>
        <w:t>Isn’t this supposed to be 4.4?</w:t>
      </w:r>
    </w:p>
  </w:comment>
  <w:comment w:id="2083" w:author="Author" w:initials="A">
    <w:p w14:paraId="755EAA03" w14:textId="5D542DB2" w:rsidR="00761802" w:rsidRDefault="00761802">
      <w:pPr>
        <w:pStyle w:val="CommentText"/>
      </w:pPr>
      <w:r>
        <w:rPr>
          <w:rStyle w:val="CommentReference"/>
        </w:rPr>
        <w:annotationRef/>
      </w:r>
      <w:r>
        <w:t>What does GFP mark?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B3407C" w15:done="0"/>
  <w15:commentEx w15:paraId="48F9484E" w15:done="0"/>
  <w15:commentEx w15:paraId="44239B62" w15:done="0"/>
  <w15:commentEx w15:paraId="16E84F08" w15:done="0"/>
  <w15:commentEx w15:paraId="4D7D887A" w15:done="0"/>
  <w15:commentEx w15:paraId="4BB33392" w15:done="0"/>
  <w15:commentEx w15:paraId="3A57D6E1" w15:done="0"/>
  <w15:commentEx w15:paraId="21B393BE" w15:done="0"/>
  <w15:commentEx w15:paraId="47BFE7B3" w15:done="0"/>
  <w15:commentEx w15:paraId="52D7B1E6" w15:done="0"/>
  <w15:commentEx w15:paraId="401B166B" w15:done="0"/>
  <w15:commentEx w15:paraId="3F3C072B" w15:done="0"/>
  <w15:commentEx w15:paraId="755EAA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5DFDA" w16cex:dateUtc="2020-12-17T11:47:00Z"/>
  <w16cex:commentExtensible w16cex:durableId="2385E06C" w16cex:dateUtc="2020-12-17T11:49:00Z"/>
  <w16cex:commentExtensible w16cex:durableId="2385E11C" w16cex:dateUtc="2020-12-17T11:52:00Z"/>
  <w16cex:commentExtensible w16cex:durableId="2385E0FC" w16cex:dateUtc="2020-12-17T11:51:00Z"/>
  <w16cex:commentExtensible w16cex:durableId="2385E2D9" w16cex:dateUtc="2020-12-17T11:59:00Z"/>
  <w16cex:commentExtensible w16cex:durableId="2386F704" w16cex:dateUtc="2020-12-18T07:38:00Z"/>
  <w16cex:commentExtensible w16cex:durableId="2386F745" w16cex:dateUtc="2020-12-18T07:38:00Z"/>
  <w16cex:commentExtensible w16cex:durableId="2386F78E" w16cex:dateUtc="2020-12-18T07:40:00Z"/>
  <w16cex:commentExtensible w16cex:durableId="2386FA6E" w16cex:dateUtc="2020-12-18T07:52:00Z"/>
  <w16cex:commentExtensible w16cex:durableId="2386FE23" w16cex:dateUtc="2020-12-18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E84F08" w16cid:durableId="2385DFDA"/>
  <w16cid:commentId w16cid:paraId="4D7D887A" w16cid:durableId="2385E06C"/>
  <w16cid:commentId w16cid:paraId="4BB33392" w16cid:durableId="2385E11C"/>
  <w16cid:commentId w16cid:paraId="3A57D6E1" w16cid:durableId="2385E0FC"/>
  <w16cid:commentId w16cid:paraId="21B393BE" w16cid:durableId="2385E2D9"/>
  <w16cid:commentId w16cid:paraId="47BFE7B3" w16cid:durableId="2386F704"/>
  <w16cid:commentId w16cid:paraId="52D7B1E6" w16cid:durableId="2386F745"/>
  <w16cid:commentId w16cid:paraId="401B166B" w16cid:durableId="2386F78E"/>
  <w16cid:commentId w16cid:paraId="3F3C072B" w16cid:durableId="2386FA6E"/>
  <w16cid:commentId w16cid:paraId="755EAA03" w16cid:durableId="2386FE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D962B" w14:textId="77777777" w:rsidR="00761802" w:rsidRDefault="00761802" w:rsidP="000343D2">
      <w:r>
        <w:separator/>
      </w:r>
    </w:p>
  </w:endnote>
  <w:endnote w:type="continuationSeparator" w:id="0">
    <w:p w14:paraId="6C798378" w14:textId="77777777" w:rsidR="00761802" w:rsidRDefault="00761802" w:rsidP="0003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A8E8F" w14:textId="77777777" w:rsidR="00EB37BB" w:rsidRDefault="00EB3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0A43" w14:textId="3ED32B02" w:rsidR="00761802" w:rsidRDefault="00761802" w:rsidP="000B4BBE">
    <w:pPr>
      <w:pStyle w:val="Footer"/>
    </w:pPr>
  </w:p>
  <w:p w14:paraId="78B84397" w14:textId="77777777" w:rsidR="00761802" w:rsidRDefault="00761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A8AA5" w14:textId="77777777" w:rsidR="00EB37BB" w:rsidRDefault="00EB37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440632"/>
      <w:docPartObj>
        <w:docPartGallery w:val="Page Numbers (Bottom of Page)"/>
        <w:docPartUnique/>
      </w:docPartObj>
    </w:sdtPr>
    <w:sdtContent>
      <w:p w14:paraId="78016A20" w14:textId="30E36DB8" w:rsidR="00761802" w:rsidRDefault="0076180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7BB" w:rsidRPr="00EB37BB">
          <w:rPr>
            <w:noProof/>
            <w:lang w:val="zh-CN"/>
          </w:rPr>
          <w:t>35</w:t>
        </w:r>
        <w:r>
          <w:fldChar w:fldCharType="end"/>
        </w:r>
      </w:p>
    </w:sdtContent>
  </w:sdt>
  <w:p w14:paraId="69515458" w14:textId="77777777" w:rsidR="00761802" w:rsidRDefault="00761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7357" w14:textId="77777777" w:rsidR="00761802" w:rsidRDefault="00761802" w:rsidP="000343D2">
      <w:r>
        <w:separator/>
      </w:r>
    </w:p>
  </w:footnote>
  <w:footnote w:type="continuationSeparator" w:id="0">
    <w:p w14:paraId="2244066E" w14:textId="77777777" w:rsidR="00761802" w:rsidRDefault="00761802" w:rsidP="0003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0943" w14:textId="77777777" w:rsidR="00EB37BB" w:rsidRDefault="00EB3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D8AF6" w14:textId="77777777" w:rsidR="00EB37BB" w:rsidRDefault="00EB37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1EE05" w14:textId="77777777" w:rsidR="00EB37BB" w:rsidRDefault="00EB37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682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144BB"/>
    <w:multiLevelType w:val="hybridMultilevel"/>
    <w:tmpl w:val="027219B6"/>
    <w:lvl w:ilvl="0" w:tplc="40BE2B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330A38"/>
    <w:multiLevelType w:val="multilevel"/>
    <w:tmpl w:val="8B8CFE8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5D22B4"/>
    <w:multiLevelType w:val="multilevel"/>
    <w:tmpl w:val="2B56E1F6"/>
    <w:styleLink w:val="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593C17"/>
    <w:multiLevelType w:val="hybridMultilevel"/>
    <w:tmpl w:val="13420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8074A5"/>
    <w:multiLevelType w:val="hybridMultilevel"/>
    <w:tmpl w:val="AEAA22F8"/>
    <w:lvl w:ilvl="0" w:tplc="37E4AA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2C23EC"/>
    <w:multiLevelType w:val="hybridMultilevel"/>
    <w:tmpl w:val="6054CA1C"/>
    <w:lvl w:ilvl="0" w:tplc="35B00BE8">
      <w:start w:val="1"/>
      <w:numFmt w:val="upperRoman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0E43175"/>
    <w:multiLevelType w:val="multilevel"/>
    <w:tmpl w:val="2B56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E6E75"/>
    <w:multiLevelType w:val="multilevel"/>
    <w:tmpl w:val="A0AA22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3553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239253D4"/>
    <w:multiLevelType w:val="hybridMultilevel"/>
    <w:tmpl w:val="7854AA34"/>
    <w:lvl w:ilvl="0" w:tplc="37E4AA46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F072A1"/>
    <w:multiLevelType w:val="hybridMultilevel"/>
    <w:tmpl w:val="E0B2A0CA"/>
    <w:lvl w:ilvl="0" w:tplc="CFD4A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343D42AD"/>
    <w:multiLevelType w:val="multilevel"/>
    <w:tmpl w:val="758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C6D69"/>
    <w:multiLevelType w:val="multilevel"/>
    <w:tmpl w:val="5734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61AD0"/>
    <w:multiLevelType w:val="multilevel"/>
    <w:tmpl w:val="2B56E1F6"/>
    <w:numStyleLink w:val="1"/>
  </w:abstractNum>
  <w:abstractNum w:abstractNumId="14" w15:restartNumberingAfterBreak="0">
    <w:nsid w:val="4CE11D83"/>
    <w:multiLevelType w:val="hybridMultilevel"/>
    <w:tmpl w:val="3E5EFFCA"/>
    <w:lvl w:ilvl="0" w:tplc="B6C2DF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571DD0"/>
    <w:multiLevelType w:val="hybridMultilevel"/>
    <w:tmpl w:val="BA90D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837D26"/>
    <w:multiLevelType w:val="multilevel"/>
    <w:tmpl w:val="F948E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7D4E20"/>
    <w:multiLevelType w:val="multilevel"/>
    <w:tmpl w:val="80D293FA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8" w15:restartNumberingAfterBreak="0">
    <w:nsid w:val="7D021B20"/>
    <w:multiLevelType w:val="hybridMultilevel"/>
    <w:tmpl w:val="A6800BE0"/>
    <w:lvl w:ilvl="0" w:tplc="92C06D1A">
      <w:start w:val="2"/>
      <w:numFmt w:val="upperRoman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8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12"/>
  </w:num>
  <w:num w:numId="16">
    <w:abstractNumId w:val="11"/>
  </w:num>
  <w:num w:numId="17">
    <w:abstractNumId w:val="14"/>
  </w:num>
  <w:num w:numId="18">
    <w:abstractNumId w:val="8"/>
  </w:num>
  <w:num w:numId="19">
    <w:abstractNumId w:val="0"/>
  </w:num>
  <w:num w:numId="20">
    <w:abstractNumId w:val="17"/>
  </w:num>
  <w:num w:numId="21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v5satstxsd0nezxfi50pvvaap0z920a2x2&quot;&gt;My EndNote Library&lt;record-ids&gt;&lt;item&gt;1&lt;/item&gt;&lt;item&gt;2&lt;/item&gt;&lt;item&gt;3&lt;/item&gt;&lt;item&gt;4&lt;/item&gt;&lt;item&gt;5&lt;/item&gt;&lt;item&gt;6&lt;/item&gt;&lt;item&gt;7&lt;/item&gt;&lt;item&gt;9&lt;/item&gt;&lt;item&gt;10&lt;/item&gt;&lt;item&gt;11&lt;/item&gt;&lt;item&gt;13&lt;/item&gt;&lt;item&gt;21&lt;/item&gt;&lt;item&gt;23&lt;/item&gt;&lt;item&gt;24&lt;/item&gt;&lt;item&gt;25&lt;/item&gt;&lt;item&gt;26&lt;/item&gt;&lt;item&gt;27&lt;/item&gt;&lt;item&gt;28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8&lt;/item&gt;&lt;item&gt;69&lt;/item&gt;&lt;item&gt;70&lt;/item&gt;&lt;item&gt;71&lt;/item&gt;&lt;item&gt;72&lt;/item&gt;&lt;item&gt;73&lt;/item&gt;&lt;item&gt;74&lt;/item&gt;&lt;item&gt;75&lt;/item&gt;&lt;item&gt;76&lt;/item&gt;&lt;item&gt;78&lt;/item&gt;&lt;item&gt;79&lt;/item&gt;&lt;item&gt;80&lt;/item&gt;&lt;item&gt;81&lt;/item&gt;&lt;item&gt;82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/record-ids&gt;&lt;/item&gt;&lt;/Libraries&gt;"/>
  </w:docVars>
  <w:rsids>
    <w:rsidRoot w:val="00AF4658"/>
    <w:rsid w:val="00001B53"/>
    <w:rsid w:val="0000769E"/>
    <w:rsid w:val="0001195D"/>
    <w:rsid w:val="000162F7"/>
    <w:rsid w:val="00020DFC"/>
    <w:rsid w:val="00021828"/>
    <w:rsid w:val="00023776"/>
    <w:rsid w:val="00030370"/>
    <w:rsid w:val="00033C4C"/>
    <w:rsid w:val="000343D2"/>
    <w:rsid w:val="0004008C"/>
    <w:rsid w:val="000512CD"/>
    <w:rsid w:val="000561E1"/>
    <w:rsid w:val="00056210"/>
    <w:rsid w:val="00057200"/>
    <w:rsid w:val="00062CEA"/>
    <w:rsid w:val="000669FF"/>
    <w:rsid w:val="00071E08"/>
    <w:rsid w:val="000770B1"/>
    <w:rsid w:val="00080FF9"/>
    <w:rsid w:val="00086D1B"/>
    <w:rsid w:val="0009033A"/>
    <w:rsid w:val="000923C8"/>
    <w:rsid w:val="000A2264"/>
    <w:rsid w:val="000A660F"/>
    <w:rsid w:val="000B1148"/>
    <w:rsid w:val="000B1170"/>
    <w:rsid w:val="000B4BBE"/>
    <w:rsid w:val="000B545E"/>
    <w:rsid w:val="000B6038"/>
    <w:rsid w:val="000B7EC0"/>
    <w:rsid w:val="000C1A2F"/>
    <w:rsid w:val="000C3573"/>
    <w:rsid w:val="000C74C2"/>
    <w:rsid w:val="000C74DE"/>
    <w:rsid w:val="000D5188"/>
    <w:rsid w:val="000E015B"/>
    <w:rsid w:val="000E285D"/>
    <w:rsid w:val="000E4A69"/>
    <w:rsid w:val="000E4E5D"/>
    <w:rsid w:val="000E642B"/>
    <w:rsid w:val="000F1718"/>
    <w:rsid w:val="000F1C0F"/>
    <w:rsid w:val="000F3B70"/>
    <w:rsid w:val="000F4967"/>
    <w:rsid w:val="00100744"/>
    <w:rsid w:val="001007E6"/>
    <w:rsid w:val="001010A2"/>
    <w:rsid w:val="001019BF"/>
    <w:rsid w:val="00102205"/>
    <w:rsid w:val="00103549"/>
    <w:rsid w:val="00111138"/>
    <w:rsid w:val="0011155A"/>
    <w:rsid w:val="00115AD5"/>
    <w:rsid w:val="001247A0"/>
    <w:rsid w:val="0012531B"/>
    <w:rsid w:val="001260AF"/>
    <w:rsid w:val="0012618E"/>
    <w:rsid w:val="00126B8A"/>
    <w:rsid w:val="00126D13"/>
    <w:rsid w:val="00127285"/>
    <w:rsid w:val="00130075"/>
    <w:rsid w:val="0013125E"/>
    <w:rsid w:val="00134574"/>
    <w:rsid w:val="001356B9"/>
    <w:rsid w:val="0013581A"/>
    <w:rsid w:val="00135831"/>
    <w:rsid w:val="00135B77"/>
    <w:rsid w:val="0013708A"/>
    <w:rsid w:val="00150FB4"/>
    <w:rsid w:val="001511C0"/>
    <w:rsid w:val="00153227"/>
    <w:rsid w:val="0015336D"/>
    <w:rsid w:val="001554C1"/>
    <w:rsid w:val="00155771"/>
    <w:rsid w:val="00155A71"/>
    <w:rsid w:val="0016427D"/>
    <w:rsid w:val="00165D03"/>
    <w:rsid w:val="00166456"/>
    <w:rsid w:val="001671FB"/>
    <w:rsid w:val="00171F09"/>
    <w:rsid w:val="001818DD"/>
    <w:rsid w:val="0018263E"/>
    <w:rsid w:val="001833EF"/>
    <w:rsid w:val="00184E97"/>
    <w:rsid w:val="00184F22"/>
    <w:rsid w:val="00190404"/>
    <w:rsid w:val="00193809"/>
    <w:rsid w:val="0019649E"/>
    <w:rsid w:val="001A0FB8"/>
    <w:rsid w:val="001A145E"/>
    <w:rsid w:val="001A595C"/>
    <w:rsid w:val="001B04AE"/>
    <w:rsid w:val="001B2F2D"/>
    <w:rsid w:val="001B7315"/>
    <w:rsid w:val="001B7A6E"/>
    <w:rsid w:val="001C4185"/>
    <w:rsid w:val="001C4A17"/>
    <w:rsid w:val="001C5FDE"/>
    <w:rsid w:val="001D005C"/>
    <w:rsid w:val="001D5B70"/>
    <w:rsid w:val="001D638A"/>
    <w:rsid w:val="001E2604"/>
    <w:rsid w:val="001E7457"/>
    <w:rsid w:val="001F0FE3"/>
    <w:rsid w:val="001F57F0"/>
    <w:rsid w:val="001F5BF7"/>
    <w:rsid w:val="002030E5"/>
    <w:rsid w:val="00204F2D"/>
    <w:rsid w:val="00205B2B"/>
    <w:rsid w:val="00205C6C"/>
    <w:rsid w:val="00205C84"/>
    <w:rsid w:val="002075AE"/>
    <w:rsid w:val="002117D6"/>
    <w:rsid w:val="0021214F"/>
    <w:rsid w:val="0021442F"/>
    <w:rsid w:val="0021452E"/>
    <w:rsid w:val="00215F8C"/>
    <w:rsid w:val="002172E9"/>
    <w:rsid w:val="0022142C"/>
    <w:rsid w:val="00223D98"/>
    <w:rsid w:val="002255FA"/>
    <w:rsid w:val="00225687"/>
    <w:rsid w:val="002278F8"/>
    <w:rsid w:val="002335A6"/>
    <w:rsid w:val="00233CB9"/>
    <w:rsid w:val="002346FD"/>
    <w:rsid w:val="00241AAB"/>
    <w:rsid w:val="00244FCD"/>
    <w:rsid w:val="00245762"/>
    <w:rsid w:val="0024698D"/>
    <w:rsid w:val="00252778"/>
    <w:rsid w:val="00256E1F"/>
    <w:rsid w:val="002574E9"/>
    <w:rsid w:val="002635A8"/>
    <w:rsid w:val="0026685F"/>
    <w:rsid w:val="00267A9C"/>
    <w:rsid w:val="00272425"/>
    <w:rsid w:val="002848ED"/>
    <w:rsid w:val="002944C3"/>
    <w:rsid w:val="00295D62"/>
    <w:rsid w:val="002A0499"/>
    <w:rsid w:val="002A2B22"/>
    <w:rsid w:val="002B1954"/>
    <w:rsid w:val="002B4593"/>
    <w:rsid w:val="002C430B"/>
    <w:rsid w:val="002C52B4"/>
    <w:rsid w:val="002C5F7B"/>
    <w:rsid w:val="002C7A28"/>
    <w:rsid w:val="002D146C"/>
    <w:rsid w:val="002D1D1F"/>
    <w:rsid w:val="002D7B6D"/>
    <w:rsid w:val="002E0D49"/>
    <w:rsid w:val="002E1004"/>
    <w:rsid w:val="002E4C14"/>
    <w:rsid w:val="002E58DC"/>
    <w:rsid w:val="002E692F"/>
    <w:rsid w:val="002E78EF"/>
    <w:rsid w:val="002F0B86"/>
    <w:rsid w:val="00302128"/>
    <w:rsid w:val="00303CA4"/>
    <w:rsid w:val="00305E2D"/>
    <w:rsid w:val="00316DB0"/>
    <w:rsid w:val="00320F35"/>
    <w:rsid w:val="003219F8"/>
    <w:rsid w:val="00321AD5"/>
    <w:rsid w:val="0032653A"/>
    <w:rsid w:val="00330EFB"/>
    <w:rsid w:val="00337F78"/>
    <w:rsid w:val="003419A1"/>
    <w:rsid w:val="00342A77"/>
    <w:rsid w:val="003441D5"/>
    <w:rsid w:val="00347BD8"/>
    <w:rsid w:val="003502A2"/>
    <w:rsid w:val="003609C0"/>
    <w:rsid w:val="0036136D"/>
    <w:rsid w:val="00366B47"/>
    <w:rsid w:val="0037335D"/>
    <w:rsid w:val="003734C9"/>
    <w:rsid w:val="00373E15"/>
    <w:rsid w:val="003857CC"/>
    <w:rsid w:val="0039230E"/>
    <w:rsid w:val="00393C1A"/>
    <w:rsid w:val="00395291"/>
    <w:rsid w:val="00397C0F"/>
    <w:rsid w:val="003A3592"/>
    <w:rsid w:val="003A44A1"/>
    <w:rsid w:val="003A5B16"/>
    <w:rsid w:val="003B00AF"/>
    <w:rsid w:val="003C04F3"/>
    <w:rsid w:val="003C508D"/>
    <w:rsid w:val="003C61FE"/>
    <w:rsid w:val="003C7252"/>
    <w:rsid w:val="003D0BD0"/>
    <w:rsid w:val="003E23E8"/>
    <w:rsid w:val="003E60B8"/>
    <w:rsid w:val="003E7D4C"/>
    <w:rsid w:val="003F4659"/>
    <w:rsid w:val="003F4E15"/>
    <w:rsid w:val="003F5263"/>
    <w:rsid w:val="003F79AA"/>
    <w:rsid w:val="0040735C"/>
    <w:rsid w:val="00410F0F"/>
    <w:rsid w:val="004170EF"/>
    <w:rsid w:val="00421178"/>
    <w:rsid w:val="00423369"/>
    <w:rsid w:val="00425071"/>
    <w:rsid w:val="00425CDD"/>
    <w:rsid w:val="00427891"/>
    <w:rsid w:val="004321BA"/>
    <w:rsid w:val="004331C1"/>
    <w:rsid w:val="00433EE8"/>
    <w:rsid w:val="004364F5"/>
    <w:rsid w:val="0043681B"/>
    <w:rsid w:val="00437A39"/>
    <w:rsid w:val="004409F6"/>
    <w:rsid w:val="00442422"/>
    <w:rsid w:val="00446B7C"/>
    <w:rsid w:val="00452360"/>
    <w:rsid w:val="00452DBB"/>
    <w:rsid w:val="00455203"/>
    <w:rsid w:val="00463428"/>
    <w:rsid w:val="00465EFA"/>
    <w:rsid w:val="004709A9"/>
    <w:rsid w:val="00470C44"/>
    <w:rsid w:val="00471444"/>
    <w:rsid w:val="004721FD"/>
    <w:rsid w:val="004735B5"/>
    <w:rsid w:val="004748FE"/>
    <w:rsid w:val="0047751B"/>
    <w:rsid w:val="004804B9"/>
    <w:rsid w:val="00480937"/>
    <w:rsid w:val="004828BF"/>
    <w:rsid w:val="00486929"/>
    <w:rsid w:val="00490D96"/>
    <w:rsid w:val="00491962"/>
    <w:rsid w:val="004938A5"/>
    <w:rsid w:val="004A1DCD"/>
    <w:rsid w:val="004A2391"/>
    <w:rsid w:val="004A27DA"/>
    <w:rsid w:val="004A2FFC"/>
    <w:rsid w:val="004B5099"/>
    <w:rsid w:val="004B5231"/>
    <w:rsid w:val="004B6FBB"/>
    <w:rsid w:val="004B7A7A"/>
    <w:rsid w:val="004B7C50"/>
    <w:rsid w:val="004B7C8A"/>
    <w:rsid w:val="004C1647"/>
    <w:rsid w:val="004C2DB9"/>
    <w:rsid w:val="004C45C1"/>
    <w:rsid w:val="004C5FA5"/>
    <w:rsid w:val="004D5F9B"/>
    <w:rsid w:val="004E5DF7"/>
    <w:rsid w:val="004F099D"/>
    <w:rsid w:val="004F2699"/>
    <w:rsid w:val="004F4C22"/>
    <w:rsid w:val="00500307"/>
    <w:rsid w:val="0050386F"/>
    <w:rsid w:val="00504F1F"/>
    <w:rsid w:val="0051229D"/>
    <w:rsid w:val="00513C97"/>
    <w:rsid w:val="0051408B"/>
    <w:rsid w:val="00515B5F"/>
    <w:rsid w:val="00516713"/>
    <w:rsid w:val="005171F9"/>
    <w:rsid w:val="005222D3"/>
    <w:rsid w:val="00527911"/>
    <w:rsid w:val="00527F92"/>
    <w:rsid w:val="00535F3C"/>
    <w:rsid w:val="00537F3B"/>
    <w:rsid w:val="00541ACA"/>
    <w:rsid w:val="00542707"/>
    <w:rsid w:val="00542EEC"/>
    <w:rsid w:val="0054327E"/>
    <w:rsid w:val="00556963"/>
    <w:rsid w:val="005607E4"/>
    <w:rsid w:val="0056137B"/>
    <w:rsid w:val="005626E7"/>
    <w:rsid w:val="00566FB0"/>
    <w:rsid w:val="0056708A"/>
    <w:rsid w:val="0057140A"/>
    <w:rsid w:val="00574405"/>
    <w:rsid w:val="005745EA"/>
    <w:rsid w:val="00577212"/>
    <w:rsid w:val="00582727"/>
    <w:rsid w:val="005831CB"/>
    <w:rsid w:val="005853B8"/>
    <w:rsid w:val="0058544A"/>
    <w:rsid w:val="005901E0"/>
    <w:rsid w:val="0059169B"/>
    <w:rsid w:val="00592073"/>
    <w:rsid w:val="00593560"/>
    <w:rsid w:val="0059448D"/>
    <w:rsid w:val="005957EF"/>
    <w:rsid w:val="00596779"/>
    <w:rsid w:val="005A1809"/>
    <w:rsid w:val="005A2FC0"/>
    <w:rsid w:val="005B0770"/>
    <w:rsid w:val="005B084A"/>
    <w:rsid w:val="005B2837"/>
    <w:rsid w:val="005B2E2A"/>
    <w:rsid w:val="005B7F4D"/>
    <w:rsid w:val="005C3F82"/>
    <w:rsid w:val="005C607E"/>
    <w:rsid w:val="005D0FB3"/>
    <w:rsid w:val="005D6E10"/>
    <w:rsid w:val="005D745F"/>
    <w:rsid w:val="005D78B8"/>
    <w:rsid w:val="005E0945"/>
    <w:rsid w:val="005E2BCC"/>
    <w:rsid w:val="005E568A"/>
    <w:rsid w:val="005F07E1"/>
    <w:rsid w:val="005F476B"/>
    <w:rsid w:val="0060494C"/>
    <w:rsid w:val="006111F3"/>
    <w:rsid w:val="006135DC"/>
    <w:rsid w:val="006148FA"/>
    <w:rsid w:val="00630A1B"/>
    <w:rsid w:val="00631CF5"/>
    <w:rsid w:val="00641677"/>
    <w:rsid w:val="00642ABF"/>
    <w:rsid w:val="006439E0"/>
    <w:rsid w:val="0065750D"/>
    <w:rsid w:val="006604E7"/>
    <w:rsid w:val="0066103F"/>
    <w:rsid w:val="00661488"/>
    <w:rsid w:val="00670248"/>
    <w:rsid w:val="0068547D"/>
    <w:rsid w:val="00687EC4"/>
    <w:rsid w:val="006908EE"/>
    <w:rsid w:val="0069355B"/>
    <w:rsid w:val="00697D2F"/>
    <w:rsid w:val="006A171F"/>
    <w:rsid w:val="006A6951"/>
    <w:rsid w:val="006A77C8"/>
    <w:rsid w:val="006B115E"/>
    <w:rsid w:val="006B1A9D"/>
    <w:rsid w:val="006B7E90"/>
    <w:rsid w:val="006C2A64"/>
    <w:rsid w:val="006D4A53"/>
    <w:rsid w:val="006D4B0D"/>
    <w:rsid w:val="006D66D5"/>
    <w:rsid w:val="006E1839"/>
    <w:rsid w:val="006E33B0"/>
    <w:rsid w:val="006E3672"/>
    <w:rsid w:val="006E6A89"/>
    <w:rsid w:val="006F01ED"/>
    <w:rsid w:val="006F04F2"/>
    <w:rsid w:val="006F5609"/>
    <w:rsid w:val="006F6484"/>
    <w:rsid w:val="007001DC"/>
    <w:rsid w:val="00710256"/>
    <w:rsid w:val="00720678"/>
    <w:rsid w:val="00724F6D"/>
    <w:rsid w:val="00725196"/>
    <w:rsid w:val="00726B4E"/>
    <w:rsid w:val="00730456"/>
    <w:rsid w:val="007335C5"/>
    <w:rsid w:val="00737336"/>
    <w:rsid w:val="00737388"/>
    <w:rsid w:val="00737505"/>
    <w:rsid w:val="00741576"/>
    <w:rsid w:val="00742870"/>
    <w:rsid w:val="00743065"/>
    <w:rsid w:val="00743186"/>
    <w:rsid w:val="00747A50"/>
    <w:rsid w:val="00751C6C"/>
    <w:rsid w:val="00752808"/>
    <w:rsid w:val="007536F6"/>
    <w:rsid w:val="00761131"/>
    <w:rsid w:val="00761802"/>
    <w:rsid w:val="00767929"/>
    <w:rsid w:val="00767F74"/>
    <w:rsid w:val="0077214F"/>
    <w:rsid w:val="00773B2E"/>
    <w:rsid w:val="0077765F"/>
    <w:rsid w:val="00777B74"/>
    <w:rsid w:val="00787485"/>
    <w:rsid w:val="00790A0F"/>
    <w:rsid w:val="00792363"/>
    <w:rsid w:val="00792B23"/>
    <w:rsid w:val="00793EE3"/>
    <w:rsid w:val="00794B3D"/>
    <w:rsid w:val="007956D5"/>
    <w:rsid w:val="007A07B0"/>
    <w:rsid w:val="007A0F53"/>
    <w:rsid w:val="007A2E3B"/>
    <w:rsid w:val="007A305D"/>
    <w:rsid w:val="007A51A2"/>
    <w:rsid w:val="007A6CFF"/>
    <w:rsid w:val="007A7B37"/>
    <w:rsid w:val="007B0C96"/>
    <w:rsid w:val="007B1E28"/>
    <w:rsid w:val="007B3197"/>
    <w:rsid w:val="007C110F"/>
    <w:rsid w:val="007C1F3A"/>
    <w:rsid w:val="007C20D7"/>
    <w:rsid w:val="007C42C4"/>
    <w:rsid w:val="007C6999"/>
    <w:rsid w:val="007C6F01"/>
    <w:rsid w:val="007D1718"/>
    <w:rsid w:val="007D1AFA"/>
    <w:rsid w:val="007D36DC"/>
    <w:rsid w:val="007D7440"/>
    <w:rsid w:val="007E0341"/>
    <w:rsid w:val="007E0EDB"/>
    <w:rsid w:val="007E14BD"/>
    <w:rsid w:val="007E1F76"/>
    <w:rsid w:val="007E21F5"/>
    <w:rsid w:val="007E4C17"/>
    <w:rsid w:val="007E7BC9"/>
    <w:rsid w:val="007F049F"/>
    <w:rsid w:val="007F3C09"/>
    <w:rsid w:val="007F43FC"/>
    <w:rsid w:val="007F468C"/>
    <w:rsid w:val="007F49D7"/>
    <w:rsid w:val="00803345"/>
    <w:rsid w:val="00803C58"/>
    <w:rsid w:val="00804184"/>
    <w:rsid w:val="0080442E"/>
    <w:rsid w:val="00805B7B"/>
    <w:rsid w:val="00810131"/>
    <w:rsid w:val="00813F37"/>
    <w:rsid w:val="008161CE"/>
    <w:rsid w:val="00816AC5"/>
    <w:rsid w:val="0082079C"/>
    <w:rsid w:val="00826685"/>
    <w:rsid w:val="008309BE"/>
    <w:rsid w:val="00830F52"/>
    <w:rsid w:val="008334F2"/>
    <w:rsid w:val="00836D33"/>
    <w:rsid w:val="0084177B"/>
    <w:rsid w:val="00841DA5"/>
    <w:rsid w:val="00842273"/>
    <w:rsid w:val="00845554"/>
    <w:rsid w:val="008456D3"/>
    <w:rsid w:val="0086040E"/>
    <w:rsid w:val="00860678"/>
    <w:rsid w:val="008613B7"/>
    <w:rsid w:val="00863A56"/>
    <w:rsid w:val="00875ECD"/>
    <w:rsid w:val="0087613C"/>
    <w:rsid w:val="00881370"/>
    <w:rsid w:val="00886D03"/>
    <w:rsid w:val="00887BF9"/>
    <w:rsid w:val="00894432"/>
    <w:rsid w:val="008973B3"/>
    <w:rsid w:val="008A12BE"/>
    <w:rsid w:val="008A3E69"/>
    <w:rsid w:val="008A6776"/>
    <w:rsid w:val="008B7477"/>
    <w:rsid w:val="008C5D58"/>
    <w:rsid w:val="008D32DD"/>
    <w:rsid w:val="008D3528"/>
    <w:rsid w:val="008E32CD"/>
    <w:rsid w:val="008E48A6"/>
    <w:rsid w:val="008E7D3E"/>
    <w:rsid w:val="0090422D"/>
    <w:rsid w:val="00905C8A"/>
    <w:rsid w:val="009115AD"/>
    <w:rsid w:val="00931E3A"/>
    <w:rsid w:val="00933879"/>
    <w:rsid w:val="009472D7"/>
    <w:rsid w:val="0095566A"/>
    <w:rsid w:val="0095777D"/>
    <w:rsid w:val="00960308"/>
    <w:rsid w:val="009660F1"/>
    <w:rsid w:val="00967828"/>
    <w:rsid w:val="0096788F"/>
    <w:rsid w:val="00971500"/>
    <w:rsid w:val="00973158"/>
    <w:rsid w:val="009761B1"/>
    <w:rsid w:val="0097637D"/>
    <w:rsid w:val="0098164D"/>
    <w:rsid w:val="00981C93"/>
    <w:rsid w:val="00983E61"/>
    <w:rsid w:val="0098479D"/>
    <w:rsid w:val="00985986"/>
    <w:rsid w:val="00987D29"/>
    <w:rsid w:val="009918C7"/>
    <w:rsid w:val="009A3746"/>
    <w:rsid w:val="009A3A5E"/>
    <w:rsid w:val="009A7E6F"/>
    <w:rsid w:val="009B47A5"/>
    <w:rsid w:val="009B59C3"/>
    <w:rsid w:val="009B5D39"/>
    <w:rsid w:val="009B721E"/>
    <w:rsid w:val="009C3FE4"/>
    <w:rsid w:val="009C63B2"/>
    <w:rsid w:val="009C672C"/>
    <w:rsid w:val="009C6C7D"/>
    <w:rsid w:val="009D17D4"/>
    <w:rsid w:val="009D2510"/>
    <w:rsid w:val="009D3412"/>
    <w:rsid w:val="009D675D"/>
    <w:rsid w:val="009E0A5C"/>
    <w:rsid w:val="00A01A36"/>
    <w:rsid w:val="00A11489"/>
    <w:rsid w:val="00A13CC2"/>
    <w:rsid w:val="00A14D3C"/>
    <w:rsid w:val="00A169C8"/>
    <w:rsid w:val="00A208AE"/>
    <w:rsid w:val="00A2136D"/>
    <w:rsid w:val="00A25154"/>
    <w:rsid w:val="00A251EB"/>
    <w:rsid w:val="00A25CE5"/>
    <w:rsid w:val="00A25EB2"/>
    <w:rsid w:val="00A5106B"/>
    <w:rsid w:val="00A569BA"/>
    <w:rsid w:val="00A60A62"/>
    <w:rsid w:val="00A64410"/>
    <w:rsid w:val="00A646EE"/>
    <w:rsid w:val="00A74459"/>
    <w:rsid w:val="00A77660"/>
    <w:rsid w:val="00A80753"/>
    <w:rsid w:val="00A82731"/>
    <w:rsid w:val="00A90610"/>
    <w:rsid w:val="00A917CD"/>
    <w:rsid w:val="00A94CD3"/>
    <w:rsid w:val="00A95EF8"/>
    <w:rsid w:val="00AA1A01"/>
    <w:rsid w:val="00AA380F"/>
    <w:rsid w:val="00AA4EEA"/>
    <w:rsid w:val="00AA7448"/>
    <w:rsid w:val="00AB0EF6"/>
    <w:rsid w:val="00AB1290"/>
    <w:rsid w:val="00AB54CB"/>
    <w:rsid w:val="00AB722B"/>
    <w:rsid w:val="00AC1F15"/>
    <w:rsid w:val="00AC4863"/>
    <w:rsid w:val="00AC4B26"/>
    <w:rsid w:val="00AD3088"/>
    <w:rsid w:val="00AD4039"/>
    <w:rsid w:val="00AD4299"/>
    <w:rsid w:val="00AD6CC0"/>
    <w:rsid w:val="00AD78F7"/>
    <w:rsid w:val="00AE44C5"/>
    <w:rsid w:val="00AE60DD"/>
    <w:rsid w:val="00AE7B14"/>
    <w:rsid w:val="00AF4658"/>
    <w:rsid w:val="00AF6A0C"/>
    <w:rsid w:val="00B02DB4"/>
    <w:rsid w:val="00B11616"/>
    <w:rsid w:val="00B137C4"/>
    <w:rsid w:val="00B16D8F"/>
    <w:rsid w:val="00B1758A"/>
    <w:rsid w:val="00B21D24"/>
    <w:rsid w:val="00B22C77"/>
    <w:rsid w:val="00B27AAB"/>
    <w:rsid w:val="00B31D36"/>
    <w:rsid w:val="00B32A0F"/>
    <w:rsid w:val="00B36E05"/>
    <w:rsid w:val="00B42CF8"/>
    <w:rsid w:val="00B4382E"/>
    <w:rsid w:val="00B43CEB"/>
    <w:rsid w:val="00B46526"/>
    <w:rsid w:val="00B51373"/>
    <w:rsid w:val="00B529E7"/>
    <w:rsid w:val="00B54539"/>
    <w:rsid w:val="00B55632"/>
    <w:rsid w:val="00B55BEB"/>
    <w:rsid w:val="00B56080"/>
    <w:rsid w:val="00B5672A"/>
    <w:rsid w:val="00B60E5C"/>
    <w:rsid w:val="00B61572"/>
    <w:rsid w:val="00B617A0"/>
    <w:rsid w:val="00B61B93"/>
    <w:rsid w:val="00B61CBA"/>
    <w:rsid w:val="00B64361"/>
    <w:rsid w:val="00B6567C"/>
    <w:rsid w:val="00B65CE4"/>
    <w:rsid w:val="00B6702A"/>
    <w:rsid w:val="00B672D5"/>
    <w:rsid w:val="00B724D6"/>
    <w:rsid w:val="00B76F88"/>
    <w:rsid w:val="00B77A57"/>
    <w:rsid w:val="00B83020"/>
    <w:rsid w:val="00B84115"/>
    <w:rsid w:val="00B844C5"/>
    <w:rsid w:val="00B9161E"/>
    <w:rsid w:val="00B95CCD"/>
    <w:rsid w:val="00BA66DA"/>
    <w:rsid w:val="00BA7302"/>
    <w:rsid w:val="00BB0BD7"/>
    <w:rsid w:val="00BB3060"/>
    <w:rsid w:val="00BB419E"/>
    <w:rsid w:val="00BB69BA"/>
    <w:rsid w:val="00BB71A2"/>
    <w:rsid w:val="00BC470A"/>
    <w:rsid w:val="00BC5F7C"/>
    <w:rsid w:val="00BD6800"/>
    <w:rsid w:val="00BE2114"/>
    <w:rsid w:val="00BE45C5"/>
    <w:rsid w:val="00BE610D"/>
    <w:rsid w:val="00BE6E7F"/>
    <w:rsid w:val="00BE7755"/>
    <w:rsid w:val="00BF0B4D"/>
    <w:rsid w:val="00BF7D82"/>
    <w:rsid w:val="00C0263B"/>
    <w:rsid w:val="00C030CB"/>
    <w:rsid w:val="00C048DE"/>
    <w:rsid w:val="00C05AE9"/>
    <w:rsid w:val="00C1376E"/>
    <w:rsid w:val="00C145CD"/>
    <w:rsid w:val="00C15C8C"/>
    <w:rsid w:val="00C15D0E"/>
    <w:rsid w:val="00C16193"/>
    <w:rsid w:val="00C16F8C"/>
    <w:rsid w:val="00C23692"/>
    <w:rsid w:val="00C25114"/>
    <w:rsid w:val="00C25969"/>
    <w:rsid w:val="00C33926"/>
    <w:rsid w:val="00C33CB4"/>
    <w:rsid w:val="00C35D39"/>
    <w:rsid w:val="00C37FAD"/>
    <w:rsid w:val="00C413E5"/>
    <w:rsid w:val="00C47C0D"/>
    <w:rsid w:val="00C51C41"/>
    <w:rsid w:val="00C53C13"/>
    <w:rsid w:val="00C55839"/>
    <w:rsid w:val="00C57BDA"/>
    <w:rsid w:val="00C631B1"/>
    <w:rsid w:val="00C647F1"/>
    <w:rsid w:val="00C677FC"/>
    <w:rsid w:val="00C707CF"/>
    <w:rsid w:val="00C70E65"/>
    <w:rsid w:val="00C74144"/>
    <w:rsid w:val="00C76AD2"/>
    <w:rsid w:val="00C777D0"/>
    <w:rsid w:val="00C80A85"/>
    <w:rsid w:val="00C81BE1"/>
    <w:rsid w:val="00C82394"/>
    <w:rsid w:val="00C83641"/>
    <w:rsid w:val="00C840EF"/>
    <w:rsid w:val="00C8541E"/>
    <w:rsid w:val="00C9013B"/>
    <w:rsid w:val="00C908EC"/>
    <w:rsid w:val="00C929C6"/>
    <w:rsid w:val="00C9672D"/>
    <w:rsid w:val="00CA0B7C"/>
    <w:rsid w:val="00CA3A35"/>
    <w:rsid w:val="00CA4030"/>
    <w:rsid w:val="00CA4181"/>
    <w:rsid w:val="00CB0F6A"/>
    <w:rsid w:val="00CB2584"/>
    <w:rsid w:val="00CC110E"/>
    <w:rsid w:val="00CC4CA0"/>
    <w:rsid w:val="00CC7AC0"/>
    <w:rsid w:val="00CD3813"/>
    <w:rsid w:val="00CD4342"/>
    <w:rsid w:val="00CD49AC"/>
    <w:rsid w:val="00CD5054"/>
    <w:rsid w:val="00CD511D"/>
    <w:rsid w:val="00CD6137"/>
    <w:rsid w:val="00CE2546"/>
    <w:rsid w:val="00CE5790"/>
    <w:rsid w:val="00CE7F8C"/>
    <w:rsid w:val="00D024CE"/>
    <w:rsid w:val="00D04CF2"/>
    <w:rsid w:val="00D12C50"/>
    <w:rsid w:val="00D15A5C"/>
    <w:rsid w:val="00D21E58"/>
    <w:rsid w:val="00D25E40"/>
    <w:rsid w:val="00D26CEA"/>
    <w:rsid w:val="00D27C2B"/>
    <w:rsid w:val="00D3382E"/>
    <w:rsid w:val="00D36A71"/>
    <w:rsid w:val="00D41620"/>
    <w:rsid w:val="00D4303E"/>
    <w:rsid w:val="00D43615"/>
    <w:rsid w:val="00D44770"/>
    <w:rsid w:val="00D448CB"/>
    <w:rsid w:val="00D449FA"/>
    <w:rsid w:val="00D50E27"/>
    <w:rsid w:val="00D5412E"/>
    <w:rsid w:val="00D60B50"/>
    <w:rsid w:val="00D62F8C"/>
    <w:rsid w:val="00D655CC"/>
    <w:rsid w:val="00D660CE"/>
    <w:rsid w:val="00D66950"/>
    <w:rsid w:val="00D74FF7"/>
    <w:rsid w:val="00D75865"/>
    <w:rsid w:val="00D75DA8"/>
    <w:rsid w:val="00D75FB7"/>
    <w:rsid w:val="00D77D59"/>
    <w:rsid w:val="00D86354"/>
    <w:rsid w:val="00D9197E"/>
    <w:rsid w:val="00D928A8"/>
    <w:rsid w:val="00D94B17"/>
    <w:rsid w:val="00DA0B8D"/>
    <w:rsid w:val="00DA1DB9"/>
    <w:rsid w:val="00DA2D47"/>
    <w:rsid w:val="00DA2D5F"/>
    <w:rsid w:val="00DA4CB2"/>
    <w:rsid w:val="00DA6345"/>
    <w:rsid w:val="00DA7091"/>
    <w:rsid w:val="00DA7B77"/>
    <w:rsid w:val="00DB0587"/>
    <w:rsid w:val="00DC2111"/>
    <w:rsid w:val="00DC5E3F"/>
    <w:rsid w:val="00DC7823"/>
    <w:rsid w:val="00DD1F9D"/>
    <w:rsid w:val="00DE4371"/>
    <w:rsid w:val="00DE5DC1"/>
    <w:rsid w:val="00DE660C"/>
    <w:rsid w:val="00E01CCD"/>
    <w:rsid w:val="00E02623"/>
    <w:rsid w:val="00E0311F"/>
    <w:rsid w:val="00E0652F"/>
    <w:rsid w:val="00E12671"/>
    <w:rsid w:val="00E126CB"/>
    <w:rsid w:val="00E168E9"/>
    <w:rsid w:val="00E170B2"/>
    <w:rsid w:val="00E24C54"/>
    <w:rsid w:val="00E25D94"/>
    <w:rsid w:val="00E2641D"/>
    <w:rsid w:val="00E271C2"/>
    <w:rsid w:val="00E33459"/>
    <w:rsid w:val="00E356E4"/>
    <w:rsid w:val="00E35839"/>
    <w:rsid w:val="00E41A88"/>
    <w:rsid w:val="00E42274"/>
    <w:rsid w:val="00E436A5"/>
    <w:rsid w:val="00E4508D"/>
    <w:rsid w:val="00E46361"/>
    <w:rsid w:val="00E47ADA"/>
    <w:rsid w:val="00E50B91"/>
    <w:rsid w:val="00E54218"/>
    <w:rsid w:val="00E54A22"/>
    <w:rsid w:val="00E558CC"/>
    <w:rsid w:val="00E55B4A"/>
    <w:rsid w:val="00E57250"/>
    <w:rsid w:val="00E5751C"/>
    <w:rsid w:val="00E62944"/>
    <w:rsid w:val="00E64FC6"/>
    <w:rsid w:val="00E66C8E"/>
    <w:rsid w:val="00E70E6E"/>
    <w:rsid w:val="00E714E8"/>
    <w:rsid w:val="00E753EA"/>
    <w:rsid w:val="00E81B7F"/>
    <w:rsid w:val="00E83086"/>
    <w:rsid w:val="00E83431"/>
    <w:rsid w:val="00E8449E"/>
    <w:rsid w:val="00E9168B"/>
    <w:rsid w:val="00EA4BDC"/>
    <w:rsid w:val="00EA6823"/>
    <w:rsid w:val="00EB106D"/>
    <w:rsid w:val="00EB315F"/>
    <w:rsid w:val="00EB31D3"/>
    <w:rsid w:val="00EB37BB"/>
    <w:rsid w:val="00EB74C7"/>
    <w:rsid w:val="00EB7507"/>
    <w:rsid w:val="00EB7F23"/>
    <w:rsid w:val="00EC08EB"/>
    <w:rsid w:val="00EC2B78"/>
    <w:rsid w:val="00EC4D3B"/>
    <w:rsid w:val="00ED02FA"/>
    <w:rsid w:val="00ED0408"/>
    <w:rsid w:val="00ED0C05"/>
    <w:rsid w:val="00ED543E"/>
    <w:rsid w:val="00ED75D6"/>
    <w:rsid w:val="00EE06FA"/>
    <w:rsid w:val="00EE1793"/>
    <w:rsid w:val="00EE4A45"/>
    <w:rsid w:val="00EE50F3"/>
    <w:rsid w:val="00EF154D"/>
    <w:rsid w:val="00EF1615"/>
    <w:rsid w:val="00EF2CAF"/>
    <w:rsid w:val="00EF5489"/>
    <w:rsid w:val="00EF5AF7"/>
    <w:rsid w:val="00F01145"/>
    <w:rsid w:val="00F013F2"/>
    <w:rsid w:val="00F03470"/>
    <w:rsid w:val="00F11E00"/>
    <w:rsid w:val="00F1239C"/>
    <w:rsid w:val="00F14151"/>
    <w:rsid w:val="00F15F7B"/>
    <w:rsid w:val="00F1645F"/>
    <w:rsid w:val="00F212A7"/>
    <w:rsid w:val="00F25150"/>
    <w:rsid w:val="00F25D0F"/>
    <w:rsid w:val="00F26D9F"/>
    <w:rsid w:val="00F373EB"/>
    <w:rsid w:val="00F40A03"/>
    <w:rsid w:val="00F41336"/>
    <w:rsid w:val="00F46852"/>
    <w:rsid w:val="00F51844"/>
    <w:rsid w:val="00F51B32"/>
    <w:rsid w:val="00F60AC0"/>
    <w:rsid w:val="00F60B30"/>
    <w:rsid w:val="00F61799"/>
    <w:rsid w:val="00F62F83"/>
    <w:rsid w:val="00F647D8"/>
    <w:rsid w:val="00F656AC"/>
    <w:rsid w:val="00F672F6"/>
    <w:rsid w:val="00F804EE"/>
    <w:rsid w:val="00F80B3F"/>
    <w:rsid w:val="00F82453"/>
    <w:rsid w:val="00F86A59"/>
    <w:rsid w:val="00F91325"/>
    <w:rsid w:val="00F91AAA"/>
    <w:rsid w:val="00F93C44"/>
    <w:rsid w:val="00FA0A1C"/>
    <w:rsid w:val="00FA297E"/>
    <w:rsid w:val="00FA426A"/>
    <w:rsid w:val="00FB2F0A"/>
    <w:rsid w:val="00FB341F"/>
    <w:rsid w:val="00FB36FB"/>
    <w:rsid w:val="00FB4CC8"/>
    <w:rsid w:val="00FC0B33"/>
    <w:rsid w:val="00FC33F6"/>
    <w:rsid w:val="00FC3D63"/>
    <w:rsid w:val="00FC4843"/>
    <w:rsid w:val="00FC49D8"/>
    <w:rsid w:val="00FC5FAD"/>
    <w:rsid w:val="00FD209B"/>
    <w:rsid w:val="00FD2429"/>
    <w:rsid w:val="00FD42CB"/>
    <w:rsid w:val="00FD5A6C"/>
    <w:rsid w:val="00FD79AA"/>
    <w:rsid w:val="00FE13C7"/>
    <w:rsid w:val="00FE3914"/>
    <w:rsid w:val="00FE56B5"/>
    <w:rsid w:val="00FF0550"/>
    <w:rsid w:val="00FF2FE2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F8D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2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1444"/>
    <w:pPr>
      <w:keepNext/>
      <w:keepLines/>
      <w:numPr>
        <w:numId w:val="18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9D7"/>
    <w:pPr>
      <w:keepNext/>
      <w:keepLines/>
      <w:numPr>
        <w:ilvl w:val="1"/>
        <w:numId w:val="18"/>
      </w:numPr>
      <w:spacing w:before="260" w:after="260" w:line="416" w:lineRule="auto"/>
      <w:ind w:left="576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F83"/>
    <w:pPr>
      <w:keepNext/>
      <w:keepLines/>
      <w:numPr>
        <w:ilvl w:val="2"/>
        <w:numId w:val="18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649E"/>
    <w:pPr>
      <w:keepNext/>
      <w:keepLines/>
      <w:numPr>
        <w:ilvl w:val="3"/>
        <w:numId w:val="18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649E"/>
    <w:pPr>
      <w:keepNext/>
      <w:keepLines/>
      <w:numPr>
        <w:ilvl w:val="4"/>
        <w:numId w:val="18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49E"/>
    <w:pPr>
      <w:keepNext/>
      <w:keepLines/>
      <w:numPr>
        <w:ilvl w:val="5"/>
        <w:numId w:val="18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49E"/>
    <w:pPr>
      <w:keepNext/>
      <w:keepLines/>
      <w:numPr>
        <w:ilvl w:val="6"/>
        <w:numId w:val="18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49E"/>
    <w:pPr>
      <w:keepNext/>
      <w:keepLines/>
      <w:numPr>
        <w:ilvl w:val="7"/>
        <w:numId w:val="18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49E"/>
    <w:pPr>
      <w:keepNext/>
      <w:keepLines/>
      <w:numPr>
        <w:ilvl w:val="8"/>
        <w:numId w:val="18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444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47144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034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343D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4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343D2"/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343D2"/>
    <w:pPr>
      <w:autoSpaceDE w:val="0"/>
      <w:autoSpaceDN w:val="0"/>
      <w:adjustRightInd w:val="0"/>
      <w:ind w:left="116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343D2"/>
    <w:rPr>
      <w:rFonts w:ascii="Arial" w:hAnsi="Arial" w:cs="Arial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49D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2F83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964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9649E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4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49E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49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49E"/>
    <w:rPr>
      <w:rFonts w:asciiTheme="majorHAnsi" w:eastAsiaTheme="majorEastAsia" w:hAnsiTheme="majorHAnsi" w:cstheme="majorBidi"/>
      <w:szCs w:val="21"/>
    </w:rPr>
  </w:style>
  <w:style w:type="numbering" w:customStyle="1" w:styleId="1">
    <w:name w:val="样式1"/>
    <w:uiPriority w:val="99"/>
    <w:rsid w:val="0019649E"/>
    <w:pPr>
      <w:numPr>
        <w:numId w:val="13"/>
      </w:numPr>
    </w:pPr>
  </w:style>
  <w:style w:type="character" w:customStyle="1" w:styleId="id-label">
    <w:name w:val="id-label"/>
    <w:basedOn w:val="DefaultParagraphFont"/>
    <w:rsid w:val="00EF2CAF"/>
  </w:style>
  <w:style w:type="character" w:styleId="Strong">
    <w:name w:val="Strong"/>
    <w:basedOn w:val="DefaultParagraphFont"/>
    <w:uiPriority w:val="22"/>
    <w:qFormat/>
    <w:rsid w:val="00EF2CAF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0"/>
    <w:rsid w:val="00086D1B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Heading2Char"/>
    <w:link w:val="EndNoteBibliographyTitle"/>
    <w:rsid w:val="00086D1B"/>
    <w:rPr>
      <w:rFonts w:ascii="DengXian" w:eastAsia="DengXian" w:hAnsi="DengXian" w:cstheme="majorBidi"/>
      <w:b w:val="0"/>
      <w:bCs w:val="0"/>
      <w:noProof/>
      <w:sz w:val="20"/>
      <w:szCs w:val="32"/>
    </w:rPr>
  </w:style>
  <w:style w:type="paragraph" w:customStyle="1" w:styleId="EndNoteBibliography">
    <w:name w:val="EndNote Bibliography"/>
    <w:basedOn w:val="Normal"/>
    <w:link w:val="EndNoteBibliography0"/>
    <w:rsid w:val="00086D1B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Heading2Char"/>
    <w:link w:val="EndNoteBibliography"/>
    <w:rsid w:val="00086D1B"/>
    <w:rPr>
      <w:rFonts w:ascii="DengXian" w:eastAsia="DengXian" w:hAnsi="DengXian" w:cstheme="majorBidi"/>
      <w:b w:val="0"/>
      <w:bCs w:val="0"/>
      <w:noProof/>
      <w:sz w:val="20"/>
      <w:szCs w:val="32"/>
    </w:rPr>
  </w:style>
  <w:style w:type="table" w:styleId="TableGrid">
    <w:name w:val="Table Grid"/>
    <w:basedOn w:val="TableNormal"/>
    <w:uiPriority w:val="39"/>
    <w:rsid w:val="001D6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F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37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3615"/>
    <w:rPr>
      <w:rFonts w:ascii="SimSun" w:eastAsia="SimSu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3615"/>
    <w:rPr>
      <w:rFonts w:ascii="SimSun" w:eastAsia="SimSu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7336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37336"/>
    <w:pPr>
      <w:spacing w:before="120"/>
      <w:jc w:val="left"/>
    </w:pPr>
    <w:rPr>
      <w:rFonts w:eastAsiaTheme="minorHAns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37336"/>
    <w:pPr>
      <w:ind w:left="210"/>
      <w:jc w:val="left"/>
    </w:pPr>
    <w:rPr>
      <w:rFonts w:eastAsia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37336"/>
    <w:pPr>
      <w:ind w:left="420"/>
      <w:jc w:val="left"/>
    </w:pPr>
    <w:rPr>
      <w:rFonts w:eastAsiaTheme="minorHAnsi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37336"/>
    <w:pPr>
      <w:ind w:left="630"/>
      <w:jc w:val="left"/>
    </w:pPr>
    <w:rPr>
      <w:rFonts w:eastAsia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37336"/>
    <w:pPr>
      <w:ind w:left="840"/>
      <w:jc w:val="left"/>
    </w:pPr>
    <w:rPr>
      <w:rFonts w:eastAsia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7336"/>
    <w:pPr>
      <w:ind w:left="1050"/>
      <w:jc w:val="left"/>
    </w:pPr>
    <w:rPr>
      <w:rFonts w:eastAsia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7336"/>
    <w:pPr>
      <w:ind w:left="1260"/>
      <w:jc w:val="left"/>
    </w:pPr>
    <w:rPr>
      <w:rFonts w:eastAsia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7336"/>
    <w:pPr>
      <w:ind w:left="1470"/>
      <w:jc w:val="left"/>
    </w:pPr>
    <w:rPr>
      <w:rFonts w:eastAsia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7336"/>
    <w:pPr>
      <w:ind w:left="1680"/>
      <w:jc w:val="left"/>
    </w:pPr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33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44FCD"/>
    <w:pPr>
      <w:ind w:leftChars="200" w:left="200" w:hangingChars="200" w:hanging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EB7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4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5B5F9C-BCC4-0142-83E7-74E2A23FEA78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308D0-C450-42A6-85DD-776C56CC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19083</Words>
  <Characters>108774</Characters>
  <Application>Microsoft Office Word</Application>
  <DocSecurity>0</DocSecurity>
  <Lines>906</Lines>
  <Paragraphs>255</Paragraphs>
  <ScaleCrop>false</ScaleCrop>
  <Company/>
  <LinksUpToDate>false</LinksUpToDate>
  <CharactersWithSpaces>127602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2020-12-19T19:17:00Z</dcterms:created>
  <dcterms:modified xsi:type="dcterms:W3CDTF">2020-12-19T19:17:00Z</dcterms:modified>
</cp:coreProperties>
</file>