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82F53" w14:textId="085426A5" w:rsidR="0086353E" w:rsidRPr="00B67A05" w:rsidDel="00DC555E" w:rsidRDefault="0086353E" w:rsidP="00B67A05">
      <w:pPr>
        <w:pStyle w:val="Heading1"/>
        <w:tabs>
          <w:tab w:val="left" w:pos="8363"/>
        </w:tabs>
        <w:bidi w:val="0"/>
        <w:spacing w:before="360" w:after="360" w:line="240" w:lineRule="auto"/>
        <w:ind w:right="288"/>
        <w:contextualSpacing/>
        <w:jc w:val="center"/>
        <w:rPr>
          <w:del w:id="0" w:author="Author"/>
          <w:rFonts w:asciiTheme="majorBidi" w:hAnsiTheme="majorBidi" w:cstheme="majorBidi"/>
          <w:sz w:val="32"/>
          <w:szCs w:val="32"/>
          <w:u w:val="single"/>
          <w:rtl/>
          <w:rPrChange w:id="1" w:author="Author">
            <w:rPr>
              <w:del w:id="2" w:author="Author"/>
              <w:rFonts w:asciiTheme="majorBidi" w:hAnsiTheme="majorBidi" w:cstheme="majorBidi"/>
              <w:sz w:val="36"/>
              <w:szCs w:val="36"/>
              <w:u w:val="single"/>
              <w:rtl/>
            </w:rPr>
          </w:rPrChange>
        </w:rPr>
        <w:pPrChange w:id="3" w:author="Author">
          <w:pPr>
            <w:pStyle w:val="Heading1"/>
            <w:tabs>
              <w:tab w:val="left" w:pos="8363"/>
            </w:tabs>
            <w:bidi w:val="0"/>
            <w:spacing w:before="0" w:line="276" w:lineRule="auto"/>
            <w:ind w:right="288"/>
            <w:contextualSpacing/>
            <w:jc w:val="center"/>
          </w:pPr>
        </w:pPrChange>
      </w:pPr>
      <w:r w:rsidRPr="00B67A05">
        <w:rPr>
          <w:rFonts w:asciiTheme="majorBidi" w:hAnsiTheme="majorBidi" w:cstheme="majorBidi"/>
          <w:sz w:val="32"/>
          <w:szCs w:val="32"/>
          <w:u w:val="single"/>
          <w:rPrChange w:id="4" w:author="Author">
            <w:rPr>
              <w:rFonts w:asciiTheme="majorBidi" w:hAnsiTheme="majorBidi" w:cstheme="majorBidi"/>
              <w:sz w:val="36"/>
              <w:szCs w:val="36"/>
              <w:u w:val="single"/>
              <w:lang w:val="en"/>
            </w:rPr>
          </w:rPrChange>
        </w:rPr>
        <w:t xml:space="preserve">Tender </w:t>
      </w:r>
      <w:del w:id="5" w:author="Author">
        <w:r w:rsidRPr="00B67A05" w:rsidDel="00DC555E">
          <w:rPr>
            <w:rFonts w:asciiTheme="majorBidi" w:hAnsiTheme="majorBidi" w:cstheme="majorBidi"/>
            <w:sz w:val="32"/>
            <w:szCs w:val="32"/>
            <w:u w:val="single"/>
            <w:rPrChange w:id="6" w:author="Author">
              <w:rPr>
                <w:rFonts w:asciiTheme="majorBidi" w:hAnsiTheme="majorBidi" w:cstheme="majorBidi"/>
                <w:sz w:val="36"/>
                <w:szCs w:val="36"/>
                <w:u w:val="single"/>
                <w:lang w:val="en"/>
              </w:rPr>
            </w:rPrChange>
          </w:rPr>
          <w:delText xml:space="preserve">To </w:delText>
        </w:r>
      </w:del>
      <w:ins w:id="7" w:author="Author">
        <w:r w:rsidR="00DC555E" w:rsidRPr="00B67A05">
          <w:rPr>
            <w:rFonts w:asciiTheme="majorBidi" w:hAnsiTheme="majorBidi" w:cstheme="majorBidi"/>
            <w:sz w:val="32"/>
            <w:szCs w:val="32"/>
            <w:u w:val="single"/>
            <w:rPrChange w:id="8" w:author="Author">
              <w:rPr>
                <w:rFonts w:asciiTheme="majorBidi" w:hAnsiTheme="majorBidi" w:cstheme="majorBidi"/>
                <w:sz w:val="36"/>
                <w:szCs w:val="36"/>
                <w:u w:val="single"/>
                <w:lang w:val="en"/>
              </w:rPr>
            </w:rPrChange>
          </w:rPr>
          <w:t xml:space="preserve">to </w:t>
        </w:r>
      </w:ins>
      <w:r w:rsidRPr="00B67A05">
        <w:rPr>
          <w:rFonts w:asciiTheme="majorBidi" w:hAnsiTheme="majorBidi" w:cstheme="majorBidi"/>
          <w:sz w:val="32"/>
          <w:szCs w:val="32"/>
          <w:u w:val="single"/>
          <w:rPrChange w:id="9" w:author="Author">
            <w:rPr>
              <w:rFonts w:asciiTheme="majorBidi" w:hAnsiTheme="majorBidi" w:cstheme="majorBidi"/>
              <w:sz w:val="36"/>
              <w:szCs w:val="36"/>
              <w:u w:val="single"/>
              <w:lang w:val="en"/>
            </w:rPr>
          </w:rPrChange>
        </w:rPr>
        <w:t xml:space="preserve">Award </w:t>
      </w:r>
      <w:del w:id="10" w:author="Author">
        <w:r w:rsidRPr="00B67A05" w:rsidDel="00DC555E">
          <w:rPr>
            <w:rFonts w:asciiTheme="majorBidi" w:hAnsiTheme="majorBidi" w:cstheme="majorBidi"/>
            <w:sz w:val="32"/>
            <w:szCs w:val="32"/>
            <w:u w:val="single"/>
            <w:rPrChange w:id="11" w:author="Author">
              <w:rPr>
                <w:rFonts w:asciiTheme="majorBidi" w:hAnsiTheme="majorBidi" w:cstheme="majorBidi"/>
                <w:sz w:val="36"/>
                <w:szCs w:val="36"/>
                <w:u w:val="single"/>
                <w:lang w:val="en"/>
              </w:rPr>
            </w:rPrChange>
          </w:rPr>
          <w:delText xml:space="preserve">An </w:delText>
        </w:r>
      </w:del>
      <w:ins w:id="12" w:author="Author">
        <w:r w:rsidR="00DC555E" w:rsidRPr="00B67A05">
          <w:rPr>
            <w:rFonts w:asciiTheme="majorBidi" w:hAnsiTheme="majorBidi" w:cstheme="majorBidi"/>
            <w:sz w:val="32"/>
            <w:szCs w:val="32"/>
            <w:u w:val="single"/>
            <w:rPrChange w:id="13" w:author="Author">
              <w:rPr>
                <w:rFonts w:asciiTheme="majorBidi" w:hAnsiTheme="majorBidi" w:cstheme="majorBidi"/>
                <w:sz w:val="36"/>
                <w:szCs w:val="36"/>
                <w:u w:val="single"/>
                <w:lang w:val="en"/>
              </w:rPr>
            </w:rPrChange>
          </w:rPr>
          <w:t xml:space="preserve">an </w:t>
        </w:r>
      </w:ins>
      <w:r w:rsidRPr="00B67A05">
        <w:rPr>
          <w:rFonts w:asciiTheme="majorBidi" w:hAnsiTheme="majorBidi" w:cstheme="majorBidi"/>
          <w:sz w:val="32"/>
          <w:szCs w:val="32"/>
          <w:u w:val="single"/>
          <w:rPrChange w:id="14" w:author="Author">
            <w:rPr>
              <w:rFonts w:asciiTheme="majorBidi" w:hAnsiTheme="majorBidi" w:cstheme="majorBidi"/>
              <w:sz w:val="36"/>
              <w:szCs w:val="36"/>
              <w:u w:val="single"/>
              <w:lang w:val="en"/>
            </w:rPr>
          </w:rPrChange>
        </w:rPr>
        <w:t xml:space="preserve">Encouragement </w:t>
      </w:r>
      <w:del w:id="15" w:author="Author">
        <w:r w:rsidRPr="00B67A05" w:rsidDel="00DC555E">
          <w:rPr>
            <w:rFonts w:asciiTheme="majorBidi" w:hAnsiTheme="majorBidi" w:cstheme="majorBidi"/>
            <w:sz w:val="32"/>
            <w:szCs w:val="32"/>
            <w:u w:val="single"/>
            <w:rPrChange w:id="16" w:author="Author">
              <w:rPr>
                <w:rFonts w:asciiTheme="majorBidi" w:hAnsiTheme="majorBidi" w:cstheme="majorBidi"/>
                <w:sz w:val="36"/>
                <w:szCs w:val="36"/>
                <w:u w:val="single"/>
                <w:lang w:val="en"/>
              </w:rPr>
            </w:rPrChange>
          </w:rPr>
          <w:delText xml:space="preserve">Of </w:delText>
        </w:r>
      </w:del>
      <w:ins w:id="17" w:author="Author">
        <w:r w:rsidR="00DC555E" w:rsidRPr="00B67A05">
          <w:rPr>
            <w:rFonts w:asciiTheme="majorBidi" w:hAnsiTheme="majorBidi" w:cstheme="majorBidi"/>
            <w:sz w:val="32"/>
            <w:szCs w:val="32"/>
            <w:u w:val="single"/>
            <w:rPrChange w:id="18" w:author="Author">
              <w:rPr>
                <w:rFonts w:asciiTheme="majorBidi" w:hAnsiTheme="majorBidi" w:cstheme="majorBidi"/>
                <w:sz w:val="36"/>
                <w:szCs w:val="36"/>
                <w:u w:val="single"/>
                <w:lang w:val="en"/>
              </w:rPr>
            </w:rPrChange>
          </w:rPr>
          <w:t xml:space="preserve">of </w:t>
        </w:r>
      </w:ins>
      <w:r w:rsidRPr="00B67A05">
        <w:rPr>
          <w:rFonts w:asciiTheme="majorBidi" w:hAnsiTheme="majorBidi" w:cstheme="majorBidi"/>
          <w:sz w:val="32"/>
          <w:szCs w:val="32"/>
          <w:u w:val="single"/>
          <w:rPrChange w:id="19" w:author="Author">
            <w:rPr>
              <w:rFonts w:asciiTheme="majorBidi" w:hAnsiTheme="majorBidi" w:cstheme="majorBidi"/>
              <w:sz w:val="36"/>
              <w:szCs w:val="36"/>
              <w:u w:val="single"/>
              <w:lang w:val="en"/>
            </w:rPr>
          </w:rPrChange>
        </w:rPr>
        <w:t xml:space="preserve">Mediterranean Sea Research Scholarship </w:t>
      </w:r>
      <w:del w:id="20" w:author="Author">
        <w:r w:rsidRPr="00B67A05" w:rsidDel="00DC555E">
          <w:rPr>
            <w:rFonts w:asciiTheme="majorBidi" w:hAnsiTheme="majorBidi" w:cstheme="majorBidi"/>
            <w:sz w:val="32"/>
            <w:szCs w:val="32"/>
            <w:u w:val="single"/>
            <w:rPrChange w:id="21" w:author="Author">
              <w:rPr>
                <w:rFonts w:asciiTheme="majorBidi" w:hAnsiTheme="majorBidi" w:cstheme="majorBidi"/>
                <w:sz w:val="36"/>
                <w:szCs w:val="36"/>
                <w:u w:val="single"/>
                <w:lang w:val="en"/>
              </w:rPr>
            </w:rPrChange>
          </w:rPr>
          <w:delText xml:space="preserve">To </w:delText>
        </w:r>
      </w:del>
      <w:ins w:id="22" w:author="Author">
        <w:r w:rsidR="00DC555E" w:rsidRPr="00B67A05">
          <w:rPr>
            <w:rFonts w:asciiTheme="majorBidi" w:hAnsiTheme="majorBidi" w:cstheme="majorBidi"/>
            <w:sz w:val="32"/>
            <w:szCs w:val="32"/>
            <w:u w:val="single"/>
            <w:rPrChange w:id="23" w:author="Author">
              <w:rPr>
                <w:rFonts w:asciiTheme="majorBidi" w:hAnsiTheme="majorBidi" w:cstheme="majorBidi"/>
                <w:sz w:val="36"/>
                <w:szCs w:val="36"/>
                <w:u w:val="single"/>
                <w:lang w:val="en"/>
              </w:rPr>
            </w:rPrChange>
          </w:rPr>
          <w:t xml:space="preserve">to </w:t>
        </w:r>
      </w:ins>
      <w:r w:rsidRPr="00B67A05">
        <w:rPr>
          <w:rFonts w:asciiTheme="majorBidi" w:hAnsiTheme="majorBidi" w:cstheme="majorBidi"/>
          <w:sz w:val="32"/>
          <w:szCs w:val="32"/>
          <w:u w:val="single"/>
          <w:rPrChange w:id="24" w:author="Author">
            <w:rPr>
              <w:rFonts w:asciiTheme="majorBidi" w:hAnsiTheme="majorBidi" w:cstheme="majorBidi"/>
              <w:sz w:val="36"/>
              <w:szCs w:val="36"/>
              <w:u w:val="single"/>
              <w:lang w:val="en"/>
            </w:rPr>
          </w:rPrChange>
        </w:rPr>
        <w:t>Students Holding Advanced Degrees (Master’s, Doctorate</w:t>
      </w:r>
      <w:del w:id="25" w:author="Author">
        <w:r w:rsidRPr="00B67A05" w:rsidDel="00DC555E">
          <w:rPr>
            <w:rFonts w:asciiTheme="majorBidi" w:hAnsiTheme="majorBidi" w:cstheme="majorBidi"/>
            <w:sz w:val="32"/>
            <w:szCs w:val="32"/>
            <w:u w:val="single"/>
            <w:rPrChange w:id="26" w:author="Author">
              <w:rPr>
                <w:rFonts w:asciiTheme="majorBidi" w:hAnsiTheme="majorBidi" w:cstheme="majorBidi"/>
                <w:sz w:val="36"/>
                <w:szCs w:val="36"/>
                <w:u w:val="single"/>
                <w:lang w:val="en"/>
              </w:rPr>
            </w:rPrChange>
          </w:rPr>
          <w:delText>) And</w:delText>
        </w:r>
      </w:del>
      <w:ins w:id="27" w:author="Author">
        <w:r w:rsidR="00DC555E" w:rsidRPr="00B67A05">
          <w:rPr>
            <w:rFonts w:asciiTheme="majorBidi" w:hAnsiTheme="majorBidi" w:cstheme="majorBidi"/>
            <w:sz w:val="32"/>
            <w:szCs w:val="32"/>
            <w:u w:val="single"/>
            <w:rPrChange w:id="28" w:author="Author">
              <w:rPr>
                <w:rFonts w:asciiTheme="majorBidi" w:hAnsiTheme="majorBidi" w:cstheme="majorBidi"/>
                <w:sz w:val="36"/>
                <w:szCs w:val="36"/>
                <w:u w:val="single"/>
                <w:lang w:val="en"/>
              </w:rPr>
            </w:rPrChange>
          </w:rPr>
          <w:t>, or</w:t>
        </w:r>
      </w:ins>
      <w:r w:rsidRPr="00B67A05">
        <w:rPr>
          <w:rFonts w:asciiTheme="majorBidi" w:hAnsiTheme="majorBidi" w:cstheme="majorBidi"/>
          <w:sz w:val="32"/>
          <w:szCs w:val="32"/>
          <w:u w:val="single"/>
          <w:rPrChange w:id="29" w:author="Author">
            <w:rPr>
              <w:rFonts w:asciiTheme="majorBidi" w:hAnsiTheme="majorBidi" w:cstheme="majorBidi"/>
              <w:sz w:val="36"/>
              <w:szCs w:val="36"/>
              <w:u w:val="single"/>
              <w:lang w:val="en"/>
            </w:rPr>
          </w:rPrChange>
        </w:rPr>
        <w:t xml:space="preserve"> Post</w:t>
      </w:r>
      <w:ins w:id="30" w:author="Author">
        <w:r w:rsidR="00DC555E" w:rsidRPr="00B67A05">
          <w:rPr>
            <w:rFonts w:asciiTheme="majorBidi" w:hAnsiTheme="majorBidi" w:cstheme="majorBidi"/>
            <w:sz w:val="32"/>
            <w:szCs w:val="32"/>
            <w:u w:val="single"/>
            <w:rPrChange w:id="31" w:author="Author">
              <w:rPr>
                <w:rFonts w:asciiTheme="majorBidi" w:hAnsiTheme="majorBidi" w:cstheme="majorBidi"/>
                <w:sz w:val="36"/>
                <w:szCs w:val="36"/>
                <w:u w:val="single"/>
                <w:lang w:val="en"/>
              </w:rPr>
            </w:rPrChange>
          </w:rPr>
          <w:t>d</w:t>
        </w:r>
      </w:ins>
      <w:del w:id="32" w:author="Author">
        <w:r w:rsidRPr="00B67A05" w:rsidDel="00DC555E">
          <w:rPr>
            <w:rFonts w:asciiTheme="majorBidi" w:hAnsiTheme="majorBidi" w:cstheme="majorBidi"/>
            <w:sz w:val="32"/>
            <w:szCs w:val="32"/>
            <w:u w:val="single"/>
            <w:rPrChange w:id="33" w:author="Author">
              <w:rPr>
                <w:rFonts w:asciiTheme="majorBidi" w:hAnsiTheme="majorBidi" w:cstheme="majorBidi"/>
                <w:sz w:val="36"/>
                <w:szCs w:val="36"/>
                <w:u w:val="single"/>
                <w:lang w:val="en"/>
              </w:rPr>
            </w:rPrChange>
          </w:rPr>
          <w:delText xml:space="preserve"> D</w:delText>
        </w:r>
      </w:del>
      <w:r w:rsidRPr="00B67A05">
        <w:rPr>
          <w:rFonts w:asciiTheme="majorBidi" w:hAnsiTheme="majorBidi" w:cstheme="majorBidi"/>
          <w:sz w:val="32"/>
          <w:szCs w:val="32"/>
          <w:u w:val="single"/>
          <w:rPrChange w:id="34" w:author="Author">
            <w:rPr>
              <w:rFonts w:asciiTheme="majorBidi" w:hAnsiTheme="majorBidi" w:cstheme="majorBidi"/>
              <w:sz w:val="36"/>
              <w:szCs w:val="36"/>
              <w:u w:val="single"/>
              <w:lang w:val="en"/>
            </w:rPr>
          </w:rPrChange>
        </w:rPr>
        <w:t>octorate</w:t>
      </w:r>
      <w:ins w:id="35" w:author="Author">
        <w:r w:rsidR="00DC555E" w:rsidRPr="00B67A05">
          <w:rPr>
            <w:rFonts w:asciiTheme="majorBidi" w:hAnsiTheme="majorBidi" w:cstheme="majorBidi"/>
            <w:sz w:val="32"/>
            <w:szCs w:val="32"/>
            <w:u w:val="single"/>
            <w:rPrChange w:id="36" w:author="Author">
              <w:rPr>
                <w:rFonts w:asciiTheme="majorBidi" w:hAnsiTheme="majorBidi" w:cstheme="majorBidi"/>
                <w:sz w:val="36"/>
                <w:szCs w:val="36"/>
                <w:u w:val="single"/>
                <w:lang w:val="en"/>
              </w:rPr>
            </w:rPrChange>
          </w:rPr>
          <w:t>) i</w:t>
        </w:r>
      </w:ins>
      <w:del w:id="37" w:author="Author">
        <w:r w:rsidRPr="00B67A05" w:rsidDel="00DC555E">
          <w:rPr>
            <w:rFonts w:asciiTheme="majorBidi" w:hAnsiTheme="majorBidi" w:cstheme="majorBidi"/>
            <w:sz w:val="32"/>
            <w:szCs w:val="32"/>
            <w:u w:val="single"/>
            <w:rPrChange w:id="38" w:author="Author">
              <w:rPr>
                <w:rFonts w:asciiTheme="majorBidi" w:hAnsiTheme="majorBidi" w:cstheme="majorBidi"/>
                <w:sz w:val="36"/>
                <w:szCs w:val="36"/>
                <w:u w:val="single"/>
                <w:lang w:val="en"/>
              </w:rPr>
            </w:rPrChange>
          </w:rPr>
          <w:delText xml:space="preserve"> I</w:delText>
        </w:r>
      </w:del>
      <w:r w:rsidRPr="00B67A05">
        <w:rPr>
          <w:rFonts w:asciiTheme="majorBidi" w:hAnsiTheme="majorBidi" w:cstheme="majorBidi"/>
          <w:sz w:val="32"/>
          <w:szCs w:val="32"/>
          <w:u w:val="single"/>
          <w:rPrChange w:id="39" w:author="Author">
            <w:rPr>
              <w:rFonts w:asciiTheme="majorBidi" w:hAnsiTheme="majorBidi" w:cstheme="majorBidi"/>
              <w:sz w:val="36"/>
              <w:szCs w:val="36"/>
              <w:u w:val="single"/>
              <w:lang w:val="en"/>
            </w:rPr>
          </w:rPrChange>
        </w:rPr>
        <w:t xml:space="preserve">n Partner Institutions </w:t>
      </w:r>
      <w:del w:id="40" w:author="Author">
        <w:r w:rsidRPr="00B67A05" w:rsidDel="00DC555E">
          <w:rPr>
            <w:rFonts w:asciiTheme="majorBidi" w:hAnsiTheme="majorBidi" w:cstheme="majorBidi"/>
            <w:sz w:val="32"/>
            <w:szCs w:val="32"/>
            <w:u w:val="single"/>
            <w:rPrChange w:id="41" w:author="Author">
              <w:rPr>
                <w:rFonts w:asciiTheme="majorBidi" w:hAnsiTheme="majorBidi" w:cstheme="majorBidi"/>
                <w:sz w:val="36"/>
                <w:szCs w:val="36"/>
                <w:u w:val="single"/>
                <w:lang w:val="en"/>
              </w:rPr>
            </w:rPrChange>
          </w:rPr>
          <w:delText xml:space="preserve">In </w:delText>
        </w:r>
      </w:del>
      <w:ins w:id="42" w:author="Author">
        <w:r w:rsidR="00DC555E" w:rsidRPr="00B67A05">
          <w:rPr>
            <w:rFonts w:asciiTheme="majorBidi" w:hAnsiTheme="majorBidi" w:cstheme="majorBidi"/>
            <w:sz w:val="32"/>
            <w:szCs w:val="32"/>
            <w:u w:val="single"/>
            <w:rPrChange w:id="43" w:author="Author">
              <w:rPr>
                <w:rFonts w:asciiTheme="majorBidi" w:hAnsiTheme="majorBidi" w:cstheme="majorBidi"/>
                <w:sz w:val="36"/>
                <w:szCs w:val="36"/>
                <w:u w:val="single"/>
                <w:lang w:val="en"/>
              </w:rPr>
            </w:rPrChange>
          </w:rPr>
          <w:t xml:space="preserve">in </w:t>
        </w:r>
      </w:ins>
      <w:del w:id="44" w:author="Author">
        <w:r w:rsidRPr="00B67A05" w:rsidDel="00DC555E">
          <w:rPr>
            <w:rFonts w:asciiTheme="majorBidi" w:hAnsiTheme="majorBidi" w:cstheme="majorBidi"/>
            <w:sz w:val="32"/>
            <w:szCs w:val="32"/>
            <w:u w:val="single"/>
            <w:rPrChange w:id="45" w:author="Author">
              <w:rPr>
                <w:rFonts w:asciiTheme="majorBidi" w:hAnsiTheme="majorBidi" w:cstheme="majorBidi"/>
                <w:sz w:val="36"/>
                <w:szCs w:val="36"/>
                <w:u w:val="single"/>
                <w:lang w:val="en"/>
              </w:rPr>
            </w:rPrChange>
          </w:rPr>
          <w:delText xml:space="preserve">The </w:delText>
        </w:r>
      </w:del>
      <w:ins w:id="46" w:author="Author">
        <w:r w:rsidR="00DC555E" w:rsidRPr="00B67A05">
          <w:rPr>
            <w:rFonts w:asciiTheme="majorBidi" w:hAnsiTheme="majorBidi" w:cstheme="majorBidi"/>
            <w:sz w:val="32"/>
            <w:szCs w:val="32"/>
            <w:u w:val="single"/>
            <w:rPrChange w:id="47" w:author="Author">
              <w:rPr>
                <w:rFonts w:asciiTheme="majorBidi" w:hAnsiTheme="majorBidi" w:cstheme="majorBidi"/>
                <w:sz w:val="36"/>
                <w:szCs w:val="36"/>
                <w:u w:val="single"/>
                <w:lang w:val="en"/>
              </w:rPr>
            </w:rPrChange>
          </w:rPr>
          <w:t xml:space="preserve">the </w:t>
        </w:r>
      </w:ins>
      <w:r w:rsidRPr="00B67A05">
        <w:rPr>
          <w:rFonts w:asciiTheme="majorBidi" w:hAnsiTheme="majorBidi" w:cstheme="majorBidi"/>
          <w:sz w:val="32"/>
          <w:szCs w:val="32"/>
          <w:u w:val="single"/>
          <w:rPrChange w:id="48" w:author="Author">
            <w:rPr>
              <w:rFonts w:asciiTheme="majorBidi" w:hAnsiTheme="majorBidi" w:cstheme="majorBidi"/>
              <w:sz w:val="36"/>
              <w:szCs w:val="36"/>
              <w:u w:val="single"/>
              <w:lang w:val="en"/>
            </w:rPr>
          </w:rPrChange>
        </w:rPr>
        <w:t xml:space="preserve">Mediterranean Sea Research Center </w:t>
      </w:r>
      <w:del w:id="49" w:author="Author">
        <w:r w:rsidRPr="00B67A05" w:rsidDel="00DC555E">
          <w:rPr>
            <w:rFonts w:asciiTheme="majorBidi" w:hAnsiTheme="majorBidi" w:cstheme="majorBidi"/>
            <w:sz w:val="32"/>
            <w:szCs w:val="32"/>
            <w:u w:val="single"/>
            <w:rPrChange w:id="50" w:author="Author">
              <w:rPr>
                <w:rFonts w:asciiTheme="majorBidi" w:hAnsiTheme="majorBidi" w:cstheme="majorBidi"/>
                <w:sz w:val="36"/>
                <w:szCs w:val="36"/>
                <w:u w:val="single"/>
                <w:lang w:val="en"/>
              </w:rPr>
            </w:rPrChange>
          </w:rPr>
          <w:delText xml:space="preserve">For </w:delText>
        </w:r>
      </w:del>
      <w:ins w:id="51" w:author="Author">
        <w:r w:rsidR="00DC555E" w:rsidRPr="00B67A05">
          <w:rPr>
            <w:rFonts w:asciiTheme="majorBidi" w:hAnsiTheme="majorBidi" w:cstheme="majorBidi"/>
            <w:sz w:val="32"/>
            <w:szCs w:val="32"/>
            <w:u w:val="single"/>
            <w:rPrChange w:id="52" w:author="Author">
              <w:rPr>
                <w:rFonts w:asciiTheme="majorBidi" w:hAnsiTheme="majorBidi" w:cstheme="majorBidi"/>
                <w:sz w:val="36"/>
                <w:szCs w:val="36"/>
                <w:u w:val="single"/>
                <w:lang w:val="en"/>
              </w:rPr>
            </w:rPrChange>
          </w:rPr>
          <w:t xml:space="preserve">for </w:t>
        </w:r>
      </w:ins>
      <w:r w:rsidRPr="00B67A05">
        <w:rPr>
          <w:rFonts w:asciiTheme="majorBidi" w:hAnsiTheme="majorBidi" w:cstheme="majorBidi"/>
          <w:sz w:val="32"/>
          <w:szCs w:val="32"/>
          <w:u w:val="single"/>
          <w:rPrChange w:id="53" w:author="Author">
            <w:rPr>
              <w:rFonts w:asciiTheme="majorBidi" w:hAnsiTheme="majorBidi" w:cstheme="majorBidi"/>
              <w:sz w:val="36"/>
              <w:szCs w:val="36"/>
              <w:u w:val="single"/>
              <w:lang w:val="en"/>
            </w:rPr>
          </w:rPrChange>
        </w:rPr>
        <w:t xml:space="preserve">Israel </w:t>
      </w:r>
      <w:del w:id="54" w:author="Author">
        <w:r w:rsidRPr="00B67A05" w:rsidDel="00DC555E">
          <w:rPr>
            <w:rFonts w:asciiTheme="majorBidi" w:hAnsiTheme="majorBidi" w:cstheme="majorBidi"/>
            <w:sz w:val="32"/>
            <w:szCs w:val="32"/>
            <w:u w:val="single"/>
            <w:rPrChange w:id="55" w:author="Author">
              <w:rPr>
                <w:rFonts w:asciiTheme="majorBidi" w:hAnsiTheme="majorBidi" w:cstheme="majorBidi"/>
                <w:sz w:val="36"/>
                <w:szCs w:val="36"/>
                <w:u w:val="single"/>
                <w:lang w:val="en"/>
              </w:rPr>
            </w:rPrChange>
          </w:rPr>
          <w:delText>-</w:delText>
        </w:r>
      </w:del>
      <w:ins w:id="56" w:author="Author">
        <w:r w:rsidR="00DC555E" w:rsidRPr="00B67A05">
          <w:rPr>
            <w:rFonts w:asciiTheme="majorBidi" w:hAnsiTheme="majorBidi" w:cstheme="majorBidi"/>
            <w:sz w:val="32"/>
            <w:szCs w:val="32"/>
            <w:u w:val="single"/>
            <w:rPrChange w:id="57" w:author="Author">
              <w:rPr>
                <w:rFonts w:asciiTheme="majorBidi" w:hAnsiTheme="majorBidi" w:cstheme="majorBidi"/>
                <w:sz w:val="36"/>
                <w:szCs w:val="36"/>
                <w:u w:val="single"/>
                <w:lang w:val="en"/>
              </w:rPr>
            </w:rPrChange>
          </w:rPr>
          <w:t xml:space="preserve">– </w:t>
        </w:r>
      </w:ins>
    </w:p>
    <w:p w14:paraId="6BFC54AC" w14:textId="77777777" w:rsidR="0086353E" w:rsidRPr="00B67A05" w:rsidRDefault="0086353E" w:rsidP="00B67A05">
      <w:pPr>
        <w:pStyle w:val="Heading1"/>
        <w:tabs>
          <w:tab w:val="left" w:pos="8363"/>
        </w:tabs>
        <w:bidi w:val="0"/>
        <w:spacing w:before="360" w:after="360" w:line="240" w:lineRule="auto"/>
        <w:ind w:right="288"/>
        <w:contextualSpacing/>
        <w:jc w:val="center"/>
        <w:rPr>
          <w:rFonts w:asciiTheme="majorBidi" w:hAnsiTheme="majorBidi" w:cstheme="majorBidi"/>
          <w:sz w:val="32"/>
          <w:szCs w:val="32"/>
          <w:u w:val="single"/>
          <w:rtl/>
          <w:rPrChange w:id="58" w:author="Author">
            <w:rPr>
              <w:rFonts w:asciiTheme="majorBidi" w:hAnsiTheme="majorBidi" w:cstheme="majorBidi"/>
              <w:sz w:val="36"/>
              <w:szCs w:val="36"/>
              <w:u w:val="single"/>
              <w:rtl/>
            </w:rPr>
          </w:rPrChange>
        </w:rPr>
        <w:pPrChange w:id="59" w:author="Author">
          <w:pPr>
            <w:pStyle w:val="Heading1"/>
            <w:tabs>
              <w:tab w:val="left" w:pos="8363"/>
            </w:tabs>
            <w:bidi w:val="0"/>
            <w:spacing w:before="0" w:line="276" w:lineRule="auto"/>
            <w:ind w:right="288"/>
            <w:contextualSpacing/>
            <w:jc w:val="center"/>
          </w:pPr>
        </w:pPrChange>
      </w:pPr>
      <w:r w:rsidRPr="00B67A05">
        <w:rPr>
          <w:rFonts w:asciiTheme="majorBidi" w:hAnsiTheme="majorBidi" w:cstheme="majorBidi"/>
          <w:sz w:val="32"/>
          <w:szCs w:val="32"/>
          <w:u w:val="single"/>
          <w:rPrChange w:id="60" w:author="Author">
            <w:rPr>
              <w:rFonts w:asciiTheme="majorBidi" w:hAnsiTheme="majorBidi" w:cstheme="majorBidi"/>
              <w:sz w:val="36"/>
              <w:szCs w:val="36"/>
              <w:u w:val="single"/>
              <w:lang w:val="en"/>
            </w:rPr>
          </w:rPrChange>
        </w:rPr>
        <w:t>Year A 5</w:t>
      </w:r>
      <w:bookmarkStart w:id="61" w:name="_GoBack"/>
      <w:bookmarkEnd w:id="61"/>
      <w:r w:rsidRPr="00B67A05">
        <w:rPr>
          <w:rFonts w:asciiTheme="majorBidi" w:hAnsiTheme="majorBidi" w:cstheme="majorBidi"/>
          <w:sz w:val="32"/>
          <w:szCs w:val="32"/>
          <w:u w:val="single"/>
          <w:rPrChange w:id="62" w:author="Author">
            <w:rPr>
              <w:rFonts w:asciiTheme="majorBidi" w:hAnsiTheme="majorBidi" w:cstheme="majorBidi"/>
              <w:sz w:val="36"/>
              <w:szCs w:val="36"/>
              <w:u w:val="single"/>
              <w:lang w:val="en"/>
            </w:rPr>
          </w:rPrChange>
        </w:rPr>
        <w:t>771</w:t>
      </w:r>
    </w:p>
    <w:p w14:paraId="769B2C83" w14:textId="4DB09636" w:rsidR="0086353E" w:rsidRPr="00B67A05" w:rsidRDefault="0086353E" w:rsidP="00B67A05">
      <w:pPr>
        <w:pStyle w:val="Heading1"/>
        <w:tabs>
          <w:tab w:val="left" w:pos="8363"/>
        </w:tabs>
        <w:bidi w:val="0"/>
        <w:spacing w:before="360" w:after="360" w:line="240" w:lineRule="auto"/>
        <w:ind w:right="288"/>
        <w:contextualSpacing/>
        <w:jc w:val="center"/>
        <w:rPr>
          <w:rFonts w:asciiTheme="majorBidi" w:hAnsiTheme="majorBidi" w:cstheme="majorBidi"/>
          <w:sz w:val="32"/>
          <w:szCs w:val="32"/>
          <w:u w:val="single"/>
          <w:rtl/>
          <w:rPrChange w:id="63" w:author="Author">
            <w:rPr>
              <w:rFonts w:asciiTheme="majorBidi" w:hAnsiTheme="majorBidi" w:cstheme="majorBidi"/>
              <w:sz w:val="32"/>
              <w:szCs w:val="32"/>
              <w:u w:val="single"/>
              <w:rtl/>
            </w:rPr>
          </w:rPrChange>
        </w:rPr>
        <w:pPrChange w:id="64" w:author="Author">
          <w:pPr>
            <w:pStyle w:val="Heading1"/>
            <w:tabs>
              <w:tab w:val="left" w:pos="8363"/>
            </w:tabs>
            <w:bidi w:val="0"/>
            <w:spacing w:line="276" w:lineRule="auto"/>
            <w:ind w:right="288"/>
            <w:contextualSpacing/>
            <w:jc w:val="center"/>
          </w:pPr>
        </w:pPrChange>
      </w:pPr>
      <w:r w:rsidRPr="00B67A05">
        <w:rPr>
          <w:rFonts w:asciiTheme="majorBidi" w:hAnsiTheme="majorBidi" w:cstheme="majorBidi"/>
          <w:sz w:val="32"/>
          <w:szCs w:val="32"/>
          <w:u w:val="single"/>
          <w:rPrChange w:id="65" w:author="Author">
            <w:rPr>
              <w:rFonts w:asciiTheme="majorBidi" w:hAnsiTheme="majorBidi" w:cstheme="majorBidi"/>
              <w:sz w:val="32"/>
              <w:szCs w:val="32"/>
              <w:u w:val="single"/>
              <w:lang w:val="en"/>
            </w:rPr>
          </w:rPrChange>
        </w:rPr>
        <w:t>Tender No.: 7/2</w:t>
      </w:r>
    </w:p>
    <w:p w14:paraId="3A0795ED" w14:textId="1D462298" w:rsidR="0086353E" w:rsidRPr="00B67A05" w:rsidRDefault="0086353E" w:rsidP="00B67A05">
      <w:pPr>
        <w:pStyle w:val="Heading1"/>
        <w:tabs>
          <w:tab w:val="left" w:pos="8363"/>
        </w:tabs>
        <w:bidi w:val="0"/>
        <w:spacing w:before="360" w:after="360" w:line="240" w:lineRule="auto"/>
        <w:ind w:right="284"/>
        <w:jc w:val="center"/>
        <w:rPr>
          <w:rFonts w:asciiTheme="majorBidi" w:hAnsiTheme="majorBidi" w:cstheme="majorBidi"/>
          <w:sz w:val="32"/>
          <w:szCs w:val="32"/>
          <w:rtl/>
          <w:rPrChange w:id="66" w:author="Author">
            <w:rPr>
              <w:rFonts w:asciiTheme="majorBidi" w:hAnsiTheme="majorBidi" w:cstheme="majorBidi"/>
              <w:sz w:val="36"/>
              <w:szCs w:val="36"/>
              <w:rtl/>
            </w:rPr>
          </w:rPrChange>
        </w:rPr>
        <w:pPrChange w:id="67" w:author="Author">
          <w:pPr>
            <w:pStyle w:val="Heading1"/>
            <w:tabs>
              <w:tab w:val="left" w:pos="8363"/>
            </w:tabs>
            <w:bidi w:val="0"/>
            <w:spacing w:line="240" w:lineRule="auto"/>
            <w:ind w:right="284"/>
            <w:jc w:val="center"/>
          </w:pPr>
        </w:pPrChange>
      </w:pPr>
      <w:del w:id="68" w:author="Author">
        <w:r w:rsidRPr="00B67A05" w:rsidDel="002C314D">
          <w:rPr>
            <w:rFonts w:asciiTheme="majorBidi" w:hAnsiTheme="majorBidi" w:cstheme="majorBidi"/>
            <w:sz w:val="32"/>
            <w:szCs w:val="32"/>
            <w:rPrChange w:id="69" w:author="Author">
              <w:rPr>
                <w:rFonts w:asciiTheme="majorBidi" w:hAnsiTheme="majorBidi" w:cstheme="majorBidi"/>
                <w:sz w:val="36"/>
                <w:szCs w:val="36"/>
                <w:lang w:val="en"/>
              </w:rPr>
            </w:rPrChange>
          </w:rPr>
          <w:delText xml:space="preserve">The </w:delText>
        </w:r>
      </w:del>
      <w:r w:rsidRPr="00B67A05">
        <w:rPr>
          <w:rFonts w:asciiTheme="majorBidi" w:hAnsiTheme="majorBidi" w:cstheme="majorBidi"/>
          <w:sz w:val="32"/>
          <w:szCs w:val="32"/>
          <w:rPrChange w:id="70" w:author="Author">
            <w:rPr>
              <w:rFonts w:asciiTheme="majorBidi" w:hAnsiTheme="majorBidi" w:cstheme="majorBidi"/>
              <w:sz w:val="36"/>
              <w:szCs w:val="36"/>
              <w:lang w:val="en"/>
            </w:rPr>
          </w:rPrChange>
        </w:rPr>
        <w:t>Tender By</w:t>
      </w:r>
      <w:del w:id="71" w:author="Author">
        <w:r w:rsidRPr="00B67A05" w:rsidDel="00DC555E">
          <w:rPr>
            <w:rFonts w:asciiTheme="majorBidi" w:hAnsiTheme="majorBidi" w:cstheme="majorBidi"/>
            <w:sz w:val="32"/>
            <w:szCs w:val="32"/>
            <w:rPrChange w:id="72" w:author="Author">
              <w:rPr>
                <w:rFonts w:asciiTheme="majorBidi" w:hAnsiTheme="majorBidi" w:cstheme="majorBidi"/>
                <w:sz w:val="36"/>
                <w:szCs w:val="36"/>
                <w:lang w:val="en"/>
              </w:rPr>
            </w:rPrChange>
          </w:rPr>
          <w:delText>-</w:delText>
        </w:r>
      </w:del>
      <w:r w:rsidRPr="00B67A05">
        <w:rPr>
          <w:rFonts w:asciiTheme="majorBidi" w:hAnsiTheme="majorBidi" w:cstheme="majorBidi"/>
          <w:sz w:val="32"/>
          <w:szCs w:val="32"/>
          <w:rPrChange w:id="73" w:author="Author">
            <w:rPr>
              <w:rFonts w:asciiTheme="majorBidi" w:hAnsiTheme="majorBidi" w:cstheme="majorBidi"/>
              <w:sz w:val="36"/>
              <w:szCs w:val="36"/>
              <w:lang w:val="en"/>
            </w:rPr>
          </w:rPrChange>
        </w:rPr>
        <w:t>laws</w:t>
      </w:r>
    </w:p>
    <w:p w14:paraId="500F7425" w14:textId="77777777" w:rsidR="0086353E" w:rsidRPr="002C314D" w:rsidRDefault="0086353E" w:rsidP="0086353E">
      <w:pPr>
        <w:pStyle w:val="Heading1"/>
        <w:tabs>
          <w:tab w:val="left" w:pos="8363"/>
        </w:tabs>
        <w:bidi w:val="0"/>
        <w:spacing w:line="240" w:lineRule="auto"/>
        <w:ind w:right="284"/>
        <w:jc w:val="left"/>
        <w:rPr>
          <w:rFonts w:asciiTheme="majorBidi" w:hAnsiTheme="majorBidi" w:cstheme="majorBidi"/>
          <w:rtl/>
        </w:rPr>
      </w:pPr>
      <w:r w:rsidRPr="00D449E7">
        <w:rPr>
          <w:rFonts w:asciiTheme="majorBidi" w:hAnsiTheme="majorBidi" w:cstheme="majorBidi"/>
          <w:rPrChange w:id="74" w:author="Author">
            <w:rPr>
              <w:rFonts w:asciiTheme="majorBidi" w:hAnsiTheme="majorBidi" w:cstheme="majorBidi"/>
              <w:lang w:val="en"/>
            </w:rPr>
          </w:rPrChange>
        </w:rPr>
        <w:t>Definitions</w:t>
      </w:r>
    </w:p>
    <w:tbl>
      <w:tblPr>
        <w:tblStyle w:val="TableGrid"/>
        <w:tblpPr w:leftFromText="180" w:rightFromText="180" w:vertAnchor="text" w:horzAnchor="margin" w:tblpY="269"/>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220"/>
      </w:tblGrid>
      <w:tr w:rsidR="00CF3B0C" w:rsidRPr="00D449E7" w14:paraId="5C36A4D7" w14:textId="77777777" w:rsidTr="00233336">
        <w:trPr>
          <w:trHeight w:val="450"/>
          <w:ins w:id="75" w:author="Author"/>
        </w:trPr>
        <w:tc>
          <w:tcPr>
            <w:tcW w:w="2790" w:type="dxa"/>
          </w:tcPr>
          <w:p w14:paraId="599809A5" w14:textId="09B6BF3E" w:rsidR="00CF3B0C" w:rsidRPr="00D449E7" w:rsidRDefault="00CF3B0C" w:rsidP="00233336">
            <w:pPr>
              <w:tabs>
                <w:tab w:val="left" w:pos="8363"/>
              </w:tabs>
              <w:bidi w:val="0"/>
              <w:spacing w:line="276" w:lineRule="auto"/>
              <w:ind w:left="158" w:right="-22" w:hanging="158"/>
              <w:rPr>
                <w:ins w:id="76" w:author="Author"/>
                <w:rFonts w:asciiTheme="majorBidi" w:hAnsiTheme="majorBidi" w:cstheme="majorBidi"/>
                <w:sz w:val="24"/>
                <w:rPrChange w:id="77" w:author="Author">
                  <w:rPr>
                    <w:ins w:id="78" w:author="Author"/>
                    <w:rFonts w:asciiTheme="majorBidi" w:hAnsiTheme="majorBidi" w:cstheme="majorBidi"/>
                    <w:sz w:val="24"/>
                    <w:lang w:val="en"/>
                  </w:rPr>
                </w:rPrChange>
              </w:rPr>
            </w:pPr>
            <w:ins w:id="79" w:author="Author">
              <w:r w:rsidRPr="00D449E7">
                <w:rPr>
                  <w:rFonts w:asciiTheme="majorBidi" w:hAnsiTheme="majorBidi" w:cstheme="majorBidi"/>
                  <w:sz w:val="24"/>
                  <w:rPrChange w:id="80" w:author="Author">
                    <w:rPr>
                      <w:rFonts w:asciiTheme="majorBidi" w:hAnsiTheme="majorBidi" w:cstheme="majorBidi"/>
                      <w:sz w:val="24"/>
                      <w:lang w:val="en"/>
                    </w:rPr>
                  </w:rPrChange>
                </w:rPr>
                <w:t>The Center:</w:t>
              </w:r>
            </w:ins>
          </w:p>
        </w:tc>
        <w:tc>
          <w:tcPr>
            <w:tcW w:w="5220" w:type="dxa"/>
          </w:tcPr>
          <w:p w14:paraId="38B6E9DD" w14:textId="127BD6CC" w:rsidR="00CF3B0C" w:rsidRPr="00D449E7" w:rsidRDefault="00CF3B0C" w:rsidP="00233336">
            <w:pPr>
              <w:tabs>
                <w:tab w:val="left" w:pos="8363"/>
              </w:tabs>
              <w:bidi w:val="0"/>
              <w:spacing w:line="276" w:lineRule="auto"/>
              <w:ind w:right="159"/>
              <w:rPr>
                <w:ins w:id="81" w:author="Author"/>
                <w:rFonts w:asciiTheme="majorBidi" w:hAnsiTheme="majorBidi" w:cstheme="majorBidi"/>
                <w:sz w:val="24"/>
                <w:rPrChange w:id="82" w:author="Author">
                  <w:rPr>
                    <w:ins w:id="83" w:author="Author"/>
                    <w:rFonts w:asciiTheme="majorBidi" w:hAnsiTheme="majorBidi" w:cstheme="majorBidi"/>
                    <w:sz w:val="24"/>
                    <w:lang w:val="en"/>
                  </w:rPr>
                </w:rPrChange>
              </w:rPr>
            </w:pPr>
            <w:ins w:id="84" w:author="Author">
              <w:r w:rsidRPr="00D449E7">
                <w:rPr>
                  <w:rFonts w:asciiTheme="majorBidi" w:hAnsiTheme="majorBidi" w:cstheme="majorBidi"/>
                  <w:sz w:val="24"/>
                  <w:rPrChange w:id="85" w:author="Author">
                    <w:rPr>
                      <w:rFonts w:asciiTheme="majorBidi" w:hAnsiTheme="majorBidi" w:cstheme="majorBidi"/>
                      <w:sz w:val="24"/>
                      <w:lang w:val="en"/>
                    </w:rPr>
                  </w:rPrChange>
                </w:rPr>
                <w:t>The Mediterranean Sea Research Center of Israel</w:t>
              </w:r>
              <w:r w:rsidR="00F826A1" w:rsidRPr="00D449E7">
                <w:rPr>
                  <w:rFonts w:asciiTheme="majorBidi" w:hAnsiTheme="majorBidi" w:cstheme="majorBidi"/>
                  <w:sz w:val="24"/>
                  <w:rPrChange w:id="86" w:author="Author">
                    <w:rPr>
                      <w:rFonts w:asciiTheme="majorBidi" w:hAnsiTheme="majorBidi" w:cstheme="majorBidi"/>
                      <w:sz w:val="24"/>
                      <w:lang w:val="en"/>
                    </w:rPr>
                  </w:rPrChange>
                </w:rPr>
                <w:t>.</w:t>
              </w:r>
            </w:ins>
          </w:p>
        </w:tc>
      </w:tr>
      <w:tr w:rsidR="00CF3B0C" w:rsidRPr="00D449E7" w14:paraId="2313921D" w14:textId="77777777" w:rsidTr="00233336">
        <w:trPr>
          <w:trHeight w:val="2701"/>
          <w:ins w:id="87" w:author="Author"/>
        </w:trPr>
        <w:tc>
          <w:tcPr>
            <w:tcW w:w="2790" w:type="dxa"/>
          </w:tcPr>
          <w:p w14:paraId="375EB8FA" w14:textId="1AB6C7D3" w:rsidR="00CF3B0C" w:rsidRPr="00D449E7" w:rsidRDefault="00CF3B0C" w:rsidP="00233336">
            <w:pPr>
              <w:tabs>
                <w:tab w:val="left" w:pos="8363"/>
              </w:tabs>
              <w:bidi w:val="0"/>
              <w:spacing w:line="276" w:lineRule="auto"/>
              <w:ind w:left="158" w:right="-22" w:hanging="158"/>
              <w:rPr>
                <w:ins w:id="88" w:author="Author"/>
                <w:rFonts w:asciiTheme="majorBidi" w:hAnsiTheme="majorBidi" w:cstheme="majorBidi"/>
                <w:sz w:val="24"/>
                <w:rPrChange w:id="89" w:author="Author">
                  <w:rPr>
                    <w:ins w:id="90" w:author="Author"/>
                    <w:rFonts w:asciiTheme="majorBidi" w:hAnsiTheme="majorBidi" w:cstheme="majorBidi"/>
                    <w:sz w:val="24"/>
                    <w:lang w:val="en"/>
                  </w:rPr>
                </w:rPrChange>
              </w:rPr>
            </w:pPr>
            <w:ins w:id="91" w:author="Author">
              <w:r w:rsidRPr="00D449E7">
                <w:rPr>
                  <w:rFonts w:asciiTheme="majorBidi" w:hAnsiTheme="majorBidi" w:cstheme="majorBidi"/>
                  <w:sz w:val="24"/>
                  <w:rPrChange w:id="92" w:author="Author">
                    <w:rPr>
                      <w:rFonts w:asciiTheme="majorBidi" w:hAnsiTheme="majorBidi" w:cstheme="majorBidi"/>
                      <w:sz w:val="24"/>
                      <w:lang w:val="en"/>
                    </w:rPr>
                  </w:rPrChange>
                </w:rPr>
                <w:t>The Partner Institutions:</w:t>
              </w:r>
            </w:ins>
          </w:p>
        </w:tc>
        <w:tc>
          <w:tcPr>
            <w:tcW w:w="5220" w:type="dxa"/>
          </w:tcPr>
          <w:p w14:paraId="47EB25BD" w14:textId="7DD94397" w:rsidR="00CF3B0C" w:rsidRPr="00D449E7" w:rsidRDefault="00F826A1">
            <w:pPr>
              <w:tabs>
                <w:tab w:val="left" w:pos="8363"/>
              </w:tabs>
              <w:bidi w:val="0"/>
              <w:spacing w:line="276" w:lineRule="auto"/>
              <w:ind w:right="284"/>
              <w:rPr>
                <w:ins w:id="93" w:author="Author"/>
                <w:rFonts w:asciiTheme="majorBidi" w:hAnsiTheme="majorBidi" w:cstheme="majorBidi"/>
                <w:sz w:val="24"/>
                <w:rPrChange w:id="94" w:author="Author">
                  <w:rPr>
                    <w:ins w:id="95" w:author="Author"/>
                    <w:rFonts w:asciiTheme="majorBidi" w:hAnsiTheme="majorBidi" w:cstheme="majorBidi"/>
                    <w:sz w:val="24"/>
                    <w:lang w:val="en"/>
                  </w:rPr>
                </w:rPrChange>
              </w:rPr>
              <w:pPrChange w:id="96" w:author="Author">
                <w:pPr>
                  <w:framePr w:hSpace="180" w:wrap="around" w:vAnchor="text" w:hAnchor="margin" w:y="269"/>
                  <w:tabs>
                    <w:tab w:val="left" w:pos="8363"/>
                  </w:tabs>
                  <w:bidi w:val="0"/>
                  <w:spacing w:line="276" w:lineRule="auto"/>
                  <w:ind w:right="284"/>
                </w:pPr>
              </w:pPrChange>
            </w:pPr>
            <w:ins w:id="97" w:author="Author">
              <w:r w:rsidRPr="00D449E7">
                <w:rPr>
                  <w:rFonts w:asciiTheme="majorBidi" w:hAnsiTheme="majorBidi" w:cstheme="majorBidi"/>
                  <w:sz w:val="24"/>
                  <w:rPrChange w:id="98" w:author="Author">
                    <w:rPr>
                      <w:rFonts w:asciiTheme="majorBidi" w:hAnsiTheme="majorBidi" w:cstheme="majorBidi"/>
                      <w:sz w:val="24"/>
                      <w:lang w:val="en"/>
                    </w:rPr>
                  </w:rPrChange>
                </w:rPr>
                <w:t xml:space="preserve">The Partner Institutions in the Center as defined above and detailed below are: </w:t>
              </w:r>
              <w:r w:rsidR="002C314D" w:rsidRPr="002C314D">
                <w:rPr>
                  <w:rFonts w:asciiTheme="majorBidi" w:hAnsiTheme="majorBidi" w:cstheme="majorBidi"/>
                  <w:sz w:val="24"/>
                </w:rPr>
                <w:t>Bar</w:t>
              </w:r>
              <w:r w:rsidR="006935AC">
                <w:rPr>
                  <w:rFonts w:asciiTheme="majorBidi" w:hAnsiTheme="majorBidi" w:cstheme="majorBidi"/>
                  <w:sz w:val="24"/>
                </w:rPr>
                <w:t>-</w:t>
              </w:r>
              <w:del w:id="99" w:author="Author">
                <w:r w:rsidR="002C314D" w:rsidRPr="002C314D" w:rsidDel="006935AC">
                  <w:rPr>
                    <w:rFonts w:asciiTheme="majorBidi" w:hAnsiTheme="majorBidi" w:cstheme="majorBidi"/>
                    <w:sz w:val="24"/>
                  </w:rPr>
                  <w:delText xml:space="preserve"> </w:delText>
                </w:r>
              </w:del>
              <w:r w:rsidR="002C314D" w:rsidRPr="002C314D">
                <w:rPr>
                  <w:rFonts w:asciiTheme="majorBidi" w:hAnsiTheme="majorBidi" w:cstheme="majorBidi"/>
                  <w:sz w:val="24"/>
                </w:rPr>
                <w:t>Ilan University, Ben</w:t>
              </w:r>
              <w:r w:rsidR="006935AC">
                <w:rPr>
                  <w:rFonts w:asciiTheme="majorBidi" w:hAnsiTheme="majorBidi" w:cstheme="majorBidi"/>
                  <w:sz w:val="24"/>
                </w:rPr>
                <w:t>-</w:t>
              </w:r>
              <w:del w:id="100" w:author="Author">
                <w:r w:rsidR="002C314D" w:rsidRPr="002C314D" w:rsidDel="006935AC">
                  <w:rPr>
                    <w:rFonts w:asciiTheme="majorBidi" w:hAnsiTheme="majorBidi" w:cstheme="majorBidi"/>
                    <w:sz w:val="24"/>
                  </w:rPr>
                  <w:delText xml:space="preserve"> </w:delText>
                </w:r>
              </w:del>
              <w:r w:rsidR="002C314D" w:rsidRPr="002C314D">
                <w:rPr>
                  <w:rFonts w:asciiTheme="majorBidi" w:hAnsiTheme="majorBidi" w:cstheme="majorBidi"/>
                  <w:sz w:val="24"/>
                </w:rPr>
                <w:t>Gurion University</w:t>
              </w:r>
              <w:r w:rsidR="006935AC">
                <w:rPr>
                  <w:rFonts w:asciiTheme="majorBidi" w:hAnsiTheme="majorBidi" w:cstheme="majorBidi"/>
                  <w:sz w:val="24"/>
                </w:rPr>
                <w:t xml:space="preserve"> of the Negev</w:t>
              </w:r>
              <w:r w:rsidR="002C314D" w:rsidRPr="002C314D">
                <w:rPr>
                  <w:rFonts w:asciiTheme="majorBidi" w:hAnsiTheme="majorBidi" w:cstheme="majorBidi"/>
                  <w:sz w:val="24"/>
                </w:rPr>
                <w:t>, IDC Herzliya, Israel Oceanographic and Limnological Research (IOLR), Tel Aviv University, the Hebrew University, the Ruppin Academic Center, the Technion, the Weizmann Institute of Science, a</w:t>
              </w:r>
              <w:r w:rsidR="002C314D" w:rsidRPr="00D449E7">
                <w:rPr>
                  <w:rFonts w:asciiTheme="majorBidi" w:hAnsiTheme="majorBidi" w:cstheme="majorBidi"/>
                  <w:sz w:val="24"/>
                </w:rPr>
                <w:t>nd the University of Haifa.</w:t>
              </w:r>
            </w:ins>
          </w:p>
        </w:tc>
      </w:tr>
      <w:tr w:rsidR="00CF3B0C" w:rsidRPr="00D449E7" w14:paraId="33CBB048" w14:textId="77777777" w:rsidTr="00233336">
        <w:trPr>
          <w:trHeight w:val="3313"/>
          <w:ins w:id="101" w:author="Author"/>
        </w:trPr>
        <w:tc>
          <w:tcPr>
            <w:tcW w:w="2790" w:type="dxa"/>
          </w:tcPr>
          <w:p w14:paraId="40D91CD4" w14:textId="740869E8" w:rsidR="00CF3B0C" w:rsidRPr="00D449E7" w:rsidRDefault="00CF3B0C" w:rsidP="00233336">
            <w:pPr>
              <w:bidi w:val="0"/>
              <w:spacing w:line="276" w:lineRule="auto"/>
              <w:ind w:left="158" w:right="-22" w:hanging="158"/>
              <w:rPr>
                <w:ins w:id="102" w:author="Author"/>
                <w:rFonts w:asciiTheme="majorBidi" w:hAnsiTheme="majorBidi" w:cstheme="majorBidi"/>
                <w:sz w:val="24"/>
                <w:rPrChange w:id="103" w:author="Author">
                  <w:rPr>
                    <w:ins w:id="104" w:author="Author"/>
                    <w:rFonts w:asciiTheme="majorBidi" w:hAnsiTheme="majorBidi" w:cstheme="majorBidi"/>
                    <w:sz w:val="24"/>
                    <w:lang w:val="en"/>
                  </w:rPr>
                </w:rPrChange>
              </w:rPr>
            </w:pPr>
            <w:ins w:id="105" w:author="Author">
              <w:r w:rsidRPr="00D449E7">
                <w:rPr>
                  <w:rFonts w:asciiTheme="majorBidi" w:hAnsiTheme="majorBidi" w:cstheme="majorBidi"/>
                  <w:sz w:val="24"/>
                  <w:rPrChange w:id="106" w:author="Author">
                    <w:rPr>
                      <w:rFonts w:asciiTheme="majorBidi" w:hAnsiTheme="majorBidi" w:cstheme="majorBidi"/>
                      <w:sz w:val="24"/>
                      <w:lang w:val="en"/>
                    </w:rPr>
                  </w:rPrChange>
                </w:rPr>
                <w:t>The Teaching Committee</w:t>
              </w:r>
              <w:r w:rsidR="00F826A1" w:rsidRPr="00D449E7">
                <w:rPr>
                  <w:rFonts w:asciiTheme="majorBidi" w:hAnsiTheme="majorBidi" w:cstheme="majorBidi"/>
                  <w:sz w:val="24"/>
                  <w:rPrChange w:id="107" w:author="Author">
                    <w:rPr>
                      <w:rFonts w:asciiTheme="majorBidi" w:hAnsiTheme="majorBidi" w:cstheme="majorBidi"/>
                      <w:sz w:val="24"/>
                      <w:lang w:val="en"/>
                    </w:rPr>
                  </w:rPrChange>
                </w:rPr>
                <w:t>:</w:t>
              </w:r>
            </w:ins>
          </w:p>
        </w:tc>
        <w:tc>
          <w:tcPr>
            <w:tcW w:w="5220" w:type="dxa"/>
          </w:tcPr>
          <w:p w14:paraId="6433D6FE" w14:textId="40CADDAE" w:rsidR="00CF3B0C" w:rsidRPr="002C314D" w:rsidRDefault="00F826A1">
            <w:pPr>
              <w:tabs>
                <w:tab w:val="left" w:pos="8363"/>
              </w:tabs>
              <w:bidi w:val="0"/>
              <w:spacing w:line="276" w:lineRule="auto"/>
              <w:ind w:right="284"/>
              <w:rPr>
                <w:ins w:id="108" w:author="Author"/>
                <w:rFonts w:asciiTheme="majorBidi" w:hAnsiTheme="majorBidi" w:cstheme="majorBidi"/>
                <w:sz w:val="24"/>
              </w:rPr>
              <w:pPrChange w:id="109" w:author="Author">
                <w:pPr>
                  <w:framePr w:hSpace="180" w:wrap="around" w:vAnchor="text" w:hAnchor="margin" w:y="269"/>
                  <w:tabs>
                    <w:tab w:val="left" w:pos="8363"/>
                  </w:tabs>
                  <w:bidi w:val="0"/>
                  <w:spacing w:line="276" w:lineRule="auto"/>
                  <w:ind w:right="284"/>
                </w:pPr>
              </w:pPrChange>
            </w:pPr>
            <w:ins w:id="110" w:author="Author">
              <w:r w:rsidRPr="00D449E7">
                <w:rPr>
                  <w:rFonts w:asciiTheme="majorBidi" w:hAnsiTheme="majorBidi" w:cstheme="majorBidi"/>
                  <w:sz w:val="24"/>
                  <w:rPrChange w:id="111" w:author="Author">
                    <w:rPr>
                      <w:rFonts w:asciiTheme="majorBidi" w:hAnsiTheme="majorBidi" w:cstheme="majorBidi"/>
                      <w:sz w:val="24"/>
                      <w:lang w:val="en"/>
                    </w:rPr>
                  </w:rPrChange>
                </w:rPr>
                <w:t xml:space="preserve">A committee operating within the framework of the Center, </w:t>
              </w:r>
              <w:r w:rsidR="006935AC">
                <w:rPr>
                  <w:rFonts w:asciiTheme="majorBidi" w:hAnsiTheme="majorBidi" w:cstheme="majorBidi"/>
                  <w:sz w:val="24"/>
                </w:rPr>
                <w:t>the</w:t>
              </w:r>
              <w:del w:id="112" w:author="Author">
                <w:r w:rsidRPr="00D449E7" w:rsidDel="006935AC">
                  <w:rPr>
                    <w:rFonts w:asciiTheme="majorBidi" w:hAnsiTheme="majorBidi" w:cstheme="majorBidi"/>
                    <w:sz w:val="24"/>
                    <w:rPrChange w:id="113" w:author="Author">
                      <w:rPr>
                        <w:rFonts w:asciiTheme="majorBidi" w:hAnsiTheme="majorBidi" w:cstheme="majorBidi"/>
                        <w:sz w:val="24"/>
                        <w:lang w:val="en"/>
                      </w:rPr>
                    </w:rPrChange>
                  </w:rPr>
                  <w:delText xml:space="preserve">whereby its </w:delText>
                </w:r>
              </w:del>
              <w:r w:rsidR="006935AC">
                <w:rPr>
                  <w:rFonts w:asciiTheme="majorBidi" w:hAnsiTheme="majorBidi" w:cstheme="majorBidi"/>
                  <w:sz w:val="24"/>
                </w:rPr>
                <w:t xml:space="preserve"> </w:t>
              </w:r>
              <w:r w:rsidRPr="00D449E7">
                <w:rPr>
                  <w:rFonts w:asciiTheme="majorBidi" w:hAnsiTheme="majorBidi" w:cstheme="majorBidi"/>
                  <w:sz w:val="24"/>
                  <w:rPrChange w:id="114" w:author="Author">
                    <w:rPr>
                      <w:rFonts w:asciiTheme="majorBidi" w:hAnsiTheme="majorBidi" w:cstheme="majorBidi"/>
                      <w:sz w:val="24"/>
                      <w:lang w:val="en"/>
                    </w:rPr>
                  </w:rPrChange>
                </w:rPr>
                <w:t xml:space="preserve">primary activity </w:t>
              </w:r>
              <w:r w:rsidR="006935AC">
                <w:rPr>
                  <w:rFonts w:asciiTheme="majorBidi" w:hAnsiTheme="majorBidi" w:cstheme="majorBidi"/>
                  <w:sz w:val="24"/>
                </w:rPr>
                <w:t>of which</w:t>
              </w:r>
              <w:del w:id="115" w:author="Author">
                <w:r w:rsidRPr="00D449E7" w:rsidDel="006935AC">
                  <w:rPr>
                    <w:rFonts w:asciiTheme="majorBidi" w:hAnsiTheme="majorBidi" w:cstheme="majorBidi"/>
                    <w:sz w:val="24"/>
                    <w:rPrChange w:id="116" w:author="Author">
                      <w:rPr>
                        <w:rFonts w:asciiTheme="majorBidi" w:hAnsiTheme="majorBidi" w:cstheme="majorBidi"/>
                        <w:sz w:val="24"/>
                        <w:lang w:val="en"/>
                      </w:rPr>
                    </w:rPrChange>
                  </w:rPr>
                  <w:delText>is</w:delText>
                </w:r>
              </w:del>
              <w:r w:rsidR="006935AC">
                <w:rPr>
                  <w:rFonts w:asciiTheme="majorBidi" w:hAnsiTheme="majorBidi" w:cstheme="majorBidi"/>
                  <w:sz w:val="24"/>
                </w:rPr>
                <w:t xml:space="preserve"> is</w:t>
              </w:r>
              <w:r w:rsidRPr="00D449E7">
                <w:rPr>
                  <w:rFonts w:asciiTheme="majorBidi" w:hAnsiTheme="majorBidi" w:cstheme="majorBidi"/>
                  <w:sz w:val="24"/>
                  <w:rPrChange w:id="117" w:author="Author">
                    <w:rPr>
                      <w:rFonts w:asciiTheme="majorBidi" w:hAnsiTheme="majorBidi" w:cstheme="majorBidi"/>
                      <w:sz w:val="24"/>
                      <w:lang w:val="en"/>
                    </w:rPr>
                  </w:rPrChange>
                </w:rPr>
                <w:t xml:space="preserve"> to encourage advanced degree students in the research and teaching field relating to Mediterranean Sea research, and this by providing scholarships for excellence, for research, focused and interdisciplinary workshops in Israel, enrichment courses overseas, study cruises on the Mediterranean Sea, and such like.</w:t>
              </w:r>
              <w:r w:rsidRPr="00D449E7">
                <w:rPr>
                  <w:rFonts w:asciiTheme="majorBidi" w:hAnsiTheme="majorBidi" w:cstheme="majorBidi"/>
                  <w:rPrChange w:id="118" w:author="Author">
                    <w:rPr>
                      <w:rFonts w:asciiTheme="majorBidi" w:hAnsiTheme="majorBidi" w:cstheme="majorBidi"/>
                      <w:lang w:val="en"/>
                    </w:rPr>
                  </w:rPrChange>
                </w:rPr>
                <w:t xml:space="preserve"> </w:t>
              </w:r>
            </w:ins>
          </w:p>
        </w:tc>
      </w:tr>
      <w:tr w:rsidR="00CF3B0C" w:rsidRPr="00D449E7" w14:paraId="47E35245" w14:textId="77777777" w:rsidTr="00233336">
        <w:trPr>
          <w:trHeight w:val="716"/>
          <w:ins w:id="119" w:author="Author"/>
        </w:trPr>
        <w:tc>
          <w:tcPr>
            <w:tcW w:w="2790" w:type="dxa"/>
          </w:tcPr>
          <w:p w14:paraId="2836841D" w14:textId="01D3DA21" w:rsidR="00CF3B0C" w:rsidRPr="00D449E7" w:rsidRDefault="00CF3B0C" w:rsidP="00233336">
            <w:pPr>
              <w:tabs>
                <w:tab w:val="left" w:pos="8363"/>
              </w:tabs>
              <w:bidi w:val="0"/>
              <w:spacing w:line="276" w:lineRule="auto"/>
              <w:ind w:left="158" w:right="-22" w:hanging="158"/>
              <w:rPr>
                <w:ins w:id="120" w:author="Author"/>
                <w:rFonts w:asciiTheme="majorBidi" w:hAnsiTheme="majorBidi" w:cstheme="majorBidi"/>
                <w:sz w:val="24"/>
                <w:rPrChange w:id="121" w:author="Author">
                  <w:rPr>
                    <w:ins w:id="122" w:author="Author"/>
                    <w:rFonts w:asciiTheme="majorBidi" w:hAnsiTheme="majorBidi" w:cstheme="majorBidi"/>
                    <w:sz w:val="24"/>
                    <w:lang w:val="en"/>
                  </w:rPr>
                </w:rPrChange>
              </w:rPr>
            </w:pPr>
            <w:ins w:id="123" w:author="Author">
              <w:r w:rsidRPr="00D449E7">
                <w:rPr>
                  <w:rFonts w:asciiTheme="majorBidi" w:hAnsiTheme="majorBidi" w:cstheme="majorBidi"/>
                  <w:sz w:val="24"/>
                  <w:rPrChange w:id="124" w:author="Author">
                    <w:rPr>
                      <w:rFonts w:asciiTheme="majorBidi" w:hAnsiTheme="majorBidi" w:cstheme="majorBidi"/>
                      <w:sz w:val="24"/>
                      <w:lang w:val="en"/>
                    </w:rPr>
                  </w:rPrChange>
                </w:rPr>
                <w:t>The Effective Date</w:t>
              </w:r>
              <w:r w:rsidR="00F826A1" w:rsidRPr="00D449E7">
                <w:rPr>
                  <w:rFonts w:asciiTheme="majorBidi" w:hAnsiTheme="majorBidi" w:cstheme="majorBidi"/>
                  <w:sz w:val="24"/>
                  <w:rPrChange w:id="125" w:author="Author">
                    <w:rPr>
                      <w:rFonts w:asciiTheme="majorBidi" w:hAnsiTheme="majorBidi" w:cstheme="majorBidi"/>
                      <w:sz w:val="24"/>
                      <w:lang w:val="en"/>
                    </w:rPr>
                  </w:rPrChange>
                </w:rPr>
                <w:t>:</w:t>
              </w:r>
            </w:ins>
          </w:p>
        </w:tc>
        <w:tc>
          <w:tcPr>
            <w:tcW w:w="5220" w:type="dxa"/>
          </w:tcPr>
          <w:p w14:paraId="4E770ABA" w14:textId="46B7838F" w:rsidR="00CF3B0C" w:rsidRPr="00D449E7" w:rsidRDefault="00F826A1">
            <w:pPr>
              <w:tabs>
                <w:tab w:val="left" w:pos="8363"/>
              </w:tabs>
              <w:bidi w:val="0"/>
              <w:spacing w:line="276" w:lineRule="auto"/>
              <w:ind w:right="284"/>
              <w:rPr>
                <w:ins w:id="126" w:author="Author"/>
                <w:rFonts w:asciiTheme="majorBidi" w:hAnsiTheme="majorBidi" w:cstheme="majorBidi"/>
                <w:sz w:val="24"/>
                <w:rPrChange w:id="127" w:author="Author">
                  <w:rPr>
                    <w:ins w:id="128" w:author="Author"/>
                    <w:rFonts w:asciiTheme="majorBidi" w:hAnsiTheme="majorBidi" w:cstheme="majorBidi"/>
                    <w:sz w:val="24"/>
                    <w:lang w:val="en"/>
                  </w:rPr>
                </w:rPrChange>
              </w:rPr>
              <w:pPrChange w:id="129" w:author="Author">
                <w:pPr>
                  <w:framePr w:hSpace="180" w:wrap="around" w:vAnchor="text" w:hAnchor="margin" w:y="269"/>
                  <w:tabs>
                    <w:tab w:val="left" w:pos="8363"/>
                  </w:tabs>
                  <w:bidi w:val="0"/>
                  <w:spacing w:line="276" w:lineRule="auto"/>
                  <w:ind w:right="284"/>
                </w:pPr>
              </w:pPrChange>
            </w:pPr>
            <w:ins w:id="130" w:author="Author">
              <w:r w:rsidRPr="00D449E7">
                <w:rPr>
                  <w:rFonts w:asciiTheme="majorBidi" w:hAnsiTheme="majorBidi" w:cstheme="majorBidi"/>
                  <w:b/>
                  <w:bCs/>
                  <w:sz w:val="24"/>
                  <w:rPrChange w:id="131" w:author="Author">
                    <w:rPr>
                      <w:rFonts w:asciiTheme="majorBidi" w:hAnsiTheme="majorBidi" w:cstheme="majorBidi"/>
                      <w:b/>
                      <w:bCs/>
                      <w:sz w:val="24"/>
                      <w:lang w:val="en"/>
                    </w:rPr>
                  </w:rPrChange>
                </w:rPr>
                <w:t>December 31, 2020 at 08:00</w:t>
              </w:r>
              <w:r w:rsidRPr="00D449E7">
                <w:rPr>
                  <w:rFonts w:asciiTheme="majorBidi" w:hAnsiTheme="majorBidi" w:cstheme="majorBidi"/>
                  <w:sz w:val="24"/>
                  <w:rPrChange w:id="132" w:author="Author">
                    <w:rPr>
                      <w:rFonts w:asciiTheme="majorBidi" w:hAnsiTheme="majorBidi" w:cstheme="majorBidi"/>
                      <w:sz w:val="24"/>
                      <w:lang w:val="en"/>
                    </w:rPr>
                  </w:rPrChange>
                </w:rPr>
                <w:t xml:space="preserve"> </w:t>
              </w:r>
              <w:del w:id="133" w:author="Author">
                <w:r w:rsidRPr="00D449E7" w:rsidDel="006935AC">
                  <w:rPr>
                    <w:rFonts w:asciiTheme="majorBidi" w:hAnsiTheme="majorBidi" w:cstheme="majorBidi"/>
                    <w:b/>
                    <w:bCs/>
                    <w:sz w:val="24"/>
                    <w:rPrChange w:id="134" w:author="Author">
                      <w:rPr>
                        <w:rFonts w:asciiTheme="majorBidi" w:hAnsiTheme="majorBidi" w:cstheme="majorBidi"/>
                        <w:b/>
                        <w:bCs/>
                        <w:sz w:val="24"/>
                        <w:lang w:val="en"/>
                      </w:rPr>
                    </w:rPrChange>
                  </w:rPr>
                  <w:delText>AM</w:delText>
                </w:r>
                <w:r w:rsidRPr="00D449E7" w:rsidDel="006935AC">
                  <w:rPr>
                    <w:rFonts w:asciiTheme="majorBidi" w:hAnsiTheme="majorBidi" w:cstheme="majorBidi"/>
                    <w:sz w:val="24"/>
                    <w:rPrChange w:id="135"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136" w:author="Author">
                    <w:rPr>
                      <w:rFonts w:asciiTheme="majorBidi" w:hAnsiTheme="majorBidi" w:cstheme="majorBidi"/>
                      <w:sz w:val="24"/>
                      <w:lang w:val="en"/>
                    </w:rPr>
                  </w:rPrChange>
                </w:rPr>
                <w:t>or another date to be published by the Center</w:t>
              </w:r>
              <w:r w:rsidR="006B6542" w:rsidRPr="00D449E7">
                <w:rPr>
                  <w:rFonts w:asciiTheme="majorBidi" w:hAnsiTheme="majorBidi" w:cstheme="majorBidi"/>
                  <w:sz w:val="24"/>
                  <w:rPrChange w:id="137" w:author="Author">
                    <w:rPr>
                      <w:rFonts w:asciiTheme="majorBidi" w:hAnsiTheme="majorBidi" w:cstheme="majorBidi"/>
                      <w:sz w:val="24"/>
                      <w:lang w:val="en"/>
                    </w:rPr>
                  </w:rPrChange>
                </w:rPr>
                <w:t>.</w:t>
              </w:r>
            </w:ins>
          </w:p>
        </w:tc>
      </w:tr>
      <w:tr w:rsidR="00CF3B0C" w:rsidRPr="00D449E7" w14:paraId="5E00CB0F" w14:textId="77777777" w:rsidTr="00233336">
        <w:trPr>
          <w:ins w:id="138" w:author="Author"/>
        </w:trPr>
        <w:tc>
          <w:tcPr>
            <w:tcW w:w="2790" w:type="dxa"/>
          </w:tcPr>
          <w:p w14:paraId="51BAADC7" w14:textId="3763C662" w:rsidR="00CF3B0C" w:rsidRPr="00D449E7" w:rsidRDefault="00CF3B0C" w:rsidP="00233336">
            <w:pPr>
              <w:tabs>
                <w:tab w:val="left" w:pos="8363"/>
              </w:tabs>
              <w:bidi w:val="0"/>
              <w:spacing w:line="276" w:lineRule="auto"/>
              <w:ind w:left="158" w:right="-22" w:hanging="158"/>
              <w:rPr>
                <w:ins w:id="139" w:author="Author"/>
                <w:rFonts w:asciiTheme="majorBidi" w:hAnsiTheme="majorBidi" w:cstheme="majorBidi"/>
                <w:sz w:val="24"/>
                <w:rPrChange w:id="140" w:author="Author">
                  <w:rPr>
                    <w:ins w:id="141" w:author="Author"/>
                    <w:rFonts w:asciiTheme="majorBidi" w:hAnsiTheme="majorBidi" w:cstheme="majorBidi"/>
                    <w:sz w:val="24"/>
                    <w:lang w:val="en"/>
                  </w:rPr>
                </w:rPrChange>
              </w:rPr>
            </w:pPr>
            <w:ins w:id="142" w:author="Author">
              <w:r w:rsidRPr="00D449E7">
                <w:rPr>
                  <w:rFonts w:asciiTheme="majorBidi" w:hAnsiTheme="majorBidi" w:cstheme="majorBidi"/>
                  <w:sz w:val="24"/>
                  <w:rPrChange w:id="143" w:author="Author">
                    <w:rPr>
                      <w:rFonts w:asciiTheme="majorBidi" w:hAnsiTheme="majorBidi" w:cstheme="majorBidi"/>
                      <w:sz w:val="24"/>
                      <w:lang w:val="en"/>
                    </w:rPr>
                  </w:rPrChange>
                </w:rPr>
                <w:t>The Scholarship</w:t>
              </w:r>
              <w:r w:rsidR="00F826A1" w:rsidRPr="00D449E7">
                <w:rPr>
                  <w:rFonts w:asciiTheme="majorBidi" w:hAnsiTheme="majorBidi" w:cstheme="majorBidi"/>
                  <w:sz w:val="24"/>
                  <w:rPrChange w:id="144" w:author="Author">
                    <w:rPr>
                      <w:rFonts w:asciiTheme="majorBidi" w:hAnsiTheme="majorBidi" w:cstheme="majorBidi"/>
                      <w:sz w:val="24"/>
                      <w:lang w:val="en"/>
                    </w:rPr>
                  </w:rPrChange>
                </w:rPr>
                <w:t>:</w:t>
              </w:r>
            </w:ins>
          </w:p>
        </w:tc>
        <w:tc>
          <w:tcPr>
            <w:tcW w:w="5220" w:type="dxa"/>
          </w:tcPr>
          <w:p w14:paraId="01A97BD8" w14:textId="64FB2252" w:rsidR="00CF3B0C" w:rsidRPr="00D449E7" w:rsidRDefault="00F826A1">
            <w:pPr>
              <w:tabs>
                <w:tab w:val="left" w:pos="8363"/>
              </w:tabs>
              <w:bidi w:val="0"/>
              <w:spacing w:line="276" w:lineRule="auto"/>
              <w:ind w:right="284"/>
              <w:rPr>
                <w:ins w:id="145" w:author="Author"/>
                <w:rFonts w:asciiTheme="majorBidi" w:hAnsiTheme="majorBidi" w:cstheme="majorBidi"/>
                <w:sz w:val="24"/>
                <w:rPrChange w:id="146" w:author="Author">
                  <w:rPr>
                    <w:ins w:id="147" w:author="Author"/>
                    <w:rFonts w:asciiTheme="majorBidi" w:hAnsiTheme="majorBidi" w:cstheme="majorBidi"/>
                    <w:sz w:val="24"/>
                    <w:lang w:val="en"/>
                  </w:rPr>
                </w:rPrChange>
              </w:rPr>
              <w:pPrChange w:id="148" w:author="Author">
                <w:pPr>
                  <w:framePr w:hSpace="180" w:wrap="around" w:vAnchor="text" w:hAnchor="margin" w:y="269"/>
                  <w:tabs>
                    <w:tab w:val="left" w:pos="8363"/>
                  </w:tabs>
                  <w:bidi w:val="0"/>
                  <w:spacing w:line="276" w:lineRule="auto"/>
                  <w:ind w:right="284"/>
                </w:pPr>
              </w:pPrChange>
            </w:pPr>
            <w:ins w:id="149" w:author="Author">
              <w:r w:rsidRPr="00D449E7">
                <w:rPr>
                  <w:rFonts w:asciiTheme="majorBidi" w:hAnsiTheme="majorBidi" w:cstheme="majorBidi"/>
                  <w:sz w:val="24"/>
                  <w:rPrChange w:id="150" w:author="Author">
                    <w:rPr>
                      <w:rFonts w:asciiTheme="majorBidi" w:hAnsiTheme="majorBidi" w:cstheme="majorBidi"/>
                      <w:sz w:val="24"/>
                      <w:lang w:val="en"/>
                    </w:rPr>
                  </w:rPrChange>
                </w:rPr>
                <w:t xml:space="preserve">The Mediterranean </w:t>
              </w:r>
              <w:r w:rsidR="00F41478" w:rsidRPr="00D449E7">
                <w:rPr>
                  <w:rFonts w:asciiTheme="majorBidi" w:hAnsiTheme="majorBidi" w:cstheme="majorBidi"/>
                  <w:sz w:val="24"/>
                  <w:rPrChange w:id="151" w:author="Author">
                    <w:rPr>
                      <w:rFonts w:asciiTheme="majorBidi" w:hAnsiTheme="majorBidi" w:cstheme="majorBidi"/>
                      <w:sz w:val="24"/>
                      <w:lang w:val="en"/>
                    </w:rPr>
                  </w:rPrChange>
                </w:rPr>
                <w:t>S</w:t>
              </w:r>
              <w:r w:rsidRPr="00D449E7">
                <w:rPr>
                  <w:rFonts w:asciiTheme="majorBidi" w:hAnsiTheme="majorBidi" w:cstheme="majorBidi"/>
                  <w:sz w:val="24"/>
                  <w:rPrChange w:id="152" w:author="Author">
                    <w:rPr>
                      <w:rFonts w:asciiTheme="majorBidi" w:hAnsiTheme="majorBidi" w:cstheme="majorBidi"/>
                      <w:sz w:val="24"/>
                      <w:lang w:val="en"/>
                    </w:rPr>
                  </w:rPrChange>
                </w:rPr>
                <w:t xml:space="preserve">ea </w:t>
              </w:r>
              <w:r w:rsidR="006935AC">
                <w:rPr>
                  <w:rFonts w:asciiTheme="majorBidi" w:hAnsiTheme="majorBidi" w:cstheme="majorBidi"/>
                  <w:sz w:val="24"/>
                </w:rPr>
                <w:t>R</w:t>
              </w:r>
              <w:del w:id="153" w:author="Author">
                <w:r w:rsidRPr="00D449E7" w:rsidDel="006935AC">
                  <w:rPr>
                    <w:rFonts w:asciiTheme="majorBidi" w:hAnsiTheme="majorBidi" w:cstheme="majorBidi"/>
                    <w:sz w:val="24"/>
                    <w:rPrChange w:id="154" w:author="Author">
                      <w:rPr>
                        <w:rFonts w:asciiTheme="majorBidi" w:hAnsiTheme="majorBidi" w:cstheme="majorBidi"/>
                        <w:sz w:val="24"/>
                        <w:lang w:val="en"/>
                      </w:rPr>
                    </w:rPrChange>
                  </w:rPr>
                  <w:delText>r</w:delText>
                </w:r>
              </w:del>
              <w:r w:rsidRPr="00D449E7">
                <w:rPr>
                  <w:rFonts w:asciiTheme="majorBidi" w:hAnsiTheme="majorBidi" w:cstheme="majorBidi"/>
                  <w:sz w:val="24"/>
                  <w:rPrChange w:id="155" w:author="Author">
                    <w:rPr>
                      <w:rFonts w:asciiTheme="majorBidi" w:hAnsiTheme="majorBidi" w:cstheme="majorBidi"/>
                      <w:sz w:val="24"/>
                      <w:lang w:val="en"/>
                    </w:rPr>
                  </w:rPrChange>
                </w:rPr>
                <w:t>esearch</w:t>
              </w:r>
              <w:r w:rsidR="006935AC">
                <w:rPr>
                  <w:rFonts w:asciiTheme="majorBidi" w:hAnsiTheme="majorBidi" w:cstheme="majorBidi"/>
                  <w:sz w:val="24"/>
                </w:rPr>
                <w:t xml:space="preserve"> Center</w:t>
              </w:r>
              <w:del w:id="156" w:author="Author">
                <w:r w:rsidRPr="00D449E7" w:rsidDel="006935AC">
                  <w:rPr>
                    <w:rFonts w:asciiTheme="majorBidi" w:hAnsiTheme="majorBidi" w:cstheme="majorBidi"/>
                    <w:sz w:val="24"/>
                    <w:rPrChange w:id="157" w:author="Author">
                      <w:rPr>
                        <w:rFonts w:asciiTheme="majorBidi" w:hAnsiTheme="majorBidi" w:cstheme="majorBidi"/>
                        <w:sz w:val="24"/>
                        <w:lang w:val="en"/>
                      </w:rPr>
                    </w:rPrChange>
                  </w:rPr>
                  <w:delText xml:space="preserve"> scholarship will</w:delText>
                </w:r>
              </w:del>
              <w:r w:rsidR="006935AC">
                <w:rPr>
                  <w:rFonts w:asciiTheme="majorBidi" w:hAnsiTheme="majorBidi" w:cstheme="majorBidi"/>
                  <w:sz w:val="24"/>
                </w:rPr>
                <w:t xml:space="preserve"> will</w:t>
              </w:r>
              <w:r w:rsidRPr="00D449E7">
                <w:rPr>
                  <w:rFonts w:asciiTheme="majorBidi" w:hAnsiTheme="majorBidi" w:cstheme="majorBidi"/>
                  <w:sz w:val="24"/>
                  <w:rPrChange w:id="158" w:author="Author">
                    <w:rPr>
                      <w:rFonts w:asciiTheme="majorBidi" w:hAnsiTheme="majorBidi" w:cstheme="majorBidi"/>
                      <w:sz w:val="24"/>
                      <w:lang w:val="en"/>
                    </w:rPr>
                  </w:rPrChange>
                </w:rPr>
                <w:t xml:space="preserve"> award up to 10 scholarships of amounts to be determined by the Center and which will not exceed NIS 10,000 (</w:t>
              </w:r>
              <w:del w:id="159" w:author="Author">
                <w:r w:rsidRPr="00D449E7" w:rsidDel="006935AC">
                  <w:rPr>
                    <w:rFonts w:asciiTheme="majorBidi" w:hAnsiTheme="majorBidi" w:cstheme="majorBidi"/>
                    <w:sz w:val="24"/>
                    <w:rPrChange w:id="160" w:author="Author">
                      <w:rPr>
                        <w:rFonts w:asciiTheme="majorBidi" w:hAnsiTheme="majorBidi" w:cstheme="majorBidi"/>
                        <w:sz w:val="24"/>
                        <w:lang w:val="en"/>
                      </w:rPr>
                    </w:rPrChange>
                  </w:rPr>
                  <w:delText xml:space="preserve">in words: </w:delText>
                </w:r>
              </w:del>
              <w:r w:rsidRPr="00D449E7">
                <w:rPr>
                  <w:rFonts w:asciiTheme="majorBidi" w:hAnsiTheme="majorBidi" w:cstheme="majorBidi"/>
                  <w:sz w:val="24"/>
                  <w:rPrChange w:id="161" w:author="Author">
                    <w:rPr>
                      <w:rFonts w:asciiTheme="majorBidi" w:hAnsiTheme="majorBidi" w:cstheme="majorBidi"/>
                      <w:sz w:val="24"/>
                      <w:lang w:val="en"/>
                    </w:rPr>
                  </w:rPrChange>
                </w:rPr>
                <w:t xml:space="preserve">ten thousand new </w:t>
              </w:r>
              <w:r w:rsidR="006935AC">
                <w:rPr>
                  <w:rFonts w:asciiTheme="majorBidi" w:hAnsiTheme="majorBidi" w:cstheme="majorBidi"/>
                  <w:sz w:val="24"/>
                </w:rPr>
                <w:t xml:space="preserve">Israeli </w:t>
              </w:r>
              <w:r w:rsidRPr="00D449E7">
                <w:rPr>
                  <w:rFonts w:asciiTheme="majorBidi" w:hAnsiTheme="majorBidi" w:cstheme="majorBidi"/>
                  <w:sz w:val="24"/>
                  <w:rPrChange w:id="162" w:author="Author">
                    <w:rPr>
                      <w:rFonts w:asciiTheme="majorBidi" w:hAnsiTheme="majorBidi" w:cstheme="majorBidi"/>
                      <w:sz w:val="24"/>
                      <w:lang w:val="en"/>
                    </w:rPr>
                  </w:rPrChange>
                </w:rPr>
                <w:t>shekels).</w:t>
              </w:r>
            </w:ins>
          </w:p>
        </w:tc>
      </w:tr>
    </w:tbl>
    <w:p w14:paraId="0954B2A3" w14:textId="41072819" w:rsidR="0086353E" w:rsidRPr="00D449E7" w:rsidRDefault="0086353E" w:rsidP="0086353E">
      <w:pPr>
        <w:tabs>
          <w:tab w:val="left" w:pos="8363"/>
        </w:tabs>
        <w:bidi w:val="0"/>
        <w:ind w:right="284"/>
        <w:rPr>
          <w:rFonts w:asciiTheme="majorBidi" w:hAnsiTheme="majorBidi" w:cstheme="majorBidi"/>
          <w:sz w:val="24"/>
          <w:rtl/>
        </w:rPr>
      </w:pPr>
    </w:p>
    <w:p w14:paraId="1155BF9B" w14:textId="77777777"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163" w:author="Author">
            <w:rPr>
              <w:rFonts w:asciiTheme="majorBidi" w:hAnsiTheme="majorBidi" w:cstheme="majorBidi"/>
              <w:b/>
              <w:bCs/>
              <w:sz w:val="24"/>
              <w:lang w:val="en"/>
            </w:rPr>
          </w:rPrChange>
        </w:rPr>
        <w:t>Interpretation</w:t>
      </w:r>
    </w:p>
    <w:p w14:paraId="21A44D1D" w14:textId="707DE5CB" w:rsidR="0086353E" w:rsidRPr="002C314D" w:rsidRDefault="0086353E">
      <w:pPr>
        <w:numPr>
          <w:ilvl w:val="0"/>
          <w:numId w:val="1"/>
        </w:numPr>
        <w:tabs>
          <w:tab w:val="right" w:pos="0"/>
          <w:tab w:val="left" w:pos="270"/>
        </w:tabs>
        <w:bidi w:val="0"/>
        <w:spacing w:line="276" w:lineRule="auto"/>
        <w:ind w:left="0" w:firstLine="0"/>
        <w:contextualSpacing/>
        <w:rPr>
          <w:rFonts w:asciiTheme="majorBidi" w:hAnsiTheme="majorBidi" w:cstheme="majorBidi"/>
          <w:sz w:val="24"/>
          <w:rtl/>
        </w:rPr>
        <w:pPrChange w:id="164" w:author="Author">
          <w:pPr>
            <w:numPr>
              <w:numId w:val="1"/>
            </w:numPr>
            <w:tabs>
              <w:tab w:val="right" w:pos="0"/>
              <w:tab w:val="left" w:pos="270"/>
            </w:tabs>
            <w:bidi w:val="0"/>
            <w:spacing w:line="276" w:lineRule="auto"/>
            <w:ind w:left="360" w:hanging="360"/>
            <w:contextualSpacing/>
          </w:pPr>
        </w:pPrChange>
      </w:pPr>
      <w:r w:rsidRPr="00D449E7">
        <w:rPr>
          <w:rFonts w:asciiTheme="majorBidi" w:hAnsiTheme="majorBidi" w:cstheme="majorBidi"/>
          <w:sz w:val="24"/>
          <w:rPrChange w:id="165" w:author="Author">
            <w:rPr>
              <w:rFonts w:asciiTheme="majorBidi" w:hAnsiTheme="majorBidi" w:cstheme="majorBidi"/>
              <w:sz w:val="24"/>
              <w:lang w:val="en"/>
            </w:rPr>
          </w:rPrChange>
        </w:rPr>
        <w:lastRenderedPageBreak/>
        <w:t xml:space="preserve">In any event of a conflict and/or discrepancy between the provisions in these </w:t>
      </w:r>
      <w:ins w:id="166" w:author="Author">
        <w:r w:rsidR="00F333DF">
          <w:rPr>
            <w:rFonts w:asciiTheme="majorBidi" w:hAnsiTheme="majorBidi" w:cstheme="majorBidi"/>
            <w:sz w:val="24"/>
          </w:rPr>
          <w:t>B</w:t>
        </w:r>
      </w:ins>
      <w:del w:id="167" w:author="Author">
        <w:r w:rsidRPr="00D449E7" w:rsidDel="00F333DF">
          <w:rPr>
            <w:rFonts w:asciiTheme="majorBidi" w:hAnsiTheme="majorBidi" w:cstheme="majorBidi"/>
            <w:sz w:val="24"/>
            <w:rPrChange w:id="168" w:author="Author">
              <w:rPr>
                <w:rFonts w:asciiTheme="majorBidi" w:hAnsiTheme="majorBidi" w:cstheme="majorBidi"/>
                <w:sz w:val="24"/>
                <w:lang w:val="en"/>
              </w:rPr>
            </w:rPrChange>
          </w:rPr>
          <w:delText>b</w:delText>
        </w:r>
      </w:del>
      <w:r w:rsidRPr="00D449E7">
        <w:rPr>
          <w:rFonts w:asciiTheme="majorBidi" w:hAnsiTheme="majorBidi" w:cstheme="majorBidi"/>
          <w:sz w:val="24"/>
          <w:rPrChange w:id="169" w:author="Author">
            <w:rPr>
              <w:rFonts w:asciiTheme="majorBidi" w:hAnsiTheme="majorBidi" w:cstheme="majorBidi"/>
              <w:sz w:val="24"/>
              <w:lang w:val="en"/>
            </w:rPr>
          </w:rPrChange>
        </w:rPr>
        <w:t>y</w:t>
      </w:r>
      <w:del w:id="170" w:author="Author">
        <w:r w:rsidRPr="00D449E7" w:rsidDel="00F826A1">
          <w:rPr>
            <w:rFonts w:asciiTheme="majorBidi" w:hAnsiTheme="majorBidi" w:cstheme="majorBidi"/>
            <w:sz w:val="24"/>
            <w:rPrChange w:id="171" w:author="Author">
              <w:rPr>
                <w:rFonts w:asciiTheme="majorBidi" w:hAnsiTheme="majorBidi" w:cstheme="majorBidi"/>
                <w:sz w:val="24"/>
                <w:lang w:val="en"/>
              </w:rPr>
            </w:rPrChange>
          </w:rPr>
          <w:delText>-</w:delText>
        </w:r>
      </w:del>
      <w:r w:rsidRPr="00D449E7">
        <w:rPr>
          <w:rFonts w:asciiTheme="majorBidi" w:hAnsiTheme="majorBidi" w:cstheme="majorBidi"/>
          <w:sz w:val="24"/>
          <w:rPrChange w:id="172" w:author="Author">
            <w:rPr>
              <w:rFonts w:asciiTheme="majorBidi" w:hAnsiTheme="majorBidi" w:cstheme="majorBidi"/>
              <w:sz w:val="24"/>
              <w:lang w:val="en"/>
            </w:rPr>
          </w:rPrChange>
        </w:rPr>
        <w:t>laws and other publications pertaining to the tender, including</w:t>
      </w:r>
      <w:del w:id="173" w:author="Author">
        <w:r w:rsidRPr="00D449E7" w:rsidDel="00F826A1">
          <w:rPr>
            <w:rFonts w:asciiTheme="majorBidi" w:hAnsiTheme="majorBidi" w:cstheme="majorBidi"/>
            <w:sz w:val="24"/>
            <w:rPrChange w:id="174" w:author="Author">
              <w:rPr>
                <w:rFonts w:asciiTheme="majorBidi" w:hAnsiTheme="majorBidi" w:cstheme="majorBidi"/>
                <w:sz w:val="24"/>
                <w:lang w:val="en"/>
              </w:rPr>
            </w:rPrChange>
          </w:rPr>
          <w:delText>,</w:delText>
        </w:r>
      </w:del>
      <w:r w:rsidRPr="00D449E7">
        <w:rPr>
          <w:rFonts w:asciiTheme="majorBidi" w:hAnsiTheme="majorBidi" w:cstheme="majorBidi"/>
          <w:sz w:val="24"/>
          <w:rPrChange w:id="175" w:author="Author">
            <w:rPr>
              <w:rFonts w:asciiTheme="majorBidi" w:hAnsiTheme="majorBidi" w:cstheme="majorBidi"/>
              <w:sz w:val="24"/>
              <w:lang w:val="en"/>
            </w:rPr>
          </w:rPrChange>
        </w:rPr>
        <w:t xml:space="preserve"> but not limited to</w:t>
      </w:r>
      <w:del w:id="176" w:author="Author">
        <w:r w:rsidRPr="00D449E7" w:rsidDel="00F826A1">
          <w:rPr>
            <w:rFonts w:asciiTheme="majorBidi" w:hAnsiTheme="majorBidi" w:cstheme="majorBidi"/>
            <w:sz w:val="24"/>
            <w:rPrChange w:id="177" w:author="Author">
              <w:rPr>
                <w:rFonts w:asciiTheme="majorBidi" w:hAnsiTheme="majorBidi" w:cstheme="majorBidi"/>
                <w:sz w:val="24"/>
                <w:lang w:val="en"/>
              </w:rPr>
            </w:rPrChange>
          </w:rPr>
          <w:delText>,</w:delText>
        </w:r>
      </w:del>
      <w:r w:rsidRPr="00D449E7">
        <w:rPr>
          <w:rFonts w:asciiTheme="majorBidi" w:hAnsiTheme="majorBidi" w:cstheme="majorBidi"/>
          <w:sz w:val="24"/>
          <w:rPrChange w:id="178" w:author="Author">
            <w:rPr>
              <w:rFonts w:asciiTheme="majorBidi" w:hAnsiTheme="majorBidi" w:cstheme="majorBidi"/>
              <w:sz w:val="24"/>
              <w:lang w:val="en"/>
            </w:rPr>
          </w:rPrChange>
        </w:rPr>
        <w:t xml:space="preserve"> publications through the media, the provisions in these </w:t>
      </w:r>
      <w:ins w:id="179" w:author="Author">
        <w:r w:rsidR="00F333DF">
          <w:rPr>
            <w:rFonts w:asciiTheme="majorBidi" w:hAnsiTheme="majorBidi" w:cstheme="majorBidi"/>
            <w:sz w:val="24"/>
          </w:rPr>
          <w:t>B</w:t>
        </w:r>
      </w:ins>
      <w:del w:id="180" w:author="Author">
        <w:r w:rsidRPr="00D449E7" w:rsidDel="00F333DF">
          <w:rPr>
            <w:rFonts w:asciiTheme="majorBidi" w:hAnsiTheme="majorBidi" w:cstheme="majorBidi"/>
            <w:sz w:val="24"/>
            <w:rPrChange w:id="181" w:author="Author">
              <w:rPr>
                <w:rFonts w:asciiTheme="majorBidi" w:hAnsiTheme="majorBidi" w:cstheme="majorBidi"/>
                <w:sz w:val="24"/>
                <w:lang w:val="en"/>
              </w:rPr>
            </w:rPrChange>
          </w:rPr>
          <w:delText>b</w:delText>
        </w:r>
      </w:del>
      <w:r w:rsidRPr="00D449E7">
        <w:rPr>
          <w:rFonts w:asciiTheme="majorBidi" w:hAnsiTheme="majorBidi" w:cstheme="majorBidi"/>
          <w:sz w:val="24"/>
          <w:rPrChange w:id="182" w:author="Author">
            <w:rPr>
              <w:rFonts w:asciiTheme="majorBidi" w:hAnsiTheme="majorBidi" w:cstheme="majorBidi"/>
              <w:sz w:val="24"/>
              <w:lang w:val="en"/>
            </w:rPr>
          </w:rPrChange>
        </w:rPr>
        <w:t>y</w:t>
      </w:r>
      <w:del w:id="183" w:author="Author">
        <w:r w:rsidRPr="00D449E7" w:rsidDel="00F826A1">
          <w:rPr>
            <w:rFonts w:asciiTheme="majorBidi" w:hAnsiTheme="majorBidi" w:cstheme="majorBidi"/>
            <w:sz w:val="24"/>
            <w:rPrChange w:id="184" w:author="Author">
              <w:rPr>
                <w:rFonts w:asciiTheme="majorBidi" w:hAnsiTheme="majorBidi" w:cstheme="majorBidi"/>
                <w:sz w:val="24"/>
                <w:lang w:val="en"/>
              </w:rPr>
            </w:rPrChange>
          </w:rPr>
          <w:delText>-</w:delText>
        </w:r>
      </w:del>
      <w:r w:rsidRPr="00D449E7">
        <w:rPr>
          <w:rFonts w:asciiTheme="majorBidi" w:hAnsiTheme="majorBidi" w:cstheme="majorBidi"/>
          <w:sz w:val="24"/>
          <w:rPrChange w:id="185" w:author="Author">
            <w:rPr>
              <w:rFonts w:asciiTheme="majorBidi" w:hAnsiTheme="majorBidi" w:cstheme="majorBidi"/>
              <w:sz w:val="24"/>
              <w:lang w:val="en"/>
            </w:rPr>
          </w:rPrChange>
        </w:rPr>
        <w:t>laws will prevail for all senses and purposes.</w:t>
      </w:r>
    </w:p>
    <w:p w14:paraId="36763DBB" w14:textId="77777777" w:rsidR="00F826A1" w:rsidRPr="00D449E7" w:rsidRDefault="00F826A1" w:rsidP="00233336">
      <w:pPr>
        <w:keepNext/>
        <w:widowControl/>
        <w:tabs>
          <w:tab w:val="right" w:pos="0"/>
        </w:tabs>
        <w:bidi w:val="0"/>
        <w:spacing w:line="276" w:lineRule="auto"/>
        <w:contextualSpacing/>
        <w:outlineLvl w:val="0"/>
        <w:rPr>
          <w:ins w:id="186" w:author="Author"/>
          <w:rFonts w:asciiTheme="majorBidi" w:hAnsiTheme="majorBidi" w:cstheme="majorBidi"/>
          <w:b/>
          <w:bCs/>
          <w:sz w:val="24"/>
          <w:rPrChange w:id="187" w:author="Author">
            <w:rPr>
              <w:ins w:id="188" w:author="Author"/>
              <w:rFonts w:asciiTheme="majorBidi" w:hAnsiTheme="majorBidi" w:cstheme="majorBidi"/>
              <w:b/>
              <w:bCs/>
              <w:sz w:val="24"/>
              <w:lang w:val="en"/>
            </w:rPr>
          </w:rPrChange>
        </w:rPr>
      </w:pPr>
    </w:p>
    <w:p w14:paraId="372F2707" w14:textId="5B0DAB6C"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189" w:author="Author">
            <w:rPr>
              <w:rFonts w:asciiTheme="majorBidi" w:hAnsiTheme="majorBidi" w:cstheme="majorBidi"/>
              <w:b/>
              <w:bCs/>
              <w:sz w:val="24"/>
              <w:lang w:val="en"/>
            </w:rPr>
          </w:rPrChange>
        </w:rPr>
        <w:t>Introduction</w:t>
      </w:r>
    </w:p>
    <w:p w14:paraId="26F91B0D" w14:textId="2B5E8DEE" w:rsidR="0086353E" w:rsidRPr="00D449E7" w:rsidRDefault="0086353E">
      <w:pPr>
        <w:numPr>
          <w:ilvl w:val="0"/>
          <w:numId w:val="1"/>
        </w:numPr>
        <w:tabs>
          <w:tab w:val="right" w:pos="0"/>
          <w:tab w:val="left" w:pos="311"/>
        </w:tabs>
        <w:bidi w:val="0"/>
        <w:spacing w:line="276" w:lineRule="auto"/>
        <w:ind w:left="0" w:firstLine="0"/>
        <w:contextualSpacing/>
        <w:rPr>
          <w:rFonts w:asciiTheme="majorBidi" w:eastAsia="Calibri" w:hAnsiTheme="majorBidi" w:cstheme="majorBidi"/>
          <w:sz w:val="24"/>
          <w:rPrChange w:id="190" w:author="Author">
            <w:rPr>
              <w:rFonts w:asciiTheme="majorBidi" w:eastAsia="Calibri" w:hAnsiTheme="majorBidi" w:cstheme="majorBidi"/>
              <w:sz w:val="24"/>
              <w:lang w:val="en"/>
            </w:rPr>
          </w:rPrChange>
        </w:rPr>
        <w:pPrChange w:id="191" w:author="Author">
          <w:pPr>
            <w:numPr>
              <w:numId w:val="1"/>
            </w:numPr>
            <w:tabs>
              <w:tab w:val="right" w:pos="0"/>
              <w:tab w:val="left" w:pos="311"/>
            </w:tabs>
            <w:bidi w:val="0"/>
            <w:spacing w:line="276" w:lineRule="auto"/>
            <w:ind w:left="360" w:hanging="360"/>
            <w:contextualSpacing/>
          </w:pPr>
        </w:pPrChange>
      </w:pPr>
      <w:r w:rsidRPr="00D449E7">
        <w:rPr>
          <w:rFonts w:asciiTheme="majorBidi" w:eastAsia="Calibri" w:hAnsiTheme="majorBidi" w:cstheme="majorBidi"/>
          <w:sz w:val="24"/>
          <w:rPrChange w:id="192" w:author="Author">
            <w:rPr>
              <w:rFonts w:asciiTheme="majorBidi" w:eastAsia="Calibri" w:hAnsiTheme="majorBidi" w:cstheme="majorBidi"/>
              <w:sz w:val="24"/>
              <w:lang w:val="en"/>
            </w:rPr>
          </w:rPrChange>
        </w:rPr>
        <w:t>The Center and the Partner Institutions comprising it are interested in awarding scholarships</w:t>
      </w:r>
      <w:ins w:id="193" w:author="Author">
        <w:r w:rsidR="002C314D" w:rsidRPr="00D449E7">
          <w:rPr>
            <w:rFonts w:asciiTheme="majorBidi" w:eastAsia="Calibri" w:hAnsiTheme="majorBidi" w:cstheme="majorBidi"/>
            <w:sz w:val="24"/>
            <w:rPrChange w:id="194" w:author="Author">
              <w:rPr>
                <w:rFonts w:asciiTheme="majorBidi" w:eastAsia="Calibri" w:hAnsiTheme="majorBidi" w:cstheme="majorBidi"/>
                <w:sz w:val="24"/>
                <w:lang w:val="en"/>
              </w:rPr>
            </w:rPrChange>
          </w:rPr>
          <w:t xml:space="preserve"> (hereinafter “the Scholarship”)</w:t>
        </w:r>
      </w:ins>
      <w:r w:rsidRPr="00D449E7">
        <w:rPr>
          <w:rFonts w:asciiTheme="majorBidi" w:eastAsia="Calibri" w:hAnsiTheme="majorBidi" w:cstheme="majorBidi"/>
          <w:sz w:val="24"/>
          <w:rPrChange w:id="195" w:author="Author">
            <w:rPr>
              <w:rFonts w:asciiTheme="majorBidi" w:eastAsia="Calibri" w:hAnsiTheme="majorBidi" w:cstheme="majorBidi"/>
              <w:sz w:val="24"/>
              <w:lang w:val="en"/>
            </w:rPr>
          </w:rPrChange>
        </w:rPr>
        <w:t xml:space="preserve"> to candidates holding advanced degrees who are interested in executing, during the course of the 5771 (2020</w:t>
      </w:r>
      <w:del w:id="196" w:author="Author">
        <w:r w:rsidRPr="00D449E7" w:rsidDel="00F826A1">
          <w:rPr>
            <w:rFonts w:asciiTheme="majorBidi" w:eastAsia="Calibri" w:hAnsiTheme="majorBidi" w:cstheme="majorBidi"/>
            <w:sz w:val="24"/>
            <w:rPrChange w:id="197" w:author="Author">
              <w:rPr>
                <w:rFonts w:asciiTheme="majorBidi" w:eastAsia="Calibri" w:hAnsiTheme="majorBidi" w:cstheme="majorBidi"/>
                <w:sz w:val="24"/>
                <w:lang w:val="en"/>
              </w:rPr>
            </w:rPrChange>
          </w:rPr>
          <w:delText>-</w:delText>
        </w:r>
      </w:del>
      <w:ins w:id="198" w:author="Author">
        <w:r w:rsidR="00F826A1" w:rsidRPr="00D449E7">
          <w:rPr>
            <w:rFonts w:asciiTheme="majorBidi" w:eastAsia="Calibri" w:hAnsiTheme="majorBidi" w:cstheme="majorBidi"/>
            <w:sz w:val="24"/>
            <w:rPrChange w:id="199" w:author="Author">
              <w:rPr>
                <w:rFonts w:asciiTheme="majorBidi" w:eastAsia="Calibri" w:hAnsiTheme="majorBidi" w:cstheme="majorBidi"/>
                <w:sz w:val="24"/>
                <w:lang w:val="en"/>
              </w:rPr>
            </w:rPrChange>
          </w:rPr>
          <w:t>–</w:t>
        </w:r>
      </w:ins>
      <w:r w:rsidRPr="00D449E7">
        <w:rPr>
          <w:rFonts w:asciiTheme="majorBidi" w:eastAsia="Calibri" w:hAnsiTheme="majorBidi" w:cstheme="majorBidi"/>
          <w:sz w:val="24"/>
          <w:rPrChange w:id="200" w:author="Author">
            <w:rPr>
              <w:rFonts w:asciiTheme="majorBidi" w:eastAsia="Calibri" w:hAnsiTheme="majorBidi" w:cstheme="majorBidi"/>
              <w:sz w:val="24"/>
              <w:lang w:val="en"/>
            </w:rPr>
          </w:rPrChange>
        </w:rPr>
        <w:t xml:space="preserve">2021) academic year, research associated with </w:t>
      </w:r>
      <w:ins w:id="201" w:author="Author">
        <w:r w:rsidR="009354AC" w:rsidRPr="00D449E7">
          <w:rPr>
            <w:rFonts w:asciiTheme="majorBidi" w:eastAsia="Calibri" w:hAnsiTheme="majorBidi" w:cstheme="majorBidi"/>
            <w:sz w:val="24"/>
            <w:rPrChange w:id="202" w:author="Author">
              <w:rPr>
                <w:rFonts w:asciiTheme="majorBidi" w:eastAsia="Calibri" w:hAnsiTheme="majorBidi" w:cstheme="majorBidi"/>
                <w:sz w:val="24"/>
                <w:lang w:val="en"/>
              </w:rPr>
            </w:rPrChange>
          </w:rPr>
          <w:t xml:space="preserve">the </w:t>
        </w:r>
      </w:ins>
      <w:r w:rsidRPr="00D449E7">
        <w:rPr>
          <w:rFonts w:asciiTheme="majorBidi" w:eastAsia="Calibri" w:hAnsiTheme="majorBidi" w:cstheme="majorBidi"/>
          <w:sz w:val="24"/>
          <w:rPrChange w:id="203" w:author="Author">
            <w:rPr>
              <w:rFonts w:asciiTheme="majorBidi" w:eastAsia="Calibri" w:hAnsiTheme="majorBidi" w:cstheme="majorBidi"/>
              <w:sz w:val="24"/>
              <w:lang w:val="en"/>
            </w:rPr>
          </w:rPrChange>
        </w:rPr>
        <w:t xml:space="preserve">Mediterranean </w:t>
      </w:r>
      <w:ins w:id="204" w:author="Author">
        <w:r w:rsidR="00F826A1" w:rsidRPr="00D449E7">
          <w:rPr>
            <w:rFonts w:asciiTheme="majorBidi" w:eastAsia="Calibri" w:hAnsiTheme="majorBidi" w:cstheme="majorBidi"/>
            <w:sz w:val="24"/>
            <w:rPrChange w:id="205" w:author="Author">
              <w:rPr>
                <w:rFonts w:asciiTheme="majorBidi" w:eastAsia="Calibri" w:hAnsiTheme="majorBidi" w:cstheme="majorBidi"/>
                <w:sz w:val="24"/>
                <w:lang w:val="en"/>
              </w:rPr>
            </w:rPrChange>
          </w:rPr>
          <w:t>S</w:t>
        </w:r>
      </w:ins>
      <w:del w:id="206" w:author="Author">
        <w:r w:rsidRPr="00D449E7" w:rsidDel="00F826A1">
          <w:rPr>
            <w:rFonts w:asciiTheme="majorBidi" w:eastAsia="Calibri" w:hAnsiTheme="majorBidi" w:cstheme="majorBidi"/>
            <w:sz w:val="24"/>
            <w:rPrChange w:id="207"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208" w:author="Author">
            <w:rPr>
              <w:rFonts w:asciiTheme="majorBidi" w:eastAsia="Calibri" w:hAnsiTheme="majorBidi" w:cstheme="majorBidi"/>
              <w:sz w:val="24"/>
              <w:lang w:val="en"/>
            </w:rPr>
          </w:rPrChange>
        </w:rPr>
        <w:t xml:space="preserve">ea </w:t>
      </w:r>
      <w:del w:id="209" w:author="Author">
        <w:r w:rsidRPr="00D449E7" w:rsidDel="009354AC">
          <w:rPr>
            <w:rFonts w:asciiTheme="majorBidi" w:eastAsia="Calibri" w:hAnsiTheme="majorBidi" w:cstheme="majorBidi"/>
            <w:sz w:val="24"/>
            <w:rPrChange w:id="210" w:author="Author">
              <w:rPr>
                <w:rFonts w:asciiTheme="majorBidi" w:eastAsia="Calibri" w:hAnsiTheme="majorBidi" w:cstheme="majorBidi"/>
                <w:sz w:val="24"/>
                <w:lang w:val="en"/>
              </w:rPr>
            </w:rPrChange>
          </w:rPr>
          <w:delText xml:space="preserve">research </w:delText>
        </w:r>
      </w:del>
      <w:r w:rsidRPr="00D449E7">
        <w:rPr>
          <w:rFonts w:asciiTheme="majorBidi" w:eastAsia="Calibri" w:hAnsiTheme="majorBidi" w:cstheme="majorBidi"/>
          <w:sz w:val="24"/>
          <w:rPrChange w:id="211" w:author="Author">
            <w:rPr>
              <w:rFonts w:asciiTheme="majorBidi" w:eastAsia="Calibri" w:hAnsiTheme="majorBidi" w:cstheme="majorBidi"/>
              <w:sz w:val="24"/>
              <w:lang w:val="en"/>
            </w:rPr>
          </w:rPrChange>
        </w:rPr>
        <w:t xml:space="preserve">or </w:t>
      </w:r>
      <w:ins w:id="212" w:author="Author">
        <w:r w:rsidR="006935AC" w:rsidRPr="00913D8D">
          <w:rPr>
            <w:rFonts w:asciiTheme="majorBidi" w:eastAsia="Calibri" w:hAnsiTheme="majorBidi" w:cstheme="majorBidi"/>
            <w:sz w:val="24"/>
          </w:rPr>
          <w:t xml:space="preserve">technological </w:t>
        </w:r>
        <w:r w:rsidR="006935AC">
          <w:rPr>
            <w:rFonts w:asciiTheme="majorBidi" w:eastAsia="Calibri" w:hAnsiTheme="majorBidi" w:cstheme="majorBidi"/>
            <w:sz w:val="24"/>
          </w:rPr>
          <w:t xml:space="preserve">aspects of </w:t>
        </w:r>
        <w:r w:rsidR="006935AC" w:rsidRPr="00913D8D">
          <w:rPr>
            <w:rFonts w:asciiTheme="majorBidi" w:eastAsia="Calibri" w:hAnsiTheme="majorBidi" w:cstheme="majorBidi"/>
            <w:sz w:val="24"/>
          </w:rPr>
          <w:t>or environmental science</w:t>
        </w:r>
        <w:r w:rsidR="006935AC" w:rsidRPr="00D449E7">
          <w:rPr>
            <w:rFonts w:asciiTheme="majorBidi" w:eastAsia="Calibri" w:hAnsiTheme="majorBidi" w:cstheme="majorBidi"/>
            <w:sz w:val="24"/>
          </w:rPr>
          <w:t xml:space="preserve"> </w:t>
        </w:r>
      </w:ins>
      <w:del w:id="213" w:author="Author">
        <w:r w:rsidRPr="00D449E7" w:rsidDel="006935AC">
          <w:rPr>
            <w:rFonts w:asciiTheme="majorBidi" w:eastAsia="Calibri" w:hAnsiTheme="majorBidi" w:cstheme="majorBidi"/>
            <w:sz w:val="24"/>
            <w:rPrChange w:id="214" w:author="Author">
              <w:rPr>
                <w:rFonts w:asciiTheme="majorBidi" w:eastAsia="Calibri" w:hAnsiTheme="majorBidi" w:cstheme="majorBidi"/>
                <w:sz w:val="24"/>
                <w:lang w:val="en"/>
              </w:rPr>
            </w:rPrChange>
          </w:rPr>
          <w:delText xml:space="preserve">the </w:delText>
        </w:r>
      </w:del>
      <w:r w:rsidRPr="00D449E7">
        <w:rPr>
          <w:rFonts w:asciiTheme="majorBidi" w:eastAsia="Calibri" w:hAnsiTheme="majorBidi" w:cstheme="majorBidi"/>
          <w:sz w:val="24"/>
          <w:rPrChange w:id="215" w:author="Author">
            <w:rPr>
              <w:rFonts w:asciiTheme="majorBidi" w:eastAsia="Calibri" w:hAnsiTheme="majorBidi" w:cstheme="majorBidi"/>
              <w:sz w:val="24"/>
              <w:lang w:val="en"/>
            </w:rPr>
          </w:rPrChange>
        </w:rPr>
        <w:t xml:space="preserve">effects on the Mediterranean </w:t>
      </w:r>
      <w:ins w:id="216" w:author="Author">
        <w:r w:rsidR="00F826A1" w:rsidRPr="00D449E7">
          <w:rPr>
            <w:rFonts w:asciiTheme="majorBidi" w:eastAsia="Calibri" w:hAnsiTheme="majorBidi" w:cstheme="majorBidi"/>
            <w:sz w:val="24"/>
            <w:rPrChange w:id="217" w:author="Author">
              <w:rPr>
                <w:rFonts w:asciiTheme="majorBidi" w:eastAsia="Calibri" w:hAnsiTheme="majorBidi" w:cstheme="majorBidi"/>
                <w:sz w:val="24"/>
                <w:lang w:val="en"/>
              </w:rPr>
            </w:rPrChange>
          </w:rPr>
          <w:t>S</w:t>
        </w:r>
      </w:ins>
      <w:del w:id="218" w:author="Author">
        <w:r w:rsidRPr="00D449E7" w:rsidDel="00F826A1">
          <w:rPr>
            <w:rFonts w:asciiTheme="majorBidi" w:eastAsia="Calibri" w:hAnsiTheme="majorBidi" w:cstheme="majorBidi"/>
            <w:sz w:val="24"/>
            <w:rPrChange w:id="219"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220" w:author="Author">
            <w:rPr>
              <w:rFonts w:asciiTheme="majorBidi" w:eastAsia="Calibri" w:hAnsiTheme="majorBidi" w:cstheme="majorBidi"/>
              <w:sz w:val="24"/>
              <w:lang w:val="en"/>
            </w:rPr>
          </w:rPrChange>
        </w:rPr>
        <w:t>ea</w:t>
      </w:r>
      <w:del w:id="221" w:author="Author">
        <w:r w:rsidRPr="00D449E7" w:rsidDel="006935AC">
          <w:rPr>
            <w:rFonts w:asciiTheme="majorBidi" w:eastAsia="Calibri" w:hAnsiTheme="majorBidi" w:cstheme="majorBidi"/>
            <w:sz w:val="24"/>
            <w:rPrChange w:id="222" w:author="Author">
              <w:rPr>
                <w:rFonts w:asciiTheme="majorBidi" w:eastAsia="Calibri" w:hAnsiTheme="majorBidi" w:cstheme="majorBidi"/>
                <w:sz w:val="24"/>
                <w:lang w:val="en"/>
              </w:rPr>
            </w:rPrChange>
          </w:rPr>
          <w:delText xml:space="preserve"> from technological or environmental science aspects</w:delText>
        </w:r>
      </w:del>
      <w:r w:rsidRPr="00D449E7">
        <w:rPr>
          <w:rFonts w:asciiTheme="majorBidi" w:eastAsia="Calibri" w:hAnsiTheme="majorBidi" w:cstheme="majorBidi"/>
          <w:sz w:val="24"/>
          <w:rPrChange w:id="223" w:author="Author">
            <w:rPr>
              <w:rFonts w:asciiTheme="majorBidi" w:eastAsia="Calibri" w:hAnsiTheme="majorBidi" w:cstheme="majorBidi"/>
              <w:sz w:val="24"/>
              <w:lang w:val="en"/>
            </w:rPr>
          </w:rPrChange>
        </w:rPr>
        <w:t>.</w:t>
      </w:r>
      <w:r w:rsidRPr="00D449E7">
        <w:rPr>
          <w:rFonts w:asciiTheme="majorBidi" w:eastAsia="Calibri" w:hAnsiTheme="majorBidi" w:cstheme="majorBidi"/>
          <w:sz w:val="24"/>
          <w:rtl/>
          <w:rPrChange w:id="224" w:author="Author">
            <w:rPr>
              <w:rFonts w:asciiTheme="majorBidi" w:eastAsia="Calibri" w:hAnsiTheme="majorBidi" w:cstheme="majorBidi"/>
              <w:sz w:val="24"/>
              <w:rtl/>
              <w:lang w:val="en"/>
            </w:rPr>
          </w:rPrChange>
        </w:rPr>
        <w:t xml:space="preserve"> </w:t>
      </w:r>
    </w:p>
    <w:p w14:paraId="3D8F7D97" w14:textId="77791820" w:rsidR="0086353E" w:rsidRPr="00D449E7" w:rsidRDefault="0086353E" w:rsidP="00233336">
      <w:pPr>
        <w:numPr>
          <w:ilvl w:val="0"/>
          <w:numId w:val="1"/>
        </w:numPr>
        <w:tabs>
          <w:tab w:val="right" w:pos="0"/>
          <w:tab w:val="left" w:pos="311"/>
        </w:tabs>
        <w:bidi w:val="0"/>
        <w:spacing w:line="276" w:lineRule="auto"/>
        <w:ind w:left="0" w:firstLine="0"/>
        <w:contextualSpacing/>
        <w:rPr>
          <w:rFonts w:asciiTheme="majorBidi" w:eastAsia="Calibri" w:hAnsiTheme="majorBidi" w:cstheme="majorBidi"/>
          <w:sz w:val="24"/>
          <w:rPrChange w:id="225" w:author="Author">
            <w:rPr>
              <w:rFonts w:asciiTheme="majorBidi" w:eastAsia="Calibri" w:hAnsiTheme="majorBidi" w:cstheme="majorBidi"/>
              <w:sz w:val="24"/>
              <w:lang w:val="en"/>
            </w:rPr>
          </w:rPrChange>
        </w:rPr>
      </w:pPr>
      <w:r w:rsidRPr="00D449E7">
        <w:rPr>
          <w:rFonts w:asciiTheme="majorBidi" w:eastAsia="Calibri" w:hAnsiTheme="majorBidi" w:cstheme="majorBidi"/>
          <w:sz w:val="24"/>
          <w:rPrChange w:id="226" w:author="Author">
            <w:rPr>
              <w:rFonts w:asciiTheme="majorBidi" w:eastAsia="Calibri" w:hAnsiTheme="majorBidi" w:cstheme="majorBidi"/>
              <w:sz w:val="24"/>
              <w:lang w:val="en"/>
            </w:rPr>
          </w:rPrChange>
        </w:rPr>
        <w:t xml:space="preserve">The </w:t>
      </w:r>
      <w:ins w:id="227" w:author="Author">
        <w:r w:rsidR="005C58C6" w:rsidRPr="00D449E7">
          <w:rPr>
            <w:rFonts w:asciiTheme="majorBidi" w:eastAsia="Calibri" w:hAnsiTheme="majorBidi" w:cstheme="majorBidi"/>
            <w:sz w:val="24"/>
            <w:rPrChange w:id="228" w:author="Author">
              <w:rPr>
                <w:rFonts w:asciiTheme="majorBidi" w:eastAsia="Calibri" w:hAnsiTheme="majorBidi" w:cstheme="majorBidi"/>
                <w:sz w:val="24"/>
                <w:lang w:val="en"/>
              </w:rPr>
            </w:rPrChange>
          </w:rPr>
          <w:t>S</w:t>
        </w:r>
      </w:ins>
      <w:del w:id="229" w:author="Author">
        <w:r w:rsidRPr="00D449E7" w:rsidDel="005C58C6">
          <w:rPr>
            <w:rFonts w:asciiTheme="majorBidi" w:eastAsia="Calibri" w:hAnsiTheme="majorBidi" w:cstheme="majorBidi"/>
            <w:sz w:val="24"/>
            <w:rPrChange w:id="230"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231" w:author="Author">
            <w:rPr>
              <w:rFonts w:asciiTheme="majorBidi" w:eastAsia="Calibri" w:hAnsiTheme="majorBidi" w:cstheme="majorBidi"/>
              <w:sz w:val="24"/>
              <w:lang w:val="en"/>
            </w:rPr>
          </w:rPrChange>
        </w:rPr>
        <w:t>cholarship will be given by the parent institution that the student attends</w:t>
      </w:r>
      <w:del w:id="232" w:author="Author">
        <w:r w:rsidRPr="00D449E7" w:rsidDel="00F826A1">
          <w:rPr>
            <w:rFonts w:asciiTheme="majorBidi" w:eastAsia="Calibri" w:hAnsiTheme="majorBidi" w:cstheme="majorBidi"/>
            <w:sz w:val="24"/>
            <w:rPrChange w:id="233"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234" w:author="Author">
            <w:rPr>
              <w:rFonts w:asciiTheme="majorBidi" w:eastAsia="Calibri" w:hAnsiTheme="majorBidi" w:cstheme="majorBidi"/>
              <w:sz w:val="24"/>
              <w:lang w:val="en"/>
            </w:rPr>
          </w:rPrChange>
        </w:rPr>
        <w:t xml:space="preserve"> as a direct scholarship and will serve </w:t>
      </w:r>
      <w:del w:id="235" w:author="Author">
        <w:r w:rsidRPr="00D449E7" w:rsidDel="002C314D">
          <w:rPr>
            <w:rFonts w:asciiTheme="majorBidi" w:eastAsia="Calibri" w:hAnsiTheme="majorBidi" w:cstheme="majorBidi"/>
            <w:sz w:val="24"/>
            <w:rPrChange w:id="236" w:author="Author">
              <w:rPr>
                <w:rFonts w:asciiTheme="majorBidi" w:eastAsia="Calibri" w:hAnsiTheme="majorBidi" w:cstheme="majorBidi"/>
                <w:sz w:val="24"/>
                <w:lang w:val="en"/>
              </w:rPr>
            </w:rPrChange>
          </w:rPr>
          <w:delText xml:space="preserve">for </w:delText>
        </w:r>
      </w:del>
      <w:r w:rsidRPr="00D449E7">
        <w:rPr>
          <w:rFonts w:asciiTheme="majorBidi" w:eastAsia="Calibri" w:hAnsiTheme="majorBidi" w:cstheme="majorBidi"/>
          <w:sz w:val="24"/>
          <w:rPrChange w:id="237" w:author="Author">
            <w:rPr>
              <w:rFonts w:asciiTheme="majorBidi" w:eastAsia="Calibri" w:hAnsiTheme="majorBidi" w:cstheme="majorBidi"/>
              <w:sz w:val="24"/>
              <w:lang w:val="en"/>
            </w:rPr>
          </w:rPrChange>
        </w:rPr>
        <w:t xml:space="preserve">the purpose of </w:t>
      </w:r>
      <w:ins w:id="238" w:author="Author">
        <w:r w:rsidR="002C314D" w:rsidRPr="00D449E7">
          <w:rPr>
            <w:rFonts w:asciiTheme="majorBidi" w:eastAsia="Calibri" w:hAnsiTheme="majorBidi" w:cstheme="majorBidi"/>
            <w:sz w:val="24"/>
            <w:rPrChange w:id="239" w:author="Author">
              <w:rPr>
                <w:rFonts w:asciiTheme="majorBidi" w:eastAsia="Calibri" w:hAnsiTheme="majorBidi" w:cstheme="majorBidi"/>
                <w:sz w:val="24"/>
                <w:lang w:val="en"/>
              </w:rPr>
            </w:rPrChange>
          </w:rPr>
          <w:t xml:space="preserve">furthering </w:t>
        </w:r>
      </w:ins>
      <w:r w:rsidRPr="00D449E7">
        <w:rPr>
          <w:rFonts w:asciiTheme="majorBidi" w:eastAsia="Calibri" w:hAnsiTheme="majorBidi" w:cstheme="majorBidi"/>
          <w:sz w:val="24"/>
          <w:rPrChange w:id="240" w:author="Author">
            <w:rPr>
              <w:rFonts w:asciiTheme="majorBidi" w:eastAsia="Calibri" w:hAnsiTheme="majorBidi" w:cstheme="majorBidi"/>
              <w:sz w:val="24"/>
              <w:lang w:val="en"/>
            </w:rPr>
          </w:rPrChange>
        </w:rPr>
        <w:t xml:space="preserve">the student’s research (such as </w:t>
      </w:r>
      <w:ins w:id="241" w:author="Author">
        <w:r w:rsidR="002C314D" w:rsidRPr="00D449E7">
          <w:rPr>
            <w:rFonts w:asciiTheme="majorBidi" w:eastAsia="Calibri" w:hAnsiTheme="majorBidi" w:cstheme="majorBidi"/>
            <w:sz w:val="24"/>
            <w:rPrChange w:id="242" w:author="Author">
              <w:rPr>
                <w:rFonts w:asciiTheme="majorBidi" w:eastAsia="Calibri" w:hAnsiTheme="majorBidi" w:cstheme="majorBidi"/>
                <w:sz w:val="24"/>
                <w:lang w:val="en"/>
              </w:rPr>
            </w:rPrChange>
          </w:rPr>
          <w:t xml:space="preserve">the </w:t>
        </w:r>
      </w:ins>
      <w:del w:id="243" w:author="Author">
        <w:r w:rsidRPr="00D449E7" w:rsidDel="00F826A1">
          <w:rPr>
            <w:rFonts w:asciiTheme="majorBidi" w:eastAsia="Calibri" w:hAnsiTheme="majorBidi" w:cstheme="majorBidi"/>
            <w:sz w:val="24"/>
            <w:rPrChange w:id="244" w:author="Author">
              <w:rPr>
                <w:rFonts w:asciiTheme="majorBidi" w:eastAsia="Calibri" w:hAnsiTheme="majorBidi" w:cstheme="majorBidi"/>
                <w:sz w:val="24"/>
                <w:lang w:val="en"/>
              </w:rPr>
            </w:rPrChange>
          </w:rPr>
          <w:delText xml:space="preserve">- </w:delText>
        </w:r>
      </w:del>
      <w:r w:rsidRPr="00D449E7">
        <w:rPr>
          <w:rFonts w:asciiTheme="majorBidi" w:eastAsia="Calibri" w:hAnsiTheme="majorBidi" w:cstheme="majorBidi"/>
          <w:sz w:val="24"/>
          <w:rPrChange w:id="245" w:author="Author">
            <w:rPr>
              <w:rFonts w:asciiTheme="majorBidi" w:eastAsia="Calibri" w:hAnsiTheme="majorBidi" w:cstheme="majorBidi"/>
              <w:sz w:val="24"/>
              <w:lang w:val="en"/>
            </w:rPr>
          </w:rPrChange>
        </w:rPr>
        <w:t>purchas</w:t>
      </w:r>
      <w:ins w:id="246" w:author="Author">
        <w:r w:rsidR="002C314D" w:rsidRPr="00D449E7">
          <w:rPr>
            <w:rFonts w:asciiTheme="majorBidi" w:eastAsia="Calibri" w:hAnsiTheme="majorBidi" w:cstheme="majorBidi"/>
            <w:sz w:val="24"/>
            <w:rPrChange w:id="247" w:author="Author">
              <w:rPr>
                <w:rFonts w:asciiTheme="majorBidi" w:eastAsia="Calibri" w:hAnsiTheme="majorBidi" w:cstheme="majorBidi"/>
                <w:sz w:val="24"/>
                <w:lang w:val="en"/>
              </w:rPr>
            </w:rPrChange>
          </w:rPr>
          <w:t>e of</w:t>
        </w:r>
      </w:ins>
      <w:del w:id="248" w:author="Author">
        <w:r w:rsidRPr="00D449E7" w:rsidDel="002C314D">
          <w:rPr>
            <w:rFonts w:asciiTheme="majorBidi" w:eastAsia="Calibri" w:hAnsiTheme="majorBidi" w:cstheme="majorBidi"/>
            <w:sz w:val="24"/>
            <w:rPrChange w:id="249" w:author="Author">
              <w:rPr>
                <w:rFonts w:asciiTheme="majorBidi" w:eastAsia="Calibri" w:hAnsiTheme="majorBidi" w:cstheme="majorBidi"/>
                <w:sz w:val="24"/>
                <w:lang w:val="en"/>
              </w:rPr>
            </w:rPrChange>
          </w:rPr>
          <w:delText>ing</w:delText>
        </w:r>
      </w:del>
      <w:r w:rsidRPr="00D449E7">
        <w:rPr>
          <w:rFonts w:asciiTheme="majorBidi" w:eastAsia="Calibri" w:hAnsiTheme="majorBidi" w:cstheme="majorBidi"/>
          <w:sz w:val="24"/>
          <w:rPrChange w:id="250" w:author="Author">
            <w:rPr>
              <w:rFonts w:asciiTheme="majorBidi" w:eastAsia="Calibri" w:hAnsiTheme="majorBidi" w:cstheme="majorBidi"/>
              <w:sz w:val="24"/>
              <w:lang w:val="en"/>
            </w:rPr>
          </w:rPrChange>
        </w:rPr>
        <w:t xml:space="preserve"> materials</w:t>
      </w:r>
      <w:ins w:id="251" w:author="Author">
        <w:r w:rsidR="00F826A1" w:rsidRPr="00D449E7">
          <w:rPr>
            <w:rFonts w:asciiTheme="majorBidi" w:eastAsia="Calibri" w:hAnsiTheme="majorBidi" w:cstheme="majorBidi"/>
            <w:sz w:val="24"/>
            <w:rPrChange w:id="252" w:author="Author">
              <w:rPr>
                <w:rFonts w:asciiTheme="majorBidi" w:eastAsia="Calibri" w:hAnsiTheme="majorBidi" w:cstheme="majorBidi"/>
                <w:sz w:val="24"/>
                <w:lang w:val="en"/>
              </w:rPr>
            </w:rPrChange>
          </w:rPr>
          <w:t xml:space="preserve"> and/or</w:t>
        </w:r>
      </w:ins>
      <w:del w:id="253" w:author="Author">
        <w:r w:rsidRPr="00D449E7" w:rsidDel="00F826A1">
          <w:rPr>
            <w:rFonts w:asciiTheme="majorBidi" w:eastAsia="Calibri" w:hAnsiTheme="majorBidi" w:cstheme="majorBidi"/>
            <w:sz w:val="24"/>
            <w:rPrChange w:id="254"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255" w:author="Author">
            <w:rPr>
              <w:rFonts w:asciiTheme="majorBidi" w:eastAsia="Calibri" w:hAnsiTheme="majorBidi" w:cstheme="majorBidi"/>
              <w:sz w:val="24"/>
              <w:lang w:val="en"/>
            </w:rPr>
          </w:rPrChange>
        </w:rPr>
        <w:t xml:space="preserve"> scientific equipment</w:t>
      </w:r>
      <w:ins w:id="256" w:author="Author">
        <w:r w:rsidR="002C314D" w:rsidRPr="00D449E7">
          <w:rPr>
            <w:rFonts w:asciiTheme="majorBidi" w:eastAsia="Calibri" w:hAnsiTheme="majorBidi" w:cstheme="majorBidi"/>
            <w:sz w:val="24"/>
            <w:rPrChange w:id="257" w:author="Author">
              <w:rPr>
                <w:rFonts w:asciiTheme="majorBidi" w:eastAsia="Calibri" w:hAnsiTheme="majorBidi" w:cstheme="majorBidi"/>
                <w:sz w:val="24"/>
                <w:lang w:val="en"/>
              </w:rPr>
            </w:rPrChange>
          </w:rPr>
          <w:t>,</w:t>
        </w:r>
      </w:ins>
      <w:r w:rsidRPr="00D449E7">
        <w:rPr>
          <w:rFonts w:asciiTheme="majorBidi" w:eastAsia="Calibri" w:hAnsiTheme="majorBidi" w:cstheme="majorBidi"/>
          <w:sz w:val="24"/>
          <w:rPrChange w:id="258" w:author="Author">
            <w:rPr>
              <w:rFonts w:asciiTheme="majorBidi" w:eastAsia="Calibri" w:hAnsiTheme="majorBidi" w:cstheme="majorBidi"/>
              <w:sz w:val="24"/>
              <w:lang w:val="en"/>
            </w:rPr>
          </w:rPrChange>
        </w:rPr>
        <w:t xml:space="preserve"> and/or </w:t>
      </w:r>
      <w:ins w:id="259" w:author="Author">
        <w:r w:rsidR="002C314D" w:rsidRPr="00D449E7">
          <w:rPr>
            <w:rFonts w:asciiTheme="majorBidi" w:eastAsia="Calibri" w:hAnsiTheme="majorBidi" w:cstheme="majorBidi"/>
            <w:sz w:val="24"/>
            <w:rPrChange w:id="260" w:author="Author">
              <w:rPr>
                <w:rFonts w:asciiTheme="majorBidi" w:eastAsia="Calibri" w:hAnsiTheme="majorBidi" w:cstheme="majorBidi"/>
                <w:sz w:val="24"/>
                <w:lang w:val="en"/>
              </w:rPr>
            </w:rPrChange>
          </w:rPr>
          <w:t xml:space="preserve">funding </w:t>
        </w:r>
      </w:ins>
      <w:r w:rsidRPr="00D449E7">
        <w:rPr>
          <w:rFonts w:asciiTheme="majorBidi" w:eastAsia="Calibri" w:hAnsiTheme="majorBidi" w:cstheme="majorBidi"/>
          <w:sz w:val="24"/>
          <w:rPrChange w:id="261" w:author="Author">
            <w:rPr>
              <w:rFonts w:asciiTheme="majorBidi" w:eastAsia="Calibri" w:hAnsiTheme="majorBidi" w:cstheme="majorBidi"/>
              <w:sz w:val="24"/>
              <w:lang w:val="en"/>
            </w:rPr>
          </w:rPrChange>
        </w:rPr>
        <w:t xml:space="preserve">travel). </w:t>
      </w:r>
    </w:p>
    <w:p w14:paraId="44D1E8B7" w14:textId="0A197B2B" w:rsidR="0086353E" w:rsidRPr="00D449E7" w:rsidRDefault="0086353E">
      <w:pPr>
        <w:numPr>
          <w:ilvl w:val="0"/>
          <w:numId w:val="1"/>
        </w:numPr>
        <w:tabs>
          <w:tab w:val="right" w:pos="0"/>
          <w:tab w:val="left" w:pos="311"/>
        </w:tabs>
        <w:bidi w:val="0"/>
        <w:spacing w:line="276" w:lineRule="auto"/>
        <w:ind w:left="0" w:firstLine="0"/>
        <w:contextualSpacing/>
        <w:rPr>
          <w:ins w:id="262" w:author="Author"/>
          <w:rFonts w:asciiTheme="majorBidi" w:eastAsia="Calibri" w:hAnsiTheme="majorBidi" w:cstheme="majorBidi"/>
          <w:sz w:val="24"/>
          <w:rPrChange w:id="263" w:author="Author">
            <w:rPr>
              <w:ins w:id="264" w:author="Author"/>
              <w:rFonts w:asciiTheme="majorBidi" w:eastAsia="Calibri" w:hAnsiTheme="majorBidi" w:cstheme="majorBidi"/>
              <w:sz w:val="24"/>
              <w:lang w:val="en"/>
            </w:rPr>
          </w:rPrChange>
        </w:rPr>
        <w:pPrChange w:id="265" w:author="Author">
          <w:pPr>
            <w:numPr>
              <w:numId w:val="1"/>
            </w:numPr>
            <w:tabs>
              <w:tab w:val="right" w:pos="0"/>
              <w:tab w:val="left" w:pos="311"/>
            </w:tabs>
            <w:bidi w:val="0"/>
            <w:spacing w:line="276" w:lineRule="auto"/>
            <w:ind w:left="360" w:hanging="360"/>
            <w:contextualSpacing/>
          </w:pPr>
        </w:pPrChange>
      </w:pPr>
      <w:r w:rsidRPr="00D449E7">
        <w:rPr>
          <w:rFonts w:asciiTheme="majorBidi" w:eastAsia="Calibri" w:hAnsiTheme="majorBidi" w:cstheme="majorBidi"/>
          <w:sz w:val="24"/>
          <w:rPrChange w:id="266" w:author="Author">
            <w:rPr>
              <w:rFonts w:asciiTheme="majorBidi" w:eastAsia="Calibri" w:hAnsiTheme="majorBidi" w:cstheme="majorBidi"/>
              <w:sz w:val="24"/>
              <w:lang w:val="en"/>
            </w:rPr>
          </w:rPrChange>
        </w:rPr>
        <w:t xml:space="preserve">The purpose of these </w:t>
      </w:r>
      <w:ins w:id="267" w:author="Author">
        <w:r w:rsidR="00F333DF">
          <w:rPr>
            <w:rFonts w:asciiTheme="majorBidi" w:eastAsia="Calibri" w:hAnsiTheme="majorBidi" w:cstheme="majorBidi"/>
            <w:sz w:val="24"/>
          </w:rPr>
          <w:t>B</w:t>
        </w:r>
      </w:ins>
      <w:del w:id="268" w:author="Author">
        <w:r w:rsidRPr="00D449E7" w:rsidDel="00F333DF">
          <w:rPr>
            <w:rFonts w:asciiTheme="majorBidi" w:eastAsia="Calibri" w:hAnsiTheme="majorBidi" w:cstheme="majorBidi"/>
            <w:sz w:val="24"/>
            <w:rPrChange w:id="269" w:author="Author">
              <w:rPr>
                <w:rFonts w:asciiTheme="majorBidi" w:eastAsia="Calibri" w:hAnsiTheme="majorBidi" w:cstheme="majorBidi"/>
                <w:sz w:val="24"/>
                <w:lang w:val="en"/>
              </w:rPr>
            </w:rPrChange>
          </w:rPr>
          <w:delText>b</w:delText>
        </w:r>
      </w:del>
      <w:r w:rsidRPr="00D449E7">
        <w:rPr>
          <w:rFonts w:asciiTheme="majorBidi" w:eastAsia="Calibri" w:hAnsiTheme="majorBidi" w:cstheme="majorBidi"/>
          <w:sz w:val="24"/>
          <w:rPrChange w:id="270" w:author="Author">
            <w:rPr>
              <w:rFonts w:asciiTheme="majorBidi" w:eastAsia="Calibri" w:hAnsiTheme="majorBidi" w:cstheme="majorBidi"/>
              <w:sz w:val="24"/>
              <w:lang w:val="en"/>
            </w:rPr>
          </w:rPrChange>
        </w:rPr>
        <w:t>y</w:t>
      </w:r>
      <w:del w:id="271" w:author="Author">
        <w:r w:rsidRPr="00D449E7" w:rsidDel="00F826A1">
          <w:rPr>
            <w:rFonts w:asciiTheme="majorBidi" w:eastAsia="Calibri" w:hAnsiTheme="majorBidi" w:cstheme="majorBidi"/>
            <w:sz w:val="24"/>
            <w:rPrChange w:id="272"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273" w:author="Author">
            <w:rPr>
              <w:rFonts w:asciiTheme="majorBidi" w:eastAsia="Calibri" w:hAnsiTheme="majorBidi" w:cstheme="majorBidi"/>
              <w:sz w:val="24"/>
              <w:lang w:val="en"/>
            </w:rPr>
          </w:rPrChange>
        </w:rPr>
        <w:t xml:space="preserve">laws is to determine rules to apply to the </w:t>
      </w:r>
      <w:del w:id="274" w:author="Author">
        <w:r w:rsidRPr="00D449E7" w:rsidDel="00F826A1">
          <w:rPr>
            <w:rFonts w:asciiTheme="majorBidi" w:eastAsia="Calibri" w:hAnsiTheme="majorBidi" w:cstheme="majorBidi"/>
            <w:sz w:val="24"/>
            <w:rPrChange w:id="275" w:author="Author">
              <w:rPr>
                <w:rFonts w:asciiTheme="majorBidi" w:eastAsia="Calibri" w:hAnsiTheme="majorBidi" w:cstheme="majorBidi"/>
                <w:sz w:val="24"/>
                <w:lang w:val="en"/>
              </w:rPr>
            </w:rPrChange>
          </w:rPr>
          <w:delText xml:space="preserve">Tender </w:delText>
        </w:r>
      </w:del>
      <w:ins w:id="276" w:author="Author">
        <w:r w:rsidR="00F826A1" w:rsidRPr="00D449E7">
          <w:rPr>
            <w:rFonts w:asciiTheme="majorBidi" w:eastAsia="Calibri" w:hAnsiTheme="majorBidi" w:cstheme="majorBidi"/>
            <w:sz w:val="24"/>
            <w:rPrChange w:id="277" w:author="Author">
              <w:rPr>
                <w:rFonts w:asciiTheme="majorBidi" w:eastAsia="Calibri" w:hAnsiTheme="majorBidi" w:cstheme="majorBidi"/>
                <w:sz w:val="24"/>
                <w:lang w:val="en"/>
              </w:rPr>
            </w:rPrChange>
          </w:rPr>
          <w:t xml:space="preserve">tender </w:t>
        </w:r>
      </w:ins>
      <w:r w:rsidRPr="00D449E7">
        <w:rPr>
          <w:rFonts w:asciiTheme="majorBidi" w:eastAsia="Calibri" w:hAnsiTheme="majorBidi" w:cstheme="majorBidi"/>
          <w:sz w:val="24"/>
          <w:rPrChange w:id="278" w:author="Author">
            <w:rPr>
              <w:rFonts w:asciiTheme="majorBidi" w:eastAsia="Calibri" w:hAnsiTheme="majorBidi" w:cstheme="majorBidi"/>
              <w:sz w:val="24"/>
              <w:lang w:val="en"/>
            </w:rPr>
          </w:rPrChange>
        </w:rPr>
        <w:t xml:space="preserve">to receive the </w:t>
      </w:r>
      <w:ins w:id="279" w:author="Author">
        <w:r w:rsidR="005C58C6" w:rsidRPr="00D449E7">
          <w:rPr>
            <w:rFonts w:asciiTheme="majorBidi" w:eastAsia="Calibri" w:hAnsiTheme="majorBidi" w:cstheme="majorBidi"/>
            <w:sz w:val="24"/>
            <w:rPrChange w:id="280" w:author="Author">
              <w:rPr>
                <w:rFonts w:asciiTheme="majorBidi" w:eastAsia="Calibri" w:hAnsiTheme="majorBidi" w:cstheme="majorBidi"/>
                <w:sz w:val="24"/>
                <w:lang w:val="en"/>
              </w:rPr>
            </w:rPrChange>
          </w:rPr>
          <w:t>S</w:t>
        </w:r>
      </w:ins>
      <w:del w:id="281" w:author="Author">
        <w:r w:rsidRPr="00D449E7" w:rsidDel="005C58C6">
          <w:rPr>
            <w:rFonts w:asciiTheme="majorBidi" w:eastAsia="Calibri" w:hAnsiTheme="majorBidi" w:cstheme="majorBidi"/>
            <w:sz w:val="24"/>
            <w:rPrChange w:id="282"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283" w:author="Author">
            <w:rPr>
              <w:rFonts w:asciiTheme="majorBidi" w:eastAsia="Calibri" w:hAnsiTheme="majorBidi" w:cstheme="majorBidi"/>
              <w:sz w:val="24"/>
              <w:lang w:val="en"/>
            </w:rPr>
          </w:rPrChange>
        </w:rPr>
        <w:t>cholarship.</w:t>
      </w:r>
    </w:p>
    <w:p w14:paraId="2209E1FE" w14:textId="77777777" w:rsidR="00F826A1" w:rsidRPr="00D449E7" w:rsidRDefault="00F826A1" w:rsidP="00233336">
      <w:pPr>
        <w:tabs>
          <w:tab w:val="right" w:pos="0"/>
          <w:tab w:val="left" w:pos="311"/>
        </w:tabs>
        <w:bidi w:val="0"/>
        <w:spacing w:line="276" w:lineRule="auto"/>
        <w:contextualSpacing/>
        <w:rPr>
          <w:rFonts w:asciiTheme="majorBidi" w:eastAsia="Calibri" w:hAnsiTheme="majorBidi" w:cstheme="majorBidi"/>
          <w:sz w:val="24"/>
          <w:rPrChange w:id="284" w:author="Author">
            <w:rPr>
              <w:rFonts w:asciiTheme="majorBidi" w:eastAsia="Calibri" w:hAnsiTheme="majorBidi" w:cstheme="majorBidi"/>
              <w:sz w:val="24"/>
              <w:lang w:val="en"/>
            </w:rPr>
          </w:rPrChange>
        </w:rPr>
      </w:pPr>
    </w:p>
    <w:p w14:paraId="43D98CAC" w14:textId="1FA49A78" w:rsidR="0086353E" w:rsidRPr="00D449E7" w:rsidRDefault="0086353E" w:rsidP="00233336">
      <w:pPr>
        <w:widowControl/>
        <w:tabs>
          <w:tab w:val="right" w:pos="0"/>
        </w:tabs>
        <w:bidi w:val="0"/>
        <w:spacing w:line="276" w:lineRule="auto"/>
        <w:rPr>
          <w:rFonts w:asciiTheme="majorBidi" w:hAnsiTheme="majorBidi" w:cstheme="majorBidi"/>
          <w:sz w:val="24"/>
          <w:rtl/>
          <w:rPrChange w:id="285" w:author="Author">
            <w:rPr>
              <w:rFonts w:asciiTheme="majorBidi" w:hAnsiTheme="majorBidi" w:cstheme="majorBidi"/>
              <w:sz w:val="24"/>
              <w:rtl/>
              <w:lang w:val="en"/>
            </w:rPr>
          </w:rPrChange>
        </w:rPr>
      </w:pPr>
      <w:r w:rsidRPr="00D449E7">
        <w:rPr>
          <w:rFonts w:asciiTheme="majorBidi" w:hAnsiTheme="majorBidi" w:cstheme="majorBidi"/>
          <w:b/>
          <w:bCs/>
          <w:sz w:val="24"/>
          <w:rPrChange w:id="286" w:author="Author">
            <w:rPr>
              <w:rFonts w:asciiTheme="majorBidi" w:hAnsiTheme="majorBidi" w:cstheme="majorBidi"/>
              <w:b/>
              <w:bCs/>
              <w:sz w:val="24"/>
              <w:lang w:val="en"/>
            </w:rPr>
          </w:rPrChange>
        </w:rPr>
        <w:t xml:space="preserve">Rules </w:t>
      </w:r>
      <w:del w:id="287" w:author="Author">
        <w:r w:rsidRPr="00D449E7" w:rsidDel="00F826A1">
          <w:rPr>
            <w:rFonts w:asciiTheme="majorBidi" w:hAnsiTheme="majorBidi" w:cstheme="majorBidi"/>
            <w:b/>
            <w:bCs/>
            <w:sz w:val="24"/>
            <w:rPrChange w:id="288" w:author="Author">
              <w:rPr>
                <w:rFonts w:asciiTheme="majorBidi" w:hAnsiTheme="majorBidi" w:cstheme="majorBidi"/>
                <w:b/>
                <w:bCs/>
                <w:sz w:val="24"/>
                <w:lang w:val="en"/>
              </w:rPr>
            </w:rPrChange>
          </w:rPr>
          <w:delText>To Participate</w:delText>
        </w:r>
      </w:del>
      <w:ins w:id="289" w:author="Author">
        <w:r w:rsidR="00F826A1" w:rsidRPr="00D449E7">
          <w:rPr>
            <w:rFonts w:asciiTheme="majorBidi" w:hAnsiTheme="majorBidi" w:cstheme="majorBidi"/>
            <w:b/>
            <w:bCs/>
            <w:sz w:val="24"/>
            <w:rPrChange w:id="290" w:author="Author">
              <w:rPr>
                <w:rFonts w:asciiTheme="majorBidi" w:hAnsiTheme="majorBidi" w:cstheme="majorBidi"/>
                <w:b/>
                <w:bCs/>
                <w:sz w:val="24"/>
                <w:lang w:val="en"/>
              </w:rPr>
            </w:rPrChange>
          </w:rPr>
          <w:t>for Participation i</w:t>
        </w:r>
      </w:ins>
      <w:del w:id="291" w:author="Author">
        <w:r w:rsidRPr="00D449E7" w:rsidDel="00F826A1">
          <w:rPr>
            <w:rFonts w:asciiTheme="majorBidi" w:hAnsiTheme="majorBidi" w:cstheme="majorBidi"/>
            <w:b/>
            <w:bCs/>
            <w:sz w:val="24"/>
            <w:rPrChange w:id="292" w:author="Author">
              <w:rPr>
                <w:rFonts w:asciiTheme="majorBidi" w:hAnsiTheme="majorBidi" w:cstheme="majorBidi"/>
                <w:b/>
                <w:bCs/>
                <w:sz w:val="24"/>
                <w:lang w:val="en"/>
              </w:rPr>
            </w:rPrChange>
          </w:rPr>
          <w:delText xml:space="preserve"> I</w:delText>
        </w:r>
      </w:del>
      <w:r w:rsidRPr="00D449E7">
        <w:rPr>
          <w:rFonts w:asciiTheme="majorBidi" w:hAnsiTheme="majorBidi" w:cstheme="majorBidi"/>
          <w:b/>
          <w:bCs/>
          <w:sz w:val="24"/>
          <w:rPrChange w:id="293" w:author="Author">
            <w:rPr>
              <w:rFonts w:asciiTheme="majorBidi" w:hAnsiTheme="majorBidi" w:cstheme="majorBidi"/>
              <w:b/>
              <w:bCs/>
              <w:sz w:val="24"/>
              <w:lang w:val="en"/>
            </w:rPr>
          </w:rPrChange>
        </w:rPr>
        <w:t xml:space="preserve">n </w:t>
      </w:r>
      <w:del w:id="294" w:author="Author">
        <w:r w:rsidRPr="00D449E7" w:rsidDel="00F826A1">
          <w:rPr>
            <w:rFonts w:asciiTheme="majorBidi" w:hAnsiTheme="majorBidi" w:cstheme="majorBidi"/>
            <w:b/>
            <w:bCs/>
            <w:sz w:val="24"/>
            <w:rPrChange w:id="295" w:author="Author">
              <w:rPr>
                <w:rFonts w:asciiTheme="majorBidi" w:hAnsiTheme="majorBidi" w:cstheme="majorBidi"/>
                <w:b/>
                <w:bCs/>
                <w:sz w:val="24"/>
                <w:lang w:val="en"/>
              </w:rPr>
            </w:rPrChange>
          </w:rPr>
          <w:delText xml:space="preserve">The </w:delText>
        </w:r>
      </w:del>
      <w:ins w:id="296" w:author="Author">
        <w:r w:rsidR="00F826A1" w:rsidRPr="00D449E7">
          <w:rPr>
            <w:rFonts w:asciiTheme="majorBidi" w:hAnsiTheme="majorBidi" w:cstheme="majorBidi"/>
            <w:b/>
            <w:bCs/>
            <w:sz w:val="24"/>
            <w:rPrChange w:id="297" w:author="Author">
              <w:rPr>
                <w:rFonts w:asciiTheme="majorBidi" w:hAnsiTheme="majorBidi" w:cstheme="majorBidi"/>
                <w:b/>
                <w:bCs/>
                <w:sz w:val="24"/>
                <w:lang w:val="en"/>
              </w:rPr>
            </w:rPrChange>
          </w:rPr>
          <w:t xml:space="preserve">the </w:t>
        </w:r>
      </w:ins>
      <w:r w:rsidRPr="00D449E7">
        <w:rPr>
          <w:rFonts w:asciiTheme="majorBidi" w:hAnsiTheme="majorBidi" w:cstheme="majorBidi"/>
          <w:b/>
          <w:bCs/>
          <w:sz w:val="24"/>
          <w:rPrChange w:id="298" w:author="Author">
            <w:rPr>
              <w:rFonts w:asciiTheme="majorBidi" w:hAnsiTheme="majorBidi" w:cstheme="majorBidi"/>
              <w:b/>
              <w:bCs/>
              <w:sz w:val="24"/>
              <w:lang w:val="en"/>
            </w:rPr>
          </w:rPrChange>
        </w:rPr>
        <w:t>Tender</w:t>
      </w:r>
    </w:p>
    <w:p w14:paraId="0BF6744F" w14:textId="4FD4CB96" w:rsidR="0086353E" w:rsidRPr="00D449E7" w:rsidRDefault="0086353E" w:rsidP="00233336">
      <w:pPr>
        <w:numPr>
          <w:ilvl w:val="0"/>
          <w:numId w:val="1"/>
        </w:numPr>
        <w:tabs>
          <w:tab w:val="right" w:pos="0"/>
          <w:tab w:val="right" w:pos="284"/>
        </w:tabs>
        <w:bidi w:val="0"/>
        <w:spacing w:line="276" w:lineRule="auto"/>
        <w:ind w:left="0" w:firstLine="0"/>
        <w:contextualSpacing/>
        <w:rPr>
          <w:rFonts w:asciiTheme="majorBidi" w:hAnsiTheme="majorBidi" w:cstheme="majorBidi"/>
          <w:sz w:val="24"/>
          <w:rPrChange w:id="299" w:author="Author">
            <w:rPr>
              <w:rFonts w:asciiTheme="majorBidi" w:hAnsiTheme="majorBidi" w:cstheme="majorBidi"/>
              <w:sz w:val="24"/>
              <w:lang w:val="en"/>
            </w:rPr>
          </w:rPrChange>
        </w:rPr>
      </w:pPr>
      <w:r w:rsidRPr="00D449E7">
        <w:rPr>
          <w:rFonts w:asciiTheme="majorBidi" w:hAnsiTheme="majorBidi" w:cstheme="majorBidi"/>
          <w:sz w:val="24"/>
          <w:rPrChange w:id="300" w:author="Author">
            <w:rPr>
              <w:rFonts w:asciiTheme="majorBidi" w:hAnsiTheme="majorBidi" w:cstheme="majorBidi"/>
              <w:sz w:val="24"/>
              <w:lang w:val="en"/>
            </w:rPr>
          </w:rPrChange>
        </w:rPr>
        <w:t xml:space="preserve">Participating in the </w:t>
      </w:r>
      <w:del w:id="301" w:author="Author">
        <w:r w:rsidRPr="00D449E7" w:rsidDel="00F826A1">
          <w:rPr>
            <w:rFonts w:asciiTheme="majorBidi" w:hAnsiTheme="majorBidi" w:cstheme="majorBidi"/>
            <w:sz w:val="24"/>
            <w:rPrChange w:id="302" w:author="Author">
              <w:rPr>
                <w:rFonts w:asciiTheme="majorBidi" w:hAnsiTheme="majorBidi" w:cstheme="majorBidi"/>
                <w:sz w:val="24"/>
                <w:lang w:val="en"/>
              </w:rPr>
            </w:rPrChange>
          </w:rPr>
          <w:delText xml:space="preserve">Tender </w:delText>
        </w:r>
      </w:del>
      <w:ins w:id="303" w:author="Author">
        <w:r w:rsidR="00F826A1" w:rsidRPr="00D449E7">
          <w:rPr>
            <w:rFonts w:asciiTheme="majorBidi" w:hAnsiTheme="majorBidi" w:cstheme="majorBidi"/>
            <w:sz w:val="24"/>
            <w:rPrChange w:id="304"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305" w:author="Author">
            <w:rPr>
              <w:rFonts w:asciiTheme="majorBidi" w:hAnsiTheme="majorBidi" w:cstheme="majorBidi"/>
              <w:sz w:val="24"/>
              <w:lang w:val="en"/>
            </w:rPr>
          </w:rPrChange>
        </w:rPr>
        <w:t>is contingent upon fulfilling the following accumulative conditions:</w:t>
      </w:r>
    </w:p>
    <w:p w14:paraId="08D8BBAA" w14:textId="289C92E2"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306" w:author="Author">
            <w:rPr>
              <w:rFonts w:asciiTheme="majorBidi" w:hAnsiTheme="majorBidi" w:cstheme="majorBidi"/>
              <w:sz w:val="24"/>
              <w:lang w:val="en"/>
            </w:rPr>
          </w:rPrChange>
        </w:rPr>
      </w:pPr>
      <w:r w:rsidRPr="00D449E7">
        <w:rPr>
          <w:rFonts w:asciiTheme="majorBidi" w:hAnsiTheme="majorBidi" w:cstheme="majorBidi"/>
          <w:sz w:val="24"/>
          <w:rPrChange w:id="307" w:author="Author">
            <w:rPr>
              <w:rFonts w:asciiTheme="majorBidi" w:hAnsiTheme="majorBidi" w:cstheme="majorBidi"/>
              <w:sz w:val="24"/>
              <w:lang w:val="en"/>
            </w:rPr>
          </w:rPrChange>
        </w:rPr>
        <w:t>The candidate is an active student for a Master’s/</w:t>
      </w:r>
      <w:del w:id="308" w:author="Author">
        <w:r w:rsidRPr="00D449E7" w:rsidDel="00F826A1">
          <w:rPr>
            <w:rFonts w:asciiTheme="majorBidi" w:hAnsiTheme="majorBidi" w:cstheme="majorBidi"/>
            <w:sz w:val="24"/>
            <w:rPrChange w:id="309"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310" w:author="Author">
            <w:rPr>
              <w:rFonts w:asciiTheme="majorBidi" w:hAnsiTheme="majorBidi" w:cstheme="majorBidi"/>
              <w:sz w:val="24"/>
              <w:lang w:val="en"/>
            </w:rPr>
          </w:rPrChange>
        </w:rPr>
        <w:t>Doctorate</w:t>
      </w:r>
      <w:del w:id="311" w:author="Author">
        <w:r w:rsidRPr="00D449E7" w:rsidDel="00F826A1">
          <w:rPr>
            <w:rFonts w:asciiTheme="majorBidi" w:hAnsiTheme="majorBidi" w:cstheme="majorBidi"/>
            <w:sz w:val="24"/>
            <w:rPrChange w:id="31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313" w:author="Author">
            <w:rPr>
              <w:rFonts w:asciiTheme="majorBidi" w:hAnsiTheme="majorBidi" w:cstheme="majorBidi"/>
              <w:sz w:val="24"/>
              <w:lang w:val="en"/>
            </w:rPr>
          </w:rPrChange>
        </w:rPr>
        <w:t>/</w:t>
      </w:r>
      <w:ins w:id="314" w:author="Author">
        <w:r w:rsidR="00552C60" w:rsidRPr="00D449E7">
          <w:rPr>
            <w:rFonts w:asciiTheme="majorBidi" w:hAnsiTheme="majorBidi" w:cstheme="majorBidi"/>
            <w:sz w:val="24"/>
            <w:rPrChange w:id="315" w:author="Author">
              <w:rPr>
                <w:rFonts w:asciiTheme="majorBidi" w:hAnsiTheme="majorBidi" w:cstheme="majorBidi"/>
                <w:sz w:val="24"/>
                <w:lang w:val="en"/>
              </w:rPr>
            </w:rPrChange>
          </w:rPr>
          <w:t>​</w:t>
        </w:r>
      </w:ins>
      <w:del w:id="316" w:author="Author">
        <w:r w:rsidRPr="00D449E7" w:rsidDel="00F826A1">
          <w:rPr>
            <w:rFonts w:asciiTheme="majorBidi" w:hAnsiTheme="majorBidi" w:cstheme="majorBidi"/>
            <w:sz w:val="24"/>
            <w:rPrChange w:id="317"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318" w:author="Author">
            <w:rPr>
              <w:rFonts w:asciiTheme="majorBidi" w:hAnsiTheme="majorBidi" w:cstheme="majorBidi"/>
              <w:sz w:val="24"/>
              <w:lang w:val="en"/>
            </w:rPr>
          </w:rPrChange>
        </w:rPr>
        <w:t>Post</w:t>
      </w:r>
      <w:ins w:id="319" w:author="Author">
        <w:r w:rsidR="00F826A1" w:rsidRPr="00D449E7">
          <w:rPr>
            <w:rFonts w:asciiTheme="majorBidi" w:hAnsiTheme="majorBidi" w:cstheme="majorBidi"/>
            <w:sz w:val="24"/>
            <w:rPrChange w:id="320" w:author="Author">
              <w:rPr>
                <w:rFonts w:asciiTheme="majorBidi" w:hAnsiTheme="majorBidi" w:cstheme="majorBidi"/>
                <w:sz w:val="24"/>
                <w:lang w:val="en"/>
              </w:rPr>
            </w:rPrChange>
          </w:rPr>
          <w:t>d</w:t>
        </w:r>
      </w:ins>
      <w:del w:id="321" w:author="Author">
        <w:r w:rsidRPr="00D449E7" w:rsidDel="00F826A1">
          <w:rPr>
            <w:rFonts w:asciiTheme="majorBidi" w:hAnsiTheme="majorBidi" w:cstheme="majorBidi"/>
            <w:sz w:val="24"/>
            <w:rPrChange w:id="322" w:author="Author">
              <w:rPr>
                <w:rFonts w:asciiTheme="majorBidi" w:hAnsiTheme="majorBidi" w:cstheme="majorBidi"/>
                <w:sz w:val="24"/>
                <w:lang w:val="en"/>
              </w:rPr>
            </w:rPrChange>
          </w:rPr>
          <w:delText xml:space="preserve"> D</w:delText>
        </w:r>
      </w:del>
      <w:r w:rsidRPr="00D449E7">
        <w:rPr>
          <w:rFonts w:asciiTheme="majorBidi" w:hAnsiTheme="majorBidi" w:cstheme="majorBidi"/>
          <w:sz w:val="24"/>
          <w:rPrChange w:id="323" w:author="Author">
            <w:rPr>
              <w:rFonts w:asciiTheme="majorBidi" w:hAnsiTheme="majorBidi" w:cstheme="majorBidi"/>
              <w:sz w:val="24"/>
              <w:lang w:val="en"/>
            </w:rPr>
          </w:rPrChange>
        </w:rPr>
        <w:t>octorate degree at one of the Partner Institutions as defined above</w:t>
      </w:r>
      <w:ins w:id="324" w:author="Author">
        <w:r w:rsidR="00552C60" w:rsidRPr="00D449E7">
          <w:rPr>
            <w:rFonts w:asciiTheme="majorBidi" w:hAnsiTheme="majorBidi" w:cstheme="majorBidi"/>
            <w:sz w:val="24"/>
            <w:rPrChange w:id="325" w:author="Author">
              <w:rPr>
                <w:rFonts w:asciiTheme="majorBidi" w:hAnsiTheme="majorBidi" w:cstheme="majorBidi"/>
                <w:sz w:val="24"/>
                <w:lang w:val="en"/>
              </w:rPr>
            </w:rPrChange>
          </w:rPr>
          <w:t>;</w:t>
        </w:r>
      </w:ins>
      <w:del w:id="326" w:author="Author">
        <w:r w:rsidRPr="00D449E7" w:rsidDel="00552C60">
          <w:rPr>
            <w:rFonts w:asciiTheme="majorBidi" w:hAnsiTheme="majorBidi" w:cstheme="majorBidi"/>
            <w:sz w:val="24"/>
            <w:rPrChange w:id="327" w:author="Author">
              <w:rPr>
                <w:rFonts w:asciiTheme="majorBidi" w:hAnsiTheme="majorBidi" w:cstheme="majorBidi"/>
                <w:sz w:val="24"/>
                <w:lang w:val="en"/>
              </w:rPr>
            </w:rPrChange>
          </w:rPr>
          <w:delText>.</w:delText>
        </w:r>
      </w:del>
      <w:r w:rsidRPr="00D449E7">
        <w:rPr>
          <w:rFonts w:asciiTheme="majorBidi" w:hAnsiTheme="majorBidi" w:cstheme="majorBidi"/>
          <w:sz w:val="24"/>
          <w:rPrChange w:id="328" w:author="Author">
            <w:rPr>
              <w:rFonts w:asciiTheme="majorBidi" w:hAnsiTheme="majorBidi" w:cstheme="majorBidi"/>
              <w:sz w:val="24"/>
              <w:lang w:val="en"/>
            </w:rPr>
          </w:rPrChange>
        </w:rPr>
        <w:t xml:space="preserve"> </w:t>
      </w:r>
    </w:p>
    <w:p w14:paraId="7DA42EBD" w14:textId="58554ED9" w:rsidR="0086353E" w:rsidRPr="00D449E7" w:rsidRDefault="0086353E">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329" w:author="Author">
            <w:rPr>
              <w:rFonts w:asciiTheme="majorBidi" w:hAnsiTheme="majorBidi" w:cstheme="majorBidi"/>
              <w:sz w:val="24"/>
              <w:lang w:val="en"/>
            </w:rPr>
          </w:rPrChange>
        </w:rPr>
        <w:pPrChange w:id="330" w:author="Author">
          <w:pPr>
            <w:numPr>
              <w:ilvl w:val="1"/>
              <w:numId w:val="1"/>
            </w:numPr>
            <w:tabs>
              <w:tab w:val="right" w:pos="360"/>
              <w:tab w:val="left" w:pos="426"/>
              <w:tab w:val="left" w:pos="567"/>
            </w:tabs>
            <w:bidi w:val="0"/>
            <w:spacing w:line="276" w:lineRule="auto"/>
            <w:ind w:left="270" w:hanging="432"/>
            <w:contextualSpacing/>
          </w:pPr>
        </w:pPrChange>
      </w:pPr>
      <w:r w:rsidRPr="00D449E7">
        <w:rPr>
          <w:rFonts w:asciiTheme="majorBidi" w:hAnsiTheme="majorBidi" w:cstheme="majorBidi"/>
          <w:sz w:val="24"/>
          <w:rPrChange w:id="331" w:author="Author">
            <w:rPr>
              <w:rFonts w:asciiTheme="majorBidi" w:hAnsiTheme="majorBidi" w:cstheme="majorBidi"/>
              <w:sz w:val="24"/>
              <w:lang w:val="en"/>
            </w:rPr>
          </w:rPrChange>
        </w:rPr>
        <w:t xml:space="preserve">The candidate’s proposed research will be associated with </w:t>
      </w:r>
      <w:ins w:id="332" w:author="Author">
        <w:r w:rsidR="00552C60" w:rsidRPr="00D449E7">
          <w:rPr>
            <w:rFonts w:asciiTheme="majorBidi" w:hAnsiTheme="majorBidi" w:cstheme="majorBidi"/>
            <w:sz w:val="24"/>
            <w:rPrChange w:id="333" w:author="Author">
              <w:rPr>
                <w:rFonts w:asciiTheme="majorBidi" w:hAnsiTheme="majorBidi" w:cstheme="majorBidi"/>
                <w:sz w:val="24"/>
                <w:lang w:val="en"/>
              </w:rPr>
            </w:rPrChange>
          </w:rPr>
          <w:t xml:space="preserve">the </w:t>
        </w:r>
      </w:ins>
      <w:del w:id="334" w:author="Author">
        <w:r w:rsidRPr="00D449E7" w:rsidDel="00F826A1">
          <w:rPr>
            <w:rFonts w:asciiTheme="majorBidi" w:hAnsiTheme="majorBidi" w:cstheme="majorBidi"/>
            <w:sz w:val="24"/>
            <w:rPrChange w:id="335" w:author="Author">
              <w:rPr>
                <w:rFonts w:asciiTheme="majorBidi" w:hAnsiTheme="majorBidi" w:cstheme="majorBidi"/>
                <w:sz w:val="24"/>
                <w:lang w:val="en"/>
              </w:rPr>
            </w:rPrChange>
          </w:rPr>
          <w:delText xml:space="preserve">the </w:delText>
        </w:r>
      </w:del>
      <w:r w:rsidRPr="00D449E7">
        <w:rPr>
          <w:rFonts w:asciiTheme="majorBidi" w:hAnsiTheme="majorBidi" w:cstheme="majorBidi"/>
          <w:sz w:val="24"/>
          <w:rPrChange w:id="336" w:author="Author">
            <w:rPr>
              <w:rFonts w:asciiTheme="majorBidi" w:hAnsiTheme="majorBidi" w:cstheme="majorBidi"/>
              <w:sz w:val="24"/>
              <w:lang w:val="en"/>
            </w:rPr>
          </w:rPrChange>
        </w:rPr>
        <w:t xml:space="preserve">Mediterranean Sea </w:t>
      </w:r>
      <w:del w:id="337" w:author="Author">
        <w:r w:rsidRPr="00D449E7" w:rsidDel="00552C60">
          <w:rPr>
            <w:rFonts w:asciiTheme="majorBidi" w:hAnsiTheme="majorBidi" w:cstheme="majorBidi"/>
            <w:sz w:val="24"/>
            <w:rPrChange w:id="338" w:author="Author">
              <w:rPr>
                <w:rFonts w:asciiTheme="majorBidi" w:hAnsiTheme="majorBidi" w:cstheme="majorBidi"/>
                <w:sz w:val="24"/>
                <w:lang w:val="en"/>
              </w:rPr>
            </w:rPrChange>
          </w:rPr>
          <w:delText xml:space="preserve">research </w:delText>
        </w:r>
      </w:del>
      <w:r w:rsidRPr="00D449E7">
        <w:rPr>
          <w:rFonts w:asciiTheme="majorBidi" w:hAnsiTheme="majorBidi" w:cstheme="majorBidi"/>
          <w:sz w:val="24"/>
          <w:rPrChange w:id="339" w:author="Author">
            <w:rPr>
              <w:rFonts w:asciiTheme="majorBidi" w:hAnsiTheme="majorBidi" w:cstheme="majorBidi"/>
              <w:sz w:val="24"/>
              <w:lang w:val="en"/>
            </w:rPr>
          </w:rPrChange>
        </w:rPr>
        <w:t xml:space="preserve">or </w:t>
      </w:r>
      <w:ins w:id="340" w:author="Author">
        <w:r w:rsidR="006935AC" w:rsidRPr="00913D8D">
          <w:rPr>
            <w:rFonts w:asciiTheme="majorBidi" w:eastAsia="Calibri" w:hAnsiTheme="majorBidi" w:cstheme="majorBidi"/>
            <w:sz w:val="24"/>
          </w:rPr>
          <w:t xml:space="preserve">technological </w:t>
        </w:r>
        <w:r w:rsidR="006935AC">
          <w:rPr>
            <w:rFonts w:asciiTheme="majorBidi" w:eastAsia="Calibri" w:hAnsiTheme="majorBidi" w:cstheme="majorBidi"/>
            <w:sz w:val="24"/>
          </w:rPr>
          <w:t xml:space="preserve">aspects of </w:t>
        </w:r>
        <w:r w:rsidR="006935AC" w:rsidRPr="00913D8D">
          <w:rPr>
            <w:rFonts w:asciiTheme="majorBidi" w:eastAsia="Calibri" w:hAnsiTheme="majorBidi" w:cstheme="majorBidi"/>
            <w:sz w:val="24"/>
          </w:rPr>
          <w:t>or environmental science</w:t>
        </w:r>
        <w:r w:rsidR="006935AC" w:rsidRPr="00A55712">
          <w:rPr>
            <w:rFonts w:asciiTheme="majorBidi" w:eastAsia="Calibri" w:hAnsiTheme="majorBidi" w:cstheme="majorBidi"/>
            <w:sz w:val="24"/>
          </w:rPr>
          <w:t xml:space="preserve"> effects </w:t>
        </w:r>
      </w:ins>
      <w:del w:id="341" w:author="Author">
        <w:r w:rsidRPr="00D449E7" w:rsidDel="006935AC">
          <w:rPr>
            <w:rFonts w:asciiTheme="majorBidi" w:hAnsiTheme="majorBidi" w:cstheme="majorBidi"/>
            <w:sz w:val="24"/>
            <w:rPrChange w:id="342" w:author="Author">
              <w:rPr>
                <w:rFonts w:asciiTheme="majorBidi" w:hAnsiTheme="majorBidi" w:cstheme="majorBidi"/>
                <w:sz w:val="24"/>
                <w:lang w:val="en"/>
              </w:rPr>
            </w:rPrChange>
          </w:rPr>
          <w:delText xml:space="preserve">the effects </w:delText>
        </w:r>
      </w:del>
      <w:r w:rsidRPr="00D449E7">
        <w:rPr>
          <w:rFonts w:asciiTheme="majorBidi" w:hAnsiTheme="majorBidi" w:cstheme="majorBidi"/>
          <w:sz w:val="24"/>
          <w:rPrChange w:id="343" w:author="Author">
            <w:rPr>
              <w:rFonts w:asciiTheme="majorBidi" w:hAnsiTheme="majorBidi" w:cstheme="majorBidi"/>
              <w:sz w:val="24"/>
              <w:lang w:val="en"/>
            </w:rPr>
          </w:rPrChange>
        </w:rPr>
        <w:t>on the Mediterranean Sea</w:t>
      </w:r>
      <w:del w:id="344" w:author="Author">
        <w:r w:rsidRPr="00D449E7" w:rsidDel="006935AC">
          <w:rPr>
            <w:rFonts w:asciiTheme="majorBidi" w:hAnsiTheme="majorBidi" w:cstheme="majorBidi"/>
            <w:sz w:val="24"/>
            <w:rPrChange w:id="345" w:author="Author">
              <w:rPr>
                <w:rFonts w:asciiTheme="majorBidi" w:hAnsiTheme="majorBidi" w:cstheme="majorBidi"/>
                <w:sz w:val="24"/>
                <w:lang w:val="en"/>
              </w:rPr>
            </w:rPrChange>
          </w:rPr>
          <w:delText xml:space="preserve"> from technological or environmental science aspects</w:delText>
        </w:r>
      </w:del>
      <w:ins w:id="346" w:author="Author">
        <w:r w:rsidR="00552C60" w:rsidRPr="00D449E7">
          <w:rPr>
            <w:rFonts w:asciiTheme="majorBidi" w:hAnsiTheme="majorBidi" w:cstheme="majorBidi"/>
            <w:sz w:val="24"/>
            <w:rPrChange w:id="347" w:author="Author">
              <w:rPr>
                <w:rFonts w:asciiTheme="majorBidi" w:hAnsiTheme="majorBidi" w:cstheme="majorBidi"/>
                <w:sz w:val="24"/>
                <w:lang w:val="en"/>
              </w:rPr>
            </w:rPrChange>
          </w:rPr>
          <w:t>;</w:t>
        </w:r>
      </w:ins>
      <w:del w:id="348" w:author="Author">
        <w:r w:rsidRPr="00D449E7" w:rsidDel="00552C60">
          <w:rPr>
            <w:rFonts w:asciiTheme="majorBidi" w:hAnsiTheme="majorBidi" w:cstheme="majorBidi"/>
            <w:sz w:val="24"/>
            <w:rPrChange w:id="349" w:author="Author">
              <w:rPr>
                <w:rFonts w:asciiTheme="majorBidi" w:hAnsiTheme="majorBidi" w:cstheme="majorBidi"/>
                <w:sz w:val="24"/>
                <w:lang w:val="en"/>
              </w:rPr>
            </w:rPrChange>
          </w:rPr>
          <w:delText>.</w:delText>
        </w:r>
      </w:del>
    </w:p>
    <w:p w14:paraId="1EA1FB87" w14:textId="7A27D706"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350" w:author="Author">
            <w:rPr>
              <w:rFonts w:asciiTheme="majorBidi" w:hAnsiTheme="majorBidi" w:cstheme="majorBidi"/>
              <w:sz w:val="24"/>
              <w:lang w:val="en"/>
            </w:rPr>
          </w:rPrChange>
        </w:rPr>
      </w:pPr>
      <w:r w:rsidRPr="00D449E7">
        <w:rPr>
          <w:rFonts w:asciiTheme="majorBidi" w:hAnsiTheme="majorBidi" w:cstheme="majorBidi"/>
          <w:sz w:val="24"/>
          <w:rPrChange w:id="351" w:author="Author">
            <w:rPr>
              <w:rFonts w:asciiTheme="majorBidi" w:hAnsiTheme="majorBidi" w:cstheme="majorBidi"/>
              <w:sz w:val="24"/>
              <w:lang w:val="en"/>
            </w:rPr>
          </w:rPrChange>
        </w:rPr>
        <w:t>The proposed research is expected to be conducted during the course of the 5771 (2020</w:t>
      </w:r>
      <w:del w:id="352" w:author="Author">
        <w:r w:rsidRPr="00D449E7" w:rsidDel="00F826A1">
          <w:rPr>
            <w:rFonts w:asciiTheme="majorBidi" w:hAnsiTheme="majorBidi" w:cstheme="majorBidi"/>
            <w:sz w:val="24"/>
            <w:rPrChange w:id="353" w:author="Author">
              <w:rPr>
                <w:rFonts w:asciiTheme="majorBidi" w:hAnsiTheme="majorBidi" w:cstheme="majorBidi"/>
                <w:sz w:val="24"/>
                <w:lang w:val="en"/>
              </w:rPr>
            </w:rPrChange>
          </w:rPr>
          <w:delText>-</w:delText>
        </w:r>
      </w:del>
      <w:ins w:id="354" w:author="Author">
        <w:r w:rsidR="00F826A1" w:rsidRPr="00D449E7">
          <w:rPr>
            <w:rFonts w:asciiTheme="majorBidi" w:hAnsiTheme="majorBidi" w:cstheme="majorBidi"/>
            <w:sz w:val="24"/>
            <w:rPrChange w:id="355" w:author="Author">
              <w:rPr>
                <w:rFonts w:asciiTheme="majorBidi" w:hAnsiTheme="majorBidi" w:cstheme="majorBidi"/>
                <w:sz w:val="24"/>
                <w:lang w:val="en"/>
              </w:rPr>
            </w:rPrChange>
          </w:rPr>
          <w:t>–</w:t>
        </w:r>
      </w:ins>
      <w:r w:rsidRPr="00D449E7">
        <w:rPr>
          <w:rFonts w:asciiTheme="majorBidi" w:hAnsiTheme="majorBidi" w:cstheme="majorBidi"/>
          <w:sz w:val="24"/>
          <w:rPrChange w:id="356" w:author="Author">
            <w:rPr>
              <w:rFonts w:asciiTheme="majorBidi" w:hAnsiTheme="majorBidi" w:cstheme="majorBidi"/>
              <w:sz w:val="24"/>
              <w:lang w:val="en"/>
            </w:rPr>
          </w:rPrChange>
        </w:rPr>
        <w:t>2021)</w:t>
      </w:r>
      <w:del w:id="357" w:author="Author">
        <w:r w:rsidRPr="00D449E7" w:rsidDel="00DC1DA2">
          <w:rPr>
            <w:rFonts w:asciiTheme="majorBidi" w:hAnsiTheme="majorBidi" w:cstheme="majorBidi"/>
            <w:sz w:val="24"/>
            <w:rPrChange w:id="358"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359" w:author="Author">
            <w:rPr>
              <w:rFonts w:asciiTheme="majorBidi" w:hAnsiTheme="majorBidi" w:cstheme="majorBidi"/>
              <w:sz w:val="24"/>
              <w:lang w:val="en"/>
            </w:rPr>
          </w:rPrChange>
        </w:rPr>
        <w:t xml:space="preserve"> academic year</w:t>
      </w:r>
      <w:ins w:id="360" w:author="Author">
        <w:r w:rsidR="00552C60" w:rsidRPr="00D449E7">
          <w:rPr>
            <w:rFonts w:asciiTheme="majorBidi" w:hAnsiTheme="majorBidi" w:cstheme="majorBidi"/>
            <w:sz w:val="24"/>
            <w:rPrChange w:id="361" w:author="Author">
              <w:rPr>
                <w:rFonts w:asciiTheme="majorBidi" w:hAnsiTheme="majorBidi" w:cstheme="majorBidi"/>
                <w:sz w:val="24"/>
                <w:lang w:val="en"/>
              </w:rPr>
            </w:rPrChange>
          </w:rPr>
          <w:t>;</w:t>
        </w:r>
      </w:ins>
      <w:del w:id="362" w:author="Author">
        <w:r w:rsidRPr="00D449E7" w:rsidDel="00552C60">
          <w:rPr>
            <w:rFonts w:asciiTheme="majorBidi" w:hAnsiTheme="majorBidi" w:cstheme="majorBidi"/>
            <w:sz w:val="24"/>
            <w:rPrChange w:id="363" w:author="Author">
              <w:rPr>
                <w:rFonts w:asciiTheme="majorBidi" w:hAnsiTheme="majorBidi" w:cstheme="majorBidi"/>
                <w:sz w:val="24"/>
                <w:lang w:val="en"/>
              </w:rPr>
            </w:rPrChange>
          </w:rPr>
          <w:delText>.</w:delText>
        </w:r>
      </w:del>
    </w:p>
    <w:p w14:paraId="473B2F0D" w14:textId="77777777"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364" w:author="Author">
            <w:rPr>
              <w:rFonts w:asciiTheme="majorBidi" w:hAnsiTheme="majorBidi" w:cstheme="majorBidi"/>
              <w:sz w:val="24"/>
              <w:lang w:val="en"/>
            </w:rPr>
          </w:rPrChange>
        </w:rPr>
      </w:pPr>
      <w:r w:rsidRPr="00D449E7">
        <w:rPr>
          <w:rFonts w:asciiTheme="majorBidi" w:hAnsiTheme="majorBidi" w:cstheme="majorBidi"/>
          <w:sz w:val="24"/>
          <w:rPrChange w:id="365" w:author="Author">
            <w:rPr>
              <w:rFonts w:asciiTheme="majorBidi" w:hAnsiTheme="majorBidi" w:cstheme="majorBidi"/>
              <w:sz w:val="24"/>
              <w:lang w:val="en"/>
            </w:rPr>
          </w:rPrChange>
        </w:rPr>
        <w:t>The candidacy was submitted by the last date to submit candidacy.</w:t>
      </w:r>
    </w:p>
    <w:p w14:paraId="4488EABA" w14:textId="4BB8303A" w:rsidR="0086353E" w:rsidRPr="00D449E7" w:rsidRDefault="0086353E">
      <w:pPr>
        <w:numPr>
          <w:ilvl w:val="0"/>
          <w:numId w:val="1"/>
        </w:numPr>
        <w:tabs>
          <w:tab w:val="right" w:pos="0"/>
          <w:tab w:val="right" w:pos="284"/>
        </w:tabs>
        <w:bidi w:val="0"/>
        <w:spacing w:line="276" w:lineRule="auto"/>
        <w:ind w:left="0" w:firstLine="0"/>
        <w:contextualSpacing/>
        <w:rPr>
          <w:rFonts w:asciiTheme="majorBidi" w:hAnsiTheme="majorBidi" w:cstheme="majorBidi"/>
          <w:sz w:val="24"/>
          <w:rtl/>
          <w:rPrChange w:id="366" w:author="Author">
            <w:rPr>
              <w:rFonts w:asciiTheme="majorBidi" w:hAnsiTheme="majorBidi" w:cstheme="majorBidi"/>
              <w:sz w:val="24"/>
              <w:rtl/>
              <w:lang w:val="en"/>
            </w:rPr>
          </w:rPrChange>
        </w:rPr>
        <w:pPrChange w:id="367" w:author="Author">
          <w:pPr>
            <w:numPr>
              <w:numId w:val="1"/>
            </w:numPr>
            <w:tabs>
              <w:tab w:val="right" w:pos="0"/>
              <w:tab w:val="right" w:pos="284"/>
            </w:tabs>
            <w:bidi w:val="0"/>
            <w:spacing w:line="276" w:lineRule="auto"/>
            <w:ind w:left="360" w:hanging="360"/>
            <w:contextualSpacing/>
          </w:pPr>
        </w:pPrChange>
      </w:pPr>
      <w:r w:rsidRPr="00D449E7">
        <w:rPr>
          <w:rFonts w:asciiTheme="majorBidi" w:hAnsiTheme="majorBidi" w:cstheme="majorBidi"/>
          <w:sz w:val="24"/>
          <w:rPrChange w:id="368" w:author="Author">
            <w:rPr>
              <w:rFonts w:asciiTheme="majorBidi" w:hAnsiTheme="majorBidi" w:cstheme="majorBidi"/>
              <w:sz w:val="24"/>
              <w:lang w:val="en"/>
            </w:rPr>
          </w:rPrChange>
        </w:rPr>
        <w:t xml:space="preserve">Receipt of the </w:t>
      </w:r>
      <w:ins w:id="369" w:author="Author">
        <w:r w:rsidR="005C58C6" w:rsidRPr="00D449E7">
          <w:rPr>
            <w:rFonts w:asciiTheme="majorBidi" w:hAnsiTheme="majorBidi" w:cstheme="majorBidi"/>
            <w:sz w:val="24"/>
            <w:rPrChange w:id="370" w:author="Author">
              <w:rPr>
                <w:rFonts w:asciiTheme="majorBidi" w:hAnsiTheme="majorBidi" w:cstheme="majorBidi"/>
                <w:sz w:val="24"/>
                <w:lang w:val="en"/>
              </w:rPr>
            </w:rPrChange>
          </w:rPr>
          <w:t>S</w:t>
        </w:r>
      </w:ins>
      <w:del w:id="371" w:author="Author">
        <w:r w:rsidRPr="00D449E7" w:rsidDel="005C58C6">
          <w:rPr>
            <w:rFonts w:asciiTheme="majorBidi" w:hAnsiTheme="majorBidi" w:cstheme="majorBidi"/>
            <w:sz w:val="24"/>
            <w:rPrChange w:id="372" w:author="Author">
              <w:rPr>
                <w:rFonts w:asciiTheme="majorBidi" w:hAnsiTheme="majorBidi" w:cstheme="majorBidi"/>
                <w:sz w:val="24"/>
                <w:lang w:val="en"/>
              </w:rPr>
            </w:rPrChange>
          </w:rPr>
          <w:delText>s</w:delText>
        </w:r>
      </w:del>
      <w:r w:rsidRPr="00D449E7">
        <w:rPr>
          <w:rFonts w:asciiTheme="majorBidi" w:hAnsiTheme="majorBidi" w:cstheme="majorBidi"/>
          <w:sz w:val="24"/>
          <w:rPrChange w:id="373" w:author="Author">
            <w:rPr>
              <w:rFonts w:asciiTheme="majorBidi" w:hAnsiTheme="majorBidi" w:cstheme="majorBidi"/>
              <w:sz w:val="24"/>
              <w:lang w:val="en"/>
            </w:rPr>
          </w:rPrChange>
        </w:rPr>
        <w:t xml:space="preserve">cholarship is subject to the winning candidate </w:t>
      </w:r>
      <w:ins w:id="374" w:author="Author">
        <w:r w:rsidR="006935AC">
          <w:rPr>
            <w:rFonts w:asciiTheme="majorBidi" w:hAnsiTheme="majorBidi" w:cstheme="majorBidi"/>
            <w:sz w:val="24"/>
          </w:rPr>
          <w:t>being registered</w:t>
        </w:r>
      </w:ins>
      <w:del w:id="375" w:author="Author">
        <w:r w:rsidRPr="00D449E7" w:rsidDel="006935AC">
          <w:rPr>
            <w:rFonts w:asciiTheme="majorBidi" w:hAnsiTheme="majorBidi" w:cstheme="majorBidi"/>
            <w:sz w:val="24"/>
            <w:rPrChange w:id="376" w:author="Author">
              <w:rPr>
                <w:rFonts w:asciiTheme="majorBidi" w:hAnsiTheme="majorBidi" w:cstheme="majorBidi"/>
                <w:sz w:val="24"/>
                <w:lang w:val="en"/>
              </w:rPr>
            </w:rPrChange>
          </w:rPr>
          <w:delText>registering</w:delText>
        </w:r>
      </w:del>
      <w:r w:rsidRPr="00D449E7">
        <w:rPr>
          <w:rFonts w:asciiTheme="majorBidi" w:hAnsiTheme="majorBidi" w:cstheme="majorBidi"/>
          <w:sz w:val="24"/>
          <w:rPrChange w:id="377" w:author="Author">
            <w:rPr>
              <w:rFonts w:asciiTheme="majorBidi" w:hAnsiTheme="majorBidi" w:cstheme="majorBidi"/>
              <w:sz w:val="24"/>
              <w:lang w:val="en"/>
            </w:rPr>
          </w:rPrChange>
        </w:rPr>
        <w:t xml:space="preserve"> as an active student </w:t>
      </w:r>
      <w:del w:id="378" w:author="Author">
        <w:r w:rsidRPr="00D449E7" w:rsidDel="00F826A1">
          <w:rPr>
            <w:rFonts w:asciiTheme="majorBidi" w:hAnsiTheme="majorBidi" w:cstheme="majorBidi"/>
            <w:sz w:val="24"/>
            <w:rPrChange w:id="379" w:author="Author">
              <w:rPr>
                <w:rFonts w:asciiTheme="majorBidi" w:hAnsiTheme="majorBidi" w:cstheme="majorBidi"/>
                <w:sz w:val="24"/>
                <w:lang w:val="en"/>
              </w:rPr>
            </w:rPrChange>
          </w:rPr>
          <w:delText xml:space="preserve">in </w:delText>
        </w:r>
      </w:del>
      <w:ins w:id="380" w:author="Author">
        <w:r w:rsidR="00F826A1" w:rsidRPr="00D449E7">
          <w:rPr>
            <w:rFonts w:asciiTheme="majorBidi" w:hAnsiTheme="majorBidi" w:cstheme="majorBidi"/>
            <w:sz w:val="24"/>
            <w:rPrChange w:id="381" w:author="Author">
              <w:rPr>
                <w:rFonts w:asciiTheme="majorBidi" w:hAnsiTheme="majorBidi" w:cstheme="majorBidi"/>
                <w:sz w:val="24"/>
                <w:lang w:val="en"/>
              </w:rPr>
            </w:rPrChange>
          </w:rPr>
          <w:t xml:space="preserve">at </w:t>
        </w:r>
      </w:ins>
      <w:r w:rsidRPr="00D449E7">
        <w:rPr>
          <w:rFonts w:asciiTheme="majorBidi" w:hAnsiTheme="majorBidi" w:cstheme="majorBidi"/>
          <w:sz w:val="24"/>
          <w:rPrChange w:id="382" w:author="Author">
            <w:rPr>
              <w:rFonts w:asciiTheme="majorBidi" w:hAnsiTheme="majorBidi" w:cstheme="majorBidi"/>
              <w:sz w:val="24"/>
              <w:lang w:val="en"/>
            </w:rPr>
          </w:rPrChange>
        </w:rPr>
        <w:t xml:space="preserve">one of the Partner Institutions in the Center and receipt of signed confirmation from the </w:t>
      </w:r>
      <w:ins w:id="383" w:author="Author">
        <w:r w:rsidR="00D573DD" w:rsidRPr="00D449E7">
          <w:rPr>
            <w:rFonts w:asciiTheme="majorBidi" w:hAnsiTheme="majorBidi" w:cstheme="majorBidi"/>
            <w:sz w:val="24"/>
            <w:rPrChange w:id="384" w:author="Author">
              <w:rPr>
                <w:rFonts w:asciiTheme="majorBidi" w:hAnsiTheme="majorBidi" w:cstheme="majorBidi"/>
                <w:sz w:val="24"/>
                <w:lang w:val="en"/>
              </w:rPr>
            </w:rPrChange>
          </w:rPr>
          <w:t>I</w:t>
        </w:r>
      </w:ins>
      <w:del w:id="385" w:author="Author">
        <w:r w:rsidRPr="00D449E7" w:rsidDel="00D573DD">
          <w:rPr>
            <w:rFonts w:asciiTheme="majorBidi" w:hAnsiTheme="majorBidi" w:cstheme="majorBidi"/>
            <w:sz w:val="24"/>
            <w:rPrChange w:id="386" w:author="Author">
              <w:rPr>
                <w:rFonts w:asciiTheme="majorBidi" w:hAnsiTheme="majorBidi" w:cstheme="majorBidi"/>
                <w:sz w:val="24"/>
                <w:lang w:val="en"/>
              </w:rPr>
            </w:rPrChange>
          </w:rPr>
          <w:delText>i</w:delText>
        </w:r>
      </w:del>
      <w:r w:rsidRPr="00D449E7">
        <w:rPr>
          <w:rFonts w:asciiTheme="majorBidi" w:hAnsiTheme="majorBidi" w:cstheme="majorBidi"/>
          <w:sz w:val="24"/>
          <w:rPrChange w:id="387" w:author="Author">
            <w:rPr>
              <w:rFonts w:asciiTheme="majorBidi" w:hAnsiTheme="majorBidi" w:cstheme="majorBidi"/>
              <w:sz w:val="24"/>
              <w:lang w:val="en"/>
            </w:rPr>
          </w:rPrChange>
        </w:rPr>
        <w:t xml:space="preserve">nstitution </w:t>
      </w:r>
      <w:del w:id="388" w:author="Author">
        <w:r w:rsidRPr="00D449E7" w:rsidDel="00F826A1">
          <w:rPr>
            <w:rFonts w:asciiTheme="majorBidi" w:hAnsiTheme="majorBidi" w:cstheme="majorBidi"/>
            <w:sz w:val="24"/>
            <w:rPrChange w:id="389" w:author="Author">
              <w:rPr>
                <w:rFonts w:asciiTheme="majorBidi" w:hAnsiTheme="majorBidi" w:cstheme="majorBidi"/>
                <w:sz w:val="24"/>
                <w:lang w:val="en"/>
              </w:rPr>
            </w:rPrChange>
          </w:rPr>
          <w:delText xml:space="preserve">in </w:delText>
        </w:r>
      </w:del>
      <w:ins w:id="390" w:author="Author">
        <w:r w:rsidR="00F826A1" w:rsidRPr="00D449E7">
          <w:rPr>
            <w:rFonts w:asciiTheme="majorBidi" w:hAnsiTheme="majorBidi" w:cstheme="majorBidi"/>
            <w:sz w:val="24"/>
            <w:rPrChange w:id="391" w:author="Author">
              <w:rPr>
                <w:rFonts w:asciiTheme="majorBidi" w:hAnsiTheme="majorBidi" w:cstheme="majorBidi"/>
                <w:sz w:val="24"/>
                <w:lang w:val="en"/>
              </w:rPr>
            </w:rPrChange>
          </w:rPr>
          <w:t xml:space="preserve">at </w:t>
        </w:r>
      </w:ins>
      <w:r w:rsidRPr="00D449E7">
        <w:rPr>
          <w:rFonts w:asciiTheme="majorBidi" w:hAnsiTheme="majorBidi" w:cstheme="majorBidi"/>
          <w:sz w:val="24"/>
          <w:rPrChange w:id="392" w:author="Author">
            <w:rPr>
              <w:rFonts w:asciiTheme="majorBidi" w:hAnsiTheme="majorBidi" w:cstheme="majorBidi"/>
              <w:sz w:val="24"/>
              <w:lang w:val="en"/>
            </w:rPr>
          </w:rPrChange>
        </w:rPr>
        <w:t>which the winning candidate studies in the form</w:t>
      </w:r>
      <w:del w:id="393" w:author="Author">
        <w:r w:rsidRPr="00D449E7" w:rsidDel="00D573DD">
          <w:rPr>
            <w:rFonts w:asciiTheme="majorBidi" w:hAnsiTheme="majorBidi" w:cstheme="majorBidi"/>
            <w:sz w:val="24"/>
            <w:rPrChange w:id="394" w:author="Author">
              <w:rPr>
                <w:rFonts w:asciiTheme="majorBidi" w:hAnsiTheme="majorBidi" w:cstheme="majorBidi"/>
                <w:sz w:val="24"/>
                <w:lang w:val="en"/>
              </w:rPr>
            </w:rPrChange>
          </w:rPr>
          <w:delText>at</w:delText>
        </w:r>
      </w:del>
      <w:r w:rsidRPr="00D449E7">
        <w:rPr>
          <w:rFonts w:asciiTheme="majorBidi" w:hAnsiTheme="majorBidi" w:cstheme="majorBidi"/>
          <w:sz w:val="24"/>
          <w:rPrChange w:id="395" w:author="Author">
            <w:rPr>
              <w:rFonts w:asciiTheme="majorBidi" w:hAnsiTheme="majorBidi" w:cstheme="majorBidi"/>
              <w:sz w:val="24"/>
              <w:lang w:val="en"/>
            </w:rPr>
          </w:rPrChange>
        </w:rPr>
        <w:t xml:space="preserve"> of Appendix B of these </w:t>
      </w:r>
      <w:ins w:id="396" w:author="Author">
        <w:r w:rsidR="00F333DF">
          <w:rPr>
            <w:rFonts w:asciiTheme="majorBidi" w:hAnsiTheme="majorBidi" w:cstheme="majorBidi"/>
            <w:sz w:val="24"/>
          </w:rPr>
          <w:t>B</w:t>
        </w:r>
      </w:ins>
      <w:del w:id="397" w:author="Author">
        <w:r w:rsidRPr="00D449E7" w:rsidDel="00F333DF">
          <w:rPr>
            <w:rFonts w:asciiTheme="majorBidi" w:hAnsiTheme="majorBidi" w:cstheme="majorBidi"/>
            <w:sz w:val="24"/>
            <w:rPrChange w:id="398" w:author="Author">
              <w:rPr>
                <w:rFonts w:asciiTheme="majorBidi" w:hAnsiTheme="majorBidi" w:cstheme="majorBidi"/>
                <w:sz w:val="24"/>
                <w:lang w:val="en"/>
              </w:rPr>
            </w:rPrChange>
          </w:rPr>
          <w:delText>b</w:delText>
        </w:r>
      </w:del>
      <w:r w:rsidRPr="00D449E7">
        <w:rPr>
          <w:rFonts w:asciiTheme="majorBidi" w:hAnsiTheme="majorBidi" w:cstheme="majorBidi"/>
          <w:sz w:val="24"/>
          <w:rPrChange w:id="399" w:author="Author">
            <w:rPr>
              <w:rFonts w:asciiTheme="majorBidi" w:hAnsiTheme="majorBidi" w:cstheme="majorBidi"/>
              <w:sz w:val="24"/>
              <w:lang w:val="en"/>
            </w:rPr>
          </w:rPrChange>
        </w:rPr>
        <w:t>y</w:t>
      </w:r>
      <w:del w:id="400" w:author="Author">
        <w:r w:rsidRPr="00D449E7" w:rsidDel="00F826A1">
          <w:rPr>
            <w:rFonts w:asciiTheme="majorBidi" w:hAnsiTheme="majorBidi" w:cstheme="majorBidi"/>
            <w:sz w:val="24"/>
            <w:rPrChange w:id="401" w:author="Author">
              <w:rPr>
                <w:rFonts w:asciiTheme="majorBidi" w:hAnsiTheme="majorBidi" w:cstheme="majorBidi"/>
                <w:sz w:val="24"/>
                <w:lang w:val="en"/>
              </w:rPr>
            </w:rPrChange>
          </w:rPr>
          <w:delText>-</w:delText>
        </w:r>
      </w:del>
      <w:r w:rsidRPr="00D449E7">
        <w:rPr>
          <w:rFonts w:asciiTheme="majorBidi" w:hAnsiTheme="majorBidi" w:cstheme="majorBidi"/>
          <w:sz w:val="24"/>
          <w:rPrChange w:id="402" w:author="Author">
            <w:rPr>
              <w:rFonts w:asciiTheme="majorBidi" w:hAnsiTheme="majorBidi" w:cstheme="majorBidi"/>
              <w:sz w:val="24"/>
              <w:lang w:val="en"/>
            </w:rPr>
          </w:rPrChange>
        </w:rPr>
        <w:t>laws.</w:t>
      </w:r>
    </w:p>
    <w:p w14:paraId="53A1B5B7" w14:textId="64DCDF2F" w:rsidR="0086353E" w:rsidRPr="00D449E7" w:rsidRDefault="0086353E">
      <w:pPr>
        <w:numPr>
          <w:ilvl w:val="0"/>
          <w:numId w:val="1"/>
        </w:numPr>
        <w:tabs>
          <w:tab w:val="right" w:pos="0"/>
          <w:tab w:val="right" w:pos="284"/>
        </w:tabs>
        <w:bidi w:val="0"/>
        <w:spacing w:line="276" w:lineRule="auto"/>
        <w:ind w:left="0" w:firstLine="0"/>
        <w:contextualSpacing/>
        <w:rPr>
          <w:ins w:id="403" w:author="Author"/>
          <w:rFonts w:asciiTheme="majorBidi" w:hAnsiTheme="majorBidi" w:cstheme="majorBidi"/>
          <w:sz w:val="24"/>
          <w:rPrChange w:id="404" w:author="Author">
            <w:rPr>
              <w:ins w:id="405" w:author="Author"/>
              <w:rFonts w:asciiTheme="majorBidi" w:hAnsiTheme="majorBidi" w:cstheme="majorBidi"/>
              <w:sz w:val="24"/>
              <w:lang w:val="en"/>
            </w:rPr>
          </w:rPrChange>
        </w:rPr>
        <w:pPrChange w:id="406" w:author="Author">
          <w:pPr>
            <w:numPr>
              <w:numId w:val="1"/>
            </w:numPr>
            <w:tabs>
              <w:tab w:val="right" w:pos="0"/>
              <w:tab w:val="right" w:pos="284"/>
            </w:tabs>
            <w:bidi w:val="0"/>
            <w:spacing w:line="276" w:lineRule="auto"/>
            <w:ind w:left="360" w:hanging="360"/>
            <w:contextualSpacing/>
          </w:pPr>
        </w:pPrChange>
      </w:pPr>
      <w:r w:rsidRPr="00D449E7">
        <w:rPr>
          <w:rFonts w:asciiTheme="majorBidi" w:hAnsiTheme="majorBidi" w:cstheme="majorBidi"/>
          <w:sz w:val="24"/>
          <w:rPrChange w:id="407" w:author="Author">
            <w:rPr>
              <w:rFonts w:asciiTheme="majorBidi" w:hAnsiTheme="majorBidi" w:cstheme="majorBidi"/>
              <w:sz w:val="24"/>
              <w:lang w:val="en"/>
            </w:rPr>
          </w:rPrChange>
        </w:rPr>
        <w:t xml:space="preserve">Submitting a candidacy to the </w:t>
      </w:r>
      <w:del w:id="408" w:author="Author">
        <w:r w:rsidRPr="00D449E7" w:rsidDel="00F826A1">
          <w:rPr>
            <w:rFonts w:asciiTheme="majorBidi" w:hAnsiTheme="majorBidi" w:cstheme="majorBidi"/>
            <w:sz w:val="24"/>
            <w:rPrChange w:id="409" w:author="Author">
              <w:rPr>
                <w:rFonts w:asciiTheme="majorBidi" w:hAnsiTheme="majorBidi" w:cstheme="majorBidi"/>
                <w:sz w:val="24"/>
                <w:lang w:val="en"/>
              </w:rPr>
            </w:rPrChange>
          </w:rPr>
          <w:delText xml:space="preserve">Tender </w:delText>
        </w:r>
      </w:del>
      <w:ins w:id="410" w:author="Author">
        <w:r w:rsidR="00F826A1" w:rsidRPr="00D449E7">
          <w:rPr>
            <w:rFonts w:asciiTheme="majorBidi" w:hAnsiTheme="majorBidi" w:cstheme="majorBidi"/>
            <w:sz w:val="24"/>
            <w:rPrChange w:id="411"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412" w:author="Author">
            <w:rPr>
              <w:rFonts w:asciiTheme="majorBidi" w:hAnsiTheme="majorBidi" w:cstheme="majorBidi"/>
              <w:sz w:val="24"/>
              <w:lang w:val="en"/>
            </w:rPr>
          </w:rPrChange>
        </w:rPr>
        <w:t xml:space="preserve">means consenting to these </w:t>
      </w:r>
      <w:ins w:id="413" w:author="Author">
        <w:r w:rsidR="00F333DF">
          <w:rPr>
            <w:rFonts w:asciiTheme="majorBidi" w:hAnsiTheme="majorBidi" w:cstheme="majorBidi"/>
            <w:sz w:val="24"/>
          </w:rPr>
          <w:t>B</w:t>
        </w:r>
      </w:ins>
      <w:del w:id="414" w:author="Author">
        <w:r w:rsidRPr="00D449E7" w:rsidDel="00F333DF">
          <w:rPr>
            <w:rFonts w:asciiTheme="majorBidi" w:hAnsiTheme="majorBidi" w:cstheme="majorBidi"/>
            <w:sz w:val="24"/>
            <w:rPrChange w:id="415" w:author="Author">
              <w:rPr>
                <w:rFonts w:asciiTheme="majorBidi" w:hAnsiTheme="majorBidi" w:cstheme="majorBidi"/>
                <w:sz w:val="24"/>
                <w:lang w:val="en"/>
              </w:rPr>
            </w:rPrChange>
          </w:rPr>
          <w:delText>b</w:delText>
        </w:r>
      </w:del>
      <w:r w:rsidRPr="00D449E7">
        <w:rPr>
          <w:rFonts w:asciiTheme="majorBidi" w:hAnsiTheme="majorBidi" w:cstheme="majorBidi"/>
          <w:sz w:val="24"/>
          <w:rPrChange w:id="416" w:author="Author">
            <w:rPr>
              <w:rFonts w:asciiTheme="majorBidi" w:hAnsiTheme="majorBidi" w:cstheme="majorBidi"/>
              <w:sz w:val="24"/>
              <w:lang w:val="en"/>
            </w:rPr>
          </w:rPrChange>
        </w:rPr>
        <w:t>y</w:t>
      </w:r>
      <w:del w:id="417" w:author="Author">
        <w:r w:rsidRPr="00D449E7" w:rsidDel="00F826A1">
          <w:rPr>
            <w:rFonts w:asciiTheme="majorBidi" w:hAnsiTheme="majorBidi" w:cstheme="majorBidi"/>
            <w:sz w:val="24"/>
            <w:rPrChange w:id="418" w:author="Author">
              <w:rPr>
                <w:rFonts w:asciiTheme="majorBidi" w:hAnsiTheme="majorBidi" w:cstheme="majorBidi"/>
                <w:sz w:val="24"/>
                <w:lang w:val="en"/>
              </w:rPr>
            </w:rPrChange>
          </w:rPr>
          <w:delText>-</w:delText>
        </w:r>
      </w:del>
      <w:r w:rsidRPr="00D449E7">
        <w:rPr>
          <w:rFonts w:asciiTheme="majorBidi" w:hAnsiTheme="majorBidi" w:cstheme="majorBidi"/>
          <w:sz w:val="24"/>
          <w:rPrChange w:id="419" w:author="Author">
            <w:rPr>
              <w:rFonts w:asciiTheme="majorBidi" w:hAnsiTheme="majorBidi" w:cstheme="majorBidi"/>
              <w:sz w:val="24"/>
              <w:lang w:val="en"/>
            </w:rPr>
          </w:rPrChange>
        </w:rPr>
        <w:t xml:space="preserve">laws </w:t>
      </w:r>
      <w:del w:id="420" w:author="Author">
        <w:r w:rsidRPr="00D449E7" w:rsidDel="00F826A1">
          <w:rPr>
            <w:rFonts w:asciiTheme="majorBidi" w:hAnsiTheme="majorBidi" w:cstheme="majorBidi"/>
            <w:sz w:val="24"/>
            <w:rPrChange w:id="421" w:author="Author">
              <w:rPr>
                <w:rFonts w:asciiTheme="majorBidi" w:hAnsiTheme="majorBidi" w:cstheme="majorBidi"/>
                <w:sz w:val="24"/>
                <w:lang w:val="en"/>
              </w:rPr>
            </w:rPrChange>
          </w:rPr>
          <w:delText xml:space="preserve">conditions </w:delText>
        </w:r>
      </w:del>
      <w:r w:rsidRPr="00D449E7">
        <w:rPr>
          <w:rFonts w:asciiTheme="majorBidi" w:hAnsiTheme="majorBidi" w:cstheme="majorBidi"/>
          <w:sz w:val="24"/>
          <w:rPrChange w:id="422" w:author="Author">
            <w:rPr>
              <w:rFonts w:asciiTheme="majorBidi" w:hAnsiTheme="majorBidi" w:cstheme="majorBidi"/>
              <w:sz w:val="24"/>
              <w:lang w:val="en"/>
            </w:rPr>
          </w:rPrChange>
        </w:rPr>
        <w:t>unconditionally.</w:t>
      </w:r>
    </w:p>
    <w:p w14:paraId="540CA467" w14:textId="77777777" w:rsidR="00F826A1" w:rsidRPr="00D449E7" w:rsidRDefault="00F826A1" w:rsidP="00233336">
      <w:pPr>
        <w:tabs>
          <w:tab w:val="right" w:pos="0"/>
          <w:tab w:val="right" w:pos="284"/>
        </w:tabs>
        <w:bidi w:val="0"/>
        <w:spacing w:line="276" w:lineRule="auto"/>
        <w:contextualSpacing/>
        <w:rPr>
          <w:rFonts w:asciiTheme="majorBidi" w:hAnsiTheme="majorBidi" w:cstheme="majorBidi"/>
          <w:sz w:val="24"/>
          <w:rPrChange w:id="423" w:author="Author">
            <w:rPr>
              <w:rFonts w:asciiTheme="majorBidi" w:hAnsiTheme="majorBidi" w:cstheme="majorBidi"/>
              <w:sz w:val="24"/>
              <w:lang w:val="en"/>
            </w:rPr>
          </w:rPrChange>
        </w:rPr>
      </w:pPr>
    </w:p>
    <w:p w14:paraId="0A9CC7A1" w14:textId="1E394BEC" w:rsidR="0086353E" w:rsidRPr="00D449E7" w:rsidRDefault="0086353E" w:rsidP="00233336">
      <w:pPr>
        <w:widowControl/>
        <w:tabs>
          <w:tab w:val="right" w:pos="0"/>
        </w:tabs>
        <w:bidi w:val="0"/>
        <w:spacing w:line="276" w:lineRule="auto"/>
        <w:rPr>
          <w:rFonts w:asciiTheme="majorBidi" w:hAnsiTheme="majorBidi" w:cstheme="majorBidi"/>
          <w:sz w:val="24"/>
          <w:rtl/>
          <w:rPrChange w:id="424" w:author="Author">
            <w:rPr>
              <w:rFonts w:asciiTheme="majorBidi" w:hAnsiTheme="majorBidi" w:cstheme="majorBidi"/>
              <w:sz w:val="24"/>
              <w:rtl/>
              <w:lang w:val="en"/>
            </w:rPr>
          </w:rPrChange>
        </w:rPr>
      </w:pPr>
      <w:del w:id="425" w:author="Author">
        <w:r w:rsidRPr="00D449E7" w:rsidDel="00F826A1">
          <w:rPr>
            <w:rFonts w:asciiTheme="majorBidi" w:hAnsiTheme="majorBidi" w:cstheme="majorBidi"/>
            <w:b/>
            <w:bCs/>
            <w:sz w:val="24"/>
            <w:rPrChange w:id="426" w:author="Author">
              <w:rPr>
                <w:rFonts w:asciiTheme="majorBidi" w:hAnsiTheme="majorBidi" w:cstheme="majorBidi"/>
                <w:b/>
                <w:bCs/>
                <w:sz w:val="24"/>
                <w:lang w:val="en"/>
              </w:rPr>
            </w:rPrChange>
          </w:rPr>
          <w:delText>The Manner To Submit</w:delText>
        </w:r>
      </w:del>
      <w:ins w:id="427" w:author="Author">
        <w:r w:rsidR="00F826A1" w:rsidRPr="00D449E7">
          <w:rPr>
            <w:rFonts w:asciiTheme="majorBidi" w:hAnsiTheme="majorBidi" w:cstheme="majorBidi"/>
            <w:b/>
            <w:bCs/>
            <w:sz w:val="24"/>
            <w:rPrChange w:id="428" w:author="Author">
              <w:rPr>
                <w:rFonts w:asciiTheme="majorBidi" w:hAnsiTheme="majorBidi" w:cstheme="majorBidi"/>
                <w:b/>
                <w:bCs/>
                <w:sz w:val="24"/>
                <w:lang w:val="en"/>
              </w:rPr>
            </w:rPrChange>
          </w:rPr>
          <w:t>Submission of</w:t>
        </w:r>
      </w:ins>
      <w:r w:rsidRPr="00D449E7">
        <w:rPr>
          <w:rFonts w:asciiTheme="majorBidi" w:hAnsiTheme="majorBidi" w:cstheme="majorBidi"/>
          <w:b/>
          <w:bCs/>
          <w:sz w:val="24"/>
          <w:rPrChange w:id="429" w:author="Author">
            <w:rPr>
              <w:rFonts w:asciiTheme="majorBidi" w:hAnsiTheme="majorBidi" w:cstheme="majorBidi"/>
              <w:b/>
              <w:bCs/>
              <w:sz w:val="24"/>
              <w:lang w:val="en"/>
            </w:rPr>
          </w:rPrChange>
        </w:rPr>
        <w:t xml:space="preserve"> Candidacy</w:t>
      </w:r>
    </w:p>
    <w:p w14:paraId="3BA31D51" w14:textId="0FA98B5E" w:rsidR="0086353E" w:rsidRPr="00D449E7" w:rsidRDefault="0086353E" w:rsidP="00233336">
      <w:pPr>
        <w:numPr>
          <w:ilvl w:val="0"/>
          <w:numId w:val="1"/>
        </w:numPr>
        <w:tabs>
          <w:tab w:val="right" w:pos="0"/>
          <w:tab w:val="right" w:pos="284"/>
        </w:tabs>
        <w:bidi w:val="0"/>
        <w:spacing w:line="276" w:lineRule="auto"/>
        <w:ind w:left="0" w:right="142" w:firstLine="0"/>
        <w:contextualSpacing/>
        <w:rPr>
          <w:rFonts w:asciiTheme="majorBidi" w:hAnsiTheme="majorBidi" w:cstheme="majorBidi"/>
          <w:sz w:val="24"/>
          <w:rPrChange w:id="430" w:author="Author">
            <w:rPr>
              <w:rFonts w:asciiTheme="majorBidi" w:hAnsiTheme="majorBidi" w:cstheme="majorBidi"/>
              <w:sz w:val="24"/>
              <w:lang w:val="en"/>
            </w:rPr>
          </w:rPrChange>
        </w:rPr>
      </w:pPr>
      <w:r w:rsidRPr="00D449E7">
        <w:rPr>
          <w:rFonts w:asciiTheme="majorBidi" w:hAnsiTheme="majorBidi" w:cstheme="majorBidi"/>
          <w:sz w:val="24"/>
          <w:rPrChange w:id="431" w:author="Author">
            <w:rPr>
              <w:rFonts w:asciiTheme="majorBidi" w:hAnsiTheme="majorBidi" w:cstheme="majorBidi"/>
              <w:sz w:val="24"/>
              <w:lang w:val="en"/>
            </w:rPr>
          </w:rPrChange>
        </w:rPr>
        <w:t xml:space="preserve">Candidacy will be submitted no later than the </w:t>
      </w:r>
      <w:ins w:id="432" w:author="Author">
        <w:r w:rsidR="00B67A7C" w:rsidRPr="00D449E7">
          <w:rPr>
            <w:rFonts w:asciiTheme="majorBidi" w:hAnsiTheme="majorBidi" w:cstheme="majorBidi"/>
            <w:sz w:val="24"/>
            <w:rPrChange w:id="433" w:author="Author">
              <w:rPr>
                <w:rFonts w:asciiTheme="majorBidi" w:hAnsiTheme="majorBidi" w:cstheme="majorBidi"/>
                <w:sz w:val="24"/>
                <w:lang w:val="en"/>
              </w:rPr>
            </w:rPrChange>
          </w:rPr>
          <w:t>E</w:t>
        </w:r>
      </w:ins>
      <w:del w:id="434" w:author="Author">
        <w:r w:rsidRPr="00D449E7" w:rsidDel="00B67A7C">
          <w:rPr>
            <w:rFonts w:asciiTheme="majorBidi" w:hAnsiTheme="majorBidi" w:cstheme="majorBidi"/>
            <w:sz w:val="24"/>
            <w:rPrChange w:id="435" w:author="Author">
              <w:rPr>
                <w:rFonts w:asciiTheme="majorBidi" w:hAnsiTheme="majorBidi" w:cstheme="majorBidi"/>
                <w:sz w:val="24"/>
                <w:lang w:val="en"/>
              </w:rPr>
            </w:rPrChange>
          </w:rPr>
          <w:delText>e</w:delText>
        </w:r>
      </w:del>
      <w:r w:rsidRPr="00D449E7">
        <w:rPr>
          <w:rFonts w:asciiTheme="majorBidi" w:hAnsiTheme="majorBidi" w:cstheme="majorBidi"/>
          <w:sz w:val="24"/>
          <w:rPrChange w:id="436" w:author="Author">
            <w:rPr>
              <w:rFonts w:asciiTheme="majorBidi" w:hAnsiTheme="majorBidi" w:cstheme="majorBidi"/>
              <w:sz w:val="24"/>
              <w:lang w:val="en"/>
            </w:rPr>
          </w:rPrChange>
        </w:rPr>
        <w:t xml:space="preserve">ffective </w:t>
      </w:r>
      <w:ins w:id="437" w:author="Author">
        <w:r w:rsidR="00B67A7C" w:rsidRPr="00D449E7">
          <w:rPr>
            <w:rFonts w:asciiTheme="majorBidi" w:hAnsiTheme="majorBidi" w:cstheme="majorBidi"/>
            <w:sz w:val="24"/>
            <w:rPrChange w:id="438" w:author="Author">
              <w:rPr>
                <w:rFonts w:asciiTheme="majorBidi" w:hAnsiTheme="majorBidi" w:cstheme="majorBidi"/>
                <w:sz w:val="24"/>
                <w:lang w:val="en"/>
              </w:rPr>
            </w:rPrChange>
          </w:rPr>
          <w:t>D</w:t>
        </w:r>
      </w:ins>
      <w:del w:id="439" w:author="Author">
        <w:r w:rsidRPr="00D449E7" w:rsidDel="00B67A7C">
          <w:rPr>
            <w:rFonts w:asciiTheme="majorBidi" w:hAnsiTheme="majorBidi" w:cstheme="majorBidi"/>
            <w:sz w:val="24"/>
            <w:rPrChange w:id="440" w:author="Author">
              <w:rPr>
                <w:rFonts w:asciiTheme="majorBidi" w:hAnsiTheme="majorBidi" w:cstheme="majorBidi"/>
                <w:sz w:val="24"/>
                <w:lang w:val="en"/>
              </w:rPr>
            </w:rPrChange>
          </w:rPr>
          <w:delText>d</w:delText>
        </w:r>
      </w:del>
      <w:r w:rsidRPr="00D449E7">
        <w:rPr>
          <w:rFonts w:asciiTheme="majorBidi" w:hAnsiTheme="majorBidi" w:cstheme="majorBidi"/>
          <w:sz w:val="24"/>
          <w:rPrChange w:id="441" w:author="Author">
            <w:rPr>
              <w:rFonts w:asciiTheme="majorBidi" w:hAnsiTheme="majorBidi" w:cstheme="majorBidi"/>
              <w:sz w:val="24"/>
              <w:lang w:val="en"/>
            </w:rPr>
          </w:rPrChange>
        </w:rPr>
        <w:t>ate as defined above, to the Center</w:t>
      </w:r>
      <w:del w:id="442" w:author="Author">
        <w:r w:rsidRPr="00D449E7" w:rsidDel="00B67A7C">
          <w:rPr>
            <w:rFonts w:asciiTheme="majorBidi" w:hAnsiTheme="majorBidi" w:cstheme="majorBidi"/>
            <w:sz w:val="24"/>
            <w:rPrChange w:id="443" w:author="Author">
              <w:rPr>
                <w:rFonts w:asciiTheme="majorBidi" w:hAnsiTheme="majorBidi" w:cstheme="majorBidi"/>
                <w:sz w:val="24"/>
                <w:lang w:val="en"/>
              </w:rPr>
            </w:rPrChange>
          </w:rPr>
          <w:delText>,</w:delText>
        </w:r>
      </w:del>
      <w:r w:rsidRPr="00D449E7">
        <w:rPr>
          <w:rFonts w:asciiTheme="majorBidi" w:hAnsiTheme="majorBidi" w:cstheme="majorBidi"/>
          <w:sz w:val="24"/>
          <w:rPrChange w:id="444" w:author="Author">
            <w:rPr>
              <w:rFonts w:asciiTheme="majorBidi" w:hAnsiTheme="majorBidi" w:cstheme="majorBidi"/>
              <w:sz w:val="24"/>
              <w:lang w:val="en"/>
            </w:rPr>
          </w:rPrChange>
        </w:rPr>
        <w:t xml:space="preserve"> via email to: </w:t>
      </w:r>
      <w:r w:rsidR="002C314D" w:rsidRPr="00D449E7">
        <w:fldChar w:fldCharType="begin"/>
      </w:r>
      <w:r w:rsidR="002C314D" w:rsidRPr="00D449E7">
        <w:instrText xml:space="preserve"> HYPERLINK "mailto:merci@univ.haifa.ac.i" </w:instrText>
      </w:r>
      <w:r w:rsidR="002C314D" w:rsidRPr="00D449E7">
        <w:rPr>
          <w:rPrChange w:id="445" w:author="Author">
            <w:rPr>
              <w:rStyle w:val="Hyperlink"/>
              <w:rFonts w:eastAsia="Calibri"/>
              <w:sz w:val="24"/>
            </w:rPr>
          </w:rPrChange>
        </w:rPr>
        <w:fldChar w:fldCharType="separate"/>
      </w:r>
      <w:r w:rsidRPr="00D449E7">
        <w:rPr>
          <w:rStyle w:val="Hyperlink"/>
          <w:rFonts w:eastAsia="Calibri"/>
          <w:sz w:val="24"/>
        </w:rPr>
        <w:t>merci@univ.haifa.ac.i</w:t>
      </w:r>
      <w:r w:rsidR="002C314D" w:rsidRPr="00D449E7">
        <w:rPr>
          <w:rStyle w:val="Hyperlink"/>
          <w:rFonts w:eastAsia="Calibri"/>
          <w:sz w:val="24"/>
          <w:rPrChange w:id="446" w:author="Author">
            <w:rPr>
              <w:rStyle w:val="Hyperlink"/>
              <w:rFonts w:eastAsia="Calibri"/>
              <w:sz w:val="24"/>
            </w:rPr>
          </w:rPrChange>
        </w:rPr>
        <w:fldChar w:fldCharType="end"/>
      </w:r>
      <w:r w:rsidRPr="002C314D">
        <w:rPr>
          <w:rStyle w:val="Hyperlink"/>
          <w:rFonts w:eastAsia="Calibri"/>
          <w:sz w:val="24"/>
        </w:rPr>
        <w:t>l</w:t>
      </w:r>
      <w:ins w:id="447" w:author="Author">
        <w:r w:rsidR="00B67A7C" w:rsidRPr="00D449E7">
          <w:rPr>
            <w:rFonts w:asciiTheme="majorBidi" w:hAnsiTheme="majorBidi" w:cstheme="majorBidi"/>
            <w:sz w:val="24"/>
            <w:rPrChange w:id="448" w:author="Author">
              <w:rPr>
                <w:rFonts w:asciiTheme="majorBidi" w:hAnsiTheme="majorBidi" w:cstheme="majorBidi"/>
                <w:sz w:val="24"/>
                <w:lang w:val="en"/>
              </w:rPr>
            </w:rPrChange>
          </w:rPr>
          <w:t>.</w:t>
        </w:r>
      </w:ins>
    </w:p>
    <w:p w14:paraId="7BA87E3F" w14:textId="77777777" w:rsidR="0086353E" w:rsidRPr="002C314D" w:rsidRDefault="0086353E" w:rsidP="00233336">
      <w:pPr>
        <w:numPr>
          <w:ilvl w:val="0"/>
          <w:numId w:val="1"/>
        </w:numPr>
        <w:bidi w:val="0"/>
        <w:spacing w:line="276" w:lineRule="auto"/>
        <w:ind w:right="284"/>
        <w:rPr>
          <w:rFonts w:asciiTheme="majorBidi" w:hAnsiTheme="majorBidi" w:cstheme="majorBidi"/>
          <w:sz w:val="24"/>
        </w:rPr>
      </w:pPr>
      <w:r w:rsidRPr="00D449E7">
        <w:rPr>
          <w:rFonts w:asciiTheme="majorBidi" w:hAnsiTheme="majorBidi" w:cstheme="majorBidi"/>
          <w:sz w:val="24"/>
          <w:rPrChange w:id="449" w:author="Author">
            <w:rPr>
              <w:rFonts w:asciiTheme="majorBidi" w:hAnsiTheme="majorBidi" w:cstheme="majorBidi"/>
              <w:sz w:val="24"/>
              <w:lang w:val="en"/>
            </w:rPr>
          </w:rPrChange>
        </w:rPr>
        <w:t>The candidacy will contain the following documents:</w:t>
      </w:r>
    </w:p>
    <w:p w14:paraId="0A001E37"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50" w:author="Author">
            <w:rPr>
              <w:rFonts w:asciiTheme="majorBidi" w:hAnsiTheme="majorBidi" w:cstheme="majorBidi"/>
              <w:sz w:val="24"/>
              <w:lang w:val="en"/>
            </w:rPr>
          </w:rPrChange>
        </w:rPr>
      </w:pPr>
      <w:r w:rsidRPr="00D449E7">
        <w:rPr>
          <w:rFonts w:asciiTheme="majorBidi" w:hAnsiTheme="majorBidi" w:cstheme="majorBidi"/>
          <w:sz w:val="24"/>
          <w:rPrChange w:id="451" w:author="Author">
            <w:rPr>
              <w:rFonts w:asciiTheme="majorBidi" w:hAnsiTheme="majorBidi" w:cstheme="majorBidi"/>
              <w:sz w:val="24"/>
              <w:lang w:val="en"/>
            </w:rPr>
          </w:rPrChange>
        </w:rPr>
        <w:t xml:space="preserve">A detailed letter stating how the candidate’s research is associated with </w:t>
      </w:r>
      <w:r w:rsidRPr="00D449E7">
        <w:rPr>
          <w:rFonts w:asciiTheme="majorBidi" w:hAnsiTheme="majorBidi" w:cstheme="majorBidi"/>
          <w:sz w:val="24"/>
          <w:rPrChange w:id="452" w:author="Author">
            <w:rPr>
              <w:rFonts w:asciiTheme="majorBidi" w:hAnsiTheme="majorBidi" w:cstheme="majorBidi"/>
              <w:sz w:val="24"/>
              <w:lang w:val="en"/>
            </w:rPr>
          </w:rPrChange>
        </w:rPr>
        <w:lastRenderedPageBreak/>
        <w:t xml:space="preserve">Mediterranean Sea research and why the Center should support the funding thereof; </w:t>
      </w:r>
    </w:p>
    <w:p w14:paraId="4193EA0A" w14:textId="328B80E8"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53" w:author="Author">
            <w:rPr>
              <w:rFonts w:asciiTheme="majorBidi" w:hAnsiTheme="majorBidi" w:cstheme="majorBidi"/>
              <w:sz w:val="24"/>
              <w:lang w:val="en"/>
            </w:rPr>
          </w:rPrChange>
        </w:rPr>
      </w:pPr>
      <w:r w:rsidRPr="00D449E7">
        <w:rPr>
          <w:rFonts w:asciiTheme="majorBidi" w:hAnsiTheme="majorBidi" w:cstheme="majorBidi"/>
          <w:sz w:val="24"/>
          <w:rPrChange w:id="454" w:author="Author">
            <w:rPr>
              <w:rFonts w:asciiTheme="majorBidi" w:hAnsiTheme="majorBidi" w:cstheme="majorBidi"/>
              <w:sz w:val="24"/>
              <w:lang w:val="en"/>
            </w:rPr>
          </w:rPrChange>
        </w:rPr>
        <w:t xml:space="preserve">The candidate’s </w:t>
      </w:r>
      <w:r w:rsidR="002C314D" w:rsidRPr="00D449E7">
        <w:rPr>
          <w:rFonts w:asciiTheme="majorBidi" w:hAnsiTheme="majorBidi" w:cstheme="majorBidi"/>
          <w:sz w:val="24"/>
          <w:rPrChange w:id="455" w:author="Author">
            <w:rPr>
              <w:rFonts w:asciiTheme="majorBidi" w:hAnsiTheme="majorBidi" w:cstheme="majorBidi"/>
              <w:sz w:val="24"/>
              <w:lang w:val="en"/>
            </w:rPr>
          </w:rPrChange>
        </w:rPr>
        <w:t>curriculum vitae</w:t>
      </w:r>
      <w:r w:rsidRPr="00D449E7">
        <w:rPr>
          <w:rFonts w:asciiTheme="majorBidi" w:hAnsiTheme="majorBidi" w:cstheme="majorBidi"/>
          <w:sz w:val="24"/>
          <w:rPrChange w:id="456" w:author="Author">
            <w:rPr>
              <w:rFonts w:asciiTheme="majorBidi" w:hAnsiTheme="majorBidi" w:cstheme="majorBidi"/>
              <w:sz w:val="24"/>
              <w:lang w:val="en"/>
            </w:rPr>
          </w:rPrChange>
        </w:rPr>
        <w:t>;</w:t>
      </w:r>
    </w:p>
    <w:p w14:paraId="6286551A"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57" w:author="Author">
            <w:rPr>
              <w:rFonts w:asciiTheme="majorBidi" w:hAnsiTheme="majorBidi" w:cstheme="majorBidi"/>
              <w:sz w:val="24"/>
              <w:lang w:val="en"/>
            </w:rPr>
          </w:rPrChange>
        </w:rPr>
      </w:pPr>
      <w:del w:id="458" w:author="Author">
        <w:r w:rsidRPr="00D449E7" w:rsidDel="00B67A7C">
          <w:rPr>
            <w:rFonts w:asciiTheme="majorBidi" w:hAnsiTheme="majorBidi" w:cstheme="majorBidi"/>
            <w:sz w:val="24"/>
            <w:rPrChange w:id="459"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460" w:author="Author">
            <w:rPr>
              <w:rFonts w:asciiTheme="majorBidi" w:hAnsiTheme="majorBidi" w:cstheme="majorBidi"/>
              <w:sz w:val="24"/>
              <w:lang w:val="en"/>
            </w:rPr>
          </w:rPrChange>
        </w:rPr>
        <w:t>A list of the candidate’s publications, if applicable;</w:t>
      </w:r>
    </w:p>
    <w:p w14:paraId="567BAD9F"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61" w:author="Author">
            <w:rPr>
              <w:rFonts w:asciiTheme="majorBidi" w:hAnsiTheme="majorBidi" w:cstheme="majorBidi"/>
              <w:sz w:val="24"/>
              <w:lang w:val="en"/>
            </w:rPr>
          </w:rPrChange>
        </w:rPr>
      </w:pPr>
      <w:r w:rsidRPr="00D449E7">
        <w:rPr>
          <w:rFonts w:asciiTheme="majorBidi" w:hAnsiTheme="majorBidi" w:cstheme="majorBidi"/>
          <w:sz w:val="24"/>
          <w:rPrChange w:id="462" w:author="Author">
            <w:rPr>
              <w:rFonts w:asciiTheme="majorBidi" w:hAnsiTheme="majorBidi" w:cstheme="majorBidi"/>
              <w:sz w:val="24"/>
              <w:lang w:val="en"/>
            </w:rPr>
          </w:rPrChange>
        </w:rPr>
        <w:t>Valid approval of studies from one of the Partner Institutions;</w:t>
      </w:r>
    </w:p>
    <w:p w14:paraId="5AC00E74" w14:textId="77777777" w:rsidR="006935AC" w:rsidRPr="00DA441B" w:rsidRDefault="006935AC" w:rsidP="006935AC">
      <w:pPr>
        <w:pStyle w:val="ColorfulList-Accent11"/>
        <w:numPr>
          <w:ilvl w:val="0"/>
          <w:numId w:val="3"/>
        </w:numPr>
        <w:autoSpaceDE w:val="0"/>
        <w:autoSpaceDN w:val="0"/>
        <w:adjustRightInd w:val="0"/>
        <w:spacing w:line="276" w:lineRule="auto"/>
        <w:jc w:val="both"/>
        <w:rPr>
          <w:ins w:id="463" w:author="Author"/>
          <w:rFonts w:asciiTheme="majorBidi" w:hAnsiTheme="majorBidi" w:cstheme="majorBidi"/>
        </w:rPr>
      </w:pPr>
      <w:ins w:id="464" w:author="Author">
        <w:r>
          <w:rPr>
            <w:rFonts w:asciiTheme="majorBidi" w:hAnsiTheme="majorBidi" w:cstheme="majorBidi"/>
            <w:lang w:val="en"/>
          </w:rPr>
          <w:t xml:space="preserve">For first year Master’s </w:t>
        </w:r>
        <w:r w:rsidRPr="007A4531">
          <w:rPr>
            <w:rFonts w:asciiTheme="majorBidi" w:hAnsiTheme="majorBidi" w:cstheme="majorBidi"/>
          </w:rPr>
          <w:t xml:space="preserve">degree students, the candidate’s </w:t>
        </w:r>
        <w:r>
          <w:rPr>
            <w:rFonts w:asciiTheme="majorBidi" w:hAnsiTheme="majorBidi" w:cstheme="majorBidi"/>
          </w:rPr>
          <w:t>undergraduate degree transcript</w:t>
        </w:r>
        <w:r w:rsidRPr="007A4531">
          <w:rPr>
            <w:rFonts w:asciiTheme="majorBidi" w:hAnsiTheme="majorBidi" w:cstheme="majorBidi"/>
          </w:rPr>
          <w:t xml:space="preserve">; </w:t>
        </w:r>
        <w:r>
          <w:rPr>
            <w:rFonts w:asciiTheme="majorBidi" w:hAnsiTheme="majorBidi" w:cstheme="majorBidi"/>
          </w:rPr>
          <w:t xml:space="preserve">for second year Master’s degree students, the candidate’s undergraduate transcript and graduate degree transcript through the current semester; </w:t>
        </w:r>
        <w:r w:rsidRPr="007A4531">
          <w:rPr>
            <w:rFonts w:asciiTheme="majorBidi" w:hAnsiTheme="majorBidi" w:cstheme="majorBidi"/>
          </w:rPr>
          <w:t>for Doctora</w:t>
        </w:r>
        <w:r>
          <w:rPr>
            <w:rFonts w:asciiTheme="majorBidi" w:hAnsiTheme="majorBidi" w:cstheme="majorBidi"/>
          </w:rPr>
          <w:t>l</w:t>
        </w:r>
        <w:r w:rsidRPr="007A4531">
          <w:rPr>
            <w:rFonts w:asciiTheme="majorBidi" w:hAnsiTheme="majorBidi" w:cstheme="majorBidi"/>
          </w:rPr>
          <w:t xml:space="preserve"> students, the </w:t>
        </w:r>
        <w:r>
          <w:rPr>
            <w:rFonts w:asciiTheme="majorBidi" w:hAnsiTheme="majorBidi" w:cstheme="majorBidi"/>
          </w:rPr>
          <w:t>candidate’s</w:t>
        </w:r>
        <w:r w:rsidRPr="007A4531">
          <w:rPr>
            <w:rFonts w:asciiTheme="majorBidi" w:hAnsiTheme="majorBidi" w:cstheme="majorBidi"/>
          </w:rPr>
          <w:t xml:space="preserve"> Master’s degree </w:t>
        </w:r>
        <w:r>
          <w:rPr>
            <w:rFonts w:asciiTheme="majorBidi" w:hAnsiTheme="majorBidi" w:cstheme="majorBidi"/>
          </w:rPr>
          <w:t xml:space="preserve">transcript </w:t>
        </w:r>
        <w:r w:rsidRPr="00DA441B">
          <w:rPr>
            <w:rFonts w:asciiTheme="majorBidi" w:hAnsiTheme="majorBidi" w:cstheme="majorBidi"/>
            <w:lang w:val="en"/>
          </w:rPr>
          <w:t xml:space="preserve">and current grades, if applicable; </w:t>
        </w:r>
        <w:r>
          <w:rPr>
            <w:rFonts w:asciiTheme="majorBidi" w:hAnsiTheme="majorBidi" w:cstheme="majorBidi"/>
            <w:lang w:val="en"/>
          </w:rPr>
          <w:t>for P</w:t>
        </w:r>
        <w:r w:rsidRPr="00DA441B">
          <w:rPr>
            <w:rFonts w:asciiTheme="majorBidi" w:hAnsiTheme="majorBidi" w:cstheme="majorBidi"/>
            <w:lang w:val="en"/>
          </w:rPr>
          <w:t>ost</w:t>
        </w:r>
        <w:r>
          <w:rPr>
            <w:rFonts w:asciiTheme="majorBidi" w:hAnsiTheme="majorBidi" w:cstheme="majorBidi"/>
            <w:lang w:val="en"/>
          </w:rPr>
          <w:t>doctural</w:t>
        </w:r>
        <w:r w:rsidRPr="00DA441B">
          <w:rPr>
            <w:rFonts w:asciiTheme="majorBidi" w:hAnsiTheme="majorBidi" w:cstheme="majorBidi"/>
            <w:lang w:val="en"/>
          </w:rPr>
          <w:t xml:space="preserve"> students</w:t>
        </w:r>
        <w:r>
          <w:rPr>
            <w:rFonts w:asciiTheme="majorBidi" w:hAnsiTheme="majorBidi" w:cstheme="majorBidi"/>
            <w:lang w:val="en"/>
          </w:rPr>
          <w:t>, a list of</w:t>
        </w:r>
        <w:r w:rsidRPr="00DA441B">
          <w:rPr>
            <w:rFonts w:asciiTheme="majorBidi" w:hAnsiTheme="majorBidi" w:cstheme="majorBidi"/>
            <w:lang w:val="en"/>
          </w:rPr>
          <w:t xml:space="preserve"> publications;</w:t>
        </w:r>
      </w:ins>
    </w:p>
    <w:p w14:paraId="61C08B2B" w14:textId="2C2EFE33" w:rsidR="0086353E" w:rsidRPr="00D449E7" w:rsidDel="006935AC" w:rsidRDefault="00B67A7C" w:rsidP="00233336">
      <w:pPr>
        <w:numPr>
          <w:ilvl w:val="0"/>
          <w:numId w:val="3"/>
        </w:numPr>
        <w:tabs>
          <w:tab w:val="right" w:pos="0"/>
          <w:tab w:val="left" w:pos="1020"/>
        </w:tabs>
        <w:bidi w:val="0"/>
        <w:spacing w:line="276" w:lineRule="auto"/>
        <w:contextualSpacing/>
        <w:rPr>
          <w:del w:id="465" w:author="Author"/>
          <w:rFonts w:asciiTheme="majorBidi" w:hAnsiTheme="majorBidi" w:cstheme="majorBidi"/>
          <w:sz w:val="24"/>
          <w:rPrChange w:id="466" w:author="Author">
            <w:rPr>
              <w:del w:id="467" w:author="Author"/>
              <w:rFonts w:asciiTheme="majorBidi" w:hAnsiTheme="majorBidi" w:cstheme="majorBidi"/>
              <w:sz w:val="24"/>
              <w:lang w:val="en"/>
            </w:rPr>
          </w:rPrChange>
        </w:rPr>
      </w:pPr>
      <w:ins w:id="468" w:author="Author">
        <w:del w:id="469" w:author="Author">
          <w:r w:rsidRPr="00D449E7" w:rsidDel="006935AC">
            <w:rPr>
              <w:rFonts w:asciiTheme="majorBidi" w:hAnsiTheme="majorBidi" w:cstheme="majorBidi"/>
              <w:sz w:val="24"/>
              <w:rPrChange w:id="470" w:author="Author">
                <w:rPr>
                  <w:rFonts w:asciiTheme="majorBidi" w:hAnsiTheme="majorBidi" w:cstheme="majorBidi"/>
                  <w:sz w:val="24"/>
                  <w:lang w:val="en"/>
                </w:rPr>
              </w:rPrChange>
            </w:rPr>
            <w:delText>For a Master’s degree</w:delText>
          </w:r>
        </w:del>
      </w:ins>
      <w:del w:id="471" w:author="Author">
        <w:r w:rsidR="002C314D" w:rsidRPr="00D449E7" w:rsidDel="006935AC">
          <w:rPr>
            <w:rFonts w:asciiTheme="majorBidi" w:hAnsiTheme="majorBidi" w:cstheme="majorBidi"/>
            <w:sz w:val="24"/>
            <w:rPrChange w:id="472" w:author="Author">
              <w:rPr>
                <w:rFonts w:asciiTheme="majorBidi" w:hAnsiTheme="majorBidi" w:cstheme="majorBidi"/>
                <w:sz w:val="24"/>
                <w:lang w:val="en"/>
              </w:rPr>
            </w:rPrChange>
          </w:rPr>
          <w:delText xml:space="preserve"> </w:delText>
        </w:r>
      </w:del>
      <w:ins w:id="473" w:author="Author">
        <w:del w:id="474" w:author="Author">
          <w:r w:rsidR="002C314D" w:rsidRPr="00D449E7" w:rsidDel="006935AC">
            <w:rPr>
              <w:rFonts w:asciiTheme="majorBidi" w:hAnsiTheme="majorBidi" w:cstheme="majorBidi"/>
              <w:sz w:val="24"/>
              <w:rPrChange w:id="475" w:author="Author">
                <w:rPr>
                  <w:rFonts w:asciiTheme="majorBidi" w:hAnsiTheme="majorBidi" w:cstheme="majorBidi"/>
                  <w:sz w:val="24"/>
                  <w:lang w:val="en"/>
                </w:rPr>
              </w:rPrChange>
            </w:rPr>
            <w:delText>students</w:delText>
          </w:r>
          <w:r w:rsidRPr="00D449E7" w:rsidDel="006935AC">
            <w:rPr>
              <w:rFonts w:asciiTheme="majorBidi" w:hAnsiTheme="majorBidi" w:cstheme="majorBidi"/>
              <w:sz w:val="24"/>
              <w:rPrChange w:id="476" w:author="Author">
                <w:rPr>
                  <w:rFonts w:asciiTheme="majorBidi" w:hAnsiTheme="majorBidi" w:cstheme="majorBidi"/>
                  <w:sz w:val="24"/>
                  <w:lang w:val="en"/>
                </w:rPr>
              </w:rPrChange>
            </w:rPr>
            <w:delText>, the</w:delText>
          </w:r>
        </w:del>
      </w:ins>
      <w:del w:id="477" w:author="Author">
        <w:r w:rsidR="0086353E" w:rsidRPr="00D449E7" w:rsidDel="006935AC">
          <w:rPr>
            <w:rFonts w:asciiTheme="majorBidi" w:hAnsiTheme="majorBidi" w:cstheme="majorBidi"/>
            <w:sz w:val="24"/>
            <w:rPrChange w:id="478" w:author="Author">
              <w:rPr>
                <w:rFonts w:asciiTheme="majorBidi" w:hAnsiTheme="majorBidi" w:cstheme="majorBidi"/>
                <w:sz w:val="24"/>
                <w:lang w:val="en"/>
              </w:rPr>
            </w:rPrChange>
          </w:rPr>
          <w:delText xml:space="preserve"> candidate’s grades sheet</w:delText>
        </w:r>
      </w:del>
      <w:ins w:id="479" w:author="Author">
        <w:del w:id="480" w:author="Author">
          <w:r w:rsidRPr="00D449E7" w:rsidDel="006935AC">
            <w:rPr>
              <w:rFonts w:asciiTheme="majorBidi" w:hAnsiTheme="majorBidi" w:cstheme="majorBidi"/>
              <w:sz w:val="24"/>
              <w:rPrChange w:id="481" w:author="Author">
                <w:rPr>
                  <w:rFonts w:asciiTheme="majorBidi" w:hAnsiTheme="majorBidi" w:cstheme="majorBidi"/>
                  <w:sz w:val="24"/>
                  <w:lang w:val="en"/>
                </w:rPr>
              </w:rPrChange>
            </w:rPr>
            <w:delText>; for a student</w:delText>
          </w:r>
          <w:r w:rsidR="002C314D" w:rsidRPr="00D449E7" w:rsidDel="006935AC">
            <w:rPr>
              <w:rFonts w:asciiTheme="majorBidi" w:hAnsiTheme="majorBidi" w:cstheme="majorBidi"/>
              <w:sz w:val="24"/>
              <w:rPrChange w:id="482" w:author="Author">
                <w:rPr>
                  <w:rFonts w:asciiTheme="majorBidi" w:hAnsiTheme="majorBidi" w:cstheme="majorBidi"/>
                  <w:sz w:val="24"/>
                  <w:lang w:val="en"/>
                </w:rPr>
              </w:rPrChange>
            </w:rPr>
            <w:delText>s</w:delText>
          </w:r>
          <w:r w:rsidRPr="00D449E7" w:rsidDel="006935AC">
            <w:rPr>
              <w:rFonts w:asciiTheme="majorBidi" w:hAnsiTheme="majorBidi" w:cstheme="majorBidi"/>
              <w:sz w:val="24"/>
              <w:rPrChange w:id="483" w:author="Author">
                <w:rPr>
                  <w:rFonts w:asciiTheme="majorBidi" w:hAnsiTheme="majorBidi" w:cstheme="majorBidi"/>
                  <w:sz w:val="24"/>
                  <w:lang w:val="en"/>
                </w:rPr>
              </w:rPrChange>
            </w:rPr>
            <w:delText xml:space="preserve"> in the first year of a </w:delText>
          </w:r>
        </w:del>
      </w:ins>
      <w:del w:id="484" w:author="Author">
        <w:r w:rsidR="0086353E" w:rsidRPr="00D449E7" w:rsidDel="006935AC">
          <w:rPr>
            <w:rFonts w:asciiTheme="majorBidi" w:hAnsiTheme="majorBidi" w:cstheme="majorBidi"/>
            <w:sz w:val="24"/>
            <w:rPrChange w:id="485" w:author="Author">
              <w:rPr>
                <w:rFonts w:asciiTheme="majorBidi" w:hAnsiTheme="majorBidi" w:cstheme="majorBidi"/>
                <w:sz w:val="24"/>
                <w:lang w:val="en"/>
              </w:rPr>
            </w:rPrChange>
          </w:rPr>
          <w:delText xml:space="preserve"> for students of a Master’s Degree 1st year – Bachelor’s Degree </w:delText>
        </w:r>
      </w:del>
      <w:ins w:id="486" w:author="Author">
        <w:del w:id="487" w:author="Author">
          <w:r w:rsidRPr="00D449E7" w:rsidDel="006935AC">
            <w:rPr>
              <w:rFonts w:asciiTheme="majorBidi" w:hAnsiTheme="majorBidi" w:cstheme="majorBidi"/>
              <w:sz w:val="24"/>
              <w:rPrChange w:id="488" w:author="Author">
                <w:rPr>
                  <w:rFonts w:asciiTheme="majorBidi" w:hAnsiTheme="majorBidi" w:cstheme="majorBidi"/>
                  <w:sz w:val="24"/>
                  <w:lang w:val="en"/>
                </w:rPr>
              </w:rPrChange>
            </w:rPr>
            <w:delText xml:space="preserve">degree, the </w:delText>
          </w:r>
        </w:del>
      </w:ins>
      <w:del w:id="489" w:author="Author">
        <w:r w:rsidR="0086353E" w:rsidRPr="00D449E7" w:rsidDel="006935AC">
          <w:rPr>
            <w:rFonts w:asciiTheme="majorBidi" w:hAnsiTheme="majorBidi" w:cstheme="majorBidi"/>
            <w:sz w:val="24"/>
            <w:rPrChange w:id="490" w:author="Author">
              <w:rPr>
                <w:rFonts w:asciiTheme="majorBidi" w:hAnsiTheme="majorBidi" w:cstheme="majorBidi"/>
                <w:sz w:val="24"/>
                <w:lang w:val="en"/>
              </w:rPr>
            </w:rPrChange>
          </w:rPr>
          <w:delText>grade sheet</w:delText>
        </w:r>
      </w:del>
      <w:ins w:id="491" w:author="Author">
        <w:del w:id="492" w:author="Author">
          <w:r w:rsidRPr="00D449E7" w:rsidDel="006935AC">
            <w:rPr>
              <w:rFonts w:asciiTheme="majorBidi" w:hAnsiTheme="majorBidi" w:cstheme="majorBidi"/>
              <w:sz w:val="24"/>
              <w:rPrChange w:id="493" w:author="Author">
                <w:rPr>
                  <w:rFonts w:asciiTheme="majorBidi" w:hAnsiTheme="majorBidi" w:cstheme="majorBidi"/>
                  <w:sz w:val="24"/>
                  <w:lang w:val="en"/>
                </w:rPr>
              </w:rPrChange>
            </w:rPr>
            <w:delText xml:space="preserve"> for that year</w:delText>
          </w:r>
        </w:del>
      </w:ins>
      <w:del w:id="494" w:author="Author">
        <w:r w:rsidR="0086353E" w:rsidRPr="00D449E7" w:rsidDel="006935AC">
          <w:rPr>
            <w:rFonts w:asciiTheme="majorBidi" w:hAnsiTheme="majorBidi" w:cstheme="majorBidi"/>
            <w:sz w:val="24"/>
            <w:rPrChange w:id="495" w:author="Author">
              <w:rPr>
                <w:rFonts w:asciiTheme="majorBidi" w:hAnsiTheme="majorBidi" w:cstheme="majorBidi"/>
                <w:sz w:val="24"/>
                <w:lang w:val="en"/>
              </w:rPr>
            </w:rPrChange>
          </w:rPr>
          <w:delText xml:space="preserve">; for </w:delText>
        </w:r>
      </w:del>
      <w:ins w:id="496" w:author="Author">
        <w:del w:id="497" w:author="Author">
          <w:r w:rsidRPr="00D449E7" w:rsidDel="006935AC">
            <w:rPr>
              <w:rFonts w:asciiTheme="majorBidi" w:hAnsiTheme="majorBidi" w:cstheme="majorBidi"/>
              <w:sz w:val="24"/>
              <w:rPrChange w:id="498" w:author="Author">
                <w:rPr>
                  <w:rFonts w:asciiTheme="majorBidi" w:hAnsiTheme="majorBidi" w:cstheme="majorBidi"/>
                  <w:sz w:val="24"/>
                  <w:lang w:val="en"/>
                </w:rPr>
              </w:rPrChange>
            </w:rPr>
            <w:delText xml:space="preserve">a </w:delText>
          </w:r>
        </w:del>
      </w:ins>
      <w:del w:id="499" w:author="Author">
        <w:r w:rsidR="0086353E" w:rsidRPr="00D449E7" w:rsidDel="006935AC">
          <w:rPr>
            <w:rFonts w:asciiTheme="majorBidi" w:hAnsiTheme="majorBidi" w:cstheme="majorBidi"/>
            <w:sz w:val="24"/>
            <w:rPrChange w:id="500" w:author="Author">
              <w:rPr>
                <w:rFonts w:asciiTheme="majorBidi" w:hAnsiTheme="majorBidi" w:cstheme="majorBidi"/>
                <w:sz w:val="24"/>
                <w:lang w:val="en"/>
              </w:rPr>
            </w:rPrChange>
          </w:rPr>
          <w:delText>student</w:delText>
        </w:r>
      </w:del>
      <w:ins w:id="501" w:author="Author">
        <w:del w:id="502" w:author="Author">
          <w:r w:rsidR="002C314D" w:rsidRPr="00D449E7" w:rsidDel="006935AC">
            <w:rPr>
              <w:rFonts w:asciiTheme="majorBidi" w:hAnsiTheme="majorBidi" w:cstheme="majorBidi"/>
              <w:sz w:val="24"/>
              <w:rPrChange w:id="503" w:author="Author">
                <w:rPr>
                  <w:rFonts w:asciiTheme="majorBidi" w:hAnsiTheme="majorBidi" w:cstheme="majorBidi"/>
                  <w:sz w:val="24"/>
                  <w:lang w:val="en"/>
                </w:rPr>
              </w:rPrChange>
            </w:rPr>
            <w:delText>s</w:delText>
          </w:r>
        </w:del>
      </w:ins>
      <w:del w:id="504" w:author="Author">
        <w:r w:rsidR="0086353E" w:rsidRPr="00D449E7" w:rsidDel="006935AC">
          <w:rPr>
            <w:rFonts w:asciiTheme="majorBidi" w:hAnsiTheme="majorBidi" w:cstheme="majorBidi"/>
            <w:sz w:val="24"/>
            <w:rPrChange w:id="505" w:author="Author">
              <w:rPr>
                <w:rFonts w:asciiTheme="majorBidi" w:hAnsiTheme="majorBidi" w:cstheme="majorBidi"/>
                <w:sz w:val="24"/>
                <w:lang w:val="en"/>
              </w:rPr>
            </w:rPrChange>
          </w:rPr>
          <w:delText xml:space="preserve">s in 2nd </w:delText>
        </w:r>
      </w:del>
      <w:ins w:id="506" w:author="Author">
        <w:del w:id="507" w:author="Author">
          <w:r w:rsidRPr="00D449E7" w:rsidDel="006935AC">
            <w:rPr>
              <w:rFonts w:asciiTheme="majorBidi" w:hAnsiTheme="majorBidi" w:cstheme="majorBidi"/>
              <w:sz w:val="24"/>
              <w:rPrChange w:id="508" w:author="Author">
                <w:rPr>
                  <w:rFonts w:asciiTheme="majorBidi" w:hAnsiTheme="majorBidi" w:cstheme="majorBidi"/>
                  <w:sz w:val="24"/>
                  <w:lang w:val="en"/>
                </w:rPr>
              </w:rPrChange>
            </w:rPr>
            <w:delText xml:space="preserve">the second </w:delText>
          </w:r>
        </w:del>
      </w:ins>
      <w:del w:id="509" w:author="Author">
        <w:r w:rsidR="0086353E" w:rsidRPr="00D449E7" w:rsidDel="006935AC">
          <w:rPr>
            <w:rFonts w:asciiTheme="majorBidi" w:hAnsiTheme="majorBidi" w:cstheme="majorBidi"/>
            <w:sz w:val="24"/>
            <w:rPrChange w:id="510" w:author="Author">
              <w:rPr>
                <w:rFonts w:asciiTheme="majorBidi" w:hAnsiTheme="majorBidi" w:cstheme="majorBidi"/>
                <w:sz w:val="24"/>
                <w:lang w:val="en"/>
              </w:rPr>
            </w:rPrChange>
          </w:rPr>
          <w:delText xml:space="preserve">year </w:delText>
        </w:r>
      </w:del>
      <w:ins w:id="511" w:author="Author">
        <w:del w:id="512" w:author="Author">
          <w:r w:rsidRPr="00D449E7" w:rsidDel="006935AC">
            <w:rPr>
              <w:rFonts w:asciiTheme="majorBidi" w:hAnsiTheme="majorBidi" w:cstheme="majorBidi"/>
              <w:sz w:val="24"/>
              <w:rPrChange w:id="513" w:author="Author">
                <w:rPr>
                  <w:rFonts w:asciiTheme="majorBidi" w:hAnsiTheme="majorBidi" w:cstheme="majorBidi"/>
                  <w:sz w:val="24"/>
                  <w:lang w:val="en"/>
                </w:rPr>
              </w:rPrChange>
            </w:rPr>
            <w:delText xml:space="preserve">of a Bachelor’s degree, the </w:delText>
          </w:r>
        </w:del>
      </w:ins>
      <w:del w:id="514" w:author="Author">
        <w:r w:rsidR="0086353E" w:rsidRPr="00D449E7" w:rsidDel="006935AC">
          <w:rPr>
            <w:rFonts w:asciiTheme="majorBidi" w:hAnsiTheme="majorBidi" w:cstheme="majorBidi"/>
            <w:sz w:val="24"/>
            <w:rPrChange w:id="515" w:author="Author">
              <w:rPr>
                <w:rFonts w:asciiTheme="majorBidi" w:hAnsiTheme="majorBidi" w:cstheme="majorBidi"/>
                <w:sz w:val="24"/>
                <w:lang w:val="en"/>
              </w:rPr>
            </w:rPrChange>
          </w:rPr>
          <w:delText xml:space="preserve">- current grade sheet up to the current semester; for </w:delText>
        </w:r>
      </w:del>
      <w:ins w:id="516" w:author="Author">
        <w:del w:id="517" w:author="Author">
          <w:r w:rsidRPr="00D449E7" w:rsidDel="006935AC">
            <w:rPr>
              <w:rFonts w:asciiTheme="majorBidi" w:hAnsiTheme="majorBidi" w:cstheme="majorBidi"/>
              <w:sz w:val="24"/>
              <w:rPrChange w:id="518" w:author="Author">
                <w:rPr>
                  <w:rFonts w:asciiTheme="majorBidi" w:hAnsiTheme="majorBidi" w:cstheme="majorBidi"/>
                  <w:sz w:val="24"/>
                  <w:lang w:val="en"/>
                </w:rPr>
              </w:rPrChange>
            </w:rPr>
            <w:delText xml:space="preserve">a </w:delText>
          </w:r>
        </w:del>
      </w:ins>
      <w:del w:id="519" w:author="Author">
        <w:r w:rsidR="0086353E" w:rsidRPr="00D449E7" w:rsidDel="006935AC">
          <w:rPr>
            <w:rFonts w:asciiTheme="majorBidi" w:hAnsiTheme="majorBidi" w:cstheme="majorBidi"/>
            <w:sz w:val="24"/>
            <w:rPrChange w:id="520" w:author="Author">
              <w:rPr>
                <w:rFonts w:asciiTheme="majorBidi" w:hAnsiTheme="majorBidi" w:cstheme="majorBidi"/>
                <w:sz w:val="24"/>
                <w:lang w:val="en"/>
              </w:rPr>
            </w:rPrChange>
          </w:rPr>
          <w:delText>Doctorate student</w:delText>
        </w:r>
      </w:del>
      <w:ins w:id="521" w:author="Author">
        <w:del w:id="522" w:author="Author">
          <w:r w:rsidR="002C314D" w:rsidRPr="00D449E7" w:rsidDel="006935AC">
            <w:rPr>
              <w:rFonts w:asciiTheme="majorBidi" w:hAnsiTheme="majorBidi" w:cstheme="majorBidi"/>
              <w:sz w:val="24"/>
              <w:rPrChange w:id="523" w:author="Author">
                <w:rPr>
                  <w:rFonts w:asciiTheme="majorBidi" w:hAnsiTheme="majorBidi" w:cstheme="majorBidi"/>
                  <w:sz w:val="24"/>
                  <w:lang w:val="en"/>
                </w:rPr>
              </w:rPrChange>
            </w:rPr>
            <w:delText>s</w:delText>
          </w:r>
          <w:r w:rsidRPr="00D449E7" w:rsidDel="006935AC">
            <w:rPr>
              <w:rFonts w:asciiTheme="majorBidi" w:hAnsiTheme="majorBidi" w:cstheme="majorBidi"/>
              <w:sz w:val="24"/>
              <w:rPrChange w:id="524" w:author="Author">
                <w:rPr>
                  <w:rFonts w:asciiTheme="majorBidi" w:hAnsiTheme="majorBidi" w:cstheme="majorBidi"/>
                  <w:sz w:val="24"/>
                  <w:lang w:val="en"/>
                </w:rPr>
              </w:rPrChange>
            </w:rPr>
            <w:delText>, the</w:delText>
          </w:r>
        </w:del>
      </w:ins>
      <w:del w:id="525" w:author="Author">
        <w:r w:rsidR="0086353E" w:rsidRPr="00D449E7" w:rsidDel="006935AC">
          <w:rPr>
            <w:rFonts w:asciiTheme="majorBidi" w:hAnsiTheme="majorBidi" w:cstheme="majorBidi"/>
            <w:sz w:val="24"/>
            <w:rPrChange w:id="526" w:author="Author">
              <w:rPr>
                <w:rFonts w:asciiTheme="majorBidi" w:hAnsiTheme="majorBidi" w:cstheme="majorBidi"/>
                <w:sz w:val="24"/>
                <w:lang w:val="en"/>
              </w:rPr>
            </w:rPrChange>
          </w:rPr>
          <w:delText xml:space="preserve">s - grade sheet for </w:delText>
        </w:r>
      </w:del>
      <w:ins w:id="527" w:author="Author">
        <w:del w:id="528" w:author="Author">
          <w:r w:rsidRPr="00D449E7" w:rsidDel="006935AC">
            <w:rPr>
              <w:rFonts w:asciiTheme="majorBidi" w:hAnsiTheme="majorBidi" w:cstheme="majorBidi"/>
              <w:sz w:val="24"/>
              <w:rPrChange w:id="529" w:author="Author">
                <w:rPr>
                  <w:rFonts w:asciiTheme="majorBidi" w:hAnsiTheme="majorBidi" w:cstheme="majorBidi"/>
                  <w:sz w:val="24"/>
                  <w:lang w:val="en"/>
                </w:rPr>
              </w:rPrChange>
            </w:rPr>
            <w:delText xml:space="preserve">the </w:delText>
          </w:r>
        </w:del>
      </w:ins>
      <w:del w:id="530" w:author="Author">
        <w:r w:rsidR="0086353E" w:rsidRPr="00D449E7" w:rsidDel="006935AC">
          <w:rPr>
            <w:rFonts w:asciiTheme="majorBidi" w:hAnsiTheme="majorBidi" w:cstheme="majorBidi"/>
            <w:sz w:val="24"/>
            <w:rPrChange w:id="531" w:author="Author">
              <w:rPr>
                <w:rFonts w:asciiTheme="majorBidi" w:hAnsiTheme="majorBidi" w:cstheme="majorBidi"/>
                <w:sz w:val="24"/>
                <w:lang w:val="en"/>
              </w:rPr>
            </w:rPrChange>
          </w:rPr>
          <w:delText xml:space="preserve">Master’s Degree </w:delText>
        </w:r>
      </w:del>
      <w:ins w:id="532" w:author="Author">
        <w:del w:id="533" w:author="Author">
          <w:r w:rsidRPr="00D449E7" w:rsidDel="006935AC">
            <w:rPr>
              <w:rFonts w:asciiTheme="majorBidi" w:hAnsiTheme="majorBidi" w:cstheme="majorBidi"/>
              <w:sz w:val="24"/>
              <w:rPrChange w:id="534" w:author="Author">
                <w:rPr>
                  <w:rFonts w:asciiTheme="majorBidi" w:hAnsiTheme="majorBidi" w:cstheme="majorBidi"/>
                  <w:sz w:val="24"/>
                  <w:lang w:val="en"/>
                </w:rPr>
              </w:rPrChange>
            </w:rPr>
            <w:delText xml:space="preserve">degree </w:delText>
          </w:r>
        </w:del>
      </w:ins>
      <w:del w:id="535" w:author="Author">
        <w:r w:rsidR="0086353E" w:rsidRPr="00D449E7" w:rsidDel="006935AC">
          <w:rPr>
            <w:rFonts w:asciiTheme="majorBidi" w:hAnsiTheme="majorBidi" w:cstheme="majorBidi"/>
            <w:sz w:val="24"/>
            <w:rPrChange w:id="536" w:author="Author">
              <w:rPr>
                <w:rFonts w:asciiTheme="majorBidi" w:hAnsiTheme="majorBidi" w:cstheme="majorBidi"/>
                <w:sz w:val="24"/>
                <w:lang w:val="en"/>
              </w:rPr>
            </w:rPrChange>
          </w:rPr>
          <w:delText xml:space="preserve">and current grades, if applicable; </w:delText>
        </w:r>
      </w:del>
      <w:ins w:id="537" w:author="Author">
        <w:del w:id="538" w:author="Author">
          <w:r w:rsidR="00036E20" w:rsidRPr="00D449E7" w:rsidDel="006935AC">
            <w:rPr>
              <w:rFonts w:asciiTheme="majorBidi" w:hAnsiTheme="majorBidi" w:cstheme="majorBidi"/>
              <w:sz w:val="24"/>
              <w:rPrChange w:id="539" w:author="Author">
                <w:rPr>
                  <w:rFonts w:asciiTheme="majorBidi" w:hAnsiTheme="majorBidi" w:cstheme="majorBidi"/>
                  <w:sz w:val="24"/>
                  <w:lang w:val="en"/>
                </w:rPr>
              </w:rPrChange>
            </w:rPr>
            <w:delText>f</w:delText>
          </w:r>
          <w:r w:rsidRPr="00D449E7" w:rsidDel="006935AC">
            <w:rPr>
              <w:rFonts w:asciiTheme="majorBidi" w:hAnsiTheme="majorBidi" w:cstheme="majorBidi"/>
              <w:sz w:val="24"/>
              <w:rPrChange w:id="540" w:author="Author">
                <w:rPr>
                  <w:rFonts w:asciiTheme="majorBidi" w:hAnsiTheme="majorBidi" w:cstheme="majorBidi"/>
                  <w:sz w:val="24"/>
                  <w:lang w:val="en"/>
                </w:rPr>
              </w:rPrChange>
            </w:rPr>
            <w:delText>or a P</w:delText>
          </w:r>
        </w:del>
      </w:ins>
      <w:del w:id="541" w:author="Author">
        <w:r w:rsidR="0086353E" w:rsidRPr="00D449E7" w:rsidDel="006935AC">
          <w:rPr>
            <w:rFonts w:asciiTheme="majorBidi" w:hAnsiTheme="majorBidi" w:cstheme="majorBidi"/>
            <w:sz w:val="24"/>
            <w:rPrChange w:id="542" w:author="Author">
              <w:rPr>
                <w:rFonts w:asciiTheme="majorBidi" w:hAnsiTheme="majorBidi" w:cstheme="majorBidi"/>
                <w:sz w:val="24"/>
                <w:lang w:val="en"/>
              </w:rPr>
            </w:rPrChange>
          </w:rPr>
          <w:delText>post-doctorate students</w:delText>
        </w:r>
      </w:del>
      <w:ins w:id="543" w:author="Author">
        <w:del w:id="544" w:author="Author">
          <w:r w:rsidRPr="00D449E7" w:rsidDel="006935AC">
            <w:rPr>
              <w:rFonts w:asciiTheme="majorBidi" w:hAnsiTheme="majorBidi" w:cstheme="majorBidi"/>
              <w:sz w:val="24"/>
              <w:rPrChange w:id="545" w:author="Author">
                <w:rPr>
                  <w:rFonts w:asciiTheme="majorBidi" w:hAnsiTheme="majorBidi" w:cstheme="majorBidi"/>
                  <w:sz w:val="24"/>
                  <w:lang w:val="en"/>
                </w:rPr>
              </w:rPrChange>
            </w:rPr>
            <w:delText xml:space="preserve">, a list of </w:delText>
          </w:r>
        </w:del>
      </w:ins>
      <w:del w:id="546" w:author="Author">
        <w:r w:rsidR="0086353E" w:rsidRPr="00D449E7" w:rsidDel="006935AC">
          <w:rPr>
            <w:rFonts w:asciiTheme="majorBidi" w:hAnsiTheme="majorBidi" w:cstheme="majorBidi"/>
            <w:sz w:val="24"/>
            <w:rPrChange w:id="547" w:author="Author">
              <w:rPr>
                <w:rFonts w:asciiTheme="majorBidi" w:hAnsiTheme="majorBidi" w:cstheme="majorBidi"/>
                <w:sz w:val="24"/>
                <w:lang w:val="en"/>
              </w:rPr>
            </w:rPrChange>
          </w:rPr>
          <w:delText xml:space="preserve"> - publications;</w:delText>
        </w:r>
      </w:del>
    </w:p>
    <w:p w14:paraId="32A7EBBB"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548" w:author="Author">
            <w:rPr>
              <w:rFonts w:asciiTheme="majorBidi" w:hAnsiTheme="majorBidi" w:cstheme="majorBidi"/>
              <w:sz w:val="24"/>
              <w:lang w:val="en"/>
            </w:rPr>
          </w:rPrChange>
        </w:rPr>
      </w:pPr>
      <w:r w:rsidRPr="00D449E7">
        <w:rPr>
          <w:rFonts w:asciiTheme="majorBidi" w:hAnsiTheme="majorBidi" w:cstheme="majorBidi"/>
          <w:sz w:val="24"/>
          <w:rPrChange w:id="549" w:author="Author">
            <w:rPr>
              <w:rFonts w:asciiTheme="majorBidi" w:hAnsiTheme="majorBidi" w:cstheme="majorBidi"/>
              <w:sz w:val="24"/>
              <w:lang w:val="en"/>
            </w:rPr>
          </w:rPrChange>
        </w:rPr>
        <w:t>Letter of recommendation from candidate’s direct mentor;</w:t>
      </w:r>
    </w:p>
    <w:p w14:paraId="6F0B291E" w14:textId="1CFBDA75"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550" w:author="Author">
            <w:rPr>
              <w:rFonts w:asciiTheme="majorBidi" w:hAnsiTheme="majorBidi" w:cstheme="majorBidi"/>
              <w:sz w:val="24"/>
              <w:lang w:val="en"/>
            </w:rPr>
          </w:rPrChange>
        </w:rPr>
      </w:pPr>
      <w:del w:id="551" w:author="Author">
        <w:r w:rsidRPr="00D449E7" w:rsidDel="006333F3">
          <w:rPr>
            <w:rFonts w:asciiTheme="majorBidi" w:hAnsiTheme="majorBidi" w:cstheme="majorBidi"/>
            <w:sz w:val="24"/>
            <w:rPrChange w:id="55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553" w:author="Author">
            <w:rPr>
              <w:rFonts w:asciiTheme="majorBidi" w:hAnsiTheme="majorBidi" w:cstheme="majorBidi"/>
              <w:sz w:val="24"/>
              <w:lang w:val="en"/>
            </w:rPr>
          </w:rPrChange>
        </w:rPr>
        <w:t>Confirmation of the proposed research plan by the academic institution;</w:t>
      </w:r>
    </w:p>
    <w:p w14:paraId="1A3548FB" w14:textId="222267FB"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554" w:author="Author">
            <w:rPr>
              <w:rFonts w:asciiTheme="majorBidi" w:hAnsiTheme="majorBidi" w:cstheme="majorBidi"/>
              <w:sz w:val="24"/>
              <w:lang w:val="en"/>
            </w:rPr>
          </w:rPrChange>
        </w:rPr>
      </w:pPr>
      <w:del w:id="555" w:author="Author">
        <w:r w:rsidRPr="00D449E7" w:rsidDel="006333F3">
          <w:rPr>
            <w:rFonts w:asciiTheme="majorBidi" w:hAnsiTheme="majorBidi" w:cstheme="majorBidi"/>
            <w:sz w:val="24"/>
            <w:rPrChange w:id="556" w:author="Author">
              <w:rPr>
                <w:rFonts w:asciiTheme="majorBidi" w:hAnsiTheme="majorBidi" w:cstheme="majorBidi"/>
                <w:sz w:val="24"/>
                <w:lang w:val="en"/>
              </w:rPr>
            </w:rPrChange>
          </w:rPr>
          <w:delText xml:space="preserve">The </w:delText>
        </w:r>
      </w:del>
      <w:ins w:id="557" w:author="Author">
        <w:r w:rsidR="006333F3" w:rsidRPr="00D449E7">
          <w:rPr>
            <w:rFonts w:asciiTheme="majorBidi" w:hAnsiTheme="majorBidi" w:cstheme="majorBidi"/>
            <w:sz w:val="24"/>
            <w:rPrChange w:id="558" w:author="Author">
              <w:rPr>
                <w:rFonts w:asciiTheme="majorBidi" w:hAnsiTheme="majorBidi" w:cstheme="majorBidi"/>
                <w:sz w:val="24"/>
                <w:lang w:val="en"/>
              </w:rPr>
            </w:rPrChange>
          </w:rPr>
          <w:t xml:space="preserve">A statement of the </w:t>
        </w:r>
      </w:ins>
      <w:r w:rsidRPr="00D449E7">
        <w:rPr>
          <w:rFonts w:asciiTheme="majorBidi" w:hAnsiTheme="majorBidi" w:cstheme="majorBidi"/>
          <w:sz w:val="24"/>
          <w:rPrChange w:id="559" w:author="Author">
            <w:rPr>
              <w:rFonts w:asciiTheme="majorBidi" w:hAnsiTheme="majorBidi" w:cstheme="majorBidi"/>
              <w:sz w:val="24"/>
              <w:lang w:val="en"/>
            </w:rPr>
          </w:rPrChange>
        </w:rPr>
        <w:t xml:space="preserve">scope of the research proposal </w:t>
      </w:r>
      <w:del w:id="560" w:author="Author">
        <w:r w:rsidRPr="00D449E7" w:rsidDel="006333F3">
          <w:rPr>
            <w:rFonts w:asciiTheme="majorBidi" w:hAnsiTheme="majorBidi" w:cstheme="majorBidi"/>
            <w:sz w:val="24"/>
            <w:rPrChange w:id="561" w:author="Author">
              <w:rPr>
                <w:rFonts w:asciiTheme="majorBidi" w:hAnsiTheme="majorBidi" w:cstheme="majorBidi"/>
                <w:sz w:val="24"/>
                <w:lang w:val="en"/>
              </w:rPr>
            </w:rPrChange>
          </w:rPr>
          <w:delText xml:space="preserve">will </w:delText>
        </w:r>
      </w:del>
      <w:r w:rsidRPr="00D449E7">
        <w:rPr>
          <w:rFonts w:asciiTheme="majorBidi" w:hAnsiTheme="majorBidi" w:cstheme="majorBidi"/>
          <w:sz w:val="24"/>
          <w:rPrChange w:id="562" w:author="Author">
            <w:rPr>
              <w:rFonts w:asciiTheme="majorBidi" w:hAnsiTheme="majorBidi" w:cstheme="majorBidi"/>
              <w:sz w:val="24"/>
              <w:lang w:val="en"/>
            </w:rPr>
          </w:rPrChange>
        </w:rPr>
        <w:t>not exceed</w:t>
      </w:r>
      <w:ins w:id="563" w:author="Author">
        <w:r w:rsidR="006333F3" w:rsidRPr="00D449E7">
          <w:rPr>
            <w:rFonts w:asciiTheme="majorBidi" w:hAnsiTheme="majorBidi" w:cstheme="majorBidi"/>
            <w:sz w:val="24"/>
            <w:rPrChange w:id="564" w:author="Author">
              <w:rPr>
                <w:rFonts w:asciiTheme="majorBidi" w:hAnsiTheme="majorBidi" w:cstheme="majorBidi"/>
                <w:sz w:val="24"/>
                <w:lang w:val="en"/>
              </w:rPr>
            </w:rPrChange>
          </w:rPr>
          <w:t>ing</w:t>
        </w:r>
      </w:ins>
      <w:r w:rsidRPr="00D449E7">
        <w:rPr>
          <w:rFonts w:asciiTheme="majorBidi" w:hAnsiTheme="majorBidi" w:cstheme="majorBidi"/>
          <w:sz w:val="24"/>
          <w:rPrChange w:id="565" w:author="Author">
            <w:rPr>
              <w:rFonts w:asciiTheme="majorBidi" w:hAnsiTheme="majorBidi" w:cstheme="majorBidi"/>
              <w:sz w:val="24"/>
              <w:lang w:val="en"/>
            </w:rPr>
          </w:rPrChange>
        </w:rPr>
        <w:t xml:space="preserve"> </w:t>
      </w:r>
      <w:del w:id="566" w:author="Author">
        <w:r w:rsidRPr="00D449E7" w:rsidDel="00B67A7C">
          <w:rPr>
            <w:rFonts w:asciiTheme="majorBidi" w:hAnsiTheme="majorBidi" w:cstheme="majorBidi"/>
            <w:sz w:val="24"/>
            <w:rPrChange w:id="567" w:author="Author">
              <w:rPr>
                <w:rFonts w:asciiTheme="majorBidi" w:hAnsiTheme="majorBidi" w:cstheme="majorBidi"/>
                <w:sz w:val="24"/>
                <w:lang w:val="en"/>
              </w:rPr>
            </w:rPrChange>
          </w:rPr>
          <w:delText xml:space="preserve">5 </w:delText>
        </w:r>
      </w:del>
      <w:ins w:id="568" w:author="Author">
        <w:r w:rsidR="00B67A7C" w:rsidRPr="00D449E7">
          <w:rPr>
            <w:rFonts w:asciiTheme="majorBidi" w:hAnsiTheme="majorBidi" w:cstheme="majorBidi"/>
            <w:sz w:val="24"/>
            <w:rPrChange w:id="569" w:author="Author">
              <w:rPr>
                <w:rFonts w:asciiTheme="majorBidi" w:hAnsiTheme="majorBidi" w:cstheme="majorBidi"/>
                <w:sz w:val="24"/>
                <w:lang w:val="en"/>
              </w:rPr>
            </w:rPrChange>
          </w:rPr>
          <w:t xml:space="preserve">five </w:t>
        </w:r>
      </w:ins>
      <w:r w:rsidRPr="00D449E7">
        <w:rPr>
          <w:rFonts w:asciiTheme="majorBidi" w:hAnsiTheme="majorBidi" w:cstheme="majorBidi"/>
          <w:sz w:val="24"/>
          <w:rPrChange w:id="570" w:author="Author">
            <w:rPr>
              <w:rFonts w:asciiTheme="majorBidi" w:hAnsiTheme="majorBidi" w:cstheme="majorBidi"/>
              <w:sz w:val="24"/>
              <w:lang w:val="en"/>
            </w:rPr>
          </w:rPrChange>
        </w:rPr>
        <w:t>pages (font size 11, line spacing 1.5). The research proposal will include:</w:t>
      </w:r>
    </w:p>
    <w:p w14:paraId="093D7A03" w14:textId="70D8228E" w:rsidR="0086353E" w:rsidRPr="00D449E7" w:rsidRDefault="0086353E" w:rsidP="00233336">
      <w:pPr>
        <w:numPr>
          <w:ilvl w:val="0"/>
          <w:numId w:val="5"/>
        </w:numPr>
        <w:tabs>
          <w:tab w:val="right" w:pos="0"/>
          <w:tab w:val="left" w:pos="1020"/>
        </w:tabs>
        <w:bidi w:val="0"/>
        <w:spacing w:line="276" w:lineRule="auto"/>
        <w:ind w:left="1440"/>
        <w:contextualSpacing/>
        <w:rPr>
          <w:rFonts w:asciiTheme="majorBidi" w:hAnsiTheme="majorBidi" w:cstheme="majorBidi"/>
          <w:sz w:val="24"/>
          <w:rPrChange w:id="571" w:author="Author">
            <w:rPr>
              <w:rFonts w:asciiTheme="majorBidi" w:hAnsiTheme="majorBidi" w:cstheme="majorBidi"/>
              <w:sz w:val="24"/>
              <w:lang w:val="en"/>
            </w:rPr>
          </w:rPrChange>
        </w:rPr>
      </w:pPr>
      <w:r w:rsidRPr="00D449E7">
        <w:rPr>
          <w:rFonts w:asciiTheme="majorBidi" w:hAnsiTheme="majorBidi" w:cstheme="majorBidi"/>
          <w:sz w:val="24"/>
          <w:rPrChange w:id="572" w:author="Author">
            <w:rPr>
              <w:rFonts w:asciiTheme="majorBidi" w:hAnsiTheme="majorBidi" w:cstheme="majorBidi"/>
              <w:sz w:val="24"/>
              <w:lang w:val="en"/>
            </w:rPr>
          </w:rPrChange>
        </w:rPr>
        <w:t>A synopsis, not to exceed 250 words</w:t>
      </w:r>
      <w:ins w:id="573" w:author="Author">
        <w:r w:rsidR="00B67A7C" w:rsidRPr="00D449E7">
          <w:rPr>
            <w:rFonts w:asciiTheme="majorBidi" w:hAnsiTheme="majorBidi" w:cstheme="majorBidi"/>
            <w:sz w:val="24"/>
            <w:rPrChange w:id="574" w:author="Author">
              <w:rPr>
                <w:rFonts w:asciiTheme="majorBidi" w:hAnsiTheme="majorBidi" w:cstheme="majorBidi"/>
                <w:sz w:val="24"/>
                <w:lang w:val="en"/>
              </w:rPr>
            </w:rPrChange>
          </w:rPr>
          <w:t>;</w:t>
        </w:r>
      </w:ins>
      <w:del w:id="575" w:author="Author">
        <w:r w:rsidRPr="00D449E7" w:rsidDel="00B67A7C">
          <w:rPr>
            <w:rFonts w:asciiTheme="majorBidi" w:hAnsiTheme="majorBidi" w:cstheme="majorBidi"/>
            <w:sz w:val="24"/>
            <w:rPrChange w:id="576" w:author="Author">
              <w:rPr>
                <w:rFonts w:asciiTheme="majorBidi" w:hAnsiTheme="majorBidi" w:cstheme="majorBidi"/>
                <w:sz w:val="24"/>
                <w:lang w:val="en"/>
              </w:rPr>
            </w:rPrChange>
          </w:rPr>
          <w:delText>.</w:delText>
        </w:r>
      </w:del>
    </w:p>
    <w:p w14:paraId="167E7ABE" w14:textId="3E8FF6CE" w:rsidR="0086353E" w:rsidRPr="00D449E7" w:rsidRDefault="0086353E">
      <w:pPr>
        <w:numPr>
          <w:ilvl w:val="0"/>
          <w:numId w:val="5"/>
        </w:numPr>
        <w:tabs>
          <w:tab w:val="right" w:pos="0"/>
          <w:tab w:val="left" w:pos="1020"/>
        </w:tabs>
        <w:bidi w:val="0"/>
        <w:spacing w:line="276" w:lineRule="auto"/>
        <w:ind w:left="1440"/>
        <w:contextualSpacing/>
        <w:rPr>
          <w:rFonts w:asciiTheme="majorBidi" w:hAnsiTheme="majorBidi" w:cstheme="majorBidi"/>
          <w:sz w:val="24"/>
          <w:rPrChange w:id="577" w:author="Author">
            <w:rPr>
              <w:rFonts w:asciiTheme="majorBidi" w:hAnsiTheme="majorBidi" w:cstheme="majorBidi"/>
              <w:sz w:val="24"/>
              <w:lang w:val="en"/>
            </w:rPr>
          </w:rPrChange>
        </w:rPr>
      </w:pPr>
      <w:r w:rsidRPr="00D449E7">
        <w:rPr>
          <w:rFonts w:asciiTheme="majorBidi" w:hAnsiTheme="majorBidi" w:cstheme="majorBidi"/>
          <w:sz w:val="24"/>
          <w:rPrChange w:id="578" w:author="Author">
            <w:rPr>
              <w:rFonts w:asciiTheme="majorBidi" w:hAnsiTheme="majorBidi" w:cstheme="majorBidi"/>
              <w:sz w:val="24"/>
              <w:lang w:val="en"/>
            </w:rPr>
          </w:rPrChange>
        </w:rPr>
        <w:t>Background</w:t>
      </w:r>
      <w:ins w:id="579" w:author="Author">
        <w:r w:rsidR="006935AC">
          <w:rPr>
            <w:rFonts w:asciiTheme="majorBidi" w:hAnsiTheme="majorBidi" w:cstheme="majorBidi"/>
            <w:sz w:val="24"/>
          </w:rPr>
          <w:t>:</w:t>
        </w:r>
      </w:ins>
      <w:del w:id="580" w:author="Author">
        <w:r w:rsidRPr="00D449E7" w:rsidDel="006935AC">
          <w:rPr>
            <w:rFonts w:asciiTheme="majorBidi" w:hAnsiTheme="majorBidi" w:cstheme="majorBidi"/>
            <w:sz w:val="24"/>
            <w:rPrChange w:id="581" w:author="Author">
              <w:rPr>
                <w:rFonts w:asciiTheme="majorBidi" w:hAnsiTheme="majorBidi" w:cstheme="majorBidi"/>
                <w:sz w:val="24"/>
                <w:lang w:val="en"/>
              </w:rPr>
            </w:rPrChange>
          </w:rPr>
          <w:delText xml:space="preserve"> </w:delText>
        </w:r>
      </w:del>
      <w:ins w:id="582" w:author="Author">
        <w:del w:id="583" w:author="Author">
          <w:r w:rsidR="00B67A7C" w:rsidRPr="00D449E7" w:rsidDel="006935AC">
            <w:rPr>
              <w:rFonts w:asciiTheme="majorBidi" w:hAnsiTheme="majorBidi" w:cstheme="majorBidi"/>
              <w:sz w:val="24"/>
              <w:rPrChange w:id="584" w:author="Author">
                <w:rPr>
                  <w:rFonts w:asciiTheme="majorBidi" w:hAnsiTheme="majorBidi" w:cstheme="majorBidi"/>
                  <w:sz w:val="24"/>
                  <w:lang w:val="en"/>
                </w:rPr>
              </w:rPrChange>
            </w:rPr>
            <w:delText>–</w:delText>
          </w:r>
        </w:del>
        <w:r w:rsidR="00B67A7C" w:rsidRPr="00D449E7">
          <w:rPr>
            <w:rFonts w:asciiTheme="majorBidi" w:hAnsiTheme="majorBidi" w:cstheme="majorBidi"/>
            <w:sz w:val="24"/>
            <w:rPrChange w:id="585" w:author="Author">
              <w:rPr>
                <w:rFonts w:asciiTheme="majorBidi" w:hAnsiTheme="majorBidi" w:cstheme="majorBidi"/>
                <w:sz w:val="24"/>
                <w:lang w:val="en"/>
              </w:rPr>
            </w:rPrChange>
          </w:rPr>
          <w:t xml:space="preserve"> </w:t>
        </w:r>
      </w:ins>
      <w:del w:id="586" w:author="Author">
        <w:r w:rsidRPr="00D449E7" w:rsidDel="00B67A7C">
          <w:rPr>
            <w:rFonts w:asciiTheme="majorBidi" w:hAnsiTheme="majorBidi" w:cstheme="majorBidi"/>
            <w:sz w:val="24"/>
            <w:rPrChange w:id="587"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588" w:author="Author">
            <w:rPr>
              <w:rFonts w:asciiTheme="majorBidi" w:hAnsiTheme="majorBidi" w:cstheme="majorBidi"/>
              <w:sz w:val="24"/>
              <w:lang w:val="en"/>
            </w:rPr>
          </w:rPrChange>
        </w:rPr>
        <w:t>purposes of the research and importance thereof</w:t>
      </w:r>
      <w:ins w:id="589" w:author="Author">
        <w:r w:rsidR="00B67A7C" w:rsidRPr="00D449E7">
          <w:rPr>
            <w:rFonts w:asciiTheme="majorBidi" w:hAnsiTheme="majorBidi" w:cstheme="majorBidi"/>
            <w:sz w:val="24"/>
            <w:rPrChange w:id="590" w:author="Author">
              <w:rPr>
                <w:rFonts w:asciiTheme="majorBidi" w:hAnsiTheme="majorBidi" w:cstheme="majorBidi"/>
                <w:sz w:val="24"/>
                <w:lang w:val="en"/>
              </w:rPr>
            </w:rPrChange>
          </w:rPr>
          <w:t>;</w:t>
        </w:r>
      </w:ins>
      <w:del w:id="591" w:author="Author">
        <w:r w:rsidRPr="00D449E7" w:rsidDel="00B67A7C">
          <w:rPr>
            <w:rFonts w:asciiTheme="majorBidi" w:hAnsiTheme="majorBidi" w:cstheme="majorBidi"/>
            <w:sz w:val="24"/>
            <w:rPrChange w:id="592" w:author="Author">
              <w:rPr>
                <w:rFonts w:asciiTheme="majorBidi" w:hAnsiTheme="majorBidi" w:cstheme="majorBidi"/>
                <w:sz w:val="24"/>
                <w:lang w:val="en"/>
              </w:rPr>
            </w:rPrChange>
          </w:rPr>
          <w:delText>.</w:delText>
        </w:r>
      </w:del>
    </w:p>
    <w:p w14:paraId="0D37809A" w14:textId="3199EB26" w:rsidR="0086353E" w:rsidRPr="00D449E7" w:rsidRDefault="0086353E">
      <w:pPr>
        <w:numPr>
          <w:ilvl w:val="0"/>
          <w:numId w:val="5"/>
        </w:numPr>
        <w:tabs>
          <w:tab w:val="right" w:pos="0"/>
          <w:tab w:val="left" w:pos="1020"/>
        </w:tabs>
        <w:bidi w:val="0"/>
        <w:spacing w:line="276" w:lineRule="auto"/>
        <w:ind w:left="1440"/>
        <w:contextualSpacing/>
        <w:rPr>
          <w:rFonts w:asciiTheme="majorBidi" w:hAnsiTheme="majorBidi" w:cstheme="majorBidi"/>
          <w:sz w:val="24"/>
          <w:rPrChange w:id="593" w:author="Author">
            <w:rPr>
              <w:rFonts w:asciiTheme="majorBidi" w:hAnsiTheme="majorBidi" w:cstheme="majorBidi"/>
              <w:sz w:val="24"/>
              <w:lang w:val="en"/>
            </w:rPr>
          </w:rPrChange>
        </w:rPr>
      </w:pPr>
      <w:r w:rsidRPr="00D449E7">
        <w:rPr>
          <w:rFonts w:asciiTheme="majorBidi" w:hAnsiTheme="majorBidi" w:cstheme="majorBidi"/>
          <w:sz w:val="24"/>
          <w:rPrChange w:id="594" w:author="Author">
            <w:rPr>
              <w:rFonts w:asciiTheme="majorBidi" w:hAnsiTheme="majorBidi" w:cstheme="majorBidi"/>
              <w:sz w:val="24"/>
              <w:lang w:val="en"/>
            </w:rPr>
          </w:rPrChange>
        </w:rPr>
        <w:t xml:space="preserve">The </w:t>
      </w:r>
      <w:ins w:id="595" w:author="Author">
        <w:r w:rsidR="006935AC">
          <w:rPr>
            <w:rFonts w:asciiTheme="majorBidi" w:hAnsiTheme="majorBidi" w:cstheme="majorBidi"/>
            <w:sz w:val="24"/>
          </w:rPr>
          <w:t>R</w:t>
        </w:r>
      </w:ins>
      <w:del w:id="596" w:author="Author">
        <w:r w:rsidRPr="00D449E7" w:rsidDel="006935AC">
          <w:rPr>
            <w:rFonts w:asciiTheme="majorBidi" w:hAnsiTheme="majorBidi" w:cstheme="majorBidi"/>
            <w:sz w:val="24"/>
            <w:rPrChange w:id="597" w:author="Author">
              <w:rPr>
                <w:rFonts w:asciiTheme="majorBidi" w:hAnsiTheme="majorBidi" w:cstheme="majorBidi"/>
                <w:sz w:val="24"/>
                <w:lang w:val="en"/>
              </w:rPr>
            </w:rPrChange>
          </w:rPr>
          <w:delText>r</w:delText>
        </w:r>
      </w:del>
      <w:r w:rsidRPr="00D449E7">
        <w:rPr>
          <w:rFonts w:asciiTheme="majorBidi" w:hAnsiTheme="majorBidi" w:cstheme="majorBidi"/>
          <w:sz w:val="24"/>
          <w:rPrChange w:id="598" w:author="Author">
            <w:rPr>
              <w:rFonts w:asciiTheme="majorBidi" w:hAnsiTheme="majorBidi" w:cstheme="majorBidi"/>
              <w:sz w:val="24"/>
              <w:lang w:val="en"/>
            </w:rPr>
          </w:rPrChange>
        </w:rPr>
        <w:t xml:space="preserve">esearch </w:t>
      </w:r>
      <w:ins w:id="599" w:author="Author">
        <w:r w:rsidR="006935AC">
          <w:rPr>
            <w:rFonts w:asciiTheme="majorBidi" w:hAnsiTheme="majorBidi" w:cstheme="majorBidi"/>
            <w:sz w:val="24"/>
          </w:rPr>
          <w:t>P</w:t>
        </w:r>
      </w:ins>
      <w:del w:id="600" w:author="Author">
        <w:r w:rsidRPr="00D449E7" w:rsidDel="006935AC">
          <w:rPr>
            <w:rFonts w:asciiTheme="majorBidi" w:hAnsiTheme="majorBidi" w:cstheme="majorBidi"/>
            <w:sz w:val="24"/>
            <w:rPrChange w:id="601" w:author="Author">
              <w:rPr>
                <w:rFonts w:asciiTheme="majorBidi" w:hAnsiTheme="majorBidi" w:cstheme="majorBidi"/>
                <w:sz w:val="24"/>
                <w:lang w:val="en"/>
              </w:rPr>
            </w:rPrChange>
          </w:rPr>
          <w:delText>p</w:delText>
        </w:r>
      </w:del>
      <w:r w:rsidRPr="00D449E7">
        <w:rPr>
          <w:rFonts w:asciiTheme="majorBidi" w:hAnsiTheme="majorBidi" w:cstheme="majorBidi"/>
          <w:sz w:val="24"/>
          <w:rPrChange w:id="602" w:author="Author">
            <w:rPr>
              <w:rFonts w:asciiTheme="majorBidi" w:hAnsiTheme="majorBidi" w:cstheme="majorBidi"/>
              <w:sz w:val="24"/>
              <w:lang w:val="en"/>
            </w:rPr>
          </w:rPrChange>
        </w:rPr>
        <w:t>lan</w:t>
      </w:r>
      <w:ins w:id="603" w:author="Author">
        <w:r w:rsidR="006935AC">
          <w:rPr>
            <w:rFonts w:asciiTheme="majorBidi" w:hAnsiTheme="majorBidi" w:cstheme="majorBidi"/>
            <w:sz w:val="24"/>
          </w:rPr>
          <w:t>:</w:t>
        </w:r>
      </w:ins>
      <w:del w:id="604" w:author="Author">
        <w:r w:rsidRPr="00D449E7" w:rsidDel="006935AC">
          <w:rPr>
            <w:rFonts w:asciiTheme="majorBidi" w:hAnsiTheme="majorBidi" w:cstheme="majorBidi"/>
            <w:sz w:val="24"/>
            <w:rPrChange w:id="605" w:author="Author">
              <w:rPr>
                <w:rFonts w:asciiTheme="majorBidi" w:hAnsiTheme="majorBidi" w:cstheme="majorBidi"/>
                <w:sz w:val="24"/>
                <w:lang w:val="en"/>
              </w:rPr>
            </w:rPrChange>
          </w:rPr>
          <w:delText xml:space="preserve"> </w:delText>
        </w:r>
        <w:r w:rsidRPr="00D449E7" w:rsidDel="00B67A7C">
          <w:rPr>
            <w:rFonts w:asciiTheme="majorBidi" w:hAnsiTheme="majorBidi" w:cstheme="majorBidi"/>
            <w:sz w:val="24"/>
            <w:rPrChange w:id="606" w:author="Author">
              <w:rPr>
                <w:rFonts w:asciiTheme="majorBidi" w:hAnsiTheme="majorBidi" w:cstheme="majorBidi"/>
                <w:sz w:val="24"/>
                <w:lang w:val="en"/>
              </w:rPr>
            </w:rPrChange>
          </w:rPr>
          <w:delText xml:space="preserve">- </w:delText>
        </w:r>
      </w:del>
      <w:ins w:id="607" w:author="Author">
        <w:del w:id="608" w:author="Author">
          <w:r w:rsidR="00B67A7C" w:rsidRPr="00D449E7" w:rsidDel="006935AC">
            <w:rPr>
              <w:rFonts w:asciiTheme="majorBidi" w:hAnsiTheme="majorBidi" w:cstheme="majorBidi"/>
              <w:sz w:val="24"/>
              <w:rPrChange w:id="609" w:author="Author">
                <w:rPr>
                  <w:rFonts w:asciiTheme="majorBidi" w:hAnsiTheme="majorBidi" w:cstheme="majorBidi"/>
                  <w:sz w:val="24"/>
                  <w:lang w:val="en"/>
                </w:rPr>
              </w:rPrChange>
            </w:rPr>
            <w:delText>–</w:delText>
          </w:r>
        </w:del>
        <w:r w:rsidR="00B67A7C" w:rsidRPr="00D449E7">
          <w:rPr>
            <w:rFonts w:asciiTheme="majorBidi" w:hAnsiTheme="majorBidi" w:cstheme="majorBidi"/>
            <w:sz w:val="24"/>
            <w:rPrChange w:id="610" w:author="Author">
              <w:rPr>
                <w:rFonts w:asciiTheme="majorBidi" w:hAnsiTheme="majorBidi" w:cstheme="majorBidi"/>
                <w:sz w:val="24"/>
                <w:lang w:val="en"/>
              </w:rPr>
            </w:rPrChange>
          </w:rPr>
          <w:t xml:space="preserve"> </w:t>
        </w:r>
      </w:ins>
      <w:r w:rsidRPr="00D449E7">
        <w:rPr>
          <w:rFonts w:asciiTheme="majorBidi" w:hAnsiTheme="majorBidi" w:cstheme="majorBidi"/>
          <w:sz w:val="24"/>
          <w:rPrChange w:id="611" w:author="Author">
            <w:rPr>
              <w:rFonts w:asciiTheme="majorBidi" w:hAnsiTheme="majorBidi" w:cstheme="majorBidi"/>
              <w:sz w:val="24"/>
              <w:lang w:val="en"/>
            </w:rPr>
          </w:rPrChange>
        </w:rPr>
        <w:t xml:space="preserve">the main approaches and methods designated </w:t>
      </w:r>
      <w:ins w:id="612" w:author="Author">
        <w:r w:rsidR="006935AC">
          <w:rPr>
            <w:rFonts w:asciiTheme="majorBidi" w:hAnsiTheme="majorBidi" w:cstheme="majorBidi"/>
            <w:sz w:val="24"/>
          </w:rPr>
          <w:t>for</w:t>
        </w:r>
      </w:ins>
      <w:del w:id="613" w:author="Author">
        <w:r w:rsidRPr="00D449E7" w:rsidDel="006935AC">
          <w:rPr>
            <w:rFonts w:asciiTheme="majorBidi" w:hAnsiTheme="majorBidi" w:cstheme="majorBidi"/>
            <w:sz w:val="24"/>
            <w:rPrChange w:id="614" w:author="Author">
              <w:rPr>
                <w:rFonts w:asciiTheme="majorBidi" w:hAnsiTheme="majorBidi" w:cstheme="majorBidi"/>
                <w:sz w:val="24"/>
                <w:lang w:val="en"/>
              </w:rPr>
            </w:rPrChange>
          </w:rPr>
          <w:delText>to</w:delText>
        </w:r>
      </w:del>
      <w:r w:rsidRPr="00D449E7">
        <w:rPr>
          <w:rFonts w:asciiTheme="majorBidi" w:hAnsiTheme="majorBidi" w:cstheme="majorBidi"/>
          <w:sz w:val="24"/>
          <w:rPrChange w:id="615" w:author="Author">
            <w:rPr>
              <w:rFonts w:asciiTheme="majorBidi" w:hAnsiTheme="majorBidi" w:cstheme="majorBidi"/>
              <w:sz w:val="24"/>
              <w:lang w:val="en"/>
            </w:rPr>
          </w:rPrChange>
        </w:rPr>
        <w:t xml:space="preserve"> executing the research</w:t>
      </w:r>
      <w:ins w:id="616" w:author="Author">
        <w:r w:rsidR="00B67A7C" w:rsidRPr="00D449E7">
          <w:rPr>
            <w:rFonts w:asciiTheme="majorBidi" w:hAnsiTheme="majorBidi" w:cstheme="majorBidi"/>
            <w:sz w:val="24"/>
            <w:rPrChange w:id="617" w:author="Author">
              <w:rPr>
                <w:rFonts w:asciiTheme="majorBidi" w:hAnsiTheme="majorBidi" w:cstheme="majorBidi"/>
                <w:sz w:val="24"/>
                <w:lang w:val="en"/>
              </w:rPr>
            </w:rPrChange>
          </w:rPr>
          <w:t>;</w:t>
        </w:r>
      </w:ins>
      <w:del w:id="618" w:author="Author">
        <w:r w:rsidRPr="00D449E7" w:rsidDel="00B67A7C">
          <w:rPr>
            <w:rFonts w:asciiTheme="majorBidi" w:hAnsiTheme="majorBidi" w:cstheme="majorBidi"/>
            <w:sz w:val="24"/>
            <w:rPrChange w:id="619" w:author="Author">
              <w:rPr>
                <w:rFonts w:asciiTheme="majorBidi" w:hAnsiTheme="majorBidi" w:cstheme="majorBidi"/>
                <w:sz w:val="24"/>
                <w:lang w:val="en"/>
              </w:rPr>
            </w:rPrChange>
          </w:rPr>
          <w:delText>.</w:delText>
        </w:r>
      </w:del>
    </w:p>
    <w:p w14:paraId="79DBFA1B" w14:textId="77777777" w:rsidR="006935AC" w:rsidRPr="00DA441B" w:rsidRDefault="0086353E" w:rsidP="006935AC">
      <w:pPr>
        <w:widowControl/>
        <w:numPr>
          <w:ilvl w:val="1"/>
          <w:numId w:val="3"/>
        </w:numPr>
        <w:bidi w:val="0"/>
        <w:spacing w:after="200"/>
        <w:ind w:left="1588" w:hanging="284"/>
        <w:contextualSpacing/>
        <w:jc w:val="both"/>
        <w:rPr>
          <w:ins w:id="620" w:author="Author"/>
          <w:rFonts w:asciiTheme="majorBidi" w:hAnsiTheme="majorBidi" w:cstheme="majorBidi"/>
          <w:sz w:val="24"/>
        </w:rPr>
      </w:pPr>
      <w:r w:rsidRPr="00D449E7">
        <w:rPr>
          <w:rFonts w:asciiTheme="majorBidi" w:hAnsiTheme="majorBidi" w:cstheme="majorBidi"/>
          <w:sz w:val="24"/>
          <w:rPrChange w:id="621" w:author="Author">
            <w:rPr>
              <w:rFonts w:asciiTheme="majorBidi" w:hAnsiTheme="majorBidi" w:cstheme="majorBidi"/>
              <w:sz w:val="24"/>
              <w:lang w:val="en"/>
            </w:rPr>
          </w:rPrChange>
        </w:rPr>
        <w:t>The research status</w:t>
      </w:r>
      <w:ins w:id="622" w:author="Author">
        <w:r w:rsidR="006935AC">
          <w:rPr>
            <w:rFonts w:asciiTheme="majorBidi" w:hAnsiTheme="majorBidi" w:cstheme="majorBidi"/>
            <w:sz w:val="24"/>
          </w:rPr>
          <w:t>:</w:t>
        </w:r>
      </w:ins>
      <w:del w:id="623" w:author="Author">
        <w:r w:rsidRPr="00D449E7" w:rsidDel="006935AC">
          <w:rPr>
            <w:rFonts w:asciiTheme="majorBidi" w:hAnsiTheme="majorBidi" w:cstheme="majorBidi"/>
            <w:sz w:val="24"/>
            <w:rPrChange w:id="624" w:author="Author">
              <w:rPr>
                <w:rFonts w:asciiTheme="majorBidi" w:hAnsiTheme="majorBidi" w:cstheme="majorBidi"/>
                <w:sz w:val="24"/>
                <w:lang w:val="en"/>
              </w:rPr>
            </w:rPrChange>
          </w:rPr>
          <w:delText xml:space="preserve"> –</w:delText>
        </w:r>
      </w:del>
      <w:ins w:id="625" w:author="Author">
        <w:r w:rsidR="006935AC">
          <w:rPr>
            <w:rFonts w:asciiTheme="majorBidi" w:hAnsiTheme="majorBidi" w:cstheme="majorBidi"/>
            <w:sz w:val="24"/>
          </w:rPr>
          <w:t xml:space="preserve"> </w:t>
        </w:r>
        <w:r w:rsidR="006935AC">
          <w:rPr>
            <w:rFonts w:asciiTheme="majorBidi" w:hAnsiTheme="majorBidi" w:cstheme="majorBidi"/>
            <w:sz w:val="24"/>
            <w:lang w:val="en"/>
          </w:rPr>
          <w:t>a one-paragraph</w:t>
        </w:r>
        <w:r w:rsidR="006935AC" w:rsidRPr="00DA441B">
          <w:rPr>
            <w:rFonts w:asciiTheme="majorBidi" w:hAnsiTheme="majorBidi" w:cstheme="majorBidi"/>
            <w:sz w:val="24"/>
            <w:lang w:val="en"/>
          </w:rPr>
          <w:t xml:space="preserve"> description </w:t>
        </w:r>
        <w:r w:rsidR="006935AC">
          <w:rPr>
            <w:rFonts w:asciiTheme="majorBidi" w:hAnsiTheme="majorBidi" w:cstheme="majorBidi"/>
            <w:sz w:val="24"/>
            <w:lang w:val="en"/>
          </w:rPr>
          <w:t>of the current stage of the candidate’s research and what aspects of the research have been completed up to the date of the candidacy submission.</w:t>
        </w:r>
      </w:ins>
    </w:p>
    <w:p w14:paraId="254D428D" w14:textId="312668C6" w:rsidR="0086353E" w:rsidRPr="00D449E7" w:rsidDel="006935AC" w:rsidRDefault="0086353E">
      <w:pPr>
        <w:tabs>
          <w:tab w:val="right" w:pos="0"/>
          <w:tab w:val="left" w:pos="1020"/>
        </w:tabs>
        <w:bidi w:val="0"/>
        <w:spacing w:line="276" w:lineRule="auto"/>
        <w:ind w:left="1440"/>
        <w:contextualSpacing/>
        <w:rPr>
          <w:del w:id="626" w:author="Author"/>
          <w:rFonts w:asciiTheme="majorBidi" w:hAnsiTheme="majorBidi" w:cstheme="majorBidi"/>
          <w:sz w:val="24"/>
          <w:rPrChange w:id="627" w:author="Author">
            <w:rPr>
              <w:del w:id="628" w:author="Author"/>
              <w:rFonts w:asciiTheme="majorBidi" w:hAnsiTheme="majorBidi" w:cstheme="majorBidi"/>
              <w:sz w:val="24"/>
              <w:lang w:val="en"/>
            </w:rPr>
          </w:rPrChange>
        </w:rPr>
        <w:pPrChange w:id="629" w:author="Susan" w:date="2020-12-17T14:39:00Z">
          <w:pPr>
            <w:numPr>
              <w:numId w:val="5"/>
            </w:numPr>
            <w:tabs>
              <w:tab w:val="right" w:pos="0"/>
              <w:tab w:val="left" w:pos="1020"/>
            </w:tabs>
            <w:bidi w:val="0"/>
            <w:spacing w:line="276" w:lineRule="auto"/>
            <w:ind w:left="1440" w:hanging="360"/>
            <w:contextualSpacing/>
          </w:pPr>
        </w:pPrChange>
      </w:pPr>
      <w:del w:id="630" w:author="Author">
        <w:r w:rsidRPr="00D449E7" w:rsidDel="006935AC">
          <w:rPr>
            <w:rFonts w:asciiTheme="majorBidi" w:hAnsiTheme="majorBidi" w:cstheme="majorBidi"/>
            <w:sz w:val="24"/>
            <w:rPrChange w:id="631" w:author="Author">
              <w:rPr>
                <w:rFonts w:asciiTheme="majorBidi" w:hAnsiTheme="majorBidi" w:cstheme="majorBidi"/>
                <w:sz w:val="24"/>
                <w:lang w:val="en"/>
              </w:rPr>
            </w:rPrChange>
          </w:rPr>
          <w:delText xml:space="preserve"> description, in a paragraph, of the stage the candidate is at and what was </w:delText>
        </w:r>
      </w:del>
      <w:ins w:id="632" w:author="Author">
        <w:del w:id="633" w:author="Author">
          <w:r w:rsidR="00B67A7C" w:rsidRPr="00D449E7" w:rsidDel="006935AC">
            <w:rPr>
              <w:rFonts w:asciiTheme="majorBidi" w:hAnsiTheme="majorBidi" w:cstheme="majorBidi"/>
              <w:sz w:val="24"/>
              <w:rPrChange w:id="634" w:author="Author">
                <w:rPr>
                  <w:rFonts w:asciiTheme="majorBidi" w:hAnsiTheme="majorBidi" w:cstheme="majorBidi"/>
                  <w:sz w:val="24"/>
                  <w:lang w:val="en"/>
                </w:rPr>
              </w:rPrChange>
            </w:rPr>
            <w:delText xml:space="preserve">has been </w:delText>
          </w:r>
        </w:del>
      </w:ins>
      <w:del w:id="635" w:author="Author">
        <w:r w:rsidRPr="00D449E7" w:rsidDel="006935AC">
          <w:rPr>
            <w:rFonts w:asciiTheme="majorBidi" w:hAnsiTheme="majorBidi" w:cstheme="majorBidi"/>
            <w:sz w:val="24"/>
            <w:rPrChange w:id="636" w:author="Author">
              <w:rPr>
                <w:rFonts w:asciiTheme="majorBidi" w:hAnsiTheme="majorBidi" w:cstheme="majorBidi"/>
                <w:sz w:val="24"/>
                <w:lang w:val="en"/>
              </w:rPr>
            </w:rPrChange>
          </w:rPr>
          <w:delText>done up to the stage where the candidacy was submitted</w:delText>
        </w:r>
      </w:del>
      <w:ins w:id="637" w:author="Author">
        <w:del w:id="638" w:author="Author">
          <w:r w:rsidR="006333F3" w:rsidRPr="00D449E7" w:rsidDel="006935AC">
            <w:rPr>
              <w:rFonts w:asciiTheme="majorBidi" w:hAnsiTheme="majorBidi" w:cstheme="majorBidi"/>
              <w:sz w:val="24"/>
              <w:rPrChange w:id="639" w:author="Author">
                <w:rPr>
                  <w:rFonts w:asciiTheme="majorBidi" w:hAnsiTheme="majorBidi" w:cstheme="majorBidi"/>
                  <w:sz w:val="24"/>
                  <w:lang w:val="en"/>
                </w:rPr>
              </w:rPrChange>
            </w:rPr>
            <w:delText>.</w:delText>
          </w:r>
        </w:del>
      </w:ins>
      <w:del w:id="640" w:author="Author">
        <w:r w:rsidRPr="00D449E7" w:rsidDel="006935AC">
          <w:rPr>
            <w:rFonts w:asciiTheme="majorBidi" w:hAnsiTheme="majorBidi" w:cstheme="majorBidi"/>
            <w:sz w:val="24"/>
            <w:rPrChange w:id="641" w:author="Author">
              <w:rPr>
                <w:rFonts w:asciiTheme="majorBidi" w:hAnsiTheme="majorBidi" w:cstheme="majorBidi"/>
                <w:sz w:val="24"/>
                <w:lang w:val="en"/>
              </w:rPr>
            </w:rPrChange>
          </w:rPr>
          <w:delText xml:space="preserve">. </w:delText>
        </w:r>
      </w:del>
    </w:p>
    <w:p w14:paraId="1FFEF451" w14:textId="7A368127"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b/>
          <w:bCs/>
          <w:color w:val="222222"/>
          <w:sz w:val="24"/>
          <w:rtl/>
        </w:rPr>
      </w:pPr>
      <w:r w:rsidRPr="00D449E7">
        <w:rPr>
          <w:rFonts w:asciiTheme="majorBidi" w:hAnsiTheme="majorBidi" w:cstheme="majorBidi"/>
          <w:sz w:val="24"/>
          <w:rPrChange w:id="642" w:author="Author">
            <w:rPr>
              <w:rFonts w:asciiTheme="majorBidi" w:hAnsiTheme="majorBidi" w:cstheme="majorBidi"/>
              <w:sz w:val="24"/>
              <w:lang w:val="en"/>
            </w:rPr>
          </w:rPrChange>
        </w:rPr>
        <w:t xml:space="preserve">The candidate must submit the </w:t>
      </w:r>
      <w:del w:id="643" w:author="Author">
        <w:r w:rsidRPr="00D449E7" w:rsidDel="002C314D">
          <w:rPr>
            <w:rFonts w:asciiTheme="majorBidi" w:hAnsiTheme="majorBidi" w:cstheme="majorBidi"/>
            <w:sz w:val="24"/>
            <w:rPrChange w:id="644" w:author="Author">
              <w:rPr>
                <w:rFonts w:asciiTheme="majorBidi" w:hAnsiTheme="majorBidi" w:cstheme="majorBidi"/>
                <w:sz w:val="24"/>
                <w:lang w:val="en"/>
              </w:rPr>
            </w:rPrChange>
          </w:rPr>
          <w:delText xml:space="preserve">documents </w:delText>
        </w:r>
      </w:del>
      <w:ins w:id="645" w:author="Author">
        <w:r w:rsidR="002C314D" w:rsidRPr="00D449E7">
          <w:rPr>
            <w:rFonts w:asciiTheme="majorBidi" w:hAnsiTheme="majorBidi" w:cstheme="majorBidi"/>
            <w:sz w:val="24"/>
            <w:rPrChange w:id="646" w:author="Author">
              <w:rPr>
                <w:rFonts w:asciiTheme="majorBidi" w:hAnsiTheme="majorBidi" w:cstheme="majorBidi"/>
                <w:sz w:val="24"/>
                <w:lang w:val="en"/>
              </w:rPr>
            </w:rPrChange>
          </w:rPr>
          <w:t xml:space="preserve">items </w:t>
        </w:r>
      </w:ins>
      <w:r w:rsidRPr="00D449E7">
        <w:rPr>
          <w:rFonts w:asciiTheme="majorBidi" w:hAnsiTheme="majorBidi" w:cstheme="majorBidi"/>
          <w:sz w:val="24"/>
          <w:rPrChange w:id="647" w:author="Author">
            <w:rPr>
              <w:rFonts w:asciiTheme="majorBidi" w:hAnsiTheme="majorBidi" w:cstheme="majorBidi"/>
              <w:sz w:val="24"/>
              <w:lang w:val="en"/>
            </w:rPr>
          </w:rPrChange>
        </w:rPr>
        <w:t xml:space="preserve">above </w:t>
      </w:r>
      <w:del w:id="648" w:author="Author">
        <w:r w:rsidRPr="00D449E7" w:rsidDel="00B67A7C">
          <w:rPr>
            <w:rFonts w:asciiTheme="majorBidi" w:hAnsiTheme="majorBidi" w:cstheme="majorBidi"/>
            <w:sz w:val="24"/>
            <w:rPrChange w:id="649" w:author="Author">
              <w:rPr>
                <w:rFonts w:asciiTheme="majorBidi" w:hAnsiTheme="majorBidi" w:cstheme="majorBidi"/>
                <w:sz w:val="24"/>
                <w:u w:val="single"/>
                <w:lang w:val="en"/>
              </w:rPr>
            </w:rPrChange>
          </w:rPr>
          <w:delText xml:space="preserve">as </w:delText>
        </w:r>
      </w:del>
      <w:ins w:id="650" w:author="Author">
        <w:del w:id="651" w:author="Author">
          <w:r w:rsidR="00B67A7C" w:rsidRPr="00D449E7" w:rsidDel="002C314D">
            <w:rPr>
              <w:rFonts w:asciiTheme="majorBidi" w:hAnsiTheme="majorBidi" w:cstheme="majorBidi"/>
              <w:sz w:val="24"/>
              <w:rPrChange w:id="652" w:author="Author">
                <w:rPr>
                  <w:rFonts w:asciiTheme="majorBidi" w:hAnsiTheme="majorBidi" w:cstheme="majorBidi"/>
                  <w:sz w:val="24"/>
                  <w:u w:val="single"/>
                  <w:lang w:val="en"/>
                </w:rPr>
              </w:rPrChange>
            </w:rPr>
            <w:delText xml:space="preserve">in </w:delText>
          </w:r>
        </w:del>
      </w:ins>
      <w:del w:id="653" w:author="Author">
        <w:r w:rsidRPr="00D449E7" w:rsidDel="002C314D">
          <w:rPr>
            <w:rFonts w:asciiTheme="majorBidi" w:hAnsiTheme="majorBidi" w:cstheme="majorBidi"/>
            <w:sz w:val="24"/>
            <w:rPrChange w:id="654" w:author="Author">
              <w:rPr>
                <w:rFonts w:asciiTheme="majorBidi" w:hAnsiTheme="majorBidi" w:cstheme="majorBidi"/>
                <w:sz w:val="24"/>
                <w:u w:val="single"/>
                <w:lang w:val="en"/>
              </w:rPr>
            </w:rPrChange>
          </w:rPr>
          <w:delText>o</w:delText>
        </w:r>
      </w:del>
      <w:ins w:id="655" w:author="Author">
        <w:r w:rsidR="002C314D" w:rsidRPr="00D449E7">
          <w:rPr>
            <w:rFonts w:asciiTheme="majorBidi" w:hAnsiTheme="majorBidi" w:cstheme="majorBidi"/>
            <w:sz w:val="24"/>
            <w:rPrChange w:id="656" w:author="Author">
              <w:rPr>
                <w:rFonts w:asciiTheme="majorBidi" w:hAnsiTheme="majorBidi" w:cstheme="majorBidi"/>
                <w:sz w:val="24"/>
                <w:u w:val="single"/>
                <w:lang w:val="en"/>
              </w:rPr>
            </w:rPrChange>
          </w:rPr>
          <w:t>as a single</w:t>
        </w:r>
      </w:ins>
      <w:del w:id="657" w:author="Author">
        <w:r w:rsidRPr="00D449E7" w:rsidDel="002C314D">
          <w:rPr>
            <w:rFonts w:asciiTheme="majorBidi" w:hAnsiTheme="majorBidi" w:cstheme="majorBidi"/>
            <w:sz w:val="24"/>
            <w:rPrChange w:id="658" w:author="Author">
              <w:rPr>
                <w:rFonts w:asciiTheme="majorBidi" w:hAnsiTheme="majorBidi" w:cstheme="majorBidi"/>
                <w:sz w:val="24"/>
                <w:u w:val="single"/>
                <w:lang w:val="en"/>
              </w:rPr>
            </w:rPrChange>
          </w:rPr>
          <w:delText>ne</w:delText>
        </w:r>
      </w:del>
      <w:r w:rsidRPr="00D449E7">
        <w:rPr>
          <w:rFonts w:asciiTheme="majorBidi" w:hAnsiTheme="majorBidi" w:cstheme="majorBidi"/>
          <w:sz w:val="24"/>
          <w:rPrChange w:id="659" w:author="Author">
            <w:rPr>
              <w:rFonts w:asciiTheme="majorBidi" w:hAnsiTheme="majorBidi" w:cstheme="majorBidi"/>
              <w:sz w:val="24"/>
              <w:u w:val="single"/>
              <w:lang w:val="en"/>
            </w:rPr>
          </w:rPrChange>
        </w:rPr>
        <w:t xml:space="preserve"> document in PDF format and according to the order presented above. Attach</w:t>
      </w:r>
      <w:del w:id="660" w:author="Author">
        <w:r w:rsidRPr="00D449E7" w:rsidDel="00B67A7C">
          <w:rPr>
            <w:rFonts w:asciiTheme="majorBidi" w:hAnsiTheme="majorBidi" w:cstheme="majorBidi"/>
            <w:sz w:val="24"/>
            <w:rPrChange w:id="661" w:author="Author">
              <w:rPr>
                <w:rFonts w:asciiTheme="majorBidi" w:hAnsiTheme="majorBidi" w:cstheme="majorBidi"/>
                <w:sz w:val="24"/>
                <w:lang w:val="en"/>
              </w:rPr>
            </w:rPrChange>
          </w:rPr>
          <w:delText>,</w:delText>
        </w:r>
      </w:del>
      <w:r w:rsidRPr="00D449E7">
        <w:rPr>
          <w:rFonts w:asciiTheme="majorBidi" w:hAnsiTheme="majorBidi" w:cstheme="majorBidi"/>
          <w:sz w:val="24"/>
          <w:rPrChange w:id="662" w:author="Author">
            <w:rPr>
              <w:rFonts w:asciiTheme="majorBidi" w:hAnsiTheme="majorBidi" w:cstheme="majorBidi"/>
              <w:sz w:val="24"/>
              <w:lang w:val="en"/>
            </w:rPr>
          </w:rPrChange>
        </w:rPr>
        <w:t xml:space="preserve"> as the first page</w:t>
      </w:r>
      <w:del w:id="663" w:author="Author">
        <w:r w:rsidRPr="00D449E7" w:rsidDel="00B67A7C">
          <w:rPr>
            <w:rFonts w:asciiTheme="majorBidi" w:hAnsiTheme="majorBidi" w:cstheme="majorBidi"/>
            <w:sz w:val="24"/>
            <w:rPrChange w:id="664" w:author="Author">
              <w:rPr>
                <w:rFonts w:asciiTheme="majorBidi" w:hAnsiTheme="majorBidi" w:cstheme="majorBidi"/>
                <w:sz w:val="24"/>
                <w:lang w:val="en"/>
              </w:rPr>
            </w:rPrChange>
          </w:rPr>
          <w:delText>,</w:delText>
        </w:r>
      </w:del>
      <w:r w:rsidRPr="00D449E7">
        <w:rPr>
          <w:rFonts w:asciiTheme="majorBidi" w:hAnsiTheme="majorBidi" w:cstheme="majorBidi"/>
          <w:sz w:val="24"/>
          <w:rPrChange w:id="665" w:author="Author">
            <w:rPr>
              <w:rFonts w:asciiTheme="majorBidi" w:hAnsiTheme="majorBidi" w:cstheme="majorBidi"/>
              <w:sz w:val="24"/>
              <w:lang w:val="en"/>
            </w:rPr>
          </w:rPrChange>
        </w:rPr>
        <w:t xml:space="preserve"> a list of documents and mark </w:t>
      </w:r>
      <w:ins w:id="666" w:author="Author">
        <w:r w:rsidR="002C314D" w:rsidRPr="00D449E7">
          <w:rPr>
            <w:rFonts w:asciiTheme="majorBidi" w:hAnsiTheme="majorBidi" w:cstheme="majorBidi"/>
            <w:sz w:val="24"/>
            <w:rPrChange w:id="667" w:author="Author">
              <w:rPr>
                <w:rFonts w:asciiTheme="majorBidi" w:hAnsiTheme="majorBidi" w:cstheme="majorBidi"/>
                <w:sz w:val="24"/>
                <w:lang w:val="en"/>
              </w:rPr>
            </w:rPrChange>
          </w:rPr>
          <w:t xml:space="preserve">the documents that are being submitted with a </w:t>
        </w:r>
      </w:ins>
      <w:r w:rsidRPr="00D449E7">
        <w:rPr>
          <w:rFonts w:asciiTheme="majorBidi" w:hAnsiTheme="majorBidi" w:cstheme="majorBidi"/>
          <w:sz w:val="24"/>
          <w:rPrChange w:id="668" w:author="Author">
            <w:rPr>
              <w:rFonts w:asciiTheme="majorBidi" w:hAnsiTheme="majorBidi" w:cstheme="majorBidi"/>
              <w:sz w:val="24"/>
              <w:lang w:val="en"/>
            </w:rPr>
          </w:rPrChange>
        </w:rPr>
        <w:sym w:font="Wingdings 2" w:char="F052"/>
      </w:r>
      <w:ins w:id="669" w:author="Author">
        <w:r w:rsidR="002C314D" w:rsidRPr="00D449E7">
          <w:rPr>
            <w:rFonts w:asciiTheme="majorBidi" w:hAnsiTheme="majorBidi" w:cstheme="majorBidi"/>
            <w:sz w:val="24"/>
            <w:rPrChange w:id="670" w:author="Author">
              <w:rPr>
                <w:rFonts w:asciiTheme="majorBidi" w:hAnsiTheme="majorBidi" w:cstheme="majorBidi"/>
                <w:sz w:val="24"/>
                <w:lang w:val="en"/>
              </w:rPr>
            </w:rPrChange>
          </w:rPr>
          <w:t xml:space="preserve"> symbol</w:t>
        </w:r>
      </w:ins>
      <w:del w:id="671" w:author="Author">
        <w:r w:rsidRPr="00D449E7" w:rsidDel="002C314D">
          <w:rPr>
            <w:rFonts w:asciiTheme="majorBidi" w:hAnsiTheme="majorBidi" w:cstheme="majorBidi"/>
            <w:sz w:val="24"/>
            <w:rPrChange w:id="672" w:author="Author">
              <w:rPr>
                <w:rFonts w:asciiTheme="majorBidi" w:hAnsiTheme="majorBidi" w:cstheme="majorBidi"/>
                <w:sz w:val="24"/>
                <w:lang w:val="en"/>
              </w:rPr>
            </w:rPrChange>
          </w:rPr>
          <w:delText xml:space="preserve">the documents that are </w:delText>
        </w:r>
      </w:del>
      <w:ins w:id="673" w:author="Author">
        <w:del w:id="674" w:author="Author">
          <w:r w:rsidR="00B67A7C" w:rsidRPr="00D449E7" w:rsidDel="002C314D">
            <w:rPr>
              <w:rFonts w:asciiTheme="majorBidi" w:hAnsiTheme="majorBidi" w:cstheme="majorBidi"/>
              <w:sz w:val="24"/>
              <w:rPrChange w:id="675" w:author="Author">
                <w:rPr>
                  <w:rFonts w:asciiTheme="majorBidi" w:hAnsiTheme="majorBidi" w:cstheme="majorBidi"/>
                  <w:sz w:val="24"/>
                  <w:lang w:val="en"/>
                </w:rPr>
              </w:rPrChange>
            </w:rPr>
            <w:delText xml:space="preserve">being </w:delText>
          </w:r>
        </w:del>
      </w:ins>
      <w:del w:id="676" w:author="Author">
        <w:r w:rsidRPr="00D449E7" w:rsidDel="002C314D">
          <w:rPr>
            <w:rFonts w:asciiTheme="majorBidi" w:hAnsiTheme="majorBidi" w:cstheme="majorBidi"/>
            <w:sz w:val="24"/>
            <w:rPrChange w:id="677" w:author="Author">
              <w:rPr>
                <w:rFonts w:asciiTheme="majorBidi" w:hAnsiTheme="majorBidi" w:cstheme="majorBidi"/>
                <w:sz w:val="24"/>
                <w:lang w:val="en"/>
              </w:rPr>
            </w:rPrChange>
          </w:rPr>
          <w:delText>submitted</w:delText>
        </w:r>
      </w:del>
      <w:ins w:id="678" w:author="Author">
        <w:r w:rsidR="00B67A7C" w:rsidRPr="00D449E7">
          <w:rPr>
            <w:rFonts w:asciiTheme="majorBidi" w:hAnsiTheme="majorBidi" w:cstheme="majorBidi"/>
            <w:sz w:val="24"/>
            <w:rPrChange w:id="679" w:author="Author">
              <w:rPr>
                <w:rFonts w:asciiTheme="majorBidi" w:hAnsiTheme="majorBidi" w:cstheme="majorBidi"/>
                <w:sz w:val="24"/>
                <w:lang w:val="en"/>
              </w:rPr>
            </w:rPrChange>
          </w:rPr>
          <w:t>.</w:t>
        </w:r>
      </w:ins>
      <w:del w:id="680" w:author="Author">
        <w:r w:rsidRPr="00D449E7" w:rsidDel="00B67A7C">
          <w:rPr>
            <w:rFonts w:asciiTheme="majorBidi" w:hAnsiTheme="majorBidi" w:cstheme="majorBidi"/>
            <w:sz w:val="24"/>
            <w:rPrChange w:id="681" w:author="Author">
              <w:rPr>
                <w:rFonts w:asciiTheme="majorBidi" w:hAnsiTheme="majorBidi" w:cstheme="majorBidi"/>
                <w:sz w:val="24"/>
                <w:lang w:val="en"/>
              </w:rPr>
            </w:rPrChange>
          </w:rPr>
          <w:delText>.</w:delText>
        </w:r>
      </w:del>
      <w:r w:rsidRPr="00D449E7">
        <w:rPr>
          <w:rFonts w:asciiTheme="majorBidi" w:hAnsiTheme="majorBidi" w:cstheme="majorBidi"/>
          <w:sz w:val="24"/>
          <w:rPrChange w:id="682" w:author="Author">
            <w:rPr>
              <w:rFonts w:asciiTheme="majorBidi" w:hAnsiTheme="majorBidi" w:cstheme="majorBidi"/>
              <w:sz w:val="24"/>
              <w:lang w:val="en"/>
            </w:rPr>
          </w:rPrChange>
        </w:rPr>
        <w:t xml:space="preserve"> </w:t>
      </w:r>
    </w:p>
    <w:p w14:paraId="12EF79C8" w14:textId="222279A0"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683" w:author="Author">
            <w:rPr>
              <w:rFonts w:asciiTheme="majorBidi" w:hAnsiTheme="majorBidi" w:cstheme="majorBidi"/>
              <w:sz w:val="24"/>
              <w:lang w:val="en"/>
            </w:rPr>
          </w:rPrChange>
        </w:rPr>
        <w:t xml:space="preserve">A candidate </w:t>
      </w:r>
      <w:del w:id="684" w:author="Author">
        <w:r w:rsidRPr="00D449E7" w:rsidDel="00B67A7C">
          <w:rPr>
            <w:rFonts w:asciiTheme="majorBidi" w:hAnsiTheme="majorBidi" w:cstheme="majorBidi"/>
            <w:sz w:val="24"/>
            <w:rPrChange w:id="685" w:author="Author">
              <w:rPr>
                <w:rFonts w:asciiTheme="majorBidi" w:hAnsiTheme="majorBidi" w:cstheme="majorBidi"/>
                <w:sz w:val="24"/>
                <w:lang w:val="en"/>
              </w:rPr>
            </w:rPrChange>
          </w:rPr>
          <w:delText>whose proposal does not have</w:delText>
        </w:r>
      </w:del>
      <w:ins w:id="686" w:author="Author">
        <w:r w:rsidR="00B67A7C" w:rsidRPr="00D449E7">
          <w:rPr>
            <w:rFonts w:asciiTheme="majorBidi" w:hAnsiTheme="majorBidi" w:cstheme="majorBidi"/>
            <w:sz w:val="24"/>
            <w:rPrChange w:id="687" w:author="Author">
              <w:rPr>
                <w:rFonts w:asciiTheme="majorBidi" w:hAnsiTheme="majorBidi" w:cstheme="majorBidi"/>
                <w:sz w:val="24"/>
                <w:lang w:val="en"/>
              </w:rPr>
            </w:rPrChange>
          </w:rPr>
          <w:t>who does not attach</w:t>
        </w:r>
      </w:ins>
      <w:r w:rsidRPr="00D449E7">
        <w:rPr>
          <w:rFonts w:asciiTheme="majorBidi" w:hAnsiTheme="majorBidi" w:cstheme="majorBidi"/>
          <w:sz w:val="24"/>
          <w:rPrChange w:id="688" w:author="Author">
            <w:rPr>
              <w:rFonts w:asciiTheme="majorBidi" w:hAnsiTheme="majorBidi" w:cstheme="majorBidi"/>
              <w:sz w:val="24"/>
              <w:lang w:val="en"/>
            </w:rPr>
          </w:rPrChange>
        </w:rPr>
        <w:t xml:space="preserve"> all the requisite documents </w:t>
      </w:r>
      <w:del w:id="689" w:author="Author">
        <w:r w:rsidRPr="00D449E7" w:rsidDel="00B67A7C">
          <w:rPr>
            <w:rFonts w:asciiTheme="majorBidi" w:hAnsiTheme="majorBidi" w:cstheme="majorBidi"/>
            <w:sz w:val="24"/>
            <w:rPrChange w:id="690" w:author="Author">
              <w:rPr>
                <w:rFonts w:asciiTheme="majorBidi" w:hAnsiTheme="majorBidi" w:cstheme="majorBidi"/>
                <w:sz w:val="24"/>
                <w:lang w:val="en"/>
              </w:rPr>
            </w:rPrChange>
          </w:rPr>
          <w:delText xml:space="preserve">attached </w:delText>
        </w:r>
      </w:del>
      <w:r w:rsidRPr="00D449E7">
        <w:rPr>
          <w:rFonts w:asciiTheme="majorBidi" w:hAnsiTheme="majorBidi" w:cstheme="majorBidi"/>
          <w:sz w:val="24"/>
          <w:rPrChange w:id="691" w:author="Author">
            <w:rPr>
              <w:rFonts w:asciiTheme="majorBidi" w:hAnsiTheme="majorBidi" w:cstheme="majorBidi"/>
              <w:sz w:val="24"/>
              <w:lang w:val="en"/>
            </w:rPr>
          </w:rPrChange>
        </w:rPr>
        <w:t>may have his proposal disqualified by the Center.</w:t>
      </w:r>
    </w:p>
    <w:p w14:paraId="081FA389" w14:textId="68B4DBEC" w:rsidR="0086353E" w:rsidRPr="002C314D" w:rsidRDefault="0086353E" w:rsidP="00B67A7C">
      <w:pPr>
        <w:numPr>
          <w:ilvl w:val="0"/>
          <w:numId w:val="1"/>
        </w:numPr>
        <w:tabs>
          <w:tab w:val="left" w:pos="8363"/>
        </w:tabs>
        <w:bidi w:val="0"/>
        <w:spacing w:line="276" w:lineRule="auto"/>
        <w:ind w:left="425" w:right="284" w:hanging="425"/>
        <w:rPr>
          <w:ins w:id="692" w:author="Author"/>
          <w:rFonts w:asciiTheme="majorBidi" w:hAnsiTheme="majorBidi" w:cstheme="majorBidi"/>
          <w:sz w:val="24"/>
        </w:rPr>
      </w:pPr>
      <w:r w:rsidRPr="00D449E7">
        <w:rPr>
          <w:rFonts w:asciiTheme="majorBidi" w:hAnsiTheme="majorBidi" w:cstheme="majorBidi"/>
          <w:sz w:val="24"/>
          <w:rPrChange w:id="693" w:author="Author">
            <w:rPr>
              <w:rFonts w:asciiTheme="majorBidi" w:hAnsiTheme="majorBidi" w:cstheme="majorBidi"/>
              <w:sz w:val="24"/>
              <w:lang w:val="en"/>
            </w:rPr>
          </w:rPrChange>
        </w:rPr>
        <w:t xml:space="preserve">Without derogating from the above, </w:t>
      </w:r>
      <w:ins w:id="694" w:author="Author">
        <w:r w:rsidR="002C314D" w:rsidRPr="002C314D">
          <w:rPr>
            <w:rFonts w:asciiTheme="majorBidi" w:hAnsiTheme="majorBidi" w:cstheme="majorBidi"/>
            <w:sz w:val="24"/>
          </w:rPr>
          <w:t>the Center retains the right to request that the candidate provide supplementary doc</w:t>
        </w:r>
        <w:r w:rsidR="002C314D" w:rsidRPr="00D449E7">
          <w:rPr>
            <w:rFonts w:asciiTheme="majorBidi" w:hAnsiTheme="majorBidi" w:cstheme="majorBidi"/>
            <w:sz w:val="24"/>
          </w:rPr>
          <w:t>uments or clarifications with respect to the proposal or any other detail</w:t>
        </w:r>
      </w:ins>
      <w:del w:id="695" w:author="Author">
        <w:r w:rsidRPr="00D449E7" w:rsidDel="002C314D">
          <w:rPr>
            <w:rFonts w:asciiTheme="majorBidi" w:hAnsiTheme="majorBidi" w:cstheme="majorBidi"/>
            <w:sz w:val="24"/>
            <w:rPrChange w:id="696" w:author="Author">
              <w:rPr>
                <w:rFonts w:asciiTheme="majorBidi" w:hAnsiTheme="majorBidi" w:cstheme="majorBidi"/>
                <w:sz w:val="24"/>
                <w:lang w:val="en"/>
              </w:rPr>
            </w:rPrChange>
          </w:rPr>
          <w:delText xml:space="preserve">the Center will be entitled to request from </w:delText>
        </w:r>
      </w:del>
      <w:ins w:id="697" w:author="Author">
        <w:del w:id="698" w:author="Author">
          <w:r w:rsidR="009A6E98" w:rsidRPr="00D449E7" w:rsidDel="002C314D">
            <w:rPr>
              <w:rFonts w:asciiTheme="majorBidi" w:hAnsiTheme="majorBidi" w:cstheme="majorBidi"/>
              <w:sz w:val="24"/>
              <w:rPrChange w:id="699" w:author="Author">
                <w:rPr>
                  <w:rFonts w:asciiTheme="majorBidi" w:hAnsiTheme="majorBidi" w:cstheme="majorBidi"/>
                  <w:sz w:val="24"/>
                  <w:lang w:val="en"/>
                </w:rPr>
              </w:rPrChange>
            </w:rPr>
            <w:delText xml:space="preserve">that </w:delText>
          </w:r>
        </w:del>
      </w:ins>
      <w:del w:id="700" w:author="Author">
        <w:r w:rsidRPr="00D449E7" w:rsidDel="002C314D">
          <w:rPr>
            <w:rFonts w:asciiTheme="majorBidi" w:hAnsiTheme="majorBidi" w:cstheme="majorBidi"/>
            <w:sz w:val="24"/>
            <w:rPrChange w:id="701" w:author="Author">
              <w:rPr>
                <w:rFonts w:asciiTheme="majorBidi" w:hAnsiTheme="majorBidi" w:cstheme="majorBidi"/>
                <w:sz w:val="24"/>
                <w:lang w:val="en"/>
              </w:rPr>
            </w:rPrChange>
          </w:rPr>
          <w:delText xml:space="preserve">the candidate to </w:delText>
        </w:r>
      </w:del>
      <w:ins w:id="702" w:author="Author">
        <w:del w:id="703" w:author="Author">
          <w:r w:rsidR="009A6E98" w:rsidRPr="00D449E7" w:rsidDel="002C314D">
            <w:rPr>
              <w:rFonts w:asciiTheme="majorBidi" w:hAnsiTheme="majorBidi" w:cstheme="majorBidi"/>
              <w:sz w:val="24"/>
              <w:rPrChange w:id="704" w:author="Author">
                <w:rPr>
                  <w:rFonts w:asciiTheme="majorBidi" w:hAnsiTheme="majorBidi" w:cstheme="majorBidi"/>
                  <w:sz w:val="24"/>
                  <w:lang w:val="en"/>
                </w:rPr>
              </w:rPrChange>
            </w:rPr>
            <w:delText xml:space="preserve">provide </w:delText>
          </w:r>
        </w:del>
      </w:ins>
      <w:del w:id="705" w:author="Author">
        <w:r w:rsidRPr="00D449E7" w:rsidDel="002C314D">
          <w:rPr>
            <w:rFonts w:asciiTheme="majorBidi" w:hAnsiTheme="majorBidi" w:cstheme="majorBidi"/>
            <w:sz w:val="24"/>
            <w:rPrChange w:id="706" w:author="Author">
              <w:rPr>
                <w:rFonts w:asciiTheme="majorBidi" w:hAnsiTheme="majorBidi" w:cstheme="majorBidi"/>
                <w:sz w:val="24"/>
                <w:lang w:val="en"/>
              </w:rPr>
            </w:rPrChange>
          </w:rPr>
          <w:delText>supplement</w:delText>
        </w:r>
      </w:del>
      <w:ins w:id="707" w:author="Author">
        <w:del w:id="708" w:author="Author">
          <w:r w:rsidR="009A6E98" w:rsidRPr="00D449E7" w:rsidDel="002C314D">
            <w:rPr>
              <w:rFonts w:asciiTheme="majorBidi" w:hAnsiTheme="majorBidi" w:cstheme="majorBidi"/>
              <w:sz w:val="24"/>
              <w:rPrChange w:id="709" w:author="Author">
                <w:rPr>
                  <w:rFonts w:asciiTheme="majorBidi" w:hAnsiTheme="majorBidi" w:cstheme="majorBidi"/>
                  <w:sz w:val="24"/>
                  <w:lang w:val="en"/>
                </w:rPr>
              </w:rPrChange>
            </w:rPr>
            <w:delText>ary</w:delText>
          </w:r>
        </w:del>
      </w:ins>
      <w:del w:id="710" w:author="Author">
        <w:r w:rsidRPr="00D449E7" w:rsidDel="002C314D">
          <w:rPr>
            <w:rFonts w:asciiTheme="majorBidi" w:hAnsiTheme="majorBidi" w:cstheme="majorBidi"/>
            <w:sz w:val="24"/>
            <w:rPrChange w:id="711" w:author="Author">
              <w:rPr>
                <w:rFonts w:asciiTheme="majorBidi" w:hAnsiTheme="majorBidi" w:cstheme="majorBidi"/>
                <w:sz w:val="24"/>
                <w:lang w:val="en"/>
              </w:rPr>
            </w:rPrChange>
          </w:rPr>
          <w:delText xml:space="preserve"> documents or clarifications in respect of his/her proposal and any other detail</w:delText>
        </w:r>
      </w:del>
      <w:r w:rsidRPr="00D449E7">
        <w:rPr>
          <w:rFonts w:asciiTheme="majorBidi" w:hAnsiTheme="majorBidi" w:cstheme="majorBidi"/>
          <w:sz w:val="24"/>
          <w:rPrChange w:id="712" w:author="Author">
            <w:rPr>
              <w:rFonts w:asciiTheme="majorBidi" w:hAnsiTheme="majorBidi" w:cstheme="majorBidi"/>
              <w:sz w:val="24"/>
              <w:lang w:val="en"/>
            </w:rPr>
          </w:rPrChange>
        </w:rPr>
        <w:t>.</w:t>
      </w:r>
    </w:p>
    <w:p w14:paraId="0B4526D4" w14:textId="77777777" w:rsidR="00B67A7C" w:rsidRPr="00D449E7" w:rsidRDefault="00B67A7C" w:rsidP="00233336">
      <w:pPr>
        <w:tabs>
          <w:tab w:val="left" w:pos="8363"/>
        </w:tabs>
        <w:bidi w:val="0"/>
        <w:spacing w:line="276" w:lineRule="auto"/>
        <w:ind w:left="425" w:right="284"/>
        <w:rPr>
          <w:rFonts w:asciiTheme="majorBidi" w:hAnsiTheme="majorBidi" w:cstheme="majorBidi"/>
          <w:sz w:val="24"/>
          <w:rtl/>
        </w:rPr>
      </w:pPr>
    </w:p>
    <w:p w14:paraId="40D162E3" w14:textId="03EFE417" w:rsidR="0086353E" w:rsidRPr="00D449E7" w:rsidDel="00B67A7C" w:rsidRDefault="0086353E" w:rsidP="00233336">
      <w:pPr>
        <w:widowControl/>
        <w:tabs>
          <w:tab w:val="right" w:pos="0"/>
        </w:tabs>
        <w:bidi w:val="0"/>
        <w:spacing w:line="276" w:lineRule="auto"/>
        <w:rPr>
          <w:del w:id="713" w:author="Author"/>
          <w:rFonts w:asciiTheme="majorBidi" w:hAnsiTheme="majorBidi" w:cstheme="majorBidi"/>
          <w:b/>
          <w:bCs/>
          <w:sz w:val="24"/>
          <w:rtl/>
          <w:rPrChange w:id="714" w:author="Author">
            <w:rPr>
              <w:del w:id="715" w:author="Author"/>
              <w:rFonts w:asciiTheme="majorBidi" w:hAnsiTheme="majorBidi" w:cstheme="majorBidi"/>
              <w:b/>
              <w:bCs/>
              <w:sz w:val="24"/>
              <w:rtl/>
              <w:lang w:val="en"/>
            </w:rPr>
          </w:rPrChange>
        </w:rPr>
      </w:pPr>
    </w:p>
    <w:p w14:paraId="35567544" w14:textId="77777777" w:rsidR="0086353E" w:rsidRPr="00D449E7" w:rsidRDefault="0086353E" w:rsidP="00233336">
      <w:pPr>
        <w:widowControl/>
        <w:tabs>
          <w:tab w:val="right" w:pos="0"/>
        </w:tabs>
        <w:bidi w:val="0"/>
        <w:spacing w:line="276" w:lineRule="auto"/>
        <w:rPr>
          <w:rFonts w:asciiTheme="majorBidi" w:hAnsiTheme="majorBidi" w:cstheme="majorBidi"/>
          <w:sz w:val="24"/>
          <w:rtl/>
          <w:rPrChange w:id="716" w:author="Author">
            <w:rPr>
              <w:rFonts w:asciiTheme="majorBidi" w:hAnsiTheme="majorBidi" w:cstheme="majorBidi"/>
              <w:sz w:val="24"/>
              <w:rtl/>
              <w:lang w:val="en"/>
            </w:rPr>
          </w:rPrChange>
        </w:rPr>
      </w:pPr>
      <w:r w:rsidRPr="00D449E7">
        <w:rPr>
          <w:rFonts w:asciiTheme="majorBidi" w:hAnsiTheme="majorBidi" w:cstheme="majorBidi"/>
          <w:b/>
          <w:bCs/>
          <w:sz w:val="24"/>
          <w:rPrChange w:id="717" w:author="Author">
            <w:rPr>
              <w:rFonts w:asciiTheme="majorBidi" w:hAnsiTheme="majorBidi" w:cstheme="majorBidi"/>
              <w:b/>
              <w:bCs/>
              <w:sz w:val="24"/>
              <w:lang w:val="en"/>
            </w:rPr>
          </w:rPrChange>
        </w:rPr>
        <w:t>Selection of Winner/s</w:t>
      </w:r>
    </w:p>
    <w:p w14:paraId="50DD767D" w14:textId="447C27AC" w:rsidR="0086353E" w:rsidRPr="002C314D" w:rsidRDefault="0086353E">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718" w:author="Author">
            <w:rPr>
              <w:rFonts w:asciiTheme="majorBidi" w:hAnsiTheme="majorBidi" w:cstheme="majorBidi"/>
              <w:sz w:val="24"/>
              <w:lang w:val="en"/>
            </w:rPr>
          </w:rPrChange>
        </w:rPr>
        <w:t>The Judging Committee (</w:t>
      </w:r>
      <w:del w:id="719" w:author="Author">
        <w:r w:rsidRPr="00D449E7" w:rsidDel="00B67A7C">
          <w:rPr>
            <w:rFonts w:asciiTheme="majorBidi" w:hAnsiTheme="majorBidi" w:cstheme="majorBidi"/>
            <w:sz w:val="24"/>
            <w:rPrChange w:id="720" w:author="Author">
              <w:rPr>
                <w:rFonts w:asciiTheme="majorBidi" w:hAnsiTheme="majorBidi" w:cstheme="majorBidi"/>
                <w:sz w:val="24"/>
                <w:lang w:val="en"/>
              </w:rPr>
            </w:rPrChange>
          </w:rPr>
          <w:delText>Hereinafter</w:delText>
        </w:r>
      </w:del>
      <w:ins w:id="721" w:author="Author">
        <w:r w:rsidR="00B67A7C" w:rsidRPr="00D449E7">
          <w:rPr>
            <w:rFonts w:asciiTheme="majorBidi" w:hAnsiTheme="majorBidi" w:cstheme="majorBidi"/>
            <w:sz w:val="24"/>
            <w:rPrChange w:id="722" w:author="Author">
              <w:rPr>
                <w:rFonts w:asciiTheme="majorBidi" w:hAnsiTheme="majorBidi" w:cstheme="majorBidi"/>
                <w:sz w:val="24"/>
                <w:lang w:val="en"/>
              </w:rPr>
            </w:rPrChange>
          </w:rPr>
          <w:t>hereinafter</w:t>
        </w:r>
      </w:ins>
      <w:del w:id="723" w:author="Author">
        <w:r w:rsidRPr="00D449E7" w:rsidDel="002C314D">
          <w:rPr>
            <w:rFonts w:asciiTheme="majorBidi" w:hAnsiTheme="majorBidi" w:cstheme="majorBidi"/>
            <w:sz w:val="24"/>
            <w:rPrChange w:id="724" w:author="Author">
              <w:rPr>
                <w:rFonts w:asciiTheme="majorBidi" w:hAnsiTheme="majorBidi" w:cstheme="majorBidi"/>
                <w:sz w:val="24"/>
                <w:lang w:val="en"/>
              </w:rPr>
            </w:rPrChange>
          </w:rPr>
          <w:delText>:</w:delText>
        </w:r>
      </w:del>
      <w:r w:rsidRPr="00D449E7">
        <w:rPr>
          <w:rFonts w:asciiTheme="majorBidi" w:hAnsiTheme="majorBidi" w:cstheme="majorBidi"/>
          <w:sz w:val="24"/>
          <w:rPrChange w:id="725" w:author="Author">
            <w:rPr>
              <w:rFonts w:asciiTheme="majorBidi" w:hAnsiTheme="majorBidi" w:cstheme="majorBidi"/>
              <w:sz w:val="24"/>
              <w:lang w:val="en"/>
            </w:rPr>
          </w:rPrChange>
        </w:rPr>
        <w:t xml:space="preserve"> “</w:t>
      </w:r>
      <w:del w:id="726" w:author="Author">
        <w:r w:rsidRPr="00D449E7" w:rsidDel="00B67A7C">
          <w:rPr>
            <w:rFonts w:asciiTheme="majorBidi" w:hAnsiTheme="majorBidi" w:cstheme="majorBidi"/>
            <w:bCs/>
            <w:sz w:val="24"/>
            <w:rPrChange w:id="727" w:author="Author">
              <w:rPr>
                <w:rFonts w:asciiTheme="majorBidi" w:hAnsiTheme="majorBidi" w:cstheme="majorBidi"/>
                <w:b/>
                <w:bCs/>
                <w:sz w:val="24"/>
                <w:lang w:val="en"/>
              </w:rPr>
            </w:rPrChange>
          </w:rPr>
          <w:delText xml:space="preserve">The </w:delText>
        </w:r>
      </w:del>
      <w:ins w:id="728" w:author="Author">
        <w:r w:rsidR="00B67A7C" w:rsidRPr="00D449E7">
          <w:rPr>
            <w:rFonts w:asciiTheme="majorBidi" w:hAnsiTheme="majorBidi" w:cstheme="majorBidi"/>
            <w:bCs/>
            <w:sz w:val="24"/>
            <w:rPrChange w:id="729" w:author="Author">
              <w:rPr>
                <w:rFonts w:asciiTheme="majorBidi" w:hAnsiTheme="majorBidi" w:cstheme="majorBidi"/>
                <w:b/>
                <w:bCs/>
                <w:sz w:val="24"/>
                <w:lang w:val="en"/>
              </w:rPr>
            </w:rPrChange>
          </w:rPr>
          <w:t xml:space="preserve">the </w:t>
        </w:r>
      </w:ins>
      <w:r w:rsidRPr="00D449E7">
        <w:rPr>
          <w:rFonts w:asciiTheme="majorBidi" w:hAnsiTheme="majorBidi" w:cstheme="majorBidi"/>
          <w:bCs/>
          <w:sz w:val="24"/>
          <w:rPrChange w:id="730" w:author="Author">
            <w:rPr>
              <w:rFonts w:asciiTheme="majorBidi" w:hAnsiTheme="majorBidi" w:cstheme="majorBidi"/>
              <w:b/>
              <w:bCs/>
              <w:sz w:val="24"/>
              <w:lang w:val="en"/>
            </w:rPr>
          </w:rPrChange>
        </w:rPr>
        <w:t>Committee</w:t>
      </w:r>
      <w:r w:rsidRPr="00D449E7">
        <w:rPr>
          <w:rFonts w:asciiTheme="majorBidi" w:hAnsiTheme="majorBidi" w:cstheme="majorBidi"/>
          <w:sz w:val="24"/>
          <w:rPrChange w:id="731" w:author="Author">
            <w:rPr>
              <w:rFonts w:asciiTheme="majorBidi" w:hAnsiTheme="majorBidi" w:cstheme="majorBidi"/>
              <w:sz w:val="24"/>
              <w:lang w:val="en"/>
            </w:rPr>
          </w:rPrChange>
        </w:rPr>
        <w:t xml:space="preserve">”) will be comprised of </w:t>
      </w:r>
      <w:del w:id="732" w:author="Author">
        <w:r w:rsidRPr="00D449E7" w:rsidDel="00B67A7C">
          <w:rPr>
            <w:rFonts w:asciiTheme="majorBidi" w:hAnsiTheme="majorBidi" w:cstheme="majorBidi"/>
            <w:sz w:val="24"/>
            <w:rPrChange w:id="733" w:author="Author">
              <w:rPr>
                <w:rFonts w:asciiTheme="majorBidi" w:hAnsiTheme="majorBidi" w:cstheme="majorBidi"/>
                <w:sz w:val="24"/>
                <w:lang w:val="en"/>
              </w:rPr>
            </w:rPrChange>
          </w:rPr>
          <w:delText>4</w:delText>
        </w:r>
      </w:del>
      <w:ins w:id="734" w:author="Author">
        <w:r w:rsidR="00B67A7C" w:rsidRPr="00D449E7">
          <w:rPr>
            <w:rFonts w:asciiTheme="majorBidi" w:hAnsiTheme="majorBidi" w:cstheme="majorBidi"/>
            <w:sz w:val="24"/>
            <w:rPrChange w:id="735" w:author="Author">
              <w:rPr>
                <w:rFonts w:asciiTheme="majorBidi" w:hAnsiTheme="majorBidi" w:cstheme="majorBidi"/>
                <w:sz w:val="24"/>
                <w:lang w:val="en"/>
              </w:rPr>
            </w:rPrChange>
          </w:rPr>
          <w:t>four</w:t>
        </w:r>
      </w:ins>
      <w:del w:id="736" w:author="Author">
        <w:r w:rsidRPr="00D449E7" w:rsidDel="00B67A7C">
          <w:rPr>
            <w:rFonts w:asciiTheme="majorBidi" w:hAnsiTheme="majorBidi" w:cstheme="majorBidi"/>
            <w:sz w:val="24"/>
            <w:rPrChange w:id="737" w:author="Author">
              <w:rPr>
                <w:rFonts w:asciiTheme="majorBidi" w:hAnsiTheme="majorBidi" w:cstheme="majorBidi"/>
                <w:sz w:val="24"/>
                <w:lang w:val="en"/>
              </w:rPr>
            </w:rPrChange>
          </w:rPr>
          <w:delText>-</w:delText>
        </w:r>
      </w:del>
      <w:ins w:id="738" w:author="Author">
        <w:r w:rsidR="00B67A7C" w:rsidRPr="00D449E7">
          <w:rPr>
            <w:rFonts w:asciiTheme="majorBidi" w:hAnsiTheme="majorBidi" w:cstheme="majorBidi"/>
            <w:sz w:val="24"/>
            <w:rPrChange w:id="739" w:author="Author">
              <w:rPr>
                <w:rFonts w:asciiTheme="majorBidi" w:hAnsiTheme="majorBidi" w:cstheme="majorBidi"/>
                <w:sz w:val="24"/>
                <w:lang w:val="en"/>
              </w:rPr>
            </w:rPrChange>
          </w:rPr>
          <w:t xml:space="preserve"> to five</w:t>
        </w:r>
      </w:ins>
      <w:del w:id="740" w:author="Author">
        <w:r w:rsidRPr="00D449E7" w:rsidDel="00B67A7C">
          <w:rPr>
            <w:rFonts w:asciiTheme="majorBidi" w:hAnsiTheme="majorBidi" w:cstheme="majorBidi"/>
            <w:sz w:val="24"/>
            <w:rPrChange w:id="741" w:author="Author">
              <w:rPr>
                <w:rFonts w:asciiTheme="majorBidi" w:hAnsiTheme="majorBidi" w:cstheme="majorBidi"/>
                <w:sz w:val="24"/>
                <w:lang w:val="en"/>
              </w:rPr>
            </w:rPrChange>
          </w:rPr>
          <w:delText>5</w:delText>
        </w:r>
      </w:del>
      <w:r w:rsidRPr="00D449E7">
        <w:rPr>
          <w:rFonts w:asciiTheme="majorBidi" w:hAnsiTheme="majorBidi" w:cstheme="majorBidi"/>
          <w:sz w:val="24"/>
          <w:rPrChange w:id="742" w:author="Author">
            <w:rPr>
              <w:rFonts w:asciiTheme="majorBidi" w:hAnsiTheme="majorBidi" w:cstheme="majorBidi"/>
              <w:sz w:val="24"/>
              <w:lang w:val="en"/>
            </w:rPr>
          </w:rPrChange>
        </w:rPr>
        <w:t xml:space="preserve"> members of the </w:t>
      </w:r>
      <w:ins w:id="743" w:author="Author">
        <w:r w:rsidR="00B67A7C" w:rsidRPr="00D449E7">
          <w:rPr>
            <w:rFonts w:asciiTheme="majorBidi" w:hAnsiTheme="majorBidi" w:cstheme="majorBidi"/>
            <w:sz w:val="24"/>
            <w:rPrChange w:id="744" w:author="Author">
              <w:rPr>
                <w:rFonts w:asciiTheme="majorBidi" w:hAnsiTheme="majorBidi" w:cstheme="majorBidi"/>
                <w:sz w:val="24"/>
                <w:lang w:val="en"/>
              </w:rPr>
            </w:rPrChange>
          </w:rPr>
          <w:t>T</w:t>
        </w:r>
      </w:ins>
      <w:del w:id="745" w:author="Author">
        <w:r w:rsidRPr="00D449E7" w:rsidDel="00B67A7C">
          <w:rPr>
            <w:rFonts w:asciiTheme="majorBidi" w:hAnsiTheme="majorBidi" w:cstheme="majorBidi"/>
            <w:sz w:val="24"/>
            <w:rPrChange w:id="746" w:author="Author">
              <w:rPr>
                <w:rFonts w:asciiTheme="majorBidi" w:hAnsiTheme="majorBidi" w:cstheme="majorBidi"/>
                <w:sz w:val="24"/>
                <w:lang w:val="en"/>
              </w:rPr>
            </w:rPrChange>
          </w:rPr>
          <w:delText>t</w:delText>
        </w:r>
      </w:del>
      <w:r w:rsidRPr="00D449E7">
        <w:rPr>
          <w:rFonts w:asciiTheme="majorBidi" w:hAnsiTheme="majorBidi" w:cstheme="majorBidi"/>
          <w:sz w:val="24"/>
          <w:rPrChange w:id="747" w:author="Author">
            <w:rPr>
              <w:rFonts w:asciiTheme="majorBidi" w:hAnsiTheme="majorBidi" w:cstheme="majorBidi"/>
              <w:sz w:val="24"/>
              <w:lang w:val="en"/>
            </w:rPr>
          </w:rPrChange>
        </w:rPr>
        <w:t xml:space="preserve">eaching Committee including the Committee </w:t>
      </w:r>
      <w:ins w:id="748" w:author="Author">
        <w:r w:rsidR="00B67A7C" w:rsidRPr="00D449E7">
          <w:rPr>
            <w:rFonts w:asciiTheme="majorBidi" w:hAnsiTheme="majorBidi" w:cstheme="majorBidi"/>
            <w:sz w:val="24"/>
            <w:rPrChange w:id="749" w:author="Author">
              <w:rPr>
                <w:rFonts w:asciiTheme="majorBidi" w:hAnsiTheme="majorBidi" w:cstheme="majorBidi"/>
                <w:sz w:val="24"/>
                <w:lang w:val="en"/>
              </w:rPr>
            </w:rPrChange>
          </w:rPr>
          <w:t>C</w:t>
        </w:r>
      </w:ins>
      <w:del w:id="750" w:author="Author">
        <w:r w:rsidRPr="00D449E7" w:rsidDel="00B67A7C">
          <w:rPr>
            <w:rFonts w:asciiTheme="majorBidi" w:hAnsiTheme="majorBidi" w:cstheme="majorBidi"/>
            <w:sz w:val="24"/>
            <w:rPrChange w:id="751" w:author="Author">
              <w:rPr>
                <w:rFonts w:asciiTheme="majorBidi" w:hAnsiTheme="majorBidi" w:cstheme="majorBidi"/>
                <w:sz w:val="24"/>
                <w:lang w:val="en"/>
              </w:rPr>
            </w:rPrChange>
          </w:rPr>
          <w:delText>c</w:delText>
        </w:r>
      </w:del>
      <w:r w:rsidRPr="00D449E7">
        <w:rPr>
          <w:rFonts w:asciiTheme="majorBidi" w:hAnsiTheme="majorBidi" w:cstheme="majorBidi"/>
          <w:sz w:val="24"/>
          <w:rPrChange w:id="752" w:author="Author">
            <w:rPr>
              <w:rFonts w:asciiTheme="majorBidi" w:hAnsiTheme="majorBidi" w:cstheme="majorBidi"/>
              <w:sz w:val="24"/>
              <w:lang w:val="en"/>
            </w:rPr>
          </w:rPrChange>
        </w:rPr>
        <w:t>hair</w:t>
      </w:r>
      <w:del w:id="753" w:author="Author">
        <w:r w:rsidRPr="00D449E7" w:rsidDel="00B67A7C">
          <w:rPr>
            <w:rFonts w:asciiTheme="majorBidi" w:hAnsiTheme="majorBidi" w:cstheme="majorBidi"/>
            <w:sz w:val="24"/>
            <w:rPrChange w:id="754" w:author="Author">
              <w:rPr>
                <w:rFonts w:asciiTheme="majorBidi" w:hAnsiTheme="majorBidi" w:cstheme="majorBidi"/>
                <w:sz w:val="24"/>
                <w:lang w:val="en"/>
              </w:rPr>
            </w:rPrChange>
          </w:rPr>
          <w:delText>man</w:delText>
        </w:r>
      </w:del>
      <w:r w:rsidRPr="00D449E7">
        <w:rPr>
          <w:rFonts w:asciiTheme="majorBidi" w:hAnsiTheme="majorBidi" w:cstheme="majorBidi"/>
          <w:sz w:val="24"/>
          <w:rPrChange w:id="755" w:author="Author">
            <w:rPr>
              <w:rFonts w:asciiTheme="majorBidi" w:hAnsiTheme="majorBidi" w:cstheme="majorBidi"/>
              <w:sz w:val="24"/>
              <w:lang w:val="en"/>
            </w:rPr>
          </w:rPrChange>
        </w:rPr>
        <w:t xml:space="preserve">. The </w:t>
      </w:r>
      <w:ins w:id="756" w:author="Author">
        <w:r w:rsidR="00F41478" w:rsidRPr="00D449E7">
          <w:rPr>
            <w:rFonts w:asciiTheme="majorBidi" w:hAnsiTheme="majorBidi" w:cstheme="majorBidi"/>
            <w:sz w:val="24"/>
            <w:rPrChange w:id="757" w:author="Author">
              <w:rPr>
                <w:rFonts w:asciiTheme="majorBidi" w:hAnsiTheme="majorBidi" w:cstheme="majorBidi"/>
                <w:sz w:val="24"/>
                <w:lang w:val="en"/>
              </w:rPr>
            </w:rPrChange>
          </w:rPr>
          <w:t>candidate</w:t>
        </w:r>
      </w:ins>
      <w:del w:id="758" w:author="Author">
        <w:r w:rsidRPr="00D449E7" w:rsidDel="00B67A7C">
          <w:rPr>
            <w:rFonts w:asciiTheme="majorBidi" w:hAnsiTheme="majorBidi" w:cstheme="majorBidi"/>
            <w:sz w:val="24"/>
            <w:rPrChange w:id="759" w:author="Author">
              <w:rPr>
                <w:rFonts w:asciiTheme="majorBidi" w:hAnsiTheme="majorBidi" w:cstheme="majorBidi"/>
                <w:sz w:val="24"/>
                <w:lang w:val="en"/>
              </w:rPr>
            </w:rPrChange>
          </w:rPr>
          <w:delText>c</w:delText>
        </w:r>
        <w:r w:rsidRPr="00D449E7" w:rsidDel="00F41478">
          <w:rPr>
            <w:rFonts w:asciiTheme="majorBidi" w:hAnsiTheme="majorBidi" w:cstheme="majorBidi"/>
            <w:sz w:val="24"/>
            <w:rPrChange w:id="760" w:author="Author">
              <w:rPr>
                <w:rFonts w:asciiTheme="majorBidi" w:hAnsiTheme="majorBidi" w:cstheme="majorBidi"/>
                <w:sz w:val="24"/>
                <w:lang w:val="en"/>
              </w:rPr>
            </w:rPrChange>
          </w:rPr>
          <w:delText>andidate</w:delText>
        </w:r>
        <w:r w:rsidRPr="00D449E7" w:rsidDel="00B67A7C">
          <w:rPr>
            <w:rFonts w:asciiTheme="majorBidi" w:hAnsiTheme="majorBidi" w:cstheme="majorBidi"/>
            <w:sz w:val="24"/>
            <w:rPrChange w:id="761" w:author="Author">
              <w:rPr>
                <w:rFonts w:asciiTheme="majorBidi" w:hAnsiTheme="majorBidi" w:cstheme="majorBidi"/>
                <w:sz w:val="24"/>
                <w:lang w:val="en"/>
              </w:rPr>
            </w:rPrChange>
          </w:rPr>
          <w:delText>s’</w:delText>
        </w:r>
      </w:del>
      <w:r w:rsidRPr="00D449E7">
        <w:rPr>
          <w:rFonts w:asciiTheme="majorBidi" w:hAnsiTheme="majorBidi" w:cstheme="majorBidi"/>
          <w:sz w:val="24"/>
          <w:rPrChange w:id="762" w:author="Author">
            <w:rPr>
              <w:rFonts w:asciiTheme="majorBidi" w:hAnsiTheme="majorBidi" w:cstheme="majorBidi"/>
              <w:sz w:val="24"/>
              <w:lang w:val="en"/>
            </w:rPr>
          </w:rPrChange>
        </w:rPr>
        <w:t xml:space="preserve"> proposals that satisfy the participation conditions will be remitted to the </w:t>
      </w:r>
      <w:del w:id="763" w:author="Author">
        <w:r w:rsidRPr="00D449E7" w:rsidDel="00B67A7C">
          <w:rPr>
            <w:rFonts w:asciiTheme="majorBidi" w:hAnsiTheme="majorBidi" w:cstheme="majorBidi"/>
            <w:sz w:val="24"/>
            <w:rPrChange w:id="764" w:author="Author">
              <w:rPr>
                <w:rFonts w:asciiTheme="majorBidi" w:hAnsiTheme="majorBidi" w:cstheme="majorBidi"/>
                <w:sz w:val="24"/>
                <w:lang w:val="en"/>
              </w:rPr>
            </w:rPrChange>
          </w:rPr>
          <w:delText xml:space="preserve">judging </w:delText>
        </w:r>
      </w:del>
      <w:r w:rsidRPr="00D449E7">
        <w:rPr>
          <w:rFonts w:asciiTheme="majorBidi" w:hAnsiTheme="majorBidi" w:cstheme="majorBidi"/>
          <w:sz w:val="24"/>
          <w:rPrChange w:id="765" w:author="Author">
            <w:rPr>
              <w:rFonts w:asciiTheme="majorBidi" w:hAnsiTheme="majorBidi" w:cstheme="majorBidi"/>
              <w:sz w:val="24"/>
              <w:lang w:val="en"/>
            </w:rPr>
          </w:rPrChange>
        </w:rPr>
        <w:t>Committee</w:t>
      </w:r>
      <w:ins w:id="766" w:author="Author">
        <w:r w:rsidR="00B67A7C" w:rsidRPr="00D449E7">
          <w:rPr>
            <w:rFonts w:asciiTheme="majorBidi" w:hAnsiTheme="majorBidi" w:cstheme="majorBidi"/>
            <w:sz w:val="24"/>
            <w:rPrChange w:id="767" w:author="Author">
              <w:rPr>
                <w:rFonts w:asciiTheme="majorBidi" w:hAnsiTheme="majorBidi" w:cstheme="majorBidi"/>
                <w:sz w:val="24"/>
                <w:lang w:val="en"/>
              </w:rPr>
            </w:rPrChange>
          </w:rPr>
          <w:t>,</w:t>
        </w:r>
      </w:ins>
      <w:r w:rsidRPr="00D449E7">
        <w:rPr>
          <w:rFonts w:asciiTheme="majorBidi" w:hAnsiTheme="majorBidi" w:cstheme="majorBidi"/>
          <w:sz w:val="24"/>
          <w:rPrChange w:id="768" w:author="Author">
            <w:rPr>
              <w:rFonts w:asciiTheme="majorBidi" w:hAnsiTheme="majorBidi" w:cstheme="majorBidi"/>
              <w:sz w:val="24"/>
              <w:lang w:val="en"/>
            </w:rPr>
          </w:rPrChange>
        </w:rPr>
        <w:t xml:space="preserve"> wh</w:t>
      </w:r>
      <w:ins w:id="769" w:author="Author">
        <w:r w:rsidR="006935AC">
          <w:rPr>
            <w:rFonts w:asciiTheme="majorBidi" w:hAnsiTheme="majorBidi" w:cstheme="majorBidi"/>
            <w:sz w:val="24"/>
          </w:rPr>
          <w:t>ich</w:t>
        </w:r>
      </w:ins>
      <w:del w:id="770" w:author="Author">
        <w:r w:rsidRPr="00D449E7" w:rsidDel="006935AC">
          <w:rPr>
            <w:rFonts w:asciiTheme="majorBidi" w:hAnsiTheme="majorBidi" w:cstheme="majorBidi"/>
            <w:sz w:val="24"/>
            <w:rPrChange w:id="771" w:author="Author">
              <w:rPr>
                <w:rFonts w:asciiTheme="majorBidi" w:hAnsiTheme="majorBidi" w:cstheme="majorBidi"/>
                <w:sz w:val="24"/>
                <w:lang w:val="en"/>
              </w:rPr>
            </w:rPrChange>
          </w:rPr>
          <w:delText>o</w:delText>
        </w:r>
      </w:del>
      <w:r w:rsidRPr="00D449E7">
        <w:rPr>
          <w:rFonts w:asciiTheme="majorBidi" w:hAnsiTheme="majorBidi" w:cstheme="majorBidi"/>
          <w:sz w:val="24"/>
          <w:rPrChange w:id="772" w:author="Author">
            <w:rPr>
              <w:rFonts w:asciiTheme="majorBidi" w:hAnsiTheme="majorBidi" w:cstheme="majorBidi"/>
              <w:sz w:val="24"/>
              <w:lang w:val="en"/>
            </w:rPr>
          </w:rPrChange>
        </w:rPr>
        <w:t xml:space="preserve"> will review them and select the winning candidate/s. Every member of the Committee will examine all the proposals</w:t>
      </w:r>
      <w:ins w:id="773" w:author="Author">
        <w:r w:rsidR="00B67A7C" w:rsidRPr="00D449E7">
          <w:rPr>
            <w:rFonts w:asciiTheme="majorBidi" w:hAnsiTheme="majorBidi" w:cstheme="majorBidi"/>
            <w:sz w:val="24"/>
            <w:rPrChange w:id="774" w:author="Author">
              <w:rPr>
                <w:rFonts w:asciiTheme="majorBidi" w:hAnsiTheme="majorBidi" w:cstheme="majorBidi"/>
                <w:sz w:val="24"/>
                <w:lang w:val="en"/>
              </w:rPr>
            </w:rPrChange>
          </w:rPr>
          <w:t>,</w:t>
        </w:r>
      </w:ins>
      <w:r w:rsidRPr="00D449E7">
        <w:rPr>
          <w:rFonts w:asciiTheme="majorBidi" w:hAnsiTheme="majorBidi" w:cstheme="majorBidi"/>
          <w:sz w:val="24"/>
          <w:rPrChange w:id="775" w:author="Author">
            <w:rPr>
              <w:rFonts w:asciiTheme="majorBidi" w:hAnsiTheme="majorBidi" w:cstheme="majorBidi"/>
              <w:sz w:val="24"/>
              <w:lang w:val="en"/>
            </w:rPr>
          </w:rPrChange>
        </w:rPr>
        <w:t xml:space="preserve"> </w:t>
      </w:r>
      <w:ins w:id="776" w:author="Author">
        <w:r w:rsidR="006935AC">
          <w:rPr>
            <w:rFonts w:asciiTheme="majorBidi" w:hAnsiTheme="majorBidi" w:cstheme="majorBidi"/>
            <w:sz w:val="24"/>
          </w:rPr>
          <w:t>with the exception of</w:t>
        </w:r>
      </w:ins>
      <w:del w:id="777" w:author="Author">
        <w:r w:rsidRPr="00D449E7" w:rsidDel="006935AC">
          <w:rPr>
            <w:rFonts w:asciiTheme="majorBidi" w:hAnsiTheme="majorBidi" w:cstheme="majorBidi"/>
            <w:sz w:val="24"/>
            <w:rPrChange w:id="778" w:author="Author">
              <w:rPr>
                <w:rFonts w:asciiTheme="majorBidi" w:hAnsiTheme="majorBidi" w:cstheme="majorBidi"/>
                <w:sz w:val="24"/>
                <w:lang w:val="en"/>
              </w:rPr>
            </w:rPrChange>
          </w:rPr>
          <w:delText>except for</w:delText>
        </w:r>
      </w:del>
      <w:r w:rsidRPr="00D449E7">
        <w:rPr>
          <w:rFonts w:asciiTheme="majorBidi" w:hAnsiTheme="majorBidi" w:cstheme="majorBidi"/>
          <w:sz w:val="24"/>
          <w:rPrChange w:id="779" w:author="Author">
            <w:rPr>
              <w:rFonts w:asciiTheme="majorBidi" w:hAnsiTheme="majorBidi" w:cstheme="majorBidi"/>
              <w:sz w:val="24"/>
              <w:lang w:val="en"/>
            </w:rPr>
          </w:rPrChange>
        </w:rPr>
        <w:t xml:space="preserve"> proposals from the Committee member’s academic institution. Every proposal will be reviewed by at least two Committee members. </w:t>
      </w:r>
    </w:p>
    <w:p w14:paraId="5B176982" w14:textId="79C92160" w:rsidR="0086353E" w:rsidRPr="00D449E7" w:rsidRDefault="0086353E">
      <w:pPr>
        <w:numPr>
          <w:ilvl w:val="0"/>
          <w:numId w:val="1"/>
        </w:numPr>
        <w:tabs>
          <w:tab w:val="left" w:pos="8363"/>
        </w:tabs>
        <w:bidi w:val="0"/>
        <w:spacing w:line="276" w:lineRule="auto"/>
        <w:ind w:left="425" w:right="284" w:hanging="425"/>
        <w:rPr>
          <w:rFonts w:asciiTheme="majorBidi" w:hAnsiTheme="majorBidi" w:cstheme="majorBidi"/>
          <w:sz w:val="24"/>
          <w:rPrChange w:id="780" w:author="Author">
            <w:rPr>
              <w:rFonts w:asciiTheme="majorBidi" w:hAnsiTheme="majorBidi" w:cstheme="majorBidi"/>
              <w:sz w:val="24"/>
              <w:lang w:val="en"/>
            </w:rPr>
          </w:rPrChange>
        </w:rPr>
      </w:pPr>
      <w:r w:rsidRPr="00D449E7">
        <w:rPr>
          <w:rFonts w:asciiTheme="majorBidi" w:hAnsiTheme="majorBidi" w:cstheme="majorBidi"/>
          <w:sz w:val="24"/>
          <w:rPrChange w:id="781" w:author="Author">
            <w:rPr>
              <w:rFonts w:asciiTheme="majorBidi" w:hAnsiTheme="majorBidi" w:cstheme="majorBidi"/>
              <w:sz w:val="24"/>
              <w:lang w:val="en"/>
            </w:rPr>
          </w:rPrChange>
        </w:rPr>
        <w:lastRenderedPageBreak/>
        <w:t>Grading the proposals</w:t>
      </w:r>
      <w:del w:id="782" w:author="Author">
        <w:r w:rsidRPr="00D449E7" w:rsidDel="00B67A7C">
          <w:rPr>
            <w:rFonts w:asciiTheme="majorBidi" w:hAnsiTheme="majorBidi" w:cstheme="majorBidi"/>
            <w:sz w:val="24"/>
            <w:rPrChange w:id="783" w:author="Author">
              <w:rPr>
                <w:rFonts w:asciiTheme="majorBidi" w:hAnsiTheme="majorBidi" w:cstheme="majorBidi"/>
                <w:sz w:val="24"/>
                <w:lang w:val="en"/>
              </w:rPr>
            </w:rPrChange>
          </w:rPr>
          <w:delText>,</w:delText>
        </w:r>
      </w:del>
      <w:r w:rsidRPr="00D449E7">
        <w:rPr>
          <w:rFonts w:asciiTheme="majorBidi" w:hAnsiTheme="majorBidi" w:cstheme="majorBidi"/>
          <w:sz w:val="24"/>
          <w:rPrChange w:id="784" w:author="Author">
            <w:rPr>
              <w:rFonts w:asciiTheme="majorBidi" w:hAnsiTheme="majorBidi" w:cstheme="majorBidi"/>
              <w:sz w:val="24"/>
              <w:lang w:val="en"/>
            </w:rPr>
          </w:rPrChange>
        </w:rPr>
        <w:t xml:space="preserve"> in general</w:t>
      </w:r>
      <w:del w:id="785" w:author="Author">
        <w:r w:rsidRPr="00D449E7" w:rsidDel="00B67A7C">
          <w:rPr>
            <w:rFonts w:asciiTheme="majorBidi" w:hAnsiTheme="majorBidi" w:cstheme="majorBidi"/>
            <w:sz w:val="24"/>
            <w:rPrChange w:id="786" w:author="Author">
              <w:rPr>
                <w:rFonts w:asciiTheme="majorBidi" w:hAnsiTheme="majorBidi" w:cstheme="majorBidi"/>
                <w:sz w:val="24"/>
                <w:lang w:val="en"/>
              </w:rPr>
            </w:rPrChange>
          </w:rPr>
          <w:delText>,</w:delText>
        </w:r>
      </w:del>
      <w:r w:rsidRPr="00D449E7">
        <w:rPr>
          <w:rFonts w:asciiTheme="majorBidi" w:hAnsiTheme="majorBidi" w:cstheme="majorBidi"/>
          <w:sz w:val="24"/>
          <w:rPrChange w:id="787" w:author="Author">
            <w:rPr>
              <w:rFonts w:asciiTheme="majorBidi" w:hAnsiTheme="majorBidi" w:cstheme="majorBidi"/>
              <w:sz w:val="24"/>
              <w:lang w:val="en"/>
            </w:rPr>
          </w:rPrChange>
        </w:rPr>
        <w:t xml:space="preserve"> will be in accordance with criteria and weights as appearing in </w:t>
      </w:r>
      <w:del w:id="788" w:author="Author">
        <w:r w:rsidRPr="00D449E7" w:rsidDel="0089501B">
          <w:rPr>
            <w:rFonts w:asciiTheme="majorBidi" w:hAnsiTheme="majorBidi" w:cstheme="majorBidi"/>
            <w:sz w:val="24"/>
            <w:rPrChange w:id="789" w:author="Author">
              <w:rPr>
                <w:rFonts w:asciiTheme="majorBidi" w:hAnsiTheme="majorBidi" w:cstheme="majorBidi"/>
                <w:sz w:val="24"/>
                <w:lang w:val="en"/>
              </w:rPr>
            </w:rPrChange>
          </w:rPr>
          <w:delText>Section 14</w:delText>
        </w:r>
      </w:del>
      <w:ins w:id="790" w:author="Author">
        <w:r w:rsidR="0089501B" w:rsidRPr="00D449E7">
          <w:rPr>
            <w:rFonts w:asciiTheme="majorBidi" w:hAnsiTheme="majorBidi" w:cstheme="majorBidi"/>
            <w:sz w:val="24"/>
            <w:rPrChange w:id="791" w:author="Author">
              <w:rPr>
                <w:rFonts w:asciiTheme="majorBidi" w:hAnsiTheme="majorBidi" w:cstheme="majorBidi"/>
                <w:sz w:val="24"/>
                <w:lang w:val="en"/>
              </w:rPr>
            </w:rPrChange>
          </w:rPr>
          <w:t>items 15.1–15.6</w:t>
        </w:r>
      </w:ins>
      <w:r w:rsidRPr="00D449E7">
        <w:rPr>
          <w:rFonts w:asciiTheme="majorBidi" w:hAnsiTheme="majorBidi" w:cstheme="majorBidi"/>
          <w:sz w:val="24"/>
          <w:rPrChange w:id="792" w:author="Author">
            <w:rPr>
              <w:rFonts w:asciiTheme="majorBidi" w:hAnsiTheme="majorBidi" w:cstheme="majorBidi"/>
              <w:sz w:val="24"/>
              <w:lang w:val="en"/>
            </w:rPr>
          </w:rPrChange>
        </w:rPr>
        <w:t xml:space="preserve"> below. In the event</w:t>
      </w:r>
      <w:del w:id="793" w:author="Author">
        <w:r w:rsidRPr="00D449E7" w:rsidDel="0089501B">
          <w:rPr>
            <w:rFonts w:asciiTheme="majorBidi" w:hAnsiTheme="majorBidi" w:cstheme="majorBidi"/>
            <w:sz w:val="24"/>
            <w:rPrChange w:id="794" w:author="Author">
              <w:rPr>
                <w:rFonts w:asciiTheme="majorBidi" w:hAnsiTheme="majorBidi" w:cstheme="majorBidi"/>
                <w:sz w:val="24"/>
                <w:lang w:val="en"/>
              </w:rPr>
            </w:rPrChange>
          </w:rPr>
          <w:delText>,</w:delText>
        </w:r>
      </w:del>
      <w:r w:rsidRPr="00D449E7">
        <w:rPr>
          <w:rFonts w:asciiTheme="majorBidi" w:hAnsiTheme="majorBidi" w:cstheme="majorBidi"/>
          <w:sz w:val="24"/>
          <w:rPrChange w:id="795" w:author="Author">
            <w:rPr>
              <w:rFonts w:asciiTheme="majorBidi" w:hAnsiTheme="majorBidi" w:cstheme="majorBidi"/>
              <w:sz w:val="24"/>
              <w:lang w:val="en"/>
            </w:rPr>
          </w:rPrChange>
        </w:rPr>
        <w:t xml:space="preserve"> and after such grading</w:t>
      </w:r>
      <w:del w:id="796" w:author="Author">
        <w:r w:rsidRPr="00D449E7" w:rsidDel="0089501B">
          <w:rPr>
            <w:rFonts w:asciiTheme="majorBidi" w:hAnsiTheme="majorBidi" w:cstheme="majorBidi"/>
            <w:sz w:val="24"/>
            <w:rPrChange w:id="797" w:author="Author">
              <w:rPr>
                <w:rFonts w:asciiTheme="majorBidi" w:hAnsiTheme="majorBidi" w:cstheme="majorBidi"/>
                <w:sz w:val="24"/>
                <w:lang w:val="en"/>
              </w:rPr>
            </w:rPrChange>
          </w:rPr>
          <w:delText>,</w:delText>
        </w:r>
      </w:del>
      <w:r w:rsidRPr="00D449E7">
        <w:rPr>
          <w:rFonts w:asciiTheme="majorBidi" w:hAnsiTheme="majorBidi" w:cstheme="majorBidi"/>
          <w:sz w:val="24"/>
          <w:rPrChange w:id="798" w:author="Author">
            <w:rPr>
              <w:rFonts w:asciiTheme="majorBidi" w:hAnsiTheme="majorBidi" w:cstheme="majorBidi"/>
              <w:sz w:val="24"/>
              <w:lang w:val="en"/>
            </w:rPr>
          </w:rPrChange>
        </w:rPr>
        <w:t xml:space="preserve"> that a decision cannot be made </w:t>
      </w:r>
      <w:ins w:id="799" w:author="Author">
        <w:r w:rsidR="006935AC">
          <w:rPr>
            <w:rFonts w:asciiTheme="majorBidi" w:hAnsiTheme="majorBidi" w:cstheme="majorBidi"/>
            <w:sz w:val="24"/>
          </w:rPr>
          <w:t>with</w:t>
        </w:r>
      </w:ins>
      <w:del w:id="800" w:author="Author">
        <w:r w:rsidRPr="00D449E7" w:rsidDel="006935AC">
          <w:rPr>
            <w:rFonts w:asciiTheme="majorBidi" w:hAnsiTheme="majorBidi" w:cstheme="majorBidi"/>
            <w:sz w:val="24"/>
            <w:rPrChange w:id="801" w:author="Author">
              <w:rPr>
                <w:rFonts w:asciiTheme="majorBidi" w:hAnsiTheme="majorBidi" w:cstheme="majorBidi"/>
                <w:sz w:val="24"/>
                <w:lang w:val="en"/>
              </w:rPr>
            </w:rPrChange>
          </w:rPr>
          <w:delText>in</w:delText>
        </w:r>
      </w:del>
      <w:r w:rsidRPr="00D449E7">
        <w:rPr>
          <w:rFonts w:asciiTheme="majorBidi" w:hAnsiTheme="majorBidi" w:cstheme="majorBidi"/>
          <w:sz w:val="24"/>
          <w:rPrChange w:id="802" w:author="Author">
            <w:rPr>
              <w:rFonts w:asciiTheme="majorBidi" w:hAnsiTheme="majorBidi" w:cstheme="majorBidi"/>
              <w:sz w:val="24"/>
              <w:lang w:val="en"/>
            </w:rPr>
          </w:rPrChange>
        </w:rPr>
        <w:t xml:space="preserve"> respect </w:t>
      </w:r>
      <w:ins w:id="803" w:author="Author">
        <w:r w:rsidR="006935AC">
          <w:rPr>
            <w:rFonts w:asciiTheme="majorBidi" w:hAnsiTheme="majorBidi" w:cstheme="majorBidi"/>
            <w:sz w:val="24"/>
          </w:rPr>
          <w:t>to</w:t>
        </w:r>
      </w:ins>
      <w:del w:id="804" w:author="Author">
        <w:r w:rsidRPr="00D449E7" w:rsidDel="006935AC">
          <w:rPr>
            <w:rFonts w:asciiTheme="majorBidi" w:hAnsiTheme="majorBidi" w:cstheme="majorBidi"/>
            <w:sz w:val="24"/>
            <w:rPrChange w:id="805" w:author="Author">
              <w:rPr>
                <w:rFonts w:asciiTheme="majorBidi" w:hAnsiTheme="majorBidi" w:cstheme="majorBidi"/>
                <w:sz w:val="24"/>
                <w:lang w:val="en"/>
              </w:rPr>
            </w:rPrChange>
          </w:rPr>
          <w:delText>of</w:delText>
        </w:r>
      </w:del>
      <w:r w:rsidRPr="00D449E7">
        <w:rPr>
          <w:rFonts w:asciiTheme="majorBidi" w:hAnsiTheme="majorBidi" w:cstheme="majorBidi"/>
          <w:sz w:val="24"/>
          <w:rPrChange w:id="806" w:author="Author">
            <w:rPr>
              <w:rFonts w:asciiTheme="majorBidi" w:hAnsiTheme="majorBidi" w:cstheme="majorBidi"/>
              <w:sz w:val="24"/>
              <w:lang w:val="en"/>
            </w:rPr>
          </w:rPrChange>
        </w:rPr>
        <w:t xml:space="preserve"> the identity of the winning candidate/s, the Committee will hold an open discussion and the voting </w:t>
      </w:r>
      <w:ins w:id="807" w:author="Author">
        <w:r w:rsidR="00F50E06">
          <w:rPr>
            <w:rFonts w:asciiTheme="majorBidi" w:hAnsiTheme="majorBidi" w:cstheme="majorBidi"/>
            <w:sz w:val="24"/>
          </w:rPr>
          <w:t>with</w:t>
        </w:r>
      </w:ins>
      <w:del w:id="808" w:author="Author">
        <w:r w:rsidRPr="00D449E7" w:rsidDel="00F50E06">
          <w:rPr>
            <w:rFonts w:asciiTheme="majorBidi" w:hAnsiTheme="majorBidi" w:cstheme="majorBidi"/>
            <w:sz w:val="24"/>
            <w:rPrChange w:id="809" w:author="Author">
              <w:rPr>
                <w:rFonts w:asciiTheme="majorBidi" w:hAnsiTheme="majorBidi" w:cstheme="majorBidi"/>
                <w:sz w:val="24"/>
                <w:lang w:val="en"/>
              </w:rPr>
            </w:rPrChange>
          </w:rPr>
          <w:delText>in</w:delText>
        </w:r>
      </w:del>
      <w:r w:rsidRPr="00D449E7">
        <w:rPr>
          <w:rFonts w:asciiTheme="majorBidi" w:hAnsiTheme="majorBidi" w:cstheme="majorBidi"/>
          <w:sz w:val="24"/>
          <w:rPrChange w:id="810" w:author="Author">
            <w:rPr>
              <w:rFonts w:asciiTheme="majorBidi" w:hAnsiTheme="majorBidi" w:cstheme="majorBidi"/>
              <w:sz w:val="24"/>
              <w:lang w:val="en"/>
            </w:rPr>
          </w:rPrChange>
        </w:rPr>
        <w:t xml:space="preserve"> respect </w:t>
      </w:r>
      <w:ins w:id="811" w:author="Author">
        <w:r w:rsidR="00F50E06">
          <w:rPr>
            <w:rFonts w:asciiTheme="majorBidi" w:hAnsiTheme="majorBidi" w:cstheme="majorBidi"/>
            <w:sz w:val="24"/>
          </w:rPr>
          <w:t>to</w:t>
        </w:r>
      </w:ins>
      <w:del w:id="812" w:author="Author">
        <w:r w:rsidRPr="00D449E7" w:rsidDel="00F50E06">
          <w:rPr>
            <w:rFonts w:asciiTheme="majorBidi" w:hAnsiTheme="majorBidi" w:cstheme="majorBidi"/>
            <w:sz w:val="24"/>
            <w:rPrChange w:id="813" w:author="Author">
              <w:rPr>
                <w:rFonts w:asciiTheme="majorBidi" w:hAnsiTheme="majorBidi" w:cstheme="majorBidi"/>
                <w:sz w:val="24"/>
                <w:lang w:val="en"/>
              </w:rPr>
            </w:rPrChange>
          </w:rPr>
          <w:delText>of</w:delText>
        </w:r>
      </w:del>
      <w:r w:rsidRPr="00D449E7">
        <w:rPr>
          <w:rFonts w:asciiTheme="majorBidi" w:hAnsiTheme="majorBidi" w:cstheme="majorBidi"/>
          <w:sz w:val="24"/>
          <w:rPrChange w:id="814" w:author="Author">
            <w:rPr>
              <w:rFonts w:asciiTheme="majorBidi" w:hAnsiTheme="majorBidi" w:cstheme="majorBidi"/>
              <w:sz w:val="24"/>
              <w:lang w:val="en"/>
            </w:rPr>
          </w:rPrChange>
        </w:rPr>
        <w:t xml:space="preserve"> the winning candidates will be pursuant to a majority of votes.</w:t>
      </w:r>
      <w:r w:rsidRPr="00D449E7">
        <w:rPr>
          <w:rFonts w:asciiTheme="majorBidi" w:hAnsiTheme="majorBidi" w:cstheme="majorBidi"/>
          <w:sz w:val="24"/>
          <w:rtl/>
          <w:rPrChange w:id="815" w:author="Author">
            <w:rPr>
              <w:rFonts w:asciiTheme="majorBidi" w:hAnsiTheme="majorBidi" w:cstheme="majorBidi"/>
              <w:sz w:val="24"/>
              <w:rtl/>
              <w:lang w:val="en"/>
            </w:rPr>
          </w:rPrChange>
        </w:rPr>
        <w:t xml:space="preserve"> </w:t>
      </w:r>
    </w:p>
    <w:p w14:paraId="2C3780BC" w14:textId="1BDA7E3A"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commentRangeStart w:id="816"/>
      <w:r w:rsidRPr="00D449E7">
        <w:rPr>
          <w:rFonts w:asciiTheme="majorBidi" w:hAnsiTheme="majorBidi" w:cstheme="majorBidi"/>
          <w:sz w:val="24"/>
          <w:rPrChange w:id="817" w:author="Author">
            <w:rPr>
              <w:rFonts w:asciiTheme="majorBidi" w:hAnsiTheme="majorBidi" w:cstheme="majorBidi"/>
              <w:sz w:val="24"/>
              <w:lang w:val="en"/>
            </w:rPr>
          </w:rPrChange>
        </w:rPr>
        <w:t xml:space="preserve">The Committee will base its decision </w:t>
      </w:r>
      <w:r w:rsidRPr="00F50E06">
        <w:rPr>
          <w:rFonts w:asciiTheme="majorBidi" w:hAnsiTheme="majorBidi" w:cstheme="majorBidi"/>
          <w:iCs/>
          <w:sz w:val="24"/>
          <w:rPrChange w:id="818" w:author="Author">
            <w:rPr>
              <w:rFonts w:asciiTheme="majorBidi" w:hAnsiTheme="majorBidi" w:cstheme="majorBidi"/>
              <w:sz w:val="24"/>
              <w:lang w:val="en"/>
            </w:rPr>
          </w:rPrChange>
        </w:rPr>
        <w:t>inter alia</w:t>
      </w:r>
      <w:r w:rsidRPr="00D449E7">
        <w:rPr>
          <w:rFonts w:asciiTheme="majorBidi" w:hAnsiTheme="majorBidi" w:cstheme="majorBidi"/>
          <w:sz w:val="24"/>
          <w:rPrChange w:id="819" w:author="Author">
            <w:rPr>
              <w:rFonts w:asciiTheme="majorBidi" w:hAnsiTheme="majorBidi" w:cstheme="majorBidi"/>
              <w:sz w:val="24"/>
              <w:lang w:val="en"/>
            </w:rPr>
          </w:rPrChange>
        </w:rPr>
        <w:t xml:space="preserve"> on </w:t>
      </w:r>
      <w:del w:id="820" w:author="Author">
        <w:r w:rsidRPr="00D449E7" w:rsidDel="0089501B">
          <w:rPr>
            <w:rFonts w:asciiTheme="majorBidi" w:hAnsiTheme="majorBidi" w:cstheme="majorBidi"/>
            <w:sz w:val="24"/>
            <w:rPrChange w:id="821" w:author="Author">
              <w:rPr>
                <w:rFonts w:asciiTheme="majorBidi" w:hAnsiTheme="majorBidi" w:cstheme="majorBidi"/>
                <w:sz w:val="24"/>
                <w:lang w:val="en"/>
              </w:rPr>
            </w:rPrChange>
          </w:rPr>
          <w:delText xml:space="preserve">the basis of the </w:delText>
        </w:r>
      </w:del>
      <w:ins w:id="822" w:author="Author">
        <w:r w:rsidR="0089501B" w:rsidRPr="00D449E7">
          <w:rPr>
            <w:rFonts w:asciiTheme="majorBidi" w:hAnsiTheme="majorBidi" w:cstheme="majorBidi"/>
            <w:sz w:val="24"/>
            <w:rPrChange w:id="823"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824" w:author="Author">
            <w:rPr>
              <w:rFonts w:asciiTheme="majorBidi" w:hAnsiTheme="majorBidi" w:cstheme="majorBidi"/>
              <w:sz w:val="24"/>
              <w:lang w:val="en"/>
            </w:rPr>
          </w:rPrChange>
        </w:rPr>
        <w:t>following criteria:</w:t>
      </w:r>
      <w:commentRangeEnd w:id="816"/>
      <w:r w:rsidR="00215DF1" w:rsidRPr="002C314D">
        <w:rPr>
          <w:rStyle w:val="CommentReference"/>
        </w:rPr>
        <w:commentReference w:id="816"/>
      </w:r>
    </w:p>
    <w:p w14:paraId="68528456" w14:textId="4473BF35"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825" w:author="Author">
            <w:rPr>
              <w:rFonts w:asciiTheme="majorBidi" w:hAnsiTheme="majorBidi" w:cstheme="majorBidi"/>
              <w:sz w:val="24"/>
              <w:lang w:val="en"/>
            </w:rPr>
          </w:rPrChange>
        </w:rPr>
        <w:t xml:space="preserve">Average </w:t>
      </w:r>
      <w:del w:id="826" w:author="Author">
        <w:r w:rsidRPr="00D449E7" w:rsidDel="0089501B">
          <w:rPr>
            <w:rFonts w:asciiTheme="majorBidi" w:hAnsiTheme="majorBidi" w:cstheme="majorBidi"/>
            <w:sz w:val="24"/>
            <w:rPrChange w:id="827" w:author="Author">
              <w:rPr>
                <w:rFonts w:asciiTheme="majorBidi" w:hAnsiTheme="majorBidi" w:cstheme="majorBidi"/>
                <w:sz w:val="24"/>
                <w:lang w:val="en"/>
              </w:rPr>
            </w:rPrChange>
          </w:rPr>
          <w:delText xml:space="preserve">Grades </w:delText>
        </w:r>
      </w:del>
      <w:ins w:id="828" w:author="Author">
        <w:r w:rsidR="0089501B" w:rsidRPr="00D449E7">
          <w:rPr>
            <w:rFonts w:asciiTheme="majorBidi" w:hAnsiTheme="majorBidi" w:cstheme="majorBidi"/>
            <w:sz w:val="24"/>
            <w:rPrChange w:id="829" w:author="Author">
              <w:rPr>
                <w:rFonts w:asciiTheme="majorBidi" w:hAnsiTheme="majorBidi" w:cstheme="majorBidi"/>
                <w:sz w:val="24"/>
                <w:lang w:val="en"/>
              </w:rPr>
            </w:rPrChange>
          </w:rPr>
          <w:t>grades (</w:t>
        </w:r>
        <w:r w:rsidR="002C314D" w:rsidRPr="00D449E7">
          <w:rPr>
            <w:rFonts w:asciiTheme="majorBidi" w:hAnsiTheme="majorBidi" w:cstheme="majorBidi"/>
            <w:sz w:val="24"/>
            <w:rPrChange w:id="830" w:author="Author">
              <w:rPr>
                <w:rFonts w:asciiTheme="majorBidi" w:hAnsiTheme="majorBidi" w:cstheme="majorBidi"/>
                <w:sz w:val="24"/>
                <w:lang w:val="en"/>
              </w:rPr>
            </w:rPrChange>
          </w:rPr>
          <w:t xml:space="preserve">or list of publications </w:t>
        </w:r>
        <w:r w:rsidR="0089501B" w:rsidRPr="00D449E7">
          <w:rPr>
            <w:rFonts w:asciiTheme="majorBidi" w:hAnsiTheme="majorBidi" w:cstheme="majorBidi"/>
            <w:sz w:val="24"/>
            <w:rPrChange w:id="831" w:author="Author">
              <w:rPr>
                <w:rFonts w:asciiTheme="majorBidi" w:hAnsiTheme="majorBidi" w:cstheme="majorBidi"/>
                <w:sz w:val="24"/>
                <w:lang w:val="en"/>
              </w:rPr>
            </w:rPrChange>
          </w:rPr>
          <w:t>for Postdoctoral students</w:t>
        </w:r>
        <w:del w:id="832" w:author="Author">
          <w:r w:rsidR="0089501B" w:rsidRPr="00D449E7" w:rsidDel="002C314D">
            <w:rPr>
              <w:rFonts w:asciiTheme="majorBidi" w:hAnsiTheme="majorBidi" w:cstheme="majorBidi"/>
              <w:sz w:val="24"/>
              <w:rPrChange w:id="833" w:author="Author">
                <w:rPr>
                  <w:rFonts w:asciiTheme="majorBidi" w:hAnsiTheme="majorBidi" w:cstheme="majorBidi"/>
                  <w:sz w:val="24"/>
                  <w:lang w:val="en"/>
                </w:rPr>
              </w:rPrChange>
            </w:rPr>
            <w:delText>, list of publications</w:delText>
          </w:r>
        </w:del>
        <w:r w:rsidR="0089501B" w:rsidRPr="00D449E7">
          <w:rPr>
            <w:rFonts w:asciiTheme="majorBidi" w:hAnsiTheme="majorBidi" w:cstheme="majorBidi"/>
            <w:sz w:val="24"/>
            <w:rPrChange w:id="834" w:author="Author">
              <w:rPr>
                <w:rFonts w:asciiTheme="majorBidi" w:hAnsiTheme="majorBidi" w:cstheme="majorBidi"/>
                <w:sz w:val="24"/>
                <w:lang w:val="en"/>
              </w:rPr>
            </w:rPrChange>
          </w:rPr>
          <w:t xml:space="preserve">) </w:t>
        </w:r>
      </w:ins>
      <w:del w:id="835" w:author="Author">
        <w:r w:rsidRPr="00D449E7" w:rsidDel="0089501B">
          <w:rPr>
            <w:rFonts w:asciiTheme="majorBidi" w:hAnsiTheme="majorBidi" w:cstheme="majorBidi"/>
            <w:sz w:val="24"/>
            <w:rPrChange w:id="836" w:author="Author">
              <w:rPr>
                <w:rFonts w:asciiTheme="majorBidi" w:hAnsiTheme="majorBidi" w:cstheme="majorBidi"/>
                <w:sz w:val="24"/>
                <w:lang w:val="en"/>
              </w:rPr>
            </w:rPrChange>
          </w:rPr>
          <w:delText xml:space="preserve">- </w:delText>
        </w:r>
      </w:del>
      <w:ins w:id="837" w:author="Author">
        <w:r w:rsidR="0089501B" w:rsidRPr="00D449E7">
          <w:rPr>
            <w:rFonts w:asciiTheme="majorBidi" w:hAnsiTheme="majorBidi" w:cstheme="majorBidi"/>
            <w:sz w:val="24"/>
            <w:rPrChange w:id="838" w:author="Author">
              <w:rPr>
                <w:rFonts w:asciiTheme="majorBidi" w:hAnsiTheme="majorBidi" w:cstheme="majorBidi"/>
                <w:sz w:val="24"/>
                <w:lang w:val="en"/>
              </w:rPr>
            </w:rPrChange>
          </w:rPr>
          <w:t>(</w:t>
        </w:r>
      </w:ins>
      <w:r w:rsidRPr="00D449E7">
        <w:rPr>
          <w:rFonts w:asciiTheme="majorBidi" w:hAnsiTheme="majorBidi" w:cstheme="majorBidi"/>
          <w:sz w:val="24"/>
          <w:rPrChange w:id="839" w:author="Author">
            <w:rPr>
              <w:rFonts w:asciiTheme="majorBidi" w:hAnsiTheme="majorBidi" w:cstheme="majorBidi"/>
              <w:sz w:val="24"/>
              <w:lang w:val="en"/>
            </w:rPr>
          </w:rPrChange>
        </w:rPr>
        <w:t>10%</w:t>
      </w:r>
      <w:del w:id="840" w:author="Author">
        <w:r w:rsidRPr="00D449E7" w:rsidDel="0089501B">
          <w:rPr>
            <w:rFonts w:asciiTheme="majorBidi" w:hAnsiTheme="majorBidi" w:cstheme="majorBidi"/>
            <w:sz w:val="24"/>
            <w:rPrChange w:id="841" w:author="Author">
              <w:rPr>
                <w:rFonts w:asciiTheme="majorBidi" w:hAnsiTheme="majorBidi" w:cstheme="majorBidi"/>
                <w:sz w:val="24"/>
                <w:lang w:val="en"/>
              </w:rPr>
            </w:rPrChange>
          </w:rPr>
          <w:delText xml:space="preserve">  (Post Doc - 10% for publications</w:delText>
        </w:r>
      </w:del>
      <w:r w:rsidRPr="00D449E7">
        <w:rPr>
          <w:rFonts w:asciiTheme="majorBidi" w:hAnsiTheme="majorBidi" w:cstheme="majorBidi"/>
          <w:sz w:val="24"/>
          <w:rPrChange w:id="842" w:author="Author">
            <w:rPr>
              <w:rFonts w:asciiTheme="majorBidi" w:hAnsiTheme="majorBidi" w:cstheme="majorBidi"/>
              <w:sz w:val="24"/>
              <w:lang w:val="en"/>
            </w:rPr>
          </w:rPrChange>
        </w:rPr>
        <w:t>)</w:t>
      </w:r>
      <w:ins w:id="843" w:author="Author">
        <w:r w:rsidR="0089501B" w:rsidRPr="00D449E7">
          <w:rPr>
            <w:rFonts w:asciiTheme="majorBidi" w:hAnsiTheme="majorBidi" w:cstheme="majorBidi"/>
            <w:sz w:val="24"/>
            <w:rPrChange w:id="844" w:author="Author">
              <w:rPr>
                <w:rFonts w:asciiTheme="majorBidi" w:hAnsiTheme="majorBidi" w:cstheme="majorBidi"/>
                <w:sz w:val="24"/>
                <w:lang w:val="en"/>
              </w:rPr>
            </w:rPrChange>
          </w:rPr>
          <w:t>;</w:t>
        </w:r>
      </w:ins>
    </w:p>
    <w:p w14:paraId="40ABC17E" w14:textId="2CEF2D14"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845" w:author="Author">
            <w:rPr>
              <w:rFonts w:asciiTheme="majorBidi" w:hAnsiTheme="majorBidi" w:cstheme="majorBidi"/>
              <w:sz w:val="24"/>
              <w:lang w:val="en"/>
            </w:rPr>
          </w:rPrChange>
        </w:rPr>
        <w:t xml:space="preserve">The degree the candidate holds </w:t>
      </w:r>
      <w:del w:id="846" w:author="Author">
        <w:r w:rsidRPr="00D449E7" w:rsidDel="0089501B">
          <w:rPr>
            <w:rFonts w:asciiTheme="majorBidi" w:hAnsiTheme="majorBidi" w:cstheme="majorBidi"/>
            <w:sz w:val="24"/>
            <w:rPrChange w:id="847" w:author="Author">
              <w:rPr>
                <w:rFonts w:asciiTheme="majorBidi" w:hAnsiTheme="majorBidi" w:cstheme="majorBidi"/>
                <w:sz w:val="24"/>
                <w:lang w:val="en"/>
              </w:rPr>
            </w:rPrChange>
          </w:rPr>
          <w:delText xml:space="preserve">- 5% </w:delText>
        </w:r>
      </w:del>
      <w:r w:rsidRPr="00D449E7">
        <w:rPr>
          <w:rFonts w:asciiTheme="majorBidi" w:hAnsiTheme="majorBidi" w:cstheme="majorBidi"/>
          <w:sz w:val="24"/>
          <w:rPrChange w:id="848" w:author="Author">
            <w:rPr>
              <w:rFonts w:asciiTheme="majorBidi" w:hAnsiTheme="majorBidi" w:cstheme="majorBidi"/>
              <w:sz w:val="24"/>
              <w:lang w:val="en"/>
            </w:rPr>
          </w:rPrChange>
        </w:rPr>
        <w:t>(insofar as the candidate’s degree is more advanced and insofar as his ranking in the more advanced degree is higher, a higher score will be given)</w:t>
      </w:r>
      <w:ins w:id="849" w:author="Author">
        <w:r w:rsidR="0089501B" w:rsidRPr="00D449E7">
          <w:rPr>
            <w:rFonts w:asciiTheme="majorBidi" w:hAnsiTheme="majorBidi" w:cstheme="majorBidi"/>
            <w:sz w:val="24"/>
            <w:rPrChange w:id="850" w:author="Author">
              <w:rPr>
                <w:rFonts w:asciiTheme="majorBidi" w:hAnsiTheme="majorBidi" w:cstheme="majorBidi"/>
                <w:sz w:val="24"/>
                <w:lang w:val="en"/>
              </w:rPr>
            </w:rPrChange>
          </w:rPr>
          <w:t xml:space="preserve"> (5%);</w:t>
        </w:r>
      </w:ins>
      <w:del w:id="851" w:author="Author">
        <w:r w:rsidRPr="00D449E7" w:rsidDel="0089501B">
          <w:rPr>
            <w:rFonts w:asciiTheme="majorBidi" w:hAnsiTheme="majorBidi" w:cstheme="majorBidi"/>
            <w:sz w:val="24"/>
            <w:rPrChange w:id="852" w:author="Author">
              <w:rPr>
                <w:rFonts w:asciiTheme="majorBidi" w:hAnsiTheme="majorBidi" w:cstheme="majorBidi"/>
                <w:sz w:val="24"/>
                <w:lang w:val="en"/>
              </w:rPr>
            </w:rPrChange>
          </w:rPr>
          <w:delText>.</w:delText>
        </w:r>
      </w:del>
      <w:r w:rsidRPr="00D449E7">
        <w:rPr>
          <w:rFonts w:asciiTheme="majorBidi" w:hAnsiTheme="majorBidi" w:cstheme="majorBidi"/>
          <w:sz w:val="24"/>
          <w:rPrChange w:id="853" w:author="Author">
            <w:rPr>
              <w:rFonts w:asciiTheme="majorBidi" w:hAnsiTheme="majorBidi" w:cstheme="majorBidi"/>
              <w:sz w:val="24"/>
              <w:lang w:val="en"/>
            </w:rPr>
          </w:rPrChange>
        </w:rPr>
        <w:t xml:space="preserve"> </w:t>
      </w:r>
    </w:p>
    <w:p w14:paraId="182AC7FB" w14:textId="64CEDE36" w:rsidR="0086353E" w:rsidRPr="002C314D" w:rsidRDefault="0086353E">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854" w:author="Author">
            <w:rPr>
              <w:rFonts w:asciiTheme="majorBidi" w:hAnsiTheme="majorBidi" w:cstheme="majorBidi"/>
              <w:sz w:val="24"/>
              <w:lang w:val="en"/>
            </w:rPr>
          </w:rPrChange>
        </w:rPr>
        <w:t xml:space="preserve">Research excellence </w:t>
      </w:r>
      <w:del w:id="855" w:author="Author">
        <w:r w:rsidRPr="00D449E7" w:rsidDel="0089501B">
          <w:rPr>
            <w:rFonts w:asciiTheme="majorBidi" w:hAnsiTheme="majorBidi" w:cstheme="majorBidi"/>
            <w:sz w:val="24"/>
            <w:rPrChange w:id="856" w:author="Author">
              <w:rPr>
                <w:rFonts w:asciiTheme="majorBidi" w:hAnsiTheme="majorBidi" w:cstheme="majorBidi"/>
                <w:sz w:val="24"/>
                <w:lang w:val="en"/>
              </w:rPr>
            </w:rPrChange>
          </w:rPr>
          <w:delText xml:space="preserve">- </w:delText>
        </w:r>
      </w:del>
      <w:ins w:id="857" w:author="Author">
        <w:r w:rsidR="0089501B" w:rsidRPr="00D449E7">
          <w:rPr>
            <w:rFonts w:asciiTheme="majorBidi" w:hAnsiTheme="majorBidi" w:cstheme="majorBidi"/>
            <w:sz w:val="24"/>
            <w:rPrChange w:id="858" w:author="Author">
              <w:rPr>
                <w:rFonts w:asciiTheme="majorBidi" w:hAnsiTheme="majorBidi" w:cstheme="majorBidi"/>
                <w:sz w:val="24"/>
                <w:lang w:val="en"/>
              </w:rPr>
            </w:rPrChange>
          </w:rPr>
          <w:t xml:space="preserve">– </w:t>
        </w:r>
      </w:ins>
      <w:r w:rsidRPr="00D449E7">
        <w:rPr>
          <w:rFonts w:asciiTheme="majorBidi" w:hAnsiTheme="majorBidi" w:cstheme="majorBidi"/>
          <w:sz w:val="24"/>
          <w:rPrChange w:id="859" w:author="Author">
            <w:rPr>
              <w:rFonts w:asciiTheme="majorBidi" w:hAnsiTheme="majorBidi" w:cstheme="majorBidi"/>
              <w:sz w:val="24"/>
              <w:lang w:val="en"/>
            </w:rPr>
          </w:rPrChange>
        </w:rPr>
        <w:t>the scorer</w:t>
      </w:r>
      <w:ins w:id="860" w:author="Author">
        <w:r w:rsidR="00F50E06">
          <w:rPr>
            <w:rFonts w:asciiTheme="majorBidi" w:hAnsiTheme="majorBidi" w:cstheme="majorBidi"/>
            <w:sz w:val="24"/>
          </w:rPr>
          <w:t>s’</w:t>
        </w:r>
      </w:ins>
      <w:del w:id="861" w:author="Author">
        <w:r w:rsidRPr="00D449E7" w:rsidDel="00F50E06">
          <w:rPr>
            <w:rFonts w:asciiTheme="majorBidi" w:hAnsiTheme="majorBidi" w:cstheme="majorBidi"/>
            <w:sz w:val="24"/>
            <w:rPrChange w:id="862" w:author="Author">
              <w:rPr>
                <w:rFonts w:asciiTheme="majorBidi" w:hAnsiTheme="majorBidi" w:cstheme="majorBidi"/>
                <w:sz w:val="24"/>
                <w:lang w:val="en"/>
              </w:rPr>
            </w:rPrChange>
          </w:rPr>
          <w:delText>’s</w:delText>
        </w:r>
      </w:del>
      <w:r w:rsidRPr="00D449E7">
        <w:rPr>
          <w:rFonts w:asciiTheme="majorBidi" w:hAnsiTheme="majorBidi" w:cstheme="majorBidi"/>
          <w:sz w:val="24"/>
          <w:rPrChange w:id="863" w:author="Author">
            <w:rPr>
              <w:rFonts w:asciiTheme="majorBidi" w:hAnsiTheme="majorBidi" w:cstheme="majorBidi"/>
              <w:sz w:val="24"/>
              <w:lang w:val="en"/>
            </w:rPr>
          </w:rPrChange>
        </w:rPr>
        <w:t xml:space="preserve"> assessment of the candidate and his proposal’s research excellence </w:t>
      </w:r>
      <w:del w:id="864" w:author="Author">
        <w:r w:rsidRPr="00D449E7" w:rsidDel="0089501B">
          <w:rPr>
            <w:rFonts w:asciiTheme="majorBidi" w:hAnsiTheme="majorBidi" w:cstheme="majorBidi"/>
            <w:sz w:val="24"/>
            <w:rPrChange w:id="865" w:author="Author">
              <w:rPr>
                <w:rFonts w:asciiTheme="majorBidi" w:hAnsiTheme="majorBidi" w:cstheme="majorBidi"/>
                <w:sz w:val="24"/>
                <w:lang w:val="en"/>
              </w:rPr>
            </w:rPrChange>
          </w:rPr>
          <w:delText xml:space="preserve">- will be </w:delText>
        </w:r>
      </w:del>
      <w:r w:rsidRPr="00D449E7">
        <w:rPr>
          <w:rFonts w:asciiTheme="majorBidi" w:hAnsiTheme="majorBidi" w:cstheme="majorBidi"/>
          <w:sz w:val="24"/>
          <w:rPrChange w:id="866" w:author="Author">
            <w:rPr>
              <w:rFonts w:asciiTheme="majorBidi" w:hAnsiTheme="majorBidi" w:cstheme="majorBidi"/>
              <w:sz w:val="24"/>
              <w:lang w:val="en"/>
            </w:rPr>
          </w:rPrChange>
        </w:rPr>
        <w:t>based on the research proposal as submitted</w:t>
      </w:r>
      <w:del w:id="867" w:author="Author">
        <w:r w:rsidRPr="00D449E7" w:rsidDel="0089501B">
          <w:rPr>
            <w:rFonts w:asciiTheme="majorBidi" w:hAnsiTheme="majorBidi" w:cstheme="majorBidi"/>
            <w:sz w:val="24"/>
            <w:rPrChange w:id="868" w:author="Author">
              <w:rPr>
                <w:rFonts w:asciiTheme="majorBidi" w:hAnsiTheme="majorBidi" w:cstheme="majorBidi"/>
                <w:sz w:val="24"/>
                <w:lang w:val="en"/>
              </w:rPr>
            </w:rPrChange>
          </w:rPr>
          <w:delText>,</w:delText>
        </w:r>
      </w:del>
      <w:r w:rsidRPr="00D449E7">
        <w:rPr>
          <w:rFonts w:asciiTheme="majorBidi" w:hAnsiTheme="majorBidi" w:cstheme="majorBidi"/>
          <w:sz w:val="24"/>
          <w:rPrChange w:id="869" w:author="Author">
            <w:rPr>
              <w:rFonts w:asciiTheme="majorBidi" w:hAnsiTheme="majorBidi" w:cstheme="majorBidi"/>
              <w:sz w:val="24"/>
              <w:lang w:val="en"/>
            </w:rPr>
          </w:rPrChange>
        </w:rPr>
        <w:t xml:space="preserve"> and the </w:t>
      </w:r>
      <w:del w:id="870" w:author="Author">
        <w:r w:rsidRPr="00D449E7" w:rsidDel="0089501B">
          <w:rPr>
            <w:rFonts w:asciiTheme="majorBidi" w:hAnsiTheme="majorBidi" w:cstheme="majorBidi"/>
            <w:sz w:val="24"/>
            <w:rPrChange w:id="871" w:author="Author">
              <w:rPr>
                <w:rFonts w:asciiTheme="majorBidi" w:hAnsiTheme="majorBidi" w:cstheme="majorBidi"/>
                <w:sz w:val="24"/>
                <w:lang w:val="en"/>
              </w:rPr>
            </w:rPrChange>
          </w:rPr>
          <w:delText>rest of the</w:delText>
        </w:r>
      </w:del>
      <w:ins w:id="872" w:author="Author">
        <w:r w:rsidR="0089501B" w:rsidRPr="00D449E7">
          <w:rPr>
            <w:rFonts w:asciiTheme="majorBidi" w:hAnsiTheme="majorBidi" w:cstheme="majorBidi"/>
            <w:sz w:val="24"/>
            <w:rPrChange w:id="873" w:author="Author">
              <w:rPr>
                <w:rFonts w:asciiTheme="majorBidi" w:hAnsiTheme="majorBidi" w:cstheme="majorBidi"/>
                <w:sz w:val="24"/>
                <w:lang w:val="en"/>
              </w:rPr>
            </w:rPrChange>
          </w:rPr>
          <w:t>other</w:t>
        </w:r>
      </w:ins>
      <w:r w:rsidRPr="00D449E7">
        <w:rPr>
          <w:rFonts w:asciiTheme="majorBidi" w:hAnsiTheme="majorBidi" w:cstheme="majorBidi"/>
          <w:sz w:val="24"/>
          <w:rPrChange w:id="874" w:author="Author">
            <w:rPr>
              <w:rFonts w:asciiTheme="majorBidi" w:hAnsiTheme="majorBidi" w:cstheme="majorBidi"/>
              <w:sz w:val="24"/>
              <w:lang w:val="en"/>
            </w:rPr>
          </w:rPrChange>
        </w:rPr>
        <w:t xml:space="preserve"> documents submitted </w:t>
      </w:r>
      <w:del w:id="875" w:author="Author">
        <w:r w:rsidRPr="00D449E7" w:rsidDel="0089501B">
          <w:rPr>
            <w:rFonts w:asciiTheme="majorBidi" w:hAnsiTheme="majorBidi" w:cstheme="majorBidi"/>
            <w:sz w:val="24"/>
            <w:rPrChange w:id="876" w:author="Author">
              <w:rPr>
                <w:rFonts w:asciiTheme="majorBidi" w:hAnsiTheme="majorBidi" w:cstheme="majorBidi"/>
                <w:sz w:val="24"/>
                <w:lang w:val="en"/>
              </w:rPr>
            </w:rPrChange>
          </w:rPr>
          <w:delText xml:space="preserve">- </w:delText>
        </w:r>
      </w:del>
      <w:ins w:id="877" w:author="Author">
        <w:r w:rsidR="0089501B" w:rsidRPr="00D449E7">
          <w:rPr>
            <w:rFonts w:asciiTheme="majorBidi" w:hAnsiTheme="majorBidi" w:cstheme="majorBidi"/>
            <w:sz w:val="24"/>
            <w:rPrChange w:id="878" w:author="Author">
              <w:rPr>
                <w:rFonts w:asciiTheme="majorBidi" w:hAnsiTheme="majorBidi" w:cstheme="majorBidi"/>
                <w:sz w:val="24"/>
                <w:lang w:val="en"/>
              </w:rPr>
            </w:rPrChange>
          </w:rPr>
          <w:t>(</w:t>
        </w:r>
      </w:ins>
      <w:r w:rsidRPr="00D449E7">
        <w:rPr>
          <w:rFonts w:asciiTheme="majorBidi" w:hAnsiTheme="majorBidi" w:cstheme="majorBidi"/>
          <w:sz w:val="24"/>
          <w:rPrChange w:id="879" w:author="Author">
            <w:rPr>
              <w:rFonts w:asciiTheme="majorBidi" w:hAnsiTheme="majorBidi" w:cstheme="majorBidi"/>
              <w:sz w:val="24"/>
              <w:lang w:val="en"/>
            </w:rPr>
          </w:rPrChange>
        </w:rPr>
        <w:t>35%</w:t>
      </w:r>
      <w:ins w:id="880" w:author="Author">
        <w:r w:rsidR="0089501B" w:rsidRPr="00D449E7">
          <w:rPr>
            <w:rFonts w:asciiTheme="majorBidi" w:hAnsiTheme="majorBidi" w:cstheme="majorBidi"/>
            <w:sz w:val="24"/>
            <w:rPrChange w:id="881" w:author="Author">
              <w:rPr>
                <w:rFonts w:asciiTheme="majorBidi" w:hAnsiTheme="majorBidi" w:cstheme="majorBidi"/>
                <w:sz w:val="24"/>
                <w:lang w:val="en"/>
              </w:rPr>
            </w:rPrChange>
          </w:rPr>
          <w:t>);</w:t>
        </w:r>
      </w:ins>
    </w:p>
    <w:p w14:paraId="3C46AD6B" w14:textId="098A63B4"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882" w:author="Author">
            <w:rPr>
              <w:rFonts w:asciiTheme="majorBidi" w:hAnsiTheme="majorBidi" w:cstheme="majorBidi"/>
              <w:sz w:val="24"/>
              <w:lang w:val="en"/>
            </w:rPr>
          </w:rPrChange>
        </w:rPr>
        <w:t>The scorers</w:t>
      </w:r>
      <w:ins w:id="883" w:author="Author">
        <w:r w:rsidR="0089501B" w:rsidRPr="00D449E7">
          <w:rPr>
            <w:rFonts w:asciiTheme="majorBidi" w:hAnsiTheme="majorBidi" w:cstheme="majorBidi"/>
            <w:sz w:val="24"/>
            <w:rPrChange w:id="884" w:author="Author">
              <w:rPr>
                <w:rFonts w:asciiTheme="majorBidi" w:hAnsiTheme="majorBidi" w:cstheme="majorBidi"/>
                <w:sz w:val="24"/>
                <w:lang w:val="en"/>
              </w:rPr>
            </w:rPrChange>
          </w:rPr>
          <w:t>’</w:t>
        </w:r>
      </w:ins>
      <w:r w:rsidRPr="00D449E7">
        <w:rPr>
          <w:rFonts w:asciiTheme="majorBidi" w:hAnsiTheme="majorBidi" w:cstheme="majorBidi"/>
          <w:sz w:val="24"/>
          <w:rPrChange w:id="885" w:author="Author">
            <w:rPr>
              <w:rFonts w:asciiTheme="majorBidi" w:hAnsiTheme="majorBidi" w:cstheme="majorBidi"/>
              <w:sz w:val="24"/>
              <w:lang w:val="en"/>
            </w:rPr>
          </w:rPrChange>
        </w:rPr>
        <w:t xml:space="preserve"> assessment pertaining to the proposal meeting the tender requirements </w:t>
      </w:r>
      <w:ins w:id="886" w:author="Author">
        <w:r w:rsidR="0089501B" w:rsidRPr="00D449E7">
          <w:rPr>
            <w:rFonts w:asciiTheme="majorBidi" w:hAnsiTheme="majorBidi" w:cstheme="majorBidi"/>
            <w:sz w:val="24"/>
            <w:rPrChange w:id="887" w:author="Author">
              <w:rPr>
                <w:rFonts w:asciiTheme="majorBidi" w:hAnsiTheme="majorBidi" w:cstheme="majorBidi"/>
                <w:sz w:val="24"/>
                <w:lang w:val="en"/>
              </w:rPr>
            </w:rPrChange>
          </w:rPr>
          <w:t>(</w:t>
        </w:r>
      </w:ins>
      <w:del w:id="888" w:author="Author">
        <w:r w:rsidRPr="00D449E7" w:rsidDel="0089501B">
          <w:rPr>
            <w:rFonts w:asciiTheme="majorBidi" w:hAnsiTheme="majorBidi" w:cstheme="majorBidi"/>
            <w:sz w:val="24"/>
            <w:rPrChange w:id="889"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890" w:author="Author">
            <w:rPr>
              <w:rFonts w:asciiTheme="majorBidi" w:hAnsiTheme="majorBidi" w:cstheme="majorBidi"/>
              <w:sz w:val="24"/>
              <w:lang w:val="en"/>
            </w:rPr>
          </w:rPrChange>
        </w:rPr>
        <w:t>25%</w:t>
      </w:r>
      <w:ins w:id="891" w:author="Author">
        <w:r w:rsidR="0089501B" w:rsidRPr="00D449E7">
          <w:rPr>
            <w:rFonts w:asciiTheme="majorBidi" w:hAnsiTheme="majorBidi" w:cstheme="majorBidi"/>
            <w:sz w:val="24"/>
            <w:rPrChange w:id="892" w:author="Author">
              <w:rPr>
                <w:rFonts w:asciiTheme="majorBidi" w:hAnsiTheme="majorBidi" w:cstheme="majorBidi"/>
                <w:sz w:val="24"/>
                <w:lang w:val="en"/>
              </w:rPr>
            </w:rPrChange>
          </w:rPr>
          <w:t>);</w:t>
        </w:r>
      </w:ins>
      <w:r w:rsidRPr="00D449E7">
        <w:rPr>
          <w:rFonts w:asciiTheme="majorBidi" w:hAnsiTheme="majorBidi" w:cstheme="majorBidi"/>
          <w:sz w:val="24"/>
          <w:rPrChange w:id="893" w:author="Author">
            <w:rPr>
              <w:rFonts w:asciiTheme="majorBidi" w:hAnsiTheme="majorBidi" w:cstheme="majorBidi"/>
              <w:sz w:val="24"/>
              <w:lang w:val="en"/>
            </w:rPr>
          </w:rPrChange>
        </w:rPr>
        <w:t xml:space="preserve"> </w:t>
      </w:r>
    </w:p>
    <w:p w14:paraId="7E77B56A" w14:textId="1175448A"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894" w:author="Author">
            <w:rPr>
              <w:rFonts w:asciiTheme="majorBidi" w:hAnsiTheme="majorBidi" w:cstheme="majorBidi"/>
              <w:sz w:val="24"/>
              <w:lang w:val="en"/>
            </w:rPr>
          </w:rPrChange>
        </w:rPr>
        <w:t>The scorers</w:t>
      </w:r>
      <w:ins w:id="895" w:author="Author">
        <w:r w:rsidR="0089501B" w:rsidRPr="00D449E7">
          <w:rPr>
            <w:rFonts w:asciiTheme="majorBidi" w:hAnsiTheme="majorBidi" w:cstheme="majorBidi"/>
            <w:sz w:val="24"/>
            <w:rPrChange w:id="896" w:author="Author">
              <w:rPr>
                <w:rFonts w:asciiTheme="majorBidi" w:hAnsiTheme="majorBidi" w:cstheme="majorBidi"/>
                <w:sz w:val="24"/>
                <w:lang w:val="en"/>
              </w:rPr>
            </w:rPrChange>
          </w:rPr>
          <w:t>’</w:t>
        </w:r>
      </w:ins>
      <w:r w:rsidRPr="00D449E7">
        <w:rPr>
          <w:rFonts w:asciiTheme="majorBidi" w:hAnsiTheme="majorBidi" w:cstheme="majorBidi"/>
          <w:sz w:val="24"/>
          <w:rPrChange w:id="897" w:author="Author">
            <w:rPr>
              <w:rFonts w:asciiTheme="majorBidi" w:hAnsiTheme="majorBidi" w:cstheme="majorBidi"/>
              <w:sz w:val="24"/>
              <w:lang w:val="en"/>
            </w:rPr>
          </w:rPrChange>
        </w:rPr>
        <w:t xml:space="preserve"> opinion of the direct mentor’s recommendations </w:t>
      </w:r>
      <w:del w:id="898" w:author="Author">
        <w:r w:rsidRPr="00D449E7" w:rsidDel="0089501B">
          <w:rPr>
            <w:rFonts w:asciiTheme="majorBidi" w:hAnsiTheme="majorBidi" w:cstheme="majorBidi"/>
            <w:sz w:val="24"/>
            <w:rPrChange w:id="899" w:author="Author">
              <w:rPr>
                <w:rFonts w:asciiTheme="majorBidi" w:hAnsiTheme="majorBidi" w:cstheme="majorBidi"/>
                <w:sz w:val="24"/>
                <w:lang w:val="en"/>
              </w:rPr>
            </w:rPrChange>
          </w:rPr>
          <w:delText xml:space="preserve">- </w:delText>
        </w:r>
      </w:del>
      <w:ins w:id="900" w:author="Author">
        <w:r w:rsidR="0089501B" w:rsidRPr="00D449E7">
          <w:rPr>
            <w:rFonts w:asciiTheme="majorBidi" w:hAnsiTheme="majorBidi" w:cstheme="majorBidi"/>
            <w:sz w:val="24"/>
            <w:rPrChange w:id="901" w:author="Author">
              <w:rPr>
                <w:rFonts w:asciiTheme="majorBidi" w:hAnsiTheme="majorBidi" w:cstheme="majorBidi"/>
                <w:sz w:val="24"/>
                <w:lang w:val="en"/>
              </w:rPr>
            </w:rPrChange>
          </w:rPr>
          <w:t>(</w:t>
        </w:r>
      </w:ins>
      <w:r w:rsidRPr="00D449E7">
        <w:rPr>
          <w:rFonts w:asciiTheme="majorBidi" w:hAnsiTheme="majorBidi" w:cstheme="majorBidi"/>
          <w:sz w:val="24"/>
          <w:rPrChange w:id="902" w:author="Author">
            <w:rPr>
              <w:rFonts w:asciiTheme="majorBidi" w:hAnsiTheme="majorBidi" w:cstheme="majorBidi"/>
              <w:sz w:val="24"/>
              <w:lang w:val="en"/>
            </w:rPr>
          </w:rPrChange>
        </w:rPr>
        <w:t>10%</w:t>
      </w:r>
      <w:ins w:id="903" w:author="Author">
        <w:r w:rsidR="0089501B" w:rsidRPr="00D449E7">
          <w:rPr>
            <w:rFonts w:asciiTheme="majorBidi" w:hAnsiTheme="majorBidi" w:cstheme="majorBidi"/>
            <w:sz w:val="24"/>
            <w:rPrChange w:id="904" w:author="Author">
              <w:rPr>
                <w:rFonts w:asciiTheme="majorBidi" w:hAnsiTheme="majorBidi" w:cstheme="majorBidi"/>
                <w:sz w:val="24"/>
                <w:lang w:val="en"/>
              </w:rPr>
            </w:rPrChange>
          </w:rPr>
          <w:t>);</w:t>
        </w:r>
      </w:ins>
      <w:del w:id="905" w:author="Author">
        <w:r w:rsidRPr="00D449E7" w:rsidDel="00DC1DA2">
          <w:rPr>
            <w:rFonts w:asciiTheme="majorBidi" w:hAnsiTheme="majorBidi" w:cstheme="majorBidi"/>
            <w:sz w:val="24"/>
            <w:rPrChange w:id="906"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907" w:author="Author">
            <w:rPr>
              <w:rFonts w:asciiTheme="majorBidi" w:hAnsiTheme="majorBidi" w:cstheme="majorBidi"/>
              <w:sz w:val="24"/>
              <w:lang w:val="en"/>
            </w:rPr>
          </w:rPrChange>
        </w:rPr>
        <w:t xml:space="preserve"> </w:t>
      </w:r>
    </w:p>
    <w:p w14:paraId="517791A7" w14:textId="32D70225"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tl/>
        </w:rPr>
      </w:pPr>
      <w:r w:rsidRPr="00D449E7">
        <w:rPr>
          <w:rFonts w:asciiTheme="majorBidi" w:hAnsiTheme="majorBidi" w:cstheme="majorBidi"/>
          <w:sz w:val="24"/>
          <w:rPrChange w:id="908" w:author="Author">
            <w:rPr>
              <w:rFonts w:asciiTheme="majorBidi" w:hAnsiTheme="majorBidi" w:cstheme="majorBidi"/>
              <w:sz w:val="24"/>
              <w:lang w:val="en"/>
            </w:rPr>
          </w:rPrChange>
        </w:rPr>
        <w:t xml:space="preserve">General assessment by the scorers </w:t>
      </w:r>
      <w:ins w:id="909" w:author="Author">
        <w:r w:rsidR="0089501B" w:rsidRPr="00D449E7">
          <w:rPr>
            <w:rFonts w:asciiTheme="majorBidi" w:hAnsiTheme="majorBidi" w:cstheme="majorBidi"/>
            <w:sz w:val="24"/>
            <w:rPrChange w:id="910" w:author="Author">
              <w:rPr>
                <w:rFonts w:asciiTheme="majorBidi" w:hAnsiTheme="majorBidi" w:cstheme="majorBidi"/>
                <w:sz w:val="24"/>
                <w:lang w:val="en"/>
              </w:rPr>
            </w:rPrChange>
          </w:rPr>
          <w:t>(</w:t>
        </w:r>
      </w:ins>
      <w:del w:id="911" w:author="Author">
        <w:r w:rsidRPr="00D449E7" w:rsidDel="0089501B">
          <w:rPr>
            <w:rFonts w:asciiTheme="majorBidi" w:hAnsiTheme="majorBidi" w:cstheme="majorBidi"/>
            <w:sz w:val="24"/>
            <w:rPrChange w:id="91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913" w:author="Author">
            <w:rPr>
              <w:rFonts w:asciiTheme="majorBidi" w:hAnsiTheme="majorBidi" w:cstheme="majorBidi"/>
              <w:sz w:val="24"/>
              <w:lang w:val="en"/>
            </w:rPr>
          </w:rPrChange>
        </w:rPr>
        <w:t>15%</w:t>
      </w:r>
      <w:ins w:id="914" w:author="Author">
        <w:r w:rsidR="0089501B" w:rsidRPr="00D449E7">
          <w:rPr>
            <w:rFonts w:asciiTheme="majorBidi" w:hAnsiTheme="majorBidi" w:cstheme="majorBidi"/>
            <w:sz w:val="24"/>
            <w:rPrChange w:id="915" w:author="Author">
              <w:rPr>
                <w:rFonts w:asciiTheme="majorBidi" w:hAnsiTheme="majorBidi" w:cstheme="majorBidi"/>
                <w:sz w:val="24"/>
                <w:lang w:val="en"/>
              </w:rPr>
            </w:rPrChange>
          </w:rPr>
          <w:t>).</w:t>
        </w:r>
      </w:ins>
    </w:p>
    <w:p w14:paraId="731B8E1B" w14:textId="4CA81186"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16" w:author="Author">
            <w:rPr>
              <w:rFonts w:asciiTheme="majorBidi" w:hAnsiTheme="majorBidi" w:cstheme="majorBidi"/>
              <w:sz w:val="24"/>
              <w:lang w:val="en"/>
            </w:rPr>
          </w:rPrChange>
        </w:rPr>
        <w:t xml:space="preserve">Notwithstanding the above, the Committee may refrain from selecting a proposal as the winner, </w:t>
      </w:r>
      <w:del w:id="917" w:author="Author">
        <w:r w:rsidRPr="00D449E7" w:rsidDel="0089501B">
          <w:rPr>
            <w:rFonts w:asciiTheme="majorBidi" w:hAnsiTheme="majorBidi" w:cstheme="majorBidi"/>
            <w:sz w:val="24"/>
            <w:rPrChange w:id="918" w:author="Author">
              <w:rPr>
                <w:rFonts w:asciiTheme="majorBidi" w:hAnsiTheme="majorBidi" w:cstheme="majorBidi"/>
                <w:sz w:val="24"/>
                <w:lang w:val="en"/>
              </w:rPr>
            </w:rPrChange>
          </w:rPr>
          <w:delText xml:space="preserve">in order </w:delText>
        </w:r>
      </w:del>
      <w:r w:rsidRPr="00D449E7">
        <w:rPr>
          <w:rFonts w:asciiTheme="majorBidi" w:hAnsiTheme="majorBidi" w:cstheme="majorBidi"/>
          <w:sz w:val="24"/>
          <w:rPrChange w:id="919" w:author="Author">
            <w:rPr>
              <w:rFonts w:asciiTheme="majorBidi" w:hAnsiTheme="majorBidi" w:cstheme="majorBidi"/>
              <w:sz w:val="24"/>
              <w:lang w:val="en"/>
            </w:rPr>
          </w:rPrChange>
        </w:rPr>
        <w:t>to allow a variety of candidates from various disciplines/</w:t>
      </w:r>
      <w:del w:id="920" w:author="Author">
        <w:r w:rsidRPr="00D449E7" w:rsidDel="0089501B">
          <w:rPr>
            <w:rFonts w:asciiTheme="majorBidi" w:hAnsiTheme="majorBidi" w:cstheme="majorBidi"/>
            <w:sz w:val="24"/>
            <w:rPrChange w:id="921"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922" w:author="Author">
            <w:rPr>
              <w:rFonts w:asciiTheme="majorBidi" w:hAnsiTheme="majorBidi" w:cstheme="majorBidi"/>
              <w:sz w:val="24"/>
              <w:lang w:val="en"/>
            </w:rPr>
          </w:rPrChange>
        </w:rPr>
        <w:t>departments and different institutions to win.</w:t>
      </w:r>
    </w:p>
    <w:p w14:paraId="032784DE" w14:textId="77777777"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23" w:author="Author">
            <w:rPr>
              <w:rFonts w:asciiTheme="majorBidi" w:hAnsiTheme="majorBidi" w:cstheme="majorBidi"/>
              <w:sz w:val="24"/>
              <w:lang w:val="en"/>
            </w:rPr>
          </w:rPrChange>
        </w:rPr>
        <w:t>The Committee may request clarifications from the candidates insofar as their research is concerned.</w:t>
      </w:r>
    </w:p>
    <w:p w14:paraId="1E20F139" w14:textId="35237E4F" w:rsidR="0086353E" w:rsidRPr="002C314D" w:rsidRDefault="0086353E">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24" w:author="Author">
            <w:rPr>
              <w:rFonts w:asciiTheme="majorBidi" w:hAnsiTheme="majorBidi" w:cstheme="majorBidi"/>
              <w:sz w:val="24"/>
              <w:lang w:val="en"/>
            </w:rPr>
          </w:rPrChange>
        </w:rPr>
        <w:t xml:space="preserve">The Committee may remit, at its discretion, a certain research plan or research plans to be examined by an expert or additional experts who are not members thereof. The provisions in the external expert’s opinion </w:t>
      </w:r>
      <w:del w:id="925" w:author="Author">
        <w:r w:rsidRPr="00D449E7" w:rsidDel="00F50E06">
          <w:rPr>
            <w:rFonts w:asciiTheme="majorBidi" w:hAnsiTheme="majorBidi" w:cstheme="majorBidi"/>
            <w:sz w:val="24"/>
            <w:rPrChange w:id="926" w:author="Author">
              <w:rPr>
                <w:rFonts w:asciiTheme="majorBidi" w:hAnsiTheme="majorBidi" w:cstheme="majorBidi"/>
                <w:sz w:val="24"/>
                <w:lang w:val="en"/>
              </w:rPr>
            </w:rPrChange>
          </w:rPr>
          <w:delText xml:space="preserve">only </w:delText>
        </w:r>
      </w:del>
      <w:r w:rsidRPr="00D449E7">
        <w:rPr>
          <w:rFonts w:asciiTheme="majorBidi" w:hAnsiTheme="majorBidi" w:cstheme="majorBidi"/>
          <w:sz w:val="24"/>
          <w:rPrChange w:id="927" w:author="Author">
            <w:rPr>
              <w:rFonts w:asciiTheme="majorBidi" w:hAnsiTheme="majorBidi" w:cstheme="majorBidi"/>
              <w:sz w:val="24"/>
              <w:lang w:val="en"/>
            </w:rPr>
          </w:rPrChange>
        </w:rPr>
        <w:t xml:space="preserve">express his position </w:t>
      </w:r>
      <w:ins w:id="928" w:author="Author">
        <w:r w:rsidR="00F50E06" w:rsidRPr="001241FF">
          <w:rPr>
            <w:rFonts w:asciiTheme="majorBidi" w:hAnsiTheme="majorBidi" w:cstheme="majorBidi"/>
            <w:sz w:val="24"/>
          </w:rPr>
          <w:t>only</w:t>
        </w:r>
        <w:r w:rsidR="00F50E06" w:rsidRPr="00D449E7">
          <w:rPr>
            <w:rFonts w:asciiTheme="majorBidi" w:hAnsiTheme="majorBidi" w:cstheme="majorBidi"/>
            <w:sz w:val="24"/>
          </w:rPr>
          <w:t xml:space="preserve"> </w:t>
        </w:r>
      </w:ins>
      <w:r w:rsidRPr="00D449E7">
        <w:rPr>
          <w:rFonts w:asciiTheme="majorBidi" w:hAnsiTheme="majorBidi" w:cstheme="majorBidi"/>
          <w:sz w:val="24"/>
          <w:rPrChange w:id="929" w:author="Author">
            <w:rPr>
              <w:rFonts w:asciiTheme="majorBidi" w:hAnsiTheme="majorBidi" w:cstheme="majorBidi"/>
              <w:sz w:val="24"/>
              <w:lang w:val="en"/>
            </w:rPr>
          </w:rPrChange>
        </w:rPr>
        <w:t>and will be of his sole responsibility, and will not constitute a basis to any argument against the Committee or the Center. Furthermore, it is clarified that such an opinion will not be binding on the Committee</w:t>
      </w:r>
      <w:ins w:id="930" w:author="Author">
        <w:r w:rsidR="00F50E06">
          <w:rPr>
            <w:rFonts w:asciiTheme="majorBidi" w:hAnsiTheme="majorBidi" w:cstheme="majorBidi"/>
            <w:sz w:val="24"/>
          </w:rPr>
          <w:t>,</w:t>
        </w:r>
      </w:ins>
      <w:r w:rsidRPr="00D449E7">
        <w:rPr>
          <w:rFonts w:asciiTheme="majorBidi" w:hAnsiTheme="majorBidi" w:cstheme="majorBidi"/>
          <w:sz w:val="24"/>
          <w:rPrChange w:id="931" w:author="Author">
            <w:rPr>
              <w:rFonts w:asciiTheme="majorBidi" w:hAnsiTheme="majorBidi" w:cstheme="majorBidi"/>
              <w:sz w:val="24"/>
              <w:lang w:val="en"/>
            </w:rPr>
          </w:rPrChange>
        </w:rPr>
        <w:t xml:space="preserve"> but rather will constitute one of the considerations the Committee considers within the framework of its discretion. </w:t>
      </w:r>
    </w:p>
    <w:p w14:paraId="70D2D081" w14:textId="7AA5D426"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32" w:author="Author">
            <w:rPr>
              <w:rFonts w:asciiTheme="majorBidi" w:hAnsiTheme="majorBidi" w:cstheme="majorBidi"/>
              <w:sz w:val="24"/>
              <w:lang w:val="en"/>
            </w:rPr>
          </w:rPrChange>
        </w:rPr>
        <w:t xml:space="preserve">The Committee may determine the number of winners of the </w:t>
      </w:r>
      <w:del w:id="933" w:author="Author">
        <w:r w:rsidRPr="00D449E7" w:rsidDel="0089501B">
          <w:rPr>
            <w:rFonts w:asciiTheme="majorBidi" w:hAnsiTheme="majorBidi" w:cstheme="majorBidi"/>
            <w:sz w:val="24"/>
            <w:rPrChange w:id="934" w:author="Author">
              <w:rPr>
                <w:rFonts w:asciiTheme="majorBidi" w:hAnsiTheme="majorBidi" w:cstheme="majorBidi"/>
                <w:sz w:val="24"/>
                <w:lang w:val="en"/>
              </w:rPr>
            </w:rPrChange>
          </w:rPr>
          <w:delText xml:space="preserve">Tender </w:delText>
        </w:r>
      </w:del>
      <w:ins w:id="935" w:author="Author">
        <w:r w:rsidR="0089501B" w:rsidRPr="00D449E7">
          <w:rPr>
            <w:rFonts w:asciiTheme="majorBidi" w:hAnsiTheme="majorBidi" w:cstheme="majorBidi"/>
            <w:sz w:val="24"/>
            <w:rPrChange w:id="936"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937" w:author="Author">
            <w:rPr>
              <w:rFonts w:asciiTheme="majorBidi" w:hAnsiTheme="majorBidi" w:cstheme="majorBidi"/>
              <w:sz w:val="24"/>
              <w:lang w:val="en"/>
            </w:rPr>
          </w:rPrChange>
        </w:rPr>
        <w:t xml:space="preserve">and the </w:t>
      </w:r>
      <w:ins w:id="938" w:author="Author">
        <w:r w:rsidR="005C58C6" w:rsidRPr="00D449E7">
          <w:rPr>
            <w:rFonts w:asciiTheme="majorBidi" w:hAnsiTheme="majorBidi" w:cstheme="majorBidi"/>
            <w:sz w:val="24"/>
            <w:rPrChange w:id="939" w:author="Author">
              <w:rPr>
                <w:rFonts w:asciiTheme="majorBidi" w:hAnsiTheme="majorBidi" w:cstheme="majorBidi"/>
                <w:sz w:val="24"/>
                <w:lang w:val="en"/>
              </w:rPr>
            </w:rPrChange>
          </w:rPr>
          <w:t>S</w:t>
        </w:r>
      </w:ins>
      <w:del w:id="940" w:author="Author">
        <w:r w:rsidRPr="00D449E7" w:rsidDel="005C58C6">
          <w:rPr>
            <w:rFonts w:asciiTheme="majorBidi" w:hAnsiTheme="majorBidi" w:cstheme="majorBidi"/>
            <w:sz w:val="24"/>
            <w:rPrChange w:id="941" w:author="Author">
              <w:rPr>
                <w:rFonts w:asciiTheme="majorBidi" w:hAnsiTheme="majorBidi" w:cstheme="majorBidi"/>
                <w:sz w:val="24"/>
                <w:lang w:val="en"/>
              </w:rPr>
            </w:rPrChange>
          </w:rPr>
          <w:delText>s</w:delText>
        </w:r>
      </w:del>
      <w:r w:rsidRPr="00D449E7">
        <w:rPr>
          <w:rFonts w:asciiTheme="majorBidi" w:hAnsiTheme="majorBidi" w:cstheme="majorBidi"/>
          <w:sz w:val="24"/>
          <w:rPrChange w:id="942" w:author="Author">
            <w:rPr>
              <w:rFonts w:asciiTheme="majorBidi" w:hAnsiTheme="majorBidi" w:cstheme="majorBidi"/>
              <w:sz w:val="24"/>
              <w:lang w:val="en"/>
            </w:rPr>
          </w:rPrChange>
        </w:rPr>
        <w:t>cholarship</w:t>
      </w:r>
      <w:del w:id="943" w:author="Author">
        <w:r w:rsidRPr="00D449E7" w:rsidDel="0089501B">
          <w:rPr>
            <w:rFonts w:asciiTheme="majorBidi" w:hAnsiTheme="majorBidi" w:cstheme="majorBidi"/>
            <w:sz w:val="24"/>
            <w:rPrChange w:id="944" w:author="Author">
              <w:rPr>
                <w:rFonts w:asciiTheme="majorBidi" w:hAnsiTheme="majorBidi" w:cstheme="majorBidi"/>
                <w:sz w:val="24"/>
                <w:lang w:val="en"/>
              </w:rPr>
            </w:rPrChange>
          </w:rPr>
          <w:delText>s</w:delText>
        </w:r>
      </w:del>
      <w:r w:rsidRPr="00D449E7">
        <w:rPr>
          <w:rFonts w:asciiTheme="majorBidi" w:hAnsiTheme="majorBidi" w:cstheme="majorBidi"/>
          <w:sz w:val="24"/>
          <w:rPrChange w:id="945" w:author="Author">
            <w:rPr>
              <w:rFonts w:asciiTheme="majorBidi" w:hAnsiTheme="majorBidi" w:cstheme="majorBidi"/>
              <w:sz w:val="24"/>
              <w:lang w:val="en"/>
            </w:rPr>
          </w:rPrChange>
        </w:rPr>
        <w:t xml:space="preserve"> amounts in accordance with the Center’s discretion and budget, provided that each </w:t>
      </w:r>
      <w:ins w:id="946" w:author="Author">
        <w:r w:rsidR="005C58C6" w:rsidRPr="00D449E7">
          <w:rPr>
            <w:rFonts w:asciiTheme="majorBidi" w:hAnsiTheme="majorBidi" w:cstheme="majorBidi"/>
            <w:sz w:val="24"/>
            <w:rPrChange w:id="947" w:author="Author">
              <w:rPr>
                <w:rFonts w:asciiTheme="majorBidi" w:hAnsiTheme="majorBidi" w:cstheme="majorBidi"/>
                <w:sz w:val="24"/>
                <w:lang w:val="en"/>
              </w:rPr>
            </w:rPrChange>
          </w:rPr>
          <w:t>S</w:t>
        </w:r>
      </w:ins>
      <w:del w:id="948" w:author="Author">
        <w:r w:rsidRPr="00D449E7" w:rsidDel="005C58C6">
          <w:rPr>
            <w:rFonts w:asciiTheme="majorBidi" w:hAnsiTheme="majorBidi" w:cstheme="majorBidi"/>
            <w:sz w:val="24"/>
            <w:rPrChange w:id="949" w:author="Author">
              <w:rPr>
                <w:rFonts w:asciiTheme="majorBidi" w:hAnsiTheme="majorBidi" w:cstheme="majorBidi"/>
                <w:sz w:val="24"/>
                <w:lang w:val="en"/>
              </w:rPr>
            </w:rPrChange>
          </w:rPr>
          <w:delText>s</w:delText>
        </w:r>
      </w:del>
      <w:r w:rsidRPr="00D449E7">
        <w:rPr>
          <w:rFonts w:asciiTheme="majorBidi" w:hAnsiTheme="majorBidi" w:cstheme="majorBidi"/>
          <w:sz w:val="24"/>
          <w:rPrChange w:id="950" w:author="Author">
            <w:rPr>
              <w:rFonts w:asciiTheme="majorBidi" w:hAnsiTheme="majorBidi" w:cstheme="majorBidi"/>
              <w:sz w:val="24"/>
              <w:lang w:val="en"/>
            </w:rPr>
          </w:rPrChange>
        </w:rPr>
        <w:t xml:space="preserve">cholarship does not exceed NIS 10,000. </w:t>
      </w:r>
    </w:p>
    <w:p w14:paraId="6295C991" w14:textId="77777777"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951" w:author="Author">
            <w:rPr>
              <w:rFonts w:asciiTheme="majorBidi" w:hAnsiTheme="majorBidi" w:cstheme="majorBidi"/>
              <w:sz w:val="24"/>
              <w:lang w:val="en"/>
            </w:rPr>
          </w:rPrChange>
        </w:rPr>
      </w:pPr>
      <w:r w:rsidRPr="00D449E7">
        <w:rPr>
          <w:rFonts w:asciiTheme="majorBidi" w:hAnsiTheme="majorBidi" w:cstheme="majorBidi"/>
          <w:sz w:val="24"/>
          <w:rPrChange w:id="952" w:author="Author">
            <w:rPr>
              <w:rFonts w:asciiTheme="majorBidi" w:hAnsiTheme="majorBidi" w:cstheme="majorBidi"/>
              <w:sz w:val="24"/>
              <w:lang w:val="en"/>
            </w:rPr>
          </w:rPrChange>
        </w:rPr>
        <w:t>Final approval of the Committee’s decision will be given in accordance with the available budget and subject to receiving the Center’s executive’s approval and budgetary approval and subject to the Center’s procedures.</w:t>
      </w:r>
    </w:p>
    <w:p w14:paraId="27629E50" w14:textId="48254862"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53" w:author="Author">
            <w:rPr>
              <w:rFonts w:asciiTheme="majorBidi" w:hAnsiTheme="majorBidi" w:cstheme="majorBidi"/>
              <w:sz w:val="24"/>
              <w:lang w:val="en"/>
            </w:rPr>
          </w:rPrChange>
        </w:rPr>
        <w:t>The Center</w:t>
      </w:r>
      <w:del w:id="954" w:author="Author">
        <w:r w:rsidRPr="00D449E7" w:rsidDel="0089501B">
          <w:rPr>
            <w:rFonts w:asciiTheme="majorBidi" w:hAnsiTheme="majorBidi" w:cstheme="majorBidi"/>
            <w:sz w:val="24"/>
            <w:rPrChange w:id="955" w:author="Author">
              <w:rPr>
                <w:rFonts w:asciiTheme="majorBidi" w:hAnsiTheme="majorBidi" w:cstheme="majorBidi"/>
                <w:sz w:val="24"/>
                <w:lang w:val="en"/>
              </w:rPr>
            </w:rPrChange>
          </w:rPr>
          <w:delText>,</w:delText>
        </w:r>
        <w:r w:rsidRPr="00D449E7" w:rsidDel="002C314D">
          <w:rPr>
            <w:rFonts w:asciiTheme="majorBidi" w:hAnsiTheme="majorBidi" w:cstheme="majorBidi"/>
            <w:sz w:val="24"/>
            <w:rPrChange w:id="956" w:author="Author">
              <w:rPr>
                <w:rFonts w:asciiTheme="majorBidi" w:hAnsiTheme="majorBidi" w:cstheme="majorBidi"/>
                <w:sz w:val="24"/>
                <w:lang w:val="en"/>
              </w:rPr>
            </w:rPrChange>
          </w:rPr>
          <w:delText xml:space="preserve"> </w:delText>
        </w:r>
      </w:del>
      <w:ins w:id="957" w:author="Author">
        <w:r w:rsidR="002C314D" w:rsidRPr="002C314D">
          <w:rPr>
            <w:rFonts w:asciiTheme="majorBidi" w:hAnsiTheme="majorBidi" w:cstheme="majorBidi"/>
            <w:sz w:val="24"/>
          </w:rPr>
          <w:t>,</w:t>
        </w:r>
        <w:r w:rsidR="002C314D" w:rsidRPr="00D449E7">
          <w:rPr>
            <w:rFonts w:asciiTheme="majorBidi" w:hAnsiTheme="majorBidi" w:cstheme="majorBidi"/>
            <w:sz w:val="24"/>
          </w:rPr>
          <w:t xml:space="preserve"> or an individual designated to act on its behalf, </w:t>
        </w:r>
      </w:ins>
      <w:del w:id="958" w:author="Author">
        <w:r w:rsidRPr="00D449E7" w:rsidDel="002C314D">
          <w:rPr>
            <w:rFonts w:asciiTheme="majorBidi" w:hAnsiTheme="majorBidi" w:cstheme="majorBidi"/>
            <w:sz w:val="24"/>
            <w:rPrChange w:id="959" w:author="Author">
              <w:rPr>
                <w:rFonts w:asciiTheme="majorBidi" w:hAnsiTheme="majorBidi" w:cstheme="majorBidi"/>
                <w:sz w:val="24"/>
                <w:lang w:val="en"/>
              </w:rPr>
            </w:rPrChange>
          </w:rPr>
          <w:delText xml:space="preserve">or whoever, on its behalf, </w:delText>
        </w:r>
      </w:del>
      <w:r w:rsidRPr="00D449E7">
        <w:rPr>
          <w:rFonts w:asciiTheme="majorBidi" w:hAnsiTheme="majorBidi" w:cstheme="majorBidi"/>
          <w:sz w:val="24"/>
          <w:rPrChange w:id="960" w:author="Author">
            <w:rPr>
              <w:rFonts w:asciiTheme="majorBidi" w:hAnsiTheme="majorBidi" w:cstheme="majorBidi"/>
              <w:sz w:val="24"/>
              <w:lang w:val="en"/>
            </w:rPr>
          </w:rPrChange>
        </w:rPr>
        <w:t xml:space="preserve">will notify the </w:t>
      </w:r>
      <w:r w:rsidRPr="00D449E7">
        <w:rPr>
          <w:rFonts w:asciiTheme="majorBidi" w:hAnsiTheme="majorBidi" w:cstheme="majorBidi"/>
          <w:sz w:val="24"/>
          <w:rPrChange w:id="961" w:author="Author">
            <w:rPr>
              <w:rFonts w:asciiTheme="majorBidi" w:hAnsiTheme="majorBidi" w:cstheme="majorBidi"/>
              <w:sz w:val="24"/>
              <w:lang w:val="en"/>
            </w:rPr>
          </w:rPrChange>
        </w:rPr>
        <w:lastRenderedPageBreak/>
        <w:t xml:space="preserve">candidate that his research proposal </w:t>
      </w:r>
      <w:ins w:id="962" w:author="Author">
        <w:r w:rsidR="0089501B" w:rsidRPr="00D449E7">
          <w:rPr>
            <w:rFonts w:asciiTheme="majorBidi" w:hAnsiTheme="majorBidi" w:cstheme="majorBidi"/>
            <w:sz w:val="24"/>
            <w:rPrChange w:id="963" w:author="Author">
              <w:rPr>
                <w:rFonts w:asciiTheme="majorBidi" w:hAnsiTheme="majorBidi" w:cstheme="majorBidi"/>
                <w:sz w:val="24"/>
                <w:lang w:val="en"/>
              </w:rPr>
            </w:rPrChange>
          </w:rPr>
          <w:t xml:space="preserve">has </w:t>
        </w:r>
      </w:ins>
      <w:r w:rsidRPr="00D449E7">
        <w:rPr>
          <w:rFonts w:asciiTheme="majorBidi" w:hAnsiTheme="majorBidi" w:cstheme="majorBidi"/>
          <w:sz w:val="24"/>
          <w:rPrChange w:id="964" w:author="Author">
            <w:rPr>
              <w:rFonts w:asciiTheme="majorBidi" w:hAnsiTheme="majorBidi" w:cstheme="majorBidi"/>
              <w:sz w:val="24"/>
              <w:lang w:val="en"/>
            </w:rPr>
          </w:rPrChange>
        </w:rPr>
        <w:t xml:space="preserve">won in an email message or </w:t>
      </w:r>
      <w:del w:id="965" w:author="Author">
        <w:r w:rsidRPr="00D449E7" w:rsidDel="002C314D">
          <w:rPr>
            <w:rFonts w:asciiTheme="majorBidi" w:hAnsiTheme="majorBidi" w:cstheme="majorBidi"/>
            <w:sz w:val="24"/>
            <w:rPrChange w:id="966" w:author="Author">
              <w:rPr>
                <w:rFonts w:asciiTheme="majorBidi" w:hAnsiTheme="majorBidi" w:cstheme="majorBidi"/>
                <w:sz w:val="24"/>
                <w:lang w:val="en"/>
              </w:rPr>
            </w:rPrChange>
          </w:rPr>
          <w:delText xml:space="preserve">by </w:delText>
        </w:r>
      </w:del>
      <w:ins w:id="967" w:author="Author">
        <w:r w:rsidR="002C314D" w:rsidRPr="00D449E7">
          <w:rPr>
            <w:rFonts w:asciiTheme="majorBidi" w:hAnsiTheme="majorBidi" w:cstheme="majorBidi"/>
            <w:sz w:val="24"/>
            <w:rPrChange w:id="968" w:author="Author">
              <w:rPr>
                <w:rFonts w:asciiTheme="majorBidi" w:hAnsiTheme="majorBidi" w:cstheme="majorBidi"/>
                <w:sz w:val="24"/>
                <w:lang w:val="en"/>
              </w:rPr>
            </w:rPrChange>
          </w:rPr>
          <w:t xml:space="preserve">via </w:t>
        </w:r>
      </w:ins>
      <w:r w:rsidRPr="00D449E7">
        <w:rPr>
          <w:rFonts w:asciiTheme="majorBidi" w:hAnsiTheme="majorBidi" w:cstheme="majorBidi"/>
          <w:sz w:val="24"/>
          <w:rPrChange w:id="969" w:author="Author">
            <w:rPr>
              <w:rFonts w:asciiTheme="majorBidi" w:hAnsiTheme="majorBidi" w:cstheme="majorBidi"/>
              <w:sz w:val="24"/>
              <w:lang w:val="en"/>
            </w:rPr>
          </w:rPrChange>
        </w:rPr>
        <w:t xml:space="preserve">telephone, pursuant to the details remitted to it at the time </w:t>
      </w:r>
      <w:del w:id="970" w:author="Author">
        <w:r w:rsidRPr="00D449E7" w:rsidDel="0089501B">
          <w:rPr>
            <w:rFonts w:asciiTheme="majorBidi" w:hAnsiTheme="majorBidi" w:cstheme="majorBidi"/>
            <w:sz w:val="24"/>
            <w:rPrChange w:id="971" w:author="Author">
              <w:rPr>
                <w:rFonts w:asciiTheme="majorBidi" w:hAnsiTheme="majorBidi" w:cstheme="majorBidi"/>
                <w:sz w:val="24"/>
                <w:lang w:val="en"/>
              </w:rPr>
            </w:rPrChange>
          </w:rPr>
          <w:delText xml:space="preserve">his </w:delText>
        </w:r>
      </w:del>
      <w:ins w:id="972" w:author="Author">
        <w:r w:rsidR="0089501B" w:rsidRPr="00D449E7">
          <w:rPr>
            <w:rFonts w:asciiTheme="majorBidi" w:hAnsiTheme="majorBidi" w:cstheme="majorBidi"/>
            <w:sz w:val="24"/>
            <w:rPrChange w:id="973" w:author="Author">
              <w:rPr>
                <w:rFonts w:asciiTheme="majorBidi" w:hAnsiTheme="majorBidi" w:cstheme="majorBidi"/>
                <w:sz w:val="24"/>
                <w:lang w:val="en"/>
              </w:rPr>
            </w:rPrChange>
          </w:rPr>
          <w:t xml:space="preserve">that the </w:t>
        </w:r>
      </w:ins>
      <w:r w:rsidRPr="00D449E7">
        <w:rPr>
          <w:rFonts w:asciiTheme="majorBidi" w:hAnsiTheme="majorBidi" w:cstheme="majorBidi"/>
          <w:sz w:val="24"/>
          <w:rPrChange w:id="974" w:author="Author">
            <w:rPr>
              <w:rFonts w:asciiTheme="majorBidi" w:hAnsiTheme="majorBidi" w:cstheme="majorBidi"/>
              <w:sz w:val="24"/>
              <w:lang w:val="en"/>
            </w:rPr>
          </w:rPrChange>
        </w:rPr>
        <w:t xml:space="preserve">proposal was submitted. Notices will </w:t>
      </w:r>
      <w:ins w:id="975" w:author="Author">
        <w:r w:rsidR="0089501B" w:rsidRPr="00D449E7">
          <w:rPr>
            <w:rFonts w:asciiTheme="majorBidi" w:hAnsiTheme="majorBidi" w:cstheme="majorBidi"/>
            <w:sz w:val="24"/>
            <w:rPrChange w:id="976" w:author="Author">
              <w:rPr>
                <w:rFonts w:asciiTheme="majorBidi" w:hAnsiTheme="majorBidi" w:cstheme="majorBidi"/>
                <w:sz w:val="24"/>
                <w:lang w:val="en"/>
              </w:rPr>
            </w:rPrChange>
          </w:rPr>
          <w:t xml:space="preserve">also </w:t>
        </w:r>
      </w:ins>
      <w:r w:rsidRPr="00D449E7">
        <w:rPr>
          <w:rFonts w:asciiTheme="majorBidi" w:hAnsiTheme="majorBidi" w:cstheme="majorBidi"/>
          <w:sz w:val="24"/>
          <w:rPrChange w:id="977" w:author="Author">
            <w:rPr>
              <w:rFonts w:asciiTheme="majorBidi" w:hAnsiTheme="majorBidi" w:cstheme="majorBidi"/>
              <w:sz w:val="24"/>
              <w:lang w:val="en"/>
            </w:rPr>
          </w:rPrChange>
        </w:rPr>
        <w:t xml:space="preserve">be remitted by the Center’s staff </w:t>
      </w:r>
      <w:del w:id="978" w:author="Author">
        <w:r w:rsidRPr="00D449E7" w:rsidDel="0089501B">
          <w:rPr>
            <w:rFonts w:asciiTheme="majorBidi" w:hAnsiTheme="majorBidi" w:cstheme="majorBidi"/>
            <w:sz w:val="24"/>
            <w:rPrChange w:id="979" w:author="Author">
              <w:rPr>
                <w:rFonts w:asciiTheme="majorBidi" w:hAnsiTheme="majorBidi" w:cstheme="majorBidi"/>
                <w:sz w:val="24"/>
                <w:lang w:val="en"/>
              </w:rPr>
            </w:rPrChange>
          </w:rPr>
          <w:delText xml:space="preserve">also </w:delText>
        </w:r>
      </w:del>
      <w:r w:rsidRPr="00D449E7">
        <w:rPr>
          <w:rFonts w:asciiTheme="majorBidi" w:hAnsiTheme="majorBidi" w:cstheme="majorBidi"/>
          <w:sz w:val="24"/>
          <w:rPrChange w:id="980" w:author="Author">
            <w:rPr>
              <w:rFonts w:asciiTheme="majorBidi" w:hAnsiTheme="majorBidi" w:cstheme="majorBidi"/>
              <w:sz w:val="24"/>
              <w:lang w:val="en"/>
            </w:rPr>
          </w:rPrChange>
        </w:rPr>
        <w:t>to candidates whose research proposal</w:t>
      </w:r>
      <w:ins w:id="981" w:author="Author">
        <w:r w:rsidR="0089501B" w:rsidRPr="00D449E7">
          <w:rPr>
            <w:rFonts w:asciiTheme="majorBidi" w:hAnsiTheme="majorBidi" w:cstheme="majorBidi"/>
            <w:sz w:val="24"/>
            <w:rPrChange w:id="982" w:author="Author">
              <w:rPr>
                <w:rFonts w:asciiTheme="majorBidi" w:hAnsiTheme="majorBidi" w:cstheme="majorBidi"/>
                <w:sz w:val="24"/>
                <w:lang w:val="en"/>
              </w:rPr>
            </w:rPrChange>
          </w:rPr>
          <w:t>s</w:t>
        </w:r>
      </w:ins>
      <w:r w:rsidRPr="00D449E7">
        <w:rPr>
          <w:rFonts w:asciiTheme="majorBidi" w:hAnsiTheme="majorBidi" w:cstheme="majorBidi"/>
          <w:sz w:val="24"/>
          <w:rPrChange w:id="983" w:author="Author">
            <w:rPr>
              <w:rFonts w:asciiTheme="majorBidi" w:hAnsiTheme="majorBidi" w:cstheme="majorBidi"/>
              <w:sz w:val="24"/>
              <w:lang w:val="en"/>
            </w:rPr>
          </w:rPrChange>
        </w:rPr>
        <w:t xml:space="preserve"> </w:t>
      </w:r>
      <w:del w:id="984" w:author="Author">
        <w:r w:rsidRPr="00D449E7" w:rsidDel="0089501B">
          <w:rPr>
            <w:rFonts w:asciiTheme="majorBidi" w:hAnsiTheme="majorBidi" w:cstheme="majorBidi"/>
            <w:sz w:val="24"/>
            <w:rPrChange w:id="985" w:author="Author">
              <w:rPr>
                <w:rFonts w:asciiTheme="majorBidi" w:hAnsiTheme="majorBidi" w:cstheme="majorBidi"/>
                <w:sz w:val="24"/>
                <w:lang w:val="en"/>
              </w:rPr>
            </w:rPrChange>
          </w:rPr>
          <w:delText xml:space="preserve">was </w:delText>
        </w:r>
      </w:del>
      <w:ins w:id="986" w:author="Author">
        <w:r w:rsidR="0089501B" w:rsidRPr="00D449E7">
          <w:rPr>
            <w:rFonts w:asciiTheme="majorBidi" w:hAnsiTheme="majorBidi" w:cstheme="majorBidi"/>
            <w:sz w:val="24"/>
            <w:rPrChange w:id="987" w:author="Author">
              <w:rPr>
                <w:rFonts w:asciiTheme="majorBidi" w:hAnsiTheme="majorBidi" w:cstheme="majorBidi"/>
                <w:sz w:val="24"/>
                <w:lang w:val="en"/>
              </w:rPr>
            </w:rPrChange>
          </w:rPr>
          <w:t xml:space="preserve">were </w:t>
        </w:r>
      </w:ins>
      <w:r w:rsidRPr="00D449E7">
        <w:rPr>
          <w:rFonts w:asciiTheme="majorBidi" w:hAnsiTheme="majorBidi" w:cstheme="majorBidi"/>
          <w:sz w:val="24"/>
          <w:rPrChange w:id="988" w:author="Author">
            <w:rPr>
              <w:rFonts w:asciiTheme="majorBidi" w:hAnsiTheme="majorBidi" w:cstheme="majorBidi"/>
              <w:sz w:val="24"/>
              <w:lang w:val="en"/>
            </w:rPr>
          </w:rPrChange>
        </w:rPr>
        <w:t xml:space="preserve">not selected. </w:t>
      </w:r>
    </w:p>
    <w:p w14:paraId="0D60265A" w14:textId="4BF8F481" w:rsidR="0086353E" w:rsidRPr="002C314D" w:rsidRDefault="0086353E">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989" w:author="Author">
            <w:rPr>
              <w:rFonts w:asciiTheme="majorBidi" w:hAnsiTheme="majorBidi" w:cstheme="majorBidi"/>
              <w:sz w:val="24"/>
              <w:lang w:val="en"/>
            </w:rPr>
          </w:rPrChange>
        </w:rPr>
        <w:t xml:space="preserve">The </w:t>
      </w:r>
      <w:ins w:id="990" w:author="Author">
        <w:r w:rsidR="005C58C6" w:rsidRPr="00D449E7">
          <w:rPr>
            <w:rFonts w:asciiTheme="majorBidi" w:hAnsiTheme="majorBidi" w:cstheme="majorBidi"/>
            <w:sz w:val="24"/>
            <w:rPrChange w:id="991" w:author="Author">
              <w:rPr>
                <w:rFonts w:asciiTheme="majorBidi" w:hAnsiTheme="majorBidi" w:cstheme="majorBidi"/>
                <w:sz w:val="24"/>
                <w:lang w:val="en"/>
              </w:rPr>
            </w:rPrChange>
          </w:rPr>
          <w:t>S</w:t>
        </w:r>
      </w:ins>
      <w:del w:id="992" w:author="Author">
        <w:r w:rsidRPr="00D449E7" w:rsidDel="005C58C6">
          <w:rPr>
            <w:rFonts w:asciiTheme="majorBidi" w:hAnsiTheme="majorBidi" w:cstheme="majorBidi"/>
            <w:sz w:val="24"/>
            <w:rPrChange w:id="993" w:author="Author">
              <w:rPr>
                <w:rFonts w:asciiTheme="majorBidi" w:hAnsiTheme="majorBidi" w:cstheme="majorBidi"/>
                <w:sz w:val="24"/>
                <w:lang w:val="en"/>
              </w:rPr>
            </w:rPrChange>
          </w:rPr>
          <w:delText>s</w:delText>
        </w:r>
      </w:del>
      <w:r w:rsidRPr="00D449E7">
        <w:rPr>
          <w:rFonts w:asciiTheme="majorBidi" w:hAnsiTheme="majorBidi" w:cstheme="majorBidi"/>
          <w:sz w:val="24"/>
          <w:rPrChange w:id="994" w:author="Author">
            <w:rPr>
              <w:rFonts w:asciiTheme="majorBidi" w:hAnsiTheme="majorBidi" w:cstheme="majorBidi"/>
              <w:sz w:val="24"/>
              <w:lang w:val="en"/>
            </w:rPr>
          </w:rPrChange>
        </w:rPr>
        <w:t xml:space="preserve">cholarship will be awarded to the winning candidate/s directly from the parent institution that he attends and in accordance with the regulations of that institution and subject to the fact that all the conditions in these </w:t>
      </w:r>
      <w:ins w:id="995" w:author="Author">
        <w:r w:rsidR="00F333DF">
          <w:rPr>
            <w:rFonts w:asciiTheme="majorBidi" w:hAnsiTheme="majorBidi" w:cstheme="majorBidi"/>
            <w:sz w:val="24"/>
          </w:rPr>
          <w:t>B</w:t>
        </w:r>
      </w:ins>
      <w:del w:id="996" w:author="Author">
        <w:r w:rsidRPr="00D449E7" w:rsidDel="00F333DF">
          <w:rPr>
            <w:rFonts w:asciiTheme="majorBidi" w:hAnsiTheme="majorBidi" w:cstheme="majorBidi"/>
            <w:sz w:val="24"/>
            <w:rPrChange w:id="997" w:author="Author">
              <w:rPr>
                <w:rFonts w:asciiTheme="majorBidi" w:hAnsiTheme="majorBidi" w:cstheme="majorBidi"/>
                <w:sz w:val="24"/>
                <w:lang w:val="en"/>
              </w:rPr>
            </w:rPrChange>
          </w:rPr>
          <w:delText>b</w:delText>
        </w:r>
      </w:del>
      <w:r w:rsidRPr="00D449E7">
        <w:rPr>
          <w:rFonts w:asciiTheme="majorBidi" w:hAnsiTheme="majorBidi" w:cstheme="majorBidi"/>
          <w:sz w:val="24"/>
          <w:rPrChange w:id="998" w:author="Author">
            <w:rPr>
              <w:rFonts w:asciiTheme="majorBidi" w:hAnsiTheme="majorBidi" w:cstheme="majorBidi"/>
              <w:sz w:val="24"/>
              <w:lang w:val="en"/>
            </w:rPr>
          </w:rPrChange>
        </w:rPr>
        <w:t>y</w:t>
      </w:r>
      <w:del w:id="999" w:author="Author">
        <w:r w:rsidRPr="00D449E7" w:rsidDel="0089501B">
          <w:rPr>
            <w:rFonts w:asciiTheme="majorBidi" w:hAnsiTheme="majorBidi" w:cstheme="majorBidi"/>
            <w:sz w:val="24"/>
            <w:rPrChange w:id="1000" w:author="Author">
              <w:rPr>
                <w:rFonts w:asciiTheme="majorBidi" w:hAnsiTheme="majorBidi" w:cstheme="majorBidi"/>
                <w:sz w:val="24"/>
                <w:lang w:val="en"/>
              </w:rPr>
            </w:rPrChange>
          </w:rPr>
          <w:delText>-</w:delText>
        </w:r>
      </w:del>
      <w:r w:rsidRPr="00D449E7">
        <w:rPr>
          <w:rFonts w:asciiTheme="majorBidi" w:hAnsiTheme="majorBidi" w:cstheme="majorBidi"/>
          <w:sz w:val="24"/>
          <w:rPrChange w:id="1001" w:author="Author">
            <w:rPr>
              <w:rFonts w:asciiTheme="majorBidi" w:hAnsiTheme="majorBidi" w:cstheme="majorBidi"/>
              <w:sz w:val="24"/>
              <w:lang w:val="en"/>
            </w:rPr>
          </w:rPrChange>
        </w:rPr>
        <w:t xml:space="preserve">laws are satisfied and only after </w:t>
      </w:r>
      <w:del w:id="1002" w:author="Author">
        <w:r w:rsidRPr="00D449E7" w:rsidDel="0089501B">
          <w:rPr>
            <w:rFonts w:asciiTheme="majorBidi" w:hAnsiTheme="majorBidi" w:cstheme="majorBidi"/>
            <w:sz w:val="24"/>
            <w:rPrChange w:id="1003" w:author="Author">
              <w:rPr>
                <w:rFonts w:asciiTheme="majorBidi" w:hAnsiTheme="majorBidi" w:cstheme="majorBidi"/>
                <w:sz w:val="24"/>
                <w:lang w:val="en"/>
              </w:rPr>
            </w:rPrChange>
          </w:rPr>
          <w:delText>he/ they sign</w:delText>
        </w:r>
      </w:del>
      <w:ins w:id="1004" w:author="Author">
        <w:r w:rsidR="0089501B" w:rsidRPr="00D449E7">
          <w:rPr>
            <w:rFonts w:asciiTheme="majorBidi" w:hAnsiTheme="majorBidi" w:cstheme="majorBidi"/>
            <w:sz w:val="24"/>
            <w:rPrChange w:id="1005" w:author="Author">
              <w:rPr>
                <w:rFonts w:asciiTheme="majorBidi" w:hAnsiTheme="majorBidi" w:cstheme="majorBidi"/>
                <w:sz w:val="24"/>
                <w:lang w:val="en"/>
              </w:rPr>
            </w:rPrChange>
          </w:rPr>
          <w:t>he signs</w:t>
        </w:r>
      </w:ins>
      <w:r w:rsidRPr="00D449E7">
        <w:rPr>
          <w:rFonts w:asciiTheme="majorBidi" w:hAnsiTheme="majorBidi" w:cstheme="majorBidi"/>
          <w:sz w:val="24"/>
          <w:rPrChange w:id="1006" w:author="Author">
            <w:rPr>
              <w:rFonts w:asciiTheme="majorBidi" w:hAnsiTheme="majorBidi" w:cstheme="majorBidi"/>
              <w:sz w:val="24"/>
              <w:lang w:val="en"/>
            </w:rPr>
          </w:rPrChange>
        </w:rPr>
        <w:t xml:space="preserve"> the </w:t>
      </w:r>
      <w:del w:id="1007" w:author="Author">
        <w:r w:rsidRPr="00D449E7" w:rsidDel="00274D43">
          <w:rPr>
            <w:rFonts w:asciiTheme="majorBidi" w:hAnsiTheme="majorBidi" w:cstheme="majorBidi"/>
            <w:sz w:val="24"/>
            <w:rPrChange w:id="1008" w:author="Author">
              <w:rPr>
                <w:rFonts w:asciiTheme="majorBidi" w:hAnsiTheme="majorBidi" w:cstheme="majorBidi"/>
                <w:sz w:val="24"/>
                <w:lang w:val="en"/>
              </w:rPr>
            </w:rPrChange>
          </w:rPr>
          <w:delText xml:space="preserve">format of the </w:delText>
        </w:r>
      </w:del>
      <w:r w:rsidRPr="00D449E7">
        <w:rPr>
          <w:rFonts w:asciiTheme="majorBidi" w:hAnsiTheme="majorBidi" w:cstheme="majorBidi"/>
          <w:sz w:val="24"/>
          <w:rPrChange w:id="1009" w:author="Author">
            <w:rPr>
              <w:rFonts w:asciiTheme="majorBidi" w:hAnsiTheme="majorBidi" w:cstheme="majorBidi"/>
              <w:sz w:val="24"/>
              <w:lang w:val="en"/>
            </w:rPr>
          </w:rPrChange>
        </w:rPr>
        <w:t xml:space="preserve">declaration </w:t>
      </w:r>
      <w:ins w:id="1010" w:author="Author">
        <w:r w:rsidR="0089501B" w:rsidRPr="00D449E7">
          <w:rPr>
            <w:rFonts w:asciiTheme="majorBidi" w:hAnsiTheme="majorBidi" w:cstheme="majorBidi"/>
            <w:sz w:val="24"/>
            <w:rPrChange w:id="1011" w:author="Author">
              <w:rPr>
                <w:rFonts w:asciiTheme="majorBidi" w:hAnsiTheme="majorBidi" w:cstheme="majorBidi"/>
                <w:sz w:val="24"/>
                <w:lang w:val="en"/>
              </w:rPr>
            </w:rPrChange>
          </w:rPr>
          <w:t xml:space="preserve">in </w:t>
        </w:r>
        <w:r w:rsidR="00274D43" w:rsidRPr="00D449E7">
          <w:rPr>
            <w:rFonts w:asciiTheme="majorBidi" w:hAnsiTheme="majorBidi" w:cstheme="majorBidi"/>
            <w:sz w:val="24"/>
            <w:rPrChange w:id="1012" w:author="Author">
              <w:rPr>
                <w:rFonts w:asciiTheme="majorBidi" w:hAnsiTheme="majorBidi" w:cstheme="majorBidi"/>
                <w:sz w:val="24"/>
                <w:lang w:val="en"/>
              </w:rPr>
            </w:rPrChange>
          </w:rPr>
          <w:t xml:space="preserve">the form of </w:t>
        </w:r>
      </w:ins>
      <w:r w:rsidRPr="00D449E7">
        <w:rPr>
          <w:rFonts w:asciiTheme="majorBidi" w:hAnsiTheme="majorBidi" w:cstheme="majorBidi"/>
          <w:b/>
          <w:bCs/>
          <w:sz w:val="24"/>
          <w:rPrChange w:id="1013" w:author="Author">
            <w:rPr>
              <w:rFonts w:asciiTheme="majorBidi" w:hAnsiTheme="majorBidi" w:cstheme="majorBidi"/>
              <w:b/>
              <w:bCs/>
              <w:sz w:val="24"/>
              <w:lang w:val="en"/>
            </w:rPr>
          </w:rPrChange>
        </w:rPr>
        <w:t>Appendix A</w:t>
      </w:r>
      <w:r w:rsidRPr="00D449E7">
        <w:rPr>
          <w:rFonts w:asciiTheme="majorBidi" w:hAnsiTheme="majorBidi" w:cstheme="majorBidi"/>
          <w:sz w:val="24"/>
          <w:rPrChange w:id="1014" w:author="Author">
            <w:rPr>
              <w:rFonts w:asciiTheme="majorBidi" w:hAnsiTheme="majorBidi" w:cstheme="majorBidi"/>
              <w:sz w:val="24"/>
              <w:lang w:val="en"/>
            </w:rPr>
          </w:rPrChange>
        </w:rPr>
        <w:t xml:space="preserve"> of these </w:t>
      </w:r>
      <w:ins w:id="1015" w:author="Author">
        <w:r w:rsidR="00F333DF">
          <w:rPr>
            <w:rFonts w:asciiTheme="majorBidi" w:hAnsiTheme="majorBidi" w:cstheme="majorBidi"/>
            <w:sz w:val="24"/>
          </w:rPr>
          <w:t>B</w:t>
        </w:r>
      </w:ins>
      <w:del w:id="1016" w:author="Author">
        <w:r w:rsidRPr="00D449E7" w:rsidDel="00F333DF">
          <w:rPr>
            <w:rFonts w:asciiTheme="majorBidi" w:hAnsiTheme="majorBidi" w:cstheme="majorBidi"/>
            <w:sz w:val="24"/>
            <w:rPrChange w:id="1017" w:author="Author">
              <w:rPr>
                <w:rFonts w:asciiTheme="majorBidi" w:hAnsiTheme="majorBidi" w:cstheme="majorBidi"/>
                <w:sz w:val="24"/>
                <w:lang w:val="en"/>
              </w:rPr>
            </w:rPrChange>
          </w:rPr>
          <w:delText>b</w:delText>
        </w:r>
      </w:del>
      <w:r w:rsidRPr="00D449E7">
        <w:rPr>
          <w:rFonts w:asciiTheme="majorBidi" w:hAnsiTheme="majorBidi" w:cstheme="majorBidi"/>
          <w:sz w:val="24"/>
          <w:rPrChange w:id="1018" w:author="Author">
            <w:rPr>
              <w:rFonts w:asciiTheme="majorBidi" w:hAnsiTheme="majorBidi" w:cstheme="majorBidi"/>
              <w:sz w:val="24"/>
              <w:lang w:val="en"/>
            </w:rPr>
          </w:rPrChange>
        </w:rPr>
        <w:t>y</w:t>
      </w:r>
      <w:del w:id="1019" w:author="Author">
        <w:r w:rsidRPr="00D449E7" w:rsidDel="0089501B">
          <w:rPr>
            <w:rFonts w:asciiTheme="majorBidi" w:hAnsiTheme="majorBidi" w:cstheme="majorBidi"/>
            <w:sz w:val="24"/>
            <w:rPrChange w:id="1020" w:author="Author">
              <w:rPr>
                <w:rFonts w:asciiTheme="majorBidi" w:hAnsiTheme="majorBidi" w:cstheme="majorBidi"/>
                <w:sz w:val="24"/>
                <w:lang w:val="en"/>
              </w:rPr>
            </w:rPrChange>
          </w:rPr>
          <w:delText>-</w:delText>
        </w:r>
      </w:del>
      <w:r w:rsidRPr="00D449E7">
        <w:rPr>
          <w:rFonts w:asciiTheme="majorBidi" w:hAnsiTheme="majorBidi" w:cstheme="majorBidi"/>
          <w:sz w:val="24"/>
          <w:rPrChange w:id="1021" w:author="Author">
            <w:rPr>
              <w:rFonts w:asciiTheme="majorBidi" w:hAnsiTheme="majorBidi" w:cstheme="majorBidi"/>
              <w:sz w:val="24"/>
              <w:lang w:val="en"/>
            </w:rPr>
          </w:rPrChange>
        </w:rPr>
        <w:t xml:space="preserve">laws and </w:t>
      </w:r>
      <w:r w:rsidRPr="00D449E7">
        <w:rPr>
          <w:rFonts w:asciiTheme="majorBidi" w:hAnsiTheme="majorBidi" w:cstheme="majorBidi"/>
          <w:b/>
          <w:bCs/>
          <w:sz w:val="24"/>
          <w:rPrChange w:id="1022" w:author="Author">
            <w:rPr>
              <w:rFonts w:asciiTheme="majorBidi" w:hAnsiTheme="majorBidi" w:cstheme="majorBidi"/>
              <w:b/>
              <w:bCs/>
              <w:sz w:val="24"/>
              <w:lang w:val="en"/>
            </w:rPr>
          </w:rPrChange>
        </w:rPr>
        <w:t>Appendix B</w:t>
      </w:r>
      <w:r w:rsidRPr="00D449E7">
        <w:rPr>
          <w:rFonts w:asciiTheme="majorBidi" w:hAnsiTheme="majorBidi" w:cstheme="majorBidi"/>
          <w:sz w:val="24"/>
          <w:rPrChange w:id="1023" w:author="Author">
            <w:rPr>
              <w:rFonts w:asciiTheme="majorBidi" w:hAnsiTheme="majorBidi" w:cstheme="majorBidi"/>
              <w:sz w:val="24"/>
              <w:lang w:val="en"/>
            </w:rPr>
          </w:rPrChange>
        </w:rPr>
        <w:t xml:space="preserve"> of these </w:t>
      </w:r>
      <w:ins w:id="1024" w:author="Author">
        <w:r w:rsidR="00F333DF">
          <w:rPr>
            <w:rFonts w:asciiTheme="majorBidi" w:hAnsiTheme="majorBidi" w:cstheme="majorBidi"/>
            <w:sz w:val="24"/>
          </w:rPr>
          <w:t>B</w:t>
        </w:r>
      </w:ins>
      <w:del w:id="1025" w:author="Author">
        <w:r w:rsidRPr="00D449E7" w:rsidDel="00F333DF">
          <w:rPr>
            <w:rFonts w:asciiTheme="majorBidi" w:hAnsiTheme="majorBidi" w:cstheme="majorBidi"/>
            <w:sz w:val="24"/>
            <w:rPrChange w:id="1026" w:author="Author">
              <w:rPr>
                <w:rFonts w:asciiTheme="majorBidi" w:hAnsiTheme="majorBidi" w:cstheme="majorBidi"/>
                <w:sz w:val="24"/>
                <w:lang w:val="en"/>
              </w:rPr>
            </w:rPrChange>
          </w:rPr>
          <w:delText>b</w:delText>
        </w:r>
      </w:del>
      <w:r w:rsidRPr="00D449E7">
        <w:rPr>
          <w:rFonts w:asciiTheme="majorBidi" w:hAnsiTheme="majorBidi" w:cstheme="majorBidi"/>
          <w:sz w:val="24"/>
          <w:rPrChange w:id="1027" w:author="Author">
            <w:rPr>
              <w:rFonts w:asciiTheme="majorBidi" w:hAnsiTheme="majorBidi" w:cstheme="majorBidi"/>
              <w:sz w:val="24"/>
              <w:lang w:val="en"/>
            </w:rPr>
          </w:rPrChange>
        </w:rPr>
        <w:t>y</w:t>
      </w:r>
      <w:del w:id="1028" w:author="Author">
        <w:r w:rsidRPr="00D449E7" w:rsidDel="0089501B">
          <w:rPr>
            <w:rFonts w:asciiTheme="majorBidi" w:hAnsiTheme="majorBidi" w:cstheme="majorBidi"/>
            <w:sz w:val="24"/>
            <w:rPrChange w:id="1029" w:author="Author">
              <w:rPr>
                <w:rFonts w:asciiTheme="majorBidi" w:hAnsiTheme="majorBidi" w:cstheme="majorBidi"/>
                <w:sz w:val="24"/>
                <w:lang w:val="en"/>
              </w:rPr>
            </w:rPrChange>
          </w:rPr>
          <w:delText>-</w:delText>
        </w:r>
      </w:del>
      <w:r w:rsidRPr="00D449E7">
        <w:rPr>
          <w:rFonts w:asciiTheme="majorBidi" w:hAnsiTheme="majorBidi" w:cstheme="majorBidi"/>
          <w:sz w:val="24"/>
          <w:rPrChange w:id="1030" w:author="Author">
            <w:rPr>
              <w:rFonts w:asciiTheme="majorBidi" w:hAnsiTheme="majorBidi" w:cstheme="majorBidi"/>
              <w:sz w:val="24"/>
              <w:lang w:val="en"/>
            </w:rPr>
          </w:rPrChange>
        </w:rPr>
        <w:t xml:space="preserve">laws </w:t>
      </w:r>
      <w:del w:id="1031" w:author="Author">
        <w:r w:rsidRPr="00D449E7" w:rsidDel="0089501B">
          <w:rPr>
            <w:rFonts w:asciiTheme="majorBidi" w:hAnsiTheme="majorBidi" w:cstheme="majorBidi"/>
            <w:sz w:val="24"/>
            <w:rPrChange w:id="1032" w:author="Author">
              <w:rPr>
                <w:rFonts w:asciiTheme="majorBidi" w:hAnsiTheme="majorBidi" w:cstheme="majorBidi"/>
                <w:sz w:val="24"/>
                <w:lang w:val="en"/>
              </w:rPr>
            </w:rPrChange>
          </w:rPr>
          <w:delText xml:space="preserve">were </w:delText>
        </w:r>
      </w:del>
      <w:ins w:id="1033" w:author="Author">
        <w:r w:rsidR="0089501B" w:rsidRPr="00D449E7">
          <w:rPr>
            <w:rFonts w:asciiTheme="majorBidi" w:hAnsiTheme="majorBidi" w:cstheme="majorBidi"/>
            <w:sz w:val="24"/>
            <w:rPrChange w:id="1034" w:author="Author">
              <w:rPr>
                <w:rFonts w:asciiTheme="majorBidi" w:hAnsiTheme="majorBidi" w:cstheme="majorBidi"/>
                <w:sz w:val="24"/>
                <w:lang w:val="en"/>
              </w:rPr>
            </w:rPrChange>
          </w:rPr>
          <w:t xml:space="preserve">are </w:t>
        </w:r>
      </w:ins>
      <w:r w:rsidRPr="00D449E7">
        <w:rPr>
          <w:rFonts w:asciiTheme="majorBidi" w:hAnsiTheme="majorBidi" w:cstheme="majorBidi"/>
          <w:sz w:val="24"/>
          <w:rPrChange w:id="1035" w:author="Author">
            <w:rPr>
              <w:rFonts w:asciiTheme="majorBidi" w:hAnsiTheme="majorBidi" w:cstheme="majorBidi"/>
              <w:sz w:val="24"/>
              <w:lang w:val="en"/>
            </w:rPr>
          </w:rPrChange>
        </w:rPr>
        <w:t>presented to the Center signed and approved by the parent institution’s authorized signatories</w:t>
      </w:r>
      <w:del w:id="1036" w:author="Author">
        <w:r w:rsidRPr="00D449E7" w:rsidDel="0089501B">
          <w:rPr>
            <w:rFonts w:asciiTheme="majorBidi" w:hAnsiTheme="majorBidi" w:cstheme="majorBidi"/>
            <w:sz w:val="24"/>
            <w:rPrChange w:id="1037" w:author="Author">
              <w:rPr>
                <w:rFonts w:asciiTheme="majorBidi" w:hAnsiTheme="majorBidi" w:cstheme="majorBidi"/>
                <w:sz w:val="24"/>
                <w:lang w:val="en"/>
              </w:rPr>
            </w:rPrChange>
          </w:rPr>
          <w:delText xml:space="preserve"> which they attend</w:delText>
        </w:r>
      </w:del>
      <w:r w:rsidRPr="00D449E7">
        <w:rPr>
          <w:rFonts w:asciiTheme="majorBidi" w:hAnsiTheme="majorBidi" w:cstheme="majorBidi"/>
          <w:sz w:val="24"/>
          <w:rPrChange w:id="1038" w:author="Author">
            <w:rPr>
              <w:rFonts w:asciiTheme="majorBidi" w:hAnsiTheme="majorBidi" w:cstheme="majorBidi"/>
              <w:sz w:val="24"/>
              <w:lang w:val="en"/>
            </w:rPr>
          </w:rPrChange>
        </w:rPr>
        <w:t xml:space="preserve">. </w:t>
      </w:r>
      <w:del w:id="1039" w:author="Author">
        <w:r w:rsidRPr="00D449E7" w:rsidDel="00DC1DA2">
          <w:rPr>
            <w:rFonts w:asciiTheme="majorBidi" w:hAnsiTheme="majorBidi" w:cstheme="majorBidi"/>
            <w:sz w:val="24"/>
            <w:rPrChange w:id="1040" w:author="Author">
              <w:rPr>
                <w:rFonts w:asciiTheme="majorBidi" w:hAnsiTheme="majorBidi" w:cstheme="majorBidi"/>
                <w:sz w:val="24"/>
                <w:lang w:val="en"/>
              </w:rPr>
            </w:rPrChange>
          </w:rPr>
          <w:delText xml:space="preserve"> </w:delText>
        </w:r>
      </w:del>
    </w:p>
    <w:p w14:paraId="3CAC0284" w14:textId="3AC99AC1" w:rsidR="0086353E" w:rsidRPr="002C314D" w:rsidRDefault="0086353E">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1041" w:author="Author">
            <w:rPr>
              <w:rFonts w:asciiTheme="majorBidi" w:hAnsiTheme="majorBidi" w:cstheme="majorBidi"/>
              <w:sz w:val="24"/>
              <w:lang w:val="en"/>
            </w:rPr>
          </w:rPrChange>
        </w:rPr>
        <w:t>If a candidate who won cannot</w:t>
      </w:r>
      <w:del w:id="1042" w:author="Author">
        <w:r w:rsidRPr="00D449E7" w:rsidDel="0089501B">
          <w:rPr>
            <w:rFonts w:asciiTheme="majorBidi" w:hAnsiTheme="majorBidi" w:cstheme="majorBidi"/>
            <w:sz w:val="24"/>
            <w:rPrChange w:id="1043" w:author="Author">
              <w:rPr>
                <w:rFonts w:asciiTheme="majorBidi" w:hAnsiTheme="majorBidi" w:cstheme="majorBidi"/>
                <w:sz w:val="24"/>
                <w:lang w:val="en"/>
              </w:rPr>
            </w:rPrChange>
          </w:rPr>
          <w:delText>,</w:delText>
        </w:r>
      </w:del>
      <w:r w:rsidRPr="00D449E7">
        <w:rPr>
          <w:rFonts w:asciiTheme="majorBidi" w:hAnsiTheme="majorBidi" w:cstheme="majorBidi"/>
          <w:sz w:val="24"/>
          <w:rPrChange w:id="1044" w:author="Author">
            <w:rPr>
              <w:rFonts w:asciiTheme="majorBidi" w:hAnsiTheme="majorBidi" w:cstheme="majorBidi"/>
              <w:sz w:val="24"/>
              <w:lang w:val="en"/>
            </w:rPr>
          </w:rPrChange>
        </w:rPr>
        <w:t xml:space="preserve"> with reasonable diligence</w:t>
      </w:r>
      <w:del w:id="1045" w:author="Author">
        <w:r w:rsidRPr="00D449E7" w:rsidDel="0089501B">
          <w:rPr>
            <w:rFonts w:asciiTheme="majorBidi" w:hAnsiTheme="majorBidi" w:cstheme="majorBidi"/>
            <w:sz w:val="24"/>
            <w:rPrChange w:id="1046" w:author="Author">
              <w:rPr>
                <w:rFonts w:asciiTheme="majorBidi" w:hAnsiTheme="majorBidi" w:cstheme="majorBidi"/>
                <w:sz w:val="24"/>
                <w:lang w:val="en"/>
              </w:rPr>
            </w:rPrChange>
          </w:rPr>
          <w:delText>,</w:delText>
        </w:r>
      </w:del>
      <w:r w:rsidRPr="00D449E7">
        <w:rPr>
          <w:rFonts w:asciiTheme="majorBidi" w:hAnsiTheme="majorBidi" w:cstheme="majorBidi"/>
          <w:sz w:val="24"/>
          <w:rPrChange w:id="1047" w:author="Author">
            <w:rPr>
              <w:rFonts w:asciiTheme="majorBidi" w:hAnsiTheme="majorBidi" w:cstheme="majorBidi"/>
              <w:sz w:val="24"/>
              <w:lang w:val="en"/>
            </w:rPr>
          </w:rPrChange>
        </w:rPr>
        <w:t xml:space="preserve"> be contacted and/or if a candidate who won did not meet the funding requirements to receive a </w:t>
      </w:r>
      <w:ins w:id="1048" w:author="Author">
        <w:r w:rsidR="005C58C6" w:rsidRPr="00D449E7">
          <w:rPr>
            <w:rFonts w:asciiTheme="majorBidi" w:hAnsiTheme="majorBidi" w:cstheme="majorBidi"/>
            <w:sz w:val="24"/>
            <w:rPrChange w:id="1049" w:author="Author">
              <w:rPr>
                <w:rFonts w:asciiTheme="majorBidi" w:hAnsiTheme="majorBidi" w:cstheme="majorBidi"/>
                <w:sz w:val="24"/>
                <w:lang w:val="en"/>
              </w:rPr>
            </w:rPrChange>
          </w:rPr>
          <w:t>s</w:t>
        </w:r>
      </w:ins>
      <w:del w:id="1050" w:author="Author">
        <w:r w:rsidRPr="00D449E7" w:rsidDel="005C58C6">
          <w:rPr>
            <w:rFonts w:asciiTheme="majorBidi" w:hAnsiTheme="majorBidi" w:cstheme="majorBidi"/>
            <w:sz w:val="24"/>
            <w:rPrChange w:id="1051" w:author="Author">
              <w:rPr>
                <w:rFonts w:asciiTheme="majorBidi" w:hAnsiTheme="majorBidi" w:cstheme="majorBidi"/>
                <w:sz w:val="24"/>
                <w:lang w:val="en"/>
              </w:rPr>
            </w:rPrChange>
          </w:rPr>
          <w:delText>s</w:delText>
        </w:r>
      </w:del>
      <w:r w:rsidRPr="00D449E7">
        <w:rPr>
          <w:rFonts w:asciiTheme="majorBidi" w:hAnsiTheme="majorBidi" w:cstheme="majorBidi"/>
          <w:sz w:val="24"/>
          <w:rPrChange w:id="1052" w:author="Author">
            <w:rPr>
              <w:rFonts w:asciiTheme="majorBidi" w:hAnsiTheme="majorBidi" w:cstheme="majorBidi"/>
              <w:sz w:val="24"/>
              <w:lang w:val="en"/>
            </w:rPr>
          </w:rPrChange>
        </w:rPr>
        <w:t xml:space="preserve">cholarship listed in these </w:t>
      </w:r>
      <w:ins w:id="1053" w:author="Author">
        <w:r w:rsidR="00F333DF">
          <w:rPr>
            <w:rFonts w:asciiTheme="majorBidi" w:hAnsiTheme="majorBidi" w:cstheme="majorBidi"/>
            <w:sz w:val="24"/>
          </w:rPr>
          <w:t>B</w:t>
        </w:r>
      </w:ins>
      <w:del w:id="1054" w:author="Author">
        <w:r w:rsidRPr="00D449E7" w:rsidDel="00F333DF">
          <w:rPr>
            <w:rFonts w:asciiTheme="majorBidi" w:hAnsiTheme="majorBidi" w:cstheme="majorBidi"/>
            <w:sz w:val="24"/>
            <w:rPrChange w:id="1055" w:author="Author">
              <w:rPr>
                <w:rFonts w:asciiTheme="majorBidi" w:hAnsiTheme="majorBidi" w:cstheme="majorBidi"/>
                <w:sz w:val="24"/>
                <w:lang w:val="en"/>
              </w:rPr>
            </w:rPrChange>
          </w:rPr>
          <w:delText>b</w:delText>
        </w:r>
      </w:del>
      <w:r w:rsidRPr="00D449E7">
        <w:rPr>
          <w:rFonts w:asciiTheme="majorBidi" w:hAnsiTheme="majorBidi" w:cstheme="majorBidi"/>
          <w:sz w:val="24"/>
          <w:rPrChange w:id="1056" w:author="Author">
            <w:rPr>
              <w:rFonts w:asciiTheme="majorBidi" w:hAnsiTheme="majorBidi" w:cstheme="majorBidi"/>
              <w:sz w:val="24"/>
              <w:lang w:val="en"/>
            </w:rPr>
          </w:rPrChange>
        </w:rPr>
        <w:t>y</w:t>
      </w:r>
      <w:del w:id="1057" w:author="Author">
        <w:r w:rsidRPr="00D449E7" w:rsidDel="0089501B">
          <w:rPr>
            <w:rFonts w:asciiTheme="majorBidi" w:hAnsiTheme="majorBidi" w:cstheme="majorBidi"/>
            <w:sz w:val="24"/>
            <w:rPrChange w:id="1058" w:author="Author">
              <w:rPr>
                <w:rFonts w:asciiTheme="majorBidi" w:hAnsiTheme="majorBidi" w:cstheme="majorBidi"/>
                <w:sz w:val="24"/>
                <w:lang w:val="en"/>
              </w:rPr>
            </w:rPrChange>
          </w:rPr>
          <w:delText>-</w:delText>
        </w:r>
      </w:del>
      <w:r w:rsidRPr="00D449E7">
        <w:rPr>
          <w:rFonts w:asciiTheme="majorBidi" w:hAnsiTheme="majorBidi" w:cstheme="majorBidi"/>
          <w:sz w:val="24"/>
          <w:rPrChange w:id="1059" w:author="Author">
            <w:rPr>
              <w:rFonts w:asciiTheme="majorBidi" w:hAnsiTheme="majorBidi" w:cstheme="majorBidi"/>
              <w:sz w:val="24"/>
              <w:lang w:val="en"/>
            </w:rPr>
          </w:rPrChange>
        </w:rPr>
        <w:t>laws and</w:t>
      </w:r>
      <w:ins w:id="1060" w:author="Author">
        <w:r w:rsidR="005C58C6" w:rsidRPr="00D449E7">
          <w:rPr>
            <w:rFonts w:asciiTheme="majorBidi" w:hAnsiTheme="majorBidi" w:cstheme="majorBidi"/>
            <w:sz w:val="24"/>
            <w:rPrChange w:id="1061" w:author="Author">
              <w:rPr>
                <w:rFonts w:asciiTheme="majorBidi" w:hAnsiTheme="majorBidi" w:cstheme="majorBidi"/>
                <w:sz w:val="24"/>
                <w:lang w:val="en"/>
              </w:rPr>
            </w:rPrChange>
          </w:rPr>
          <w:t>/or</w:t>
        </w:r>
      </w:ins>
      <w:del w:id="1062" w:author="Author">
        <w:r w:rsidRPr="00D449E7" w:rsidDel="005C58C6">
          <w:rPr>
            <w:rFonts w:asciiTheme="majorBidi" w:hAnsiTheme="majorBidi" w:cstheme="majorBidi"/>
            <w:sz w:val="24"/>
            <w:rPrChange w:id="1063" w:author="Author">
              <w:rPr>
                <w:rFonts w:asciiTheme="majorBidi" w:hAnsiTheme="majorBidi" w:cstheme="majorBidi"/>
                <w:sz w:val="24"/>
                <w:lang w:val="en"/>
              </w:rPr>
            </w:rPrChange>
          </w:rPr>
          <w:delText>/</w:delText>
        </w:r>
        <w:r w:rsidRPr="00D449E7" w:rsidDel="0089501B">
          <w:rPr>
            <w:rFonts w:asciiTheme="majorBidi" w:hAnsiTheme="majorBidi" w:cstheme="majorBidi"/>
            <w:sz w:val="24"/>
            <w:rPrChange w:id="1064" w:author="Author">
              <w:rPr>
                <w:rFonts w:asciiTheme="majorBidi" w:hAnsiTheme="majorBidi" w:cstheme="majorBidi"/>
                <w:sz w:val="24"/>
                <w:lang w:val="en"/>
              </w:rPr>
            </w:rPrChange>
          </w:rPr>
          <w:delText>or</w:delText>
        </w:r>
      </w:del>
      <w:r w:rsidRPr="00D449E7">
        <w:rPr>
          <w:rFonts w:asciiTheme="majorBidi" w:hAnsiTheme="majorBidi" w:cstheme="majorBidi"/>
          <w:sz w:val="24"/>
          <w:rPrChange w:id="1065" w:author="Author">
            <w:rPr>
              <w:rFonts w:asciiTheme="majorBidi" w:hAnsiTheme="majorBidi" w:cstheme="majorBidi"/>
              <w:sz w:val="24"/>
              <w:lang w:val="en"/>
            </w:rPr>
          </w:rPrChange>
        </w:rPr>
        <w:t xml:space="preserve"> </w:t>
      </w:r>
      <w:del w:id="1066" w:author="Author">
        <w:r w:rsidRPr="00D449E7" w:rsidDel="000A1C5B">
          <w:rPr>
            <w:rFonts w:asciiTheme="majorBidi" w:hAnsiTheme="majorBidi" w:cstheme="majorBidi"/>
            <w:sz w:val="24"/>
            <w:rPrChange w:id="1067" w:author="Author">
              <w:rPr>
                <w:rFonts w:asciiTheme="majorBidi" w:hAnsiTheme="majorBidi" w:cstheme="majorBidi"/>
                <w:sz w:val="24"/>
                <w:lang w:val="en"/>
              </w:rPr>
            </w:rPrChange>
          </w:rPr>
          <w:delText xml:space="preserve">he </w:delText>
        </w:r>
      </w:del>
      <w:r w:rsidRPr="00D449E7">
        <w:rPr>
          <w:rFonts w:asciiTheme="majorBidi" w:hAnsiTheme="majorBidi" w:cstheme="majorBidi"/>
          <w:sz w:val="24"/>
          <w:rPrChange w:id="1068" w:author="Author">
            <w:rPr>
              <w:rFonts w:asciiTheme="majorBidi" w:hAnsiTheme="majorBidi" w:cstheme="majorBidi"/>
              <w:sz w:val="24"/>
              <w:lang w:val="en"/>
            </w:rPr>
          </w:rPrChange>
        </w:rPr>
        <w:t xml:space="preserve">was disqualified pursuant to the Committee’s decision due to a special reason, the Committee may decide on another winner. </w:t>
      </w:r>
    </w:p>
    <w:p w14:paraId="31A9BE39" w14:textId="6D7663AB" w:rsidR="0086353E" w:rsidRPr="002C314D" w:rsidRDefault="0086353E">
      <w:pPr>
        <w:numPr>
          <w:ilvl w:val="0"/>
          <w:numId w:val="1"/>
        </w:numPr>
        <w:tabs>
          <w:tab w:val="left" w:pos="8363"/>
        </w:tabs>
        <w:bidi w:val="0"/>
        <w:spacing w:line="276" w:lineRule="auto"/>
        <w:ind w:left="425" w:right="284" w:hanging="425"/>
        <w:rPr>
          <w:ins w:id="1069" w:author="Author"/>
          <w:rFonts w:asciiTheme="majorBidi" w:hAnsiTheme="majorBidi" w:cstheme="majorBidi"/>
          <w:sz w:val="24"/>
        </w:rPr>
      </w:pPr>
      <w:r w:rsidRPr="00D449E7">
        <w:rPr>
          <w:rFonts w:asciiTheme="majorBidi" w:hAnsiTheme="majorBidi" w:cstheme="majorBidi"/>
          <w:sz w:val="24"/>
          <w:rPrChange w:id="1070" w:author="Author">
            <w:rPr>
              <w:rFonts w:asciiTheme="majorBidi" w:hAnsiTheme="majorBidi" w:cstheme="majorBidi"/>
              <w:sz w:val="24"/>
              <w:lang w:val="en"/>
            </w:rPr>
          </w:rPrChange>
        </w:rPr>
        <w:t xml:space="preserve">The University’s legal adviser or someone on its behalf will rule at any time </w:t>
      </w:r>
      <w:del w:id="1071" w:author="Author">
        <w:r w:rsidRPr="00D449E7" w:rsidDel="0089501B">
          <w:rPr>
            <w:rFonts w:asciiTheme="majorBidi" w:hAnsiTheme="majorBidi" w:cstheme="majorBidi"/>
            <w:sz w:val="24"/>
            <w:rPrChange w:id="1072" w:author="Author">
              <w:rPr>
                <w:rFonts w:asciiTheme="majorBidi" w:hAnsiTheme="majorBidi" w:cstheme="majorBidi"/>
                <w:sz w:val="24"/>
                <w:lang w:val="en"/>
              </w:rPr>
            </w:rPrChange>
          </w:rPr>
          <w:delText xml:space="preserve">that </w:delText>
        </w:r>
        <w:r w:rsidRPr="00D449E7" w:rsidDel="00F50E06">
          <w:rPr>
            <w:rFonts w:asciiTheme="majorBidi" w:hAnsiTheme="majorBidi" w:cstheme="majorBidi"/>
            <w:sz w:val="24"/>
            <w:rPrChange w:id="1073" w:author="Author">
              <w:rPr>
                <w:rFonts w:asciiTheme="majorBidi" w:hAnsiTheme="majorBidi" w:cstheme="majorBidi"/>
                <w:sz w:val="24"/>
                <w:lang w:val="en"/>
              </w:rPr>
            </w:rPrChange>
          </w:rPr>
          <w:delText xml:space="preserve">there is </w:delText>
        </w:r>
      </w:del>
      <w:ins w:id="1074" w:author="Author">
        <w:r w:rsidR="00F50E06">
          <w:rPr>
            <w:rFonts w:asciiTheme="majorBidi" w:hAnsiTheme="majorBidi" w:cstheme="majorBidi"/>
            <w:sz w:val="24"/>
          </w:rPr>
          <w:t xml:space="preserve">if </w:t>
        </w:r>
      </w:ins>
      <w:r w:rsidRPr="00D449E7">
        <w:rPr>
          <w:rFonts w:asciiTheme="majorBidi" w:hAnsiTheme="majorBidi" w:cstheme="majorBidi"/>
          <w:sz w:val="24"/>
          <w:rPrChange w:id="1075" w:author="Author">
            <w:rPr>
              <w:rFonts w:asciiTheme="majorBidi" w:hAnsiTheme="majorBidi" w:cstheme="majorBidi"/>
              <w:sz w:val="24"/>
              <w:lang w:val="en"/>
            </w:rPr>
          </w:rPrChange>
        </w:rPr>
        <w:t xml:space="preserve">a misunderstanding or misinterpretation of the </w:t>
      </w:r>
      <w:ins w:id="1076" w:author="Author">
        <w:r w:rsidR="00081E64">
          <w:rPr>
            <w:rFonts w:asciiTheme="majorBidi" w:hAnsiTheme="majorBidi" w:cstheme="majorBidi"/>
            <w:sz w:val="24"/>
          </w:rPr>
          <w:t>B</w:t>
        </w:r>
      </w:ins>
      <w:del w:id="1077" w:author="Author">
        <w:r w:rsidRPr="00D449E7" w:rsidDel="00081E64">
          <w:rPr>
            <w:rFonts w:asciiTheme="majorBidi" w:hAnsiTheme="majorBidi" w:cstheme="majorBidi"/>
            <w:sz w:val="24"/>
            <w:rPrChange w:id="1078" w:author="Author">
              <w:rPr>
                <w:rFonts w:asciiTheme="majorBidi" w:hAnsiTheme="majorBidi" w:cstheme="majorBidi"/>
                <w:sz w:val="24"/>
                <w:lang w:val="en"/>
              </w:rPr>
            </w:rPrChange>
          </w:rPr>
          <w:delText>b</w:delText>
        </w:r>
      </w:del>
      <w:r w:rsidRPr="00D449E7">
        <w:rPr>
          <w:rFonts w:asciiTheme="majorBidi" w:hAnsiTheme="majorBidi" w:cstheme="majorBidi"/>
          <w:sz w:val="24"/>
          <w:rPrChange w:id="1079" w:author="Author">
            <w:rPr>
              <w:rFonts w:asciiTheme="majorBidi" w:hAnsiTheme="majorBidi" w:cstheme="majorBidi"/>
              <w:sz w:val="24"/>
              <w:lang w:val="en"/>
            </w:rPr>
          </w:rPrChange>
        </w:rPr>
        <w:t>y</w:t>
      </w:r>
      <w:del w:id="1080" w:author="Author">
        <w:r w:rsidRPr="00D449E7" w:rsidDel="0089501B">
          <w:rPr>
            <w:rFonts w:asciiTheme="majorBidi" w:hAnsiTheme="majorBidi" w:cstheme="majorBidi"/>
            <w:sz w:val="24"/>
            <w:rPrChange w:id="1081" w:author="Author">
              <w:rPr>
                <w:rFonts w:asciiTheme="majorBidi" w:hAnsiTheme="majorBidi" w:cstheme="majorBidi"/>
                <w:sz w:val="24"/>
                <w:lang w:val="en"/>
              </w:rPr>
            </w:rPrChange>
          </w:rPr>
          <w:delText>-</w:delText>
        </w:r>
      </w:del>
      <w:r w:rsidRPr="00D449E7">
        <w:rPr>
          <w:rFonts w:asciiTheme="majorBidi" w:hAnsiTheme="majorBidi" w:cstheme="majorBidi"/>
          <w:sz w:val="24"/>
          <w:rPrChange w:id="1082" w:author="Author">
            <w:rPr>
              <w:rFonts w:asciiTheme="majorBidi" w:hAnsiTheme="majorBidi" w:cstheme="majorBidi"/>
              <w:sz w:val="24"/>
              <w:lang w:val="en"/>
            </w:rPr>
          </w:rPrChange>
        </w:rPr>
        <w:t>laws</w:t>
      </w:r>
      <w:ins w:id="1083" w:author="Author">
        <w:r w:rsidR="00F50E06">
          <w:rPr>
            <w:rFonts w:asciiTheme="majorBidi" w:hAnsiTheme="majorBidi" w:cstheme="majorBidi"/>
            <w:sz w:val="24"/>
          </w:rPr>
          <w:t xml:space="preserve"> arises</w:t>
        </w:r>
      </w:ins>
      <w:r w:rsidRPr="00D449E7">
        <w:rPr>
          <w:rFonts w:asciiTheme="majorBidi" w:hAnsiTheme="majorBidi" w:cstheme="majorBidi"/>
          <w:sz w:val="24"/>
          <w:rPrChange w:id="1084" w:author="Author">
            <w:rPr>
              <w:rFonts w:asciiTheme="majorBidi" w:hAnsiTheme="majorBidi" w:cstheme="majorBidi"/>
              <w:sz w:val="24"/>
              <w:lang w:val="en"/>
            </w:rPr>
          </w:rPrChange>
        </w:rPr>
        <w:t xml:space="preserve"> and will rule on any dispute between the Center and the winners or someone alleging that he won.</w:t>
      </w:r>
    </w:p>
    <w:p w14:paraId="48FA14B4" w14:textId="77777777" w:rsidR="0089501B" w:rsidRPr="00D449E7" w:rsidRDefault="0089501B" w:rsidP="00233336">
      <w:pPr>
        <w:tabs>
          <w:tab w:val="left" w:pos="8363"/>
        </w:tabs>
        <w:bidi w:val="0"/>
        <w:spacing w:line="276" w:lineRule="auto"/>
        <w:ind w:left="425" w:right="284"/>
        <w:rPr>
          <w:rFonts w:asciiTheme="majorBidi" w:hAnsiTheme="majorBidi" w:cstheme="majorBidi"/>
          <w:sz w:val="24"/>
        </w:rPr>
      </w:pPr>
    </w:p>
    <w:p w14:paraId="57F3502C" w14:textId="77777777"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1085" w:author="Author">
            <w:rPr>
              <w:rFonts w:asciiTheme="majorBidi" w:hAnsiTheme="majorBidi" w:cstheme="majorBidi"/>
              <w:b/>
              <w:bCs/>
              <w:sz w:val="24"/>
              <w:lang w:val="en"/>
            </w:rPr>
          </w:rPrChange>
        </w:rPr>
        <w:t>General</w:t>
      </w:r>
    </w:p>
    <w:p w14:paraId="2C577C0E" w14:textId="2875C8B7"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1086" w:author="Author">
            <w:rPr>
              <w:rFonts w:asciiTheme="majorBidi" w:hAnsiTheme="majorBidi" w:cstheme="majorBidi"/>
              <w:sz w:val="24"/>
              <w:lang w:val="en"/>
            </w:rPr>
          </w:rPrChange>
        </w:rPr>
      </w:pPr>
      <w:r w:rsidRPr="00D449E7">
        <w:rPr>
          <w:rFonts w:asciiTheme="majorBidi" w:hAnsiTheme="majorBidi" w:cstheme="majorBidi"/>
          <w:sz w:val="24"/>
          <w:rPrChange w:id="1087" w:author="Author">
            <w:rPr>
              <w:rFonts w:asciiTheme="majorBidi" w:hAnsiTheme="majorBidi" w:cstheme="majorBidi"/>
              <w:sz w:val="24"/>
              <w:lang w:val="en"/>
            </w:rPr>
          </w:rPrChange>
        </w:rPr>
        <w:t xml:space="preserve">The Committee, as stated above, will select the winner. Every participant releases the Center and the Partner Institutions and/or their representatives and/or employees and/or the </w:t>
      </w:r>
      <w:del w:id="1088" w:author="Author">
        <w:r w:rsidRPr="00D449E7" w:rsidDel="0089501B">
          <w:rPr>
            <w:rFonts w:asciiTheme="majorBidi" w:hAnsiTheme="majorBidi" w:cstheme="majorBidi"/>
            <w:sz w:val="24"/>
            <w:rPrChange w:id="1089" w:author="Author">
              <w:rPr>
                <w:rFonts w:asciiTheme="majorBidi" w:hAnsiTheme="majorBidi" w:cstheme="majorBidi"/>
                <w:sz w:val="24"/>
                <w:lang w:val="en"/>
              </w:rPr>
            </w:rPrChange>
          </w:rPr>
          <w:delText>rest of the</w:delText>
        </w:r>
      </w:del>
      <w:ins w:id="1090" w:author="Author">
        <w:r w:rsidR="0089501B" w:rsidRPr="00D449E7">
          <w:rPr>
            <w:rFonts w:asciiTheme="majorBidi" w:hAnsiTheme="majorBidi" w:cstheme="majorBidi"/>
            <w:sz w:val="24"/>
            <w:rPrChange w:id="1091" w:author="Author">
              <w:rPr>
                <w:rFonts w:asciiTheme="majorBidi" w:hAnsiTheme="majorBidi" w:cstheme="majorBidi"/>
                <w:sz w:val="24"/>
                <w:lang w:val="en"/>
              </w:rPr>
            </w:rPrChange>
          </w:rPr>
          <w:t>other</w:t>
        </w:r>
      </w:ins>
      <w:r w:rsidRPr="00D449E7">
        <w:rPr>
          <w:rFonts w:asciiTheme="majorBidi" w:hAnsiTheme="majorBidi" w:cstheme="majorBidi"/>
          <w:sz w:val="24"/>
          <w:rPrChange w:id="1092" w:author="Author">
            <w:rPr>
              <w:rFonts w:asciiTheme="majorBidi" w:hAnsiTheme="majorBidi" w:cstheme="majorBidi"/>
              <w:sz w:val="24"/>
              <w:lang w:val="en"/>
            </w:rPr>
          </w:rPrChange>
        </w:rPr>
        <w:t xml:space="preserve"> participants in the </w:t>
      </w:r>
      <w:del w:id="1093" w:author="Author">
        <w:r w:rsidRPr="00D449E7" w:rsidDel="0089501B">
          <w:rPr>
            <w:rFonts w:asciiTheme="majorBidi" w:hAnsiTheme="majorBidi" w:cstheme="majorBidi"/>
            <w:sz w:val="24"/>
            <w:rPrChange w:id="1094" w:author="Author">
              <w:rPr>
                <w:rFonts w:asciiTheme="majorBidi" w:hAnsiTheme="majorBidi" w:cstheme="majorBidi"/>
                <w:sz w:val="24"/>
                <w:lang w:val="en"/>
              </w:rPr>
            </w:rPrChange>
          </w:rPr>
          <w:delText xml:space="preserve">Tender </w:delText>
        </w:r>
      </w:del>
      <w:ins w:id="1095" w:author="Author">
        <w:r w:rsidR="0089501B" w:rsidRPr="00D449E7">
          <w:rPr>
            <w:rFonts w:asciiTheme="majorBidi" w:hAnsiTheme="majorBidi" w:cstheme="majorBidi"/>
            <w:sz w:val="24"/>
            <w:rPrChange w:id="1096"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097" w:author="Author">
            <w:rPr>
              <w:rFonts w:asciiTheme="majorBidi" w:hAnsiTheme="majorBidi" w:cstheme="majorBidi"/>
              <w:sz w:val="24"/>
              <w:lang w:val="en"/>
            </w:rPr>
          </w:rPrChange>
        </w:rPr>
        <w:t>of any claim</w:t>
      </w:r>
      <w:del w:id="1098" w:author="Author">
        <w:r w:rsidRPr="00D449E7" w:rsidDel="00EC64DF">
          <w:rPr>
            <w:rFonts w:asciiTheme="majorBidi" w:hAnsiTheme="majorBidi" w:cstheme="majorBidi"/>
            <w:sz w:val="24"/>
            <w:rPrChange w:id="1099" w:author="Author">
              <w:rPr>
                <w:rFonts w:asciiTheme="majorBidi" w:hAnsiTheme="majorBidi" w:cstheme="majorBidi"/>
                <w:sz w:val="24"/>
                <w:lang w:val="en"/>
              </w:rPr>
            </w:rPrChange>
          </w:rPr>
          <w:delText>s</w:delText>
        </w:r>
      </w:del>
      <w:r w:rsidRPr="00D449E7">
        <w:rPr>
          <w:rFonts w:asciiTheme="majorBidi" w:hAnsiTheme="majorBidi" w:cstheme="majorBidi"/>
          <w:sz w:val="24"/>
          <w:rPrChange w:id="1100" w:author="Author">
            <w:rPr>
              <w:rFonts w:asciiTheme="majorBidi" w:hAnsiTheme="majorBidi" w:cstheme="majorBidi"/>
              <w:sz w:val="24"/>
              <w:lang w:val="en"/>
            </w:rPr>
          </w:rPrChange>
        </w:rPr>
        <w:t xml:space="preserve"> or claim</w:t>
      </w:r>
      <w:ins w:id="1101" w:author="Author">
        <w:r w:rsidR="00EC64DF" w:rsidRPr="00D449E7">
          <w:rPr>
            <w:rFonts w:asciiTheme="majorBidi" w:hAnsiTheme="majorBidi" w:cstheme="majorBidi"/>
            <w:sz w:val="24"/>
            <w:rPrChange w:id="1102" w:author="Author">
              <w:rPr>
                <w:rFonts w:asciiTheme="majorBidi" w:hAnsiTheme="majorBidi" w:cstheme="majorBidi"/>
                <w:sz w:val="24"/>
                <w:lang w:val="en"/>
              </w:rPr>
            </w:rPrChange>
          </w:rPr>
          <w:t>s</w:t>
        </w:r>
      </w:ins>
      <w:r w:rsidRPr="00D449E7">
        <w:rPr>
          <w:rFonts w:asciiTheme="majorBidi" w:hAnsiTheme="majorBidi" w:cstheme="majorBidi"/>
          <w:sz w:val="24"/>
          <w:rPrChange w:id="1103" w:author="Author">
            <w:rPr>
              <w:rFonts w:asciiTheme="majorBidi" w:hAnsiTheme="majorBidi" w:cstheme="majorBidi"/>
              <w:sz w:val="24"/>
              <w:lang w:val="en"/>
            </w:rPr>
          </w:rPrChange>
        </w:rPr>
        <w:t xml:space="preserve"> relating to the </w:t>
      </w:r>
      <w:del w:id="1104" w:author="Author">
        <w:r w:rsidRPr="00D449E7" w:rsidDel="0089501B">
          <w:rPr>
            <w:rFonts w:asciiTheme="majorBidi" w:hAnsiTheme="majorBidi" w:cstheme="majorBidi"/>
            <w:sz w:val="24"/>
            <w:rPrChange w:id="1105" w:author="Author">
              <w:rPr>
                <w:rFonts w:asciiTheme="majorBidi" w:hAnsiTheme="majorBidi" w:cstheme="majorBidi"/>
                <w:sz w:val="24"/>
                <w:lang w:val="en"/>
              </w:rPr>
            </w:rPrChange>
          </w:rPr>
          <w:delText>Tender</w:delText>
        </w:r>
      </w:del>
      <w:ins w:id="1106" w:author="Author">
        <w:r w:rsidR="0089501B" w:rsidRPr="00D449E7">
          <w:rPr>
            <w:rFonts w:asciiTheme="majorBidi" w:hAnsiTheme="majorBidi" w:cstheme="majorBidi"/>
            <w:sz w:val="24"/>
            <w:rPrChange w:id="1107" w:author="Author">
              <w:rPr>
                <w:rFonts w:asciiTheme="majorBidi" w:hAnsiTheme="majorBidi" w:cstheme="majorBidi"/>
                <w:sz w:val="24"/>
                <w:lang w:val="en"/>
              </w:rPr>
            </w:rPrChange>
          </w:rPr>
          <w:t>tender</w:t>
        </w:r>
      </w:ins>
      <w:r w:rsidRPr="00D449E7">
        <w:rPr>
          <w:rFonts w:asciiTheme="majorBidi" w:hAnsiTheme="majorBidi" w:cstheme="majorBidi"/>
          <w:sz w:val="24"/>
          <w:rPrChange w:id="1108" w:author="Author">
            <w:rPr>
              <w:rFonts w:asciiTheme="majorBidi" w:hAnsiTheme="majorBidi" w:cstheme="majorBidi"/>
              <w:sz w:val="24"/>
              <w:lang w:val="en"/>
            </w:rPr>
          </w:rPrChange>
        </w:rPr>
        <w:t>.</w:t>
      </w:r>
    </w:p>
    <w:p w14:paraId="333EF749" w14:textId="1E49CF4E"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1109" w:author="Author">
            <w:rPr>
              <w:rFonts w:asciiTheme="majorBidi" w:hAnsiTheme="majorBidi" w:cstheme="majorBidi"/>
              <w:sz w:val="24"/>
              <w:lang w:val="en"/>
            </w:rPr>
          </w:rPrChange>
        </w:rPr>
      </w:pPr>
      <w:r w:rsidRPr="00D449E7">
        <w:rPr>
          <w:rFonts w:asciiTheme="majorBidi" w:hAnsiTheme="majorBidi" w:cstheme="majorBidi"/>
          <w:sz w:val="24"/>
          <w:rPrChange w:id="1110" w:author="Author">
            <w:rPr>
              <w:rFonts w:asciiTheme="majorBidi" w:hAnsiTheme="majorBidi" w:cstheme="majorBidi"/>
              <w:sz w:val="24"/>
              <w:lang w:val="en"/>
            </w:rPr>
          </w:rPrChange>
        </w:rPr>
        <w:t xml:space="preserve">The </w:t>
      </w:r>
      <w:ins w:id="1111" w:author="Author">
        <w:r w:rsidR="005C58C6" w:rsidRPr="00D449E7">
          <w:rPr>
            <w:rFonts w:asciiTheme="majorBidi" w:hAnsiTheme="majorBidi" w:cstheme="majorBidi"/>
            <w:sz w:val="24"/>
            <w:rPrChange w:id="1112" w:author="Author">
              <w:rPr>
                <w:rFonts w:asciiTheme="majorBidi" w:hAnsiTheme="majorBidi" w:cstheme="majorBidi"/>
                <w:sz w:val="24"/>
                <w:lang w:val="en"/>
              </w:rPr>
            </w:rPrChange>
          </w:rPr>
          <w:t>S</w:t>
        </w:r>
      </w:ins>
      <w:del w:id="1113" w:author="Author">
        <w:r w:rsidRPr="00D449E7" w:rsidDel="005C58C6">
          <w:rPr>
            <w:rFonts w:asciiTheme="majorBidi" w:hAnsiTheme="majorBidi" w:cstheme="majorBidi"/>
            <w:sz w:val="24"/>
            <w:rPrChange w:id="1114" w:author="Author">
              <w:rPr>
                <w:rFonts w:asciiTheme="majorBidi" w:hAnsiTheme="majorBidi" w:cstheme="majorBidi"/>
                <w:sz w:val="24"/>
                <w:lang w:val="en"/>
              </w:rPr>
            </w:rPrChange>
          </w:rPr>
          <w:delText>s</w:delText>
        </w:r>
      </w:del>
      <w:r w:rsidRPr="00D449E7">
        <w:rPr>
          <w:rFonts w:asciiTheme="majorBidi" w:hAnsiTheme="majorBidi" w:cstheme="majorBidi"/>
          <w:sz w:val="24"/>
          <w:rPrChange w:id="1115" w:author="Author">
            <w:rPr>
              <w:rFonts w:asciiTheme="majorBidi" w:hAnsiTheme="majorBidi" w:cstheme="majorBidi"/>
              <w:sz w:val="24"/>
              <w:lang w:val="en"/>
            </w:rPr>
          </w:rPrChange>
        </w:rPr>
        <w:t>cholarship cannot</w:t>
      </w:r>
      <w:ins w:id="1116" w:author="Author">
        <w:r w:rsidR="002C314D" w:rsidRPr="00D449E7">
          <w:rPr>
            <w:rFonts w:asciiTheme="majorBidi" w:hAnsiTheme="majorBidi" w:cstheme="majorBidi"/>
            <w:sz w:val="24"/>
            <w:rPrChange w:id="1117" w:author="Author">
              <w:rPr>
                <w:rFonts w:asciiTheme="majorBidi" w:hAnsiTheme="majorBidi" w:cstheme="majorBidi"/>
                <w:sz w:val="24"/>
                <w:lang w:val="en"/>
              </w:rPr>
            </w:rPrChange>
          </w:rPr>
          <w:t>,</w:t>
        </w:r>
      </w:ins>
      <w:del w:id="1118" w:author="Author">
        <w:r w:rsidRPr="00D449E7" w:rsidDel="0089501B">
          <w:rPr>
            <w:rFonts w:asciiTheme="majorBidi" w:hAnsiTheme="majorBidi" w:cstheme="majorBidi"/>
            <w:sz w:val="24"/>
            <w:rPrChange w:id="1119" w:author="Author">
              <w:rPr>
                <w:rFonts w:asciiTheme="majorBidi" w:hAnsiTheme="majorBidi" w:cstheme="majorBidi"/>
                <w:sz w:val="24"/>
                <w:lang w:val="en"/>
              </w:rPr>
            </w:rPrChange>
          </w:rPr>
          <w:delText>,</w:delText>
        </w:r>
      </w:del>
      <w:r w:rsidRPr="00D449E7">
        <w:rPr>
          <w:rFonts w:asciiTheme="majorBidi" w:hAnsiTheme="majorBidi" w:cstheme="majorBidi"/>
          <w:sz w:val="24"/>
          <w:rPrChange w:id="1120" w:author="Author">
            <w:rPr>
              <w:rFonts w:asciiTheme="majorBidi" w:hAnsiTheme="majorBidi" w:cstheme="majorBidi"/>
              <w:sz w:val="24"/>
              <w:lang w:val="en"/>
            </w:rPr>
          </w:rPrChange>
        </w:rPr>
        <w:t xml:space="preserve"> under any circumstances</w:t>
      </w:r>
      <w:ins w:id="1121" w:author="Author">
        <w:r w:rsidR="002C314D" w:rsidRPr="00D449E7">
          <w:rPr>
            <w:rFonts w:asciiTheme="majorBidi" w:hAnsiTheme="majorBidi" w:cstheme="majorBidi"/>
            <w:sz w:val="24"/>
            <w:rPrChange w:id="1122" w:author="Author">
              <w:rPr>
                <w:rFonts w:asciiTheme="majorBidi" w:hAnsiTheme="majorBidi" w:cstheme="majorBidi"/>
                <w:sz w:val="24"/>
                <w:lang w:val="en"/>
              </w:rPr>
            </w:rPrChange>
          </w:rPr>
          <w:t>,</w:t>
        </w:r>
      </w:ins>
      <w:r w:rsidRPr="00D449E7">
        <w:rPr>
          <w:rFonts w:asciiTheme="majorBidi" w:hAnsiTheme="majorBidi" w:cstheme="majorBidi"/>
          <w:sz w:val="24"/>
          <w:rPrChange w:id="1123" w:author="Author">
            <w:rPr>
              <w:rFonts w:asciiTheme="majorBidi" w:hAnsiTheme="majorBidi" w:cstheme="majorBidi"/>
              <w:sz w:val="24"/>
              <w:lang w:val="en"/>
            </w:rPr>
          </w:rPrChange>
        </w:rPr>
        <w:t xml:space="preserve"> be converted to a mone</w:t>
      </w:r>
      <w:ins w:id="1124" w:author="Author">
        <w:r w:rsidR="002C314D" w:rsidRPr="00D449E7">
          <w:rPr>
            <w:rFonts w:asciiTheme="majorBidi" w:hAnsiTheme="majorBidi" w:cstheme="majorBidi"/>
            <w:sz w:val="24"/>
            <w:rPrChange w:id="1125" w:author="Author">
              <w:rPr>
                <w:rFonts w:asciiTheme="majorBidi" w:hAnsiTheme="majorBidi" w:cstheme="majorBidi"/>
                <w:sz w:val="24"/>
                <w:lang w:val="en"/>
              </w:rPr>
            </w:rPrChange>
          </w:rPr>
          <w:t>tar</w:t>
        </w:r>
      </w:ins>
      <w:r w:rsidRPr="00D449E7">
        <w:rPr>
          <w:rFonts w:asciiTheme="majorBidi" w:hAnsiTheme="majorBidi" w:cstheme="majorBidi"/>
          <w:sz w:val="24"/>
          <w:rPrChange w:id="1126" w:author="Author">
            <w:rPr>
              <w:rFonts w:asciiTheme="majorBidi" w:hAnsiTheme="majorBidi" w:cstheme="majorBidi"/>
              <w:sz w:val="24"/>
              <w:lang w:val="en"/>
            </w:rPr>
          </w:rPrChange>
        </w:rPr>
        <w:t xml:space="preserve">y equivalent and/or other prize. </w:t>
      </w:r>
    </w:p>
    <w:p w14:paraId="11A168F7" w14:textId="35EA5450"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1127" w:author="Author">
            <w:rPr>
              <w:rFonts w:asciiTheme="majorBidi" w:hAnsiTheme="majorBidi" w:cstheme="majorBidi"/>
              <w:sz w:val="24"/>
              <w:lang w:val="en"/>
            </w:rPr>
          </w:rPrChange>
        </w:rPr>
      </w:pPr>
      <w:r w:rsidRPr="00D449E7">
        <w:rPr>
          <w:rFonts w:asciiTheme="majorBidi" w:hAnsiTheme="majorBidi" w:cstheme="majorBidi"/>
          <w:sz w:val="24"/>
          <w:rPrChange w:id="1128" w:author="Author">
            <w:rPr>
              <w:rFonts w:asciiTheme="majorBidi" w:hAnsiTheme="majorBidi" w:cstheme="majorBidi"/>
              <w:sz w:val="24"/>
              <w:lang w:val="en"/>
            </w:rPr>
          </w:rPrChange>
        </w:rPr>
        <w:t xml:space="preserve">The name of the winner/s and the gist of the research may be published, and the Center’s public relations and/or the institution which the winner attends in the various forms of media, and the winner/s hereby waive any claim and/or demand in respect of such a broadcast and/or use of their name and/or details and/or their works and/or the gist of the works within the framework of publications in connection with this </w:t>
      </w:r>
      <w:ins w:id="1129" w:author="Author">
        <w:r w:rsidR="00F41478" w:rsidRPr="00D449E7">
          <w:rPr>
            <w:rFonts w:asciiTheme="majorBidi" w:hAnsiTheme="majorBidi" w:cstheme="majorBidi"/>
            <w:sz w:val="24"/>
            <w:rPrChange w:id="1130" w:author="Author">
              <w:rPr>
                <w:rFonts w:asciiTheme="majorBidi" w:hAnsiTheme="majorBidi" w:cstheme="majorBidi"/>
                <w:sz w:val="24"/>
                <w:lang w:val="en"/>
              </w:rPr>
            </w:rPrChange>
          </w:rPr>
          <w:t>tender</w:t>
        </w:r>
      </w:ins>
      <w:del w:id="1131" w:author="Author">
        <w:r w:rsidRPr="00D449E7" w:rsidDel="00F41478">
          <w:rPr>
            <w:rFonts w:asciiTheme="majorBidi" w:hAnsiTheme="majorBidi" w:cstheme="majorBidi"/>
            <w:sz w:val="24"/>
            <w:rPrChange w:id="1132" w:author="Author">
              <w:rPr>
                <w:rFonts w:asciiTheme="majorBidi" w:hAnsiTheme="majorBidi" w:cstheme="majorBidi"/>
                <w:sz w:val="24"/>
                <w:lang w:val="en"/>
              </w:rPr>
            </w:rPrChange>
          </w:rPr>
          <w:delText>Tender</w:delText>
        </w:r>
      </w:del>
      <w:r w:rsidRPr="00D449E7">
        <w:rPr>
          <w:rFonts w:asciiTheme="majorBidi" w:hAnsiTheme="majorBidi" w:cstheme="majorBidi"/>
          <w:sz w:val="24"/>
          <w:rPrChange w:id="1133" w:author="Author">
            <w:rPr>
              <w:rFonts w:asciiTheme="majorBidi" w:hAnsiTheme="majorBidi" w:cstheme="majorBidi"/>
              <w:sz w:val="24"/>
              <w:lang w:val="en"/>
            </w:rPr>
          </w:rPrChange>
        </w:rPr>
        <w:t xml:space="preserve"> and/or other publications of the Center and the Partner Institutions. </w:t>
      </w:r>
    </w:p>
    <w:p w14:paraId="78447D1B" w14:textId="73D21833" w:rsidR="0086353E" w:rsidRPr="00D449E7"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Change w:id="1134" w:author="Author">
            <w:rPr>
              <w:rFonts w:asciiTheme="majorBidi" w:hAnsiTheme="majorBidi" w:cstheme="majorBidi"/>
              <w:sz w:val="24"/>
              <w:rtl/>
              <w:lang w:val="en"/>
            </w:rPr>
          </w:rPrChange>
        </w:rPr>
      </w:pPr>
      <w:r w:rsidRPr="00D449E7">
        <w:rPr>
          <w:rFonts w:asciiTheme="majorBidi" w:hAnsiTheme="majorBidi" w:cstheme="majorBidi"/>
          <w:sz w:val="24"/>
          <w:rPrChange w:id="1135" w:author="Author">
            <w:rPr>
              <w:rFonts w:asciiTheme="majorBidi" w:hAnsiTheme="majorBidi" w:cstheme="majorBidi"/>
              <w:sz w:val="24"/>
              <w:lang w:val="en"/>
            </w:rPr>
          </w:rPrChange>
        </w:rPr>
        <w:t>The Center and the Partner Institutions release themselves of any liability to send submission forms</w:t>
      </w:r>
      <w:ins w:id="1136" w:author="Author">
        <w:r w:rsidR="0089501B" w:rsidRPr="00D449E7">
          <w:rPr>
            <w:rFonts w:asciiTheme="majorBidi" w:hAnsiTheme="majorBidi" w:cstheme="majorBidi"/>
            <w:sz w:val="24"/>
            <w:rPrChange w:id="1137" w:author="Author">
              <w:rPr>
                <w:rFonts w:asciiTheme="majorBidi" w:hAnsiTheme="majorBidi" w:cstheme="majorBidi"/>
                <w:sz w:val="24"/>
                <w:lang w:val="en"/>
              </w:rPr>
            </w:rPrChange>
          </w:rPr>
          <w:t xml:space="preserve"> and/or</w:t>
        </w:r>
      </w:ins>
      <w:del w:id="1138" w:author="Author">
        <w:r w:rsidRPr="00D449E7" w:rsidDel="0089501B">
          <w:rPr>
            <w:rFonts w:asciiTheme="majorBidi" w:hAnsiTheme="majorBidi" w:cstheme="majorBidi"/>
            <w:sz w:val="24"/>
            <w:rPrChange w:id="1139" w:author="Author">
              <w:rPr>
                <w:rFonts w:asciiTheme="majorBidi" w:hAnsiTheme="majorBidi" w:cstheme="majorBidi"/>
                <w:sz w:val="24"/>
                <w:lang w:val="en"/>
              </w:rPr>
            </w:rPrChange>
          </w:rPr>
          <w:delText>,</w:delText>
        </w:r>
      </w:del>
      <w:r w:rsidRPr="00D449E7">
        <w:rPr>
          <w:rFonts w:asciiTheme="majorBidi" w:hAnsiTheme="majorBidi" w:cstheme="majorBidi"/>
          <w:sz w:val="24"/>
          <w:rPrChange w:id="1140" w:author="Author">
            <w:rPr>
              <w:rFonts w:asciiTheme="majorBidi" w:hAnsiTheme="majorBidi" w:cstheme="majorBidi"/>
              <w:sz w:val="24"/>
              <w:lang w:val="en"/>
            </w:rPr>
          </w:rPrChange>
        </w:rPr>
        <w:t xml:space="preserve"> appendices thereto</w:t>
      </w:r>
      <w:del w:id="1141" w:author="Author">
        <w:r w:rsidRPr="00D449E7" w:rsidDel="0089501B">
          <w:rPr>
            <w:rFonts w:asciiTheme="majorBidi" w:hAnsiTheme="majorBidi" w:cstheme="majorBidi"/>
            <w:sz w:val="24"/>
            <w:rPrChange w:id="1142" w:author="Author">
              <w:rPr>
                <w:rFonts w:asciiTheme="majorBidi" w:hAnsiTheme="majorBidi" w:cstheme="majorBidi"/>
                <w:sz w:val="24"/>
                <w:lang w:val="en"/>
              </w:rPr>
            </w:rPrChange>
          </w:rPr>
          <w:delText>,</w:delText>
        </w:r>
      </w:del>
      <w:r w:rsidRPr="00D449E7">
        <w:rPr>
          <w:rFonts w:asciiTheme="majorBidi" w:hAnsiTheme="majorBidi" w:cstheme="majorBidi"/>
          <w:sz w:val="24"/>
          <w:rPrChange w:id="1143" w:author="Author">
            <w:rPr>
              <w:rFonts w:asciiTheme="majorBidi" w:hAnsiTheme="majorBidi" w:cstheme="majorBidi"/>
              <w:sz w:val="24"/>
              <w:lang w:val="en"/>
            </w:rPr>
          </w:rPrChange>
        </w:rPr>
        <w:t xml:space="preserve"> via electronic mail.</w:t>
      </w:r>
    </w:p>
    <w:p w14:paraId="7680698B" w14:textId="2E2163F8" w:rsidR="0086353E" w:rsidRPr="00D449E7" w:rsidRDefault="0086353E">
      <w:pPr>
        <w:numPr>
          <w:ilvl w:val="0"/>
          <w:numId w:val="1"/>
        </w:numPr>
        <w:tabs>
          <w:tab w:val="left" w:pos="8363"/>
        </w:tabs>
        <w:bidi w:val="0"/>
        <w:spacing w:line="276" w:lineRule="auto"/>
        <w:ind w:left="432" w:right="288" w:hanging="432"/>
        <w:rPr>
          <w:rFonts w:asciiTheme="majorBidi" w:hAnsiTheme="majorBidi" w:cstheme="majorBidi"/>
          <w:sz w:val="24"/>
          <w:rtl/>
          <w:rPrChange w:id="1144" w:author="Author">
            <w:rPr>
              <w:rFonts w:asciiTheme="majorBidi" w:hAnsiTheme="majorBidi" w:cstheme="majorBidi"/>
              <w:sz w:val="24"/>
              <w:rtl/>
              <w:lang w:val="en"/>
            </w:rPr>
          </w:rPrChange>
        </w:rPr>
      </w:pPr>
      <w:r w:rsidRPr="00D449E7">
        <w:rPr>
          <w:rFonts w:asciiTheme="majorBidi" w:hAnsiTheme="majorBidi" w:cstheme="majorBidi"/>
          <w:sz w:val="24"/>
          <w:rPrChange w:id="1145" w:author="Author">
            <w:rPr>
              <w:rFonts w:asciiTheme="majorBidi" w:hAnsiTheme="majorBidi" w:cstheme="majorBidi"/>
              <w:sz w:val="24"/>
              <w:lang w:val="en"/>
            </w:rPr>
          </w:rPrChange>
        </w:rPr>
        <w:t xml:space="preserve">It is </w:t>
      </w:r>
      <w:ins w:id="1146" w:author="Author">
        <w:r w:rsidR="0089501B" w:rsidRPr="00D449E7">
          <w:rPr>
            <w:rFonts w:asciiTheme="majorBidi" w:hAnsiTheme="majorBidi" w:cstheme="majorBidi"/>
            <w:sz w:val="24"/>
            <w:rPrChange w:id="1147" w:author="Author">
              <w:rPr>
                <w:rFonts w:asciiTheme="majorBidi" w:hAnsiTheme="majorBidi" w:cstheme="majorBidi"/>
                <w:sz w:val="24"/>
                <w:lang w:val="en"/>
              </w:rPr>
            </w:rPrChange>
          </w:rPr>
          <w:t xml:space="preserve">hereby </w:t>
        </w:r>
      </w:ins>
      <w:r w:rsidRPr="00D449E7">
        <w:rPr>
          <w:rFonts w:asciiTheme="majorBidi" w:hAnsiTheme="majorBidi" w:cstheme="majorBidi"/>
          <w:sz w:val="24"/>
          <w:rPrChange w:id="1148" w:author="Author">
            <w:rPr>
              <w:rFonts w:asciiTheme="majorBidi" w:hAnsiTheme="majorBidi" w:cstheme="majorBidi"/>
              <w:sz w:val="24"/>
              <w:lang w:val="en"/>
            </w:rPr>
          </w:rPrChange>
        </w:rPr>
        <w:t xml:space="preserve">clarified that the Center’s records and/or </w:t>
      </w:r>
      <w:ins w:id="1149" w:author="Author">
        <w:r w:rsidR="0089501B" w:rsidRPr="00D449E7">
          <w:rPr>
            <w:rFonts w:asciiTheme="majorBidi" w:hAnsiTheme="majorBidi" w:cstheme="majorBidi"/>
            <w:sz w:val="24"/>
            <w:rPrChange w:id="1150" w:author="Author">
              <w:rPr>
                <w:rFonts w:asciiTheme="majorBidi" w:hAnsiTheme="majorBidi" w:cstheme="majorBidi"/>
                <w:sz w:val="24"/>
                <w:lang w:val="en"/>
              </w:rPr>
            </w:rPrChange>
          </w:rPr>
          <w:t xml:space="preserve">the records </w:t>
        </w:r>
      </w:ins>
      <w:r w:rsidRPr="00D449E7">
        <w:rPr>
          <w:rFonts w:asciiTheme="majorBidi" w:hAnsiTheme="majorBidi" w:cstheme="majorBidi"/>
          <w:sz w:val="24"/>
          <w:rPrChange w:id="1151" w:author="Author">
            <w:rPr>
              <w:rFonts w:asciiTheme="majorBidi" w:hAnsiTheme="majorBidi" w:cstheme="majorBidi"/>
              <w:sz w:val="24"/>
              <w:lang w:val="en"/>
            </w:rPr>
          </w:rPrChange>
        </w:rPr>
        <w:t>of anyone on its behalf pertaining to receipt of the submission forms via electronic mail</w:t>
      </w:r>
      <w:del w:id="1152" w:author="Author">
        <w:r w:rsidRPr="00D449E7" w:rsidDel="0089501B">
          <w:rPr>
            <w:rFonts w:asciiTheme="majorBidi" w:hAnsiTheme="majorBidi" w:cstheme="majorBidi"/>
            <w:sz w:val="24"/>
            <w:rPrChange w:id="1153" w:author="Author">
              <w:rPr>
                <w:rFonts w:asciiTheme="majorBidi" w:hAnsiTheme="majorBidi" w:cstheme="majorBidi"/>
                <w:sz w:val="24"/>
                <w:lang w:val="en"/>
              </w:rPr>
            </w:rPrChange>
          </w:rPr>
          <w:delText>,</w:delText>
        </w:r>
      </w:del>
      <w:r w:rsidRPr="00D449E7">
        <w:rPr>
          <w:rFonts w:asciiTheme="majorBidi" w:hAnsiTheme="majorBidi" w:cstheme="majorBidi"/>
          <w:sz w:val="24"/>
          <w:rPrChange w:id="1154" w:author="Author">
            <w:rPr>
              <w:rFonts w:asciiTheme="majorBidi" w:hAnsiTheme="majorBidi" w:cstheme="majorBidi"/>
              <w:sz w:val="24"/>
              <w:lang w:val="en"/>
            </w:rPr>
          </w:rPrChange>
        </w:rPr>
        <w:t xml:space="preserve"> </w:t>
      </w:r>
      <w:del w:id="1155" w:author="Author">
        <w:r w:rsidRPr="00D449E7" w:rsidDel="00EC64DF">
          <w:rPr>
            <w:rFonts w:asciiTheme="majorBidi" w:hAnsiTheme="majorBidi" w:cstheme="majorBidi"/>
            <w:sz w:val="24"/>
            <w:rPrChange w:id="1156" w:author="Author">
              <w:rPr>
                <w:rFonts w:asciiTheme="majorBidi" w:hAnsiTheme="majorBidi" w:cstheme="majorBidi"/>
                <w:sz w:val="24"/>
                <w:lang w:val="en"/>
              </w:rPr>
            </w:rPrChange>
          </w:rPr>
          <w:delText xml:space="preserve">is </w:delText>
        </w:r>
      </w:del>
      <w:ins w:id="1157" w:author="Author">
        <w:r w:rsidR="00EC64DF" w:rsidRPr="00D449E7">
          <w:rPr>
            <w:rFonts w:asciiTheme="majorBidi" w:hAnsiTheme="majorBidi" w:cstheme="majorBidi"/>
            <w:sz w:val="24"/>
            <w:rPrChange w:id="1158" w:author="Author">
              <w:rPr>
                <w:rFonts w:asciiTheme="majorBidi" w:hAnsiTheme="majorBidi" w:cstheme="majorBidi"/>
                <w:sz w:val="24"/>
                <w:lang w:val="en"/>
              </w:rPr>
            </w:rPrChange>
          </w:rPr>
          <w:t xml:space="preserve">are </w:t>
        </w:r>
      </w:ins>
      <w:r w:rsidRPr="00D449E7">
        <w:rPr>
          <w:rFonts w:asciiTheme="majorBidi" w:hAnsiTheme="majorBidi" w:cstheme="majorBidi"/>
          <w:sz w:val="24"/>
          <w:rPrChange w:id="1159" w:author="Author">
            <w:rPr>
              <w:rFonts w:asciiTheme="majorBidi" w:hAnsiTheme="majorBidi" w:cstheme="majorBidi"/>
              <w:sz w:val="24"/>
              <w:lang w:val="en"/>
            </w:rPr>
          </w:rPrChange>
        </w:rPr>
        <w:t xml:space="preserve">conclusive proof of </w:t>
      </w:r>
      <w:ins w:id="1160" w:author="Author">
        <w:r w:rsidR="00F50E06">
          <w:rPr>
            <w:rFonts w:asciiTheme="majorBidi" w:hAnsiTheme="majorBidi" w:cstheme="majorBidi"/>
            <w:sz w:val="24"/>
          </w:rPr>
          <w:t>receipt of</w:t>
        </w:r>
      </w:ins>
      <w:del w:id="1161" w:author="Author">
        <w:r w:rsidRPr="00D449E7" w:rsidDel="00F50E06">
          <w:rPr>
            <w:rFonts w:asciiTheme="majorBidi" w:hAnsiTheme="majorBidi" w:cstheme="majorBidi"/>
            <w:sz w:val="24"/>
            <w:rPrChange w:id="1162" w:author="Author">
              <w:rPr>
                <w:rFonts w:asciiTheme="majorBidi" w:hAnsiTheme="majorBidi" w:cstheme="majorBidi"/>
                <w:sz w:val="24"/>
                <w:lang w:val="en"/>
              </w:rPr>
            </w:rPrChange>
          </w:rPr>
          <w:delText>receiving</w:delText>
        </w:r>
      </w:del>
      <w:r w:rsidRPr="00D449E7">
        <w:rPr>
          <w:rFonts w:asciiTheme="majorBidi" w:hAnsiTheme="majorBidi" w:cstheme="majorBidi"/>
          <w:sz w:val="24"/>
          <w:rPrChange w:id="1163" w:author="Author">
            <w:rPr>
              <w:rFonts w:asciiTheme="majorBidi" w:hAnsiTheme="majorBidi" w:cstheme="majorBidi"/>
              <w:sz w:val="24"/>
              <w:lang w:val="en"/>
            </w:rPr>
          </w:rPrChange>
        </w:rPr>
        <w:t xml:space="preserve"> the submission forms.</w:t>
      </w:r>
    </w:p>
    <w:p w14:paraId="375DF9B3" w14:textId="3A6DF438" w:rsidR="0086353E" w:rsidRPr="002C314D" w:rsidRDefault="0086353E">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164" w:author="Author">
            <w:rPr>
              <w:rFonts w:asciiTheme="majorBidi" w:hAnsiTheme="majorBidi" w:cstheme="majorBidi"/>
              <w:sz w:val="24"/>
              <w:lang w:val="en"/>
            </w:rPr>
          </w:rPrChange>
        </w:rPr>
        <w:t xml:space="preserve">The mere participation in the </w:t>
      </w:r>
      <w:del w:id="1165" w:author="Author">
        <w:r w:rsidRPr="00D449E7" w:rsidDel="00ED2675">
          <w:rPr>
            <w:rFonts w:asciiTheme="majorBidi" w:hAnsiTheme="majorBidi" w:cstheme="majorBidi"/>
            <w:sz w:val="24"/>
            <w:rPrChange w:id="1166" w:author="Author">
              <w:rPr>
                <w:rFonts w:asciiTheme="majorBidi" w:hAnsiTheme="majorBidi" w:cstheme="majorBidi"/>
                <w:sz w:val="24"/>
                <w:lang w:val="en"/>
              </w:rPr>
            </w:rPrChange>
          </w:rPr>
          <w:delText xml:space="preserve">Tender </w:delText>
        </w:r>
      </w:del>
      <w:ins w:id="1167" w:author="Author">
        <w:r w:rsidR="00ED2675" w:rsidRPr="00D449E7">
          <w:rPr>
            <w:rFonts w:asciiTheme="majorBidi" w:hAnsiTheme="majorBidi" w:cstheme="majorBidi"/>
            <w:sz w:val="24"/>
            <w:rPrChange w:id="1168"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169" w:author="Author">
            <w:rPr>
              <w:rFonts w:asciiTheme="majorBidi" w:hAnsiTheme="majorBidi" w:cstheme="majorBidi"/>
              <w:sz w:val="24"/>
              <w:lang w:val="en"/>
            </w:rPr>
          </w:rPrChange>
        </w:rPr>
        <w:t>will be considered as consent, approval</w:t>
      </w:r>
      <w:ins w:id="1170" w:author="Author">
        <w:r w:rsidR="00ED2675" w:rsidRPr="00D449E7">
          <w:rPr>
            <w:rFonts w:asciiTheme="majorBidi" w:hAnsiTheme="majorBidi" w:cstheme="majorBidi"/>
            <w:sz w:val="24"/>
            <w:rPrChange w:id="1171" w:author="Author">
              <w:rPr>
                <w:rFonts w:asciiTheme="majorBidi" w:hAnsiTheme="majorBidi" w:cstheme="majorBidi"/>
                <w:sz w:val="24"/>
                <w:lang w:val="en"/>
              </w:rPr>
            </w:rPrChange>
          </w:rPr>
          <w:t>,</w:t>
        </w:r>
      </w:ins>
      <w:r w:rsidRPr="00D449E7">
        <w:rPr>
          <w:rFonts w:asciiTheme="majorBidi" w:hAnsiTheme="majorBidi" w:cstheme="majorBidi"/>
          <w:sz w:val="24"/>
          <w:rPrChange w:id="1172" w:author="Author">
            <w:rPr>
              <w:rFonts w:asciiTheme="majorBidi" w:hAnsiTheme="majorBidi" w:cstheme="majorBidi"/>
              <w:sz w:val="24"/>
              <w:lang w:val="en"/>
            </w:rPr>
          </w:rPrChange>
        </w:rPr>
        <w:t xml:space="preserve"> and a declaration that the participant therein </w:t>
      </w:r>
      <w:ins w:id="1173" w:author="Author">
        <w:r w:rsidR="00ED2675" w:rsidRPr="00D449E7">
          <w:rPr>
            <w:rFonts w:asciiTheme="majorBidi" w:hAnsiTheme="majorBidi" w:cstheme="majorBidi"/>
            <w:sz w:val="24"/>
            <w:rPrChange w:id="1174" w:author="Author">
              <w:rPr>
                <w:rFonts w:asciiTheme="majorBidi" w:hAnsiTheme="majorBidi" w:cstheme="majorBidi"/>
                <w:sz w:val="24"/>
                <w:lang w:val="en"/>
              </w:rPr>
            </w:rPrChange>
          </w:rPr>
          <w:t xml:space="preserve">has </w:t>
        </w:r>
      </w:ins>
      <w:r w:rsidRPr="00D449E7">
        <w:rPr>
          <w:rFonts w:asciiTheme="majorBidi" w:hAnsiTheme="majorBidi" w:cstheme="majorBidi"/>
          <w:sz w:val="24"/>
          <w:rPrChange w:id="1175" w:author="Author">
            <w:rPr>
              <w:rFonts w:asciiTheme="majorBidi" w:hAnsiTheme="majorBidi" w:cstheme="majorBidi"/>
              <w:sz w:val="24"/>
              <w:lang w:val="en"/>
            </w:rPr>
          </w:rPrChange>
        </w:rPr>
        <w:t xml:space="preserve">read these </w:t>
      </w:r>
      <w:ins w:id="1176" w:author="Author">
        <w:r w:rsidR="00081E64">
          <w:rPr>
            <w:rFonts w:asciiTheme="majorBidi" w:hAnsiTheme="majorBidi" w:cstheme="majorBidi"/>
            <w:sz w:val="24"/>
          </w:rPr>
          <w:lastRenderedPageBreak/>
          <w:t>B</w:t>
        </w:r>
      </w:ins>
      <w:del w:id="1177" w:author="Author">
        <w:r w:rsidRPr="00D449E7" w:rsidDel="00081E64">
          <w:rPr>
            <w:rFonts w:asciiTheme="majorBidi" w:hAnsiTheme="majorBidi" w:cstheme="majorBidi"/>
            <w:sz w:val="24"/>
            <w:rPrChange w:id="1178" w:author="Author">
              <w:rPr>
                <w:rFonts w:asciiTheme="majorBidi" w:hAnsiTheme="majorBidi" w:cstheme="majorBidi"/>
                <w:sz w:val="24"/>
                <w:lang w:val="en"/>
              </w:rPr>
            </w:rPrChange>
          </w:rPr>
          <w:delText>b</w:delText>
        </w:r>
      </w:del>
      <w:r w:rsidRPr="00D449E7">
        <w:rPr>
          <w:rFonts w:asciiTheme="majorBidi" w:hAnsiTheme="majorBidi" w:cstheme="majorBidi"/>
          <w:sz w:val="24"/>
          <w:rPrChange w:id="1179" w:author="Author">
            <w:rPr>
              <w:rFonts w:asciiTheme="majorBidi" w:hAnsiTheme="majorBidi" w:cstheme="majorBidi"/>
              <w:sz w:val="24"/>
              <w:lang w:val="en"/>
            </w:rPr>
          </w:rPrChange>
        </w:rPr>
        <w:t>y</w:t>
      </w:r>
      <w:del w:id="1180" w:author="Author">
        <w:r w:rsidRPr="00D449E7" w:rsidDel="00ED2675">
          <w:rPr>
            <w:rFonts w:asciiTheme="majorBidi" w:hAnsiTheme="majorBidi" w:cstheme="majorBidi"/>
            <w:sz w:val="24"/>
            <w:rPrChange w:id="1181" w:author="Author">
              <w:rPr>
                <w:rFonts w:asciiTheme="majorBidi" w:hAnsiTheme="majorBidi" w:cstheme="majorBidi"/>
                <w:sz w:val="24"/>
                <w:lang w:val="en"/>
              </w:rPr>
            </w:rPrChange>
          </w:rPr>
          <w:delText>-</w:delText>
        </w:r>
      </w:del>
      <w:r w:rsidRPr="00D449E7">
        <w:rPr>
          <w:rFonts w:asciiTheme="majorBidi" w:hAnsiTheme="majorBidi" w:cstheme="majorBidi"/>
          <w:sz w:val="24"/>
          <w:rPrChange w:id="1182" w:author="Author">
            <w:rPr>
              <w:rFonts w:asciiTheme="majorBidi" w:hAnsiTheme="majorBidi" w:cstheme="majorBidi"/>
              <w:sz w:val="24"/>
              <w:lang w:val="en"/>
            </w:rPr>
          </w:rPrChange>
        </w:rPr>
        <w:t xml:space="preserve">laws, agrees to </w:t>
      </w:r>
      <w:del w:id="1183" w:author="Author">
        <w:r w:rsidRPr="00D449E7" w:rsidDel="00ED2675">
          <w:rPr>
            <w:rFonts w:asciiTheme="majorBidi" w:hAnsiTheme="majorBidi" w:cstheme="majorBidi"/>
            <w:sz w:val="24"/>
            <w:rPrChange w:id="1184" w:author="Author">
              <w:rPr>
                <w:rFonts w:asciiTheme="majorBidi" w:hAnsiTheme="majorBidi" w:cstheme="majorBidi"/>
                <w:sz w:val="24"/>
                <w:lang w:val="en"/>
              </w:rPr>
            </w:rPrChange>
          </w:rPr>
          <w:delText xml:space="preserve">its </w:delText>
        </w:r>
      </w:del>
      <w:ins w:id="1185" w:author="Author">
        <w:r w:rsidR="00ED2675" w:rsidRPr="00D449E7">
          <w:rPr>
            <w:rFonts w:asciiTheme="majorBidi" w:hAnsiTheme="majorBidi" w:cstheme="majorBidi"/>
            <w:sz w:val="24"/>
            <w:rPrChange w:id="1186"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187" w:author="Author">
            <w:rPr>
              <w:rFonts w:asciiTheme="majorBidi" w:hAnsiTheme="majorBidi" w:cstheme="majorBidi"/>
              <w:sz w:val="24"/>
              <w:lang w:val="en"/>
            </w:rPr>
          </w:rPrChange>
        </w:rPr>
        <w:t>conditions</w:t>
      </w:r>
      <w:ins w:id="1188" w:author="Author">
        <w:r w:rsidR="00ED2675" w:rsidRPr="00D449E7">
          <w:rPr>
            <w:rFonts w:asciiTheme="majorBidi" w:hAnsiTheme="majorBidi" w:cstheme="majorBidi"/>
            <w:sz w:val="24"/>
            <w:rPrChange w:id="1189" w:author="Author">
              <w:rPr>
                <w:rFonts w:asciiTheme="majorBidi" w:hAnsiTheme="majorBidi" w:cstheme="majorBidi"/>
                <w:sz w:val="24"/>
                <w:lang w:val="en"/>
              </w:rPr>
            </w:rPrChange>
          </w:rPr>
          <w:t>,</w:t>
        </w:r>
      </w:ins>
      <w:r w:rsidRPr="00D449E7">
        <w:rPr>
          <w:rFonts w:asciiTheme="majorBidi" w:hAnsiTheme="majorBidi" w:cstheme="majorBidi"/>
          <w:sz w:val="24"/>
          <w:rPrChange w:id="1190" w:author="Author">
            <w:rPr>
              <w:rFonts w:asciiTheme="majorBidi" w:hAnsiTheme="majorBidi" w:cstheme="majorBidi"/>
              <w:sz w:val="24"/>
              <w:lang w:val="en"/>
            </w:rPr>
          </w:rPrChange>
        </w:rPr>
        <w:t xml:space="preserve"> and is bound to act pursuant thereto, and even if </w:t>
      </w:r>
      <w:del w:id="1191" w:author="Author">
        <w:r w:rsidRPr="00D449E7" w:rsidDel="00ED2675">
          <w:rPr>
            <w:rFonts w:asciiTheme="majorBidi" w:hAnsiTheme="majorBidi" w:cstheme="majorBidi"/>
            <w:sz w:val="24"/>
            <w:rPrChange w:id="1192" w:author="Author">
              <w:rPr>
                <w:rFonts w:asciiTheme="majorBidi" w:hAnsiTheme="majorBidi" w:cstheme="majorBidi"/>
                <w:sz w:val="24"/>
                <w:lang w:val="en"/>
              </w:rPr>
            </w:rPrChange>
          </w:rPr>
          <w:delText xml:space="preserve">he </w:delText>
        </w:r>
      </w:del>
      <w:ins w:id="1193" w:author="Author">
        <w:r w:rsidR="00ED2675" w:rsidRPr="00D449E7">
          <w:rPr>
            <w:rFonts w:asciiTheme="majorBidi" w:hAnsiTheme="majorBidi" w:cstheme="majorBidi"/>
            <w:sz w:val="24"/>
            <w:rPrChange w:id="1194" w:author="Author">
              <w:rPr>
                <w:rFonts w:asciiTheme="majorBidi" w:hAnsiTheme="majorBidi" w:cstheme="majorBidi"/>
                <w:sz w:val="24"/>
                <w:lang w:val="en"/>
              </w:rPr>
            </w:rPrChange>
          </w:rPr>
          <w:t xml:space="preserve">the participant </w:t>
        </w:r>
      </w:ins>
      <w:r w:rsidRPr="00D449E7">
        <w:rPr>
          <w:rFonts w:asciiTheme="majorBidi" w:hAnsiTheme="majorBidi" w:cstheme="majorBidi"/>
          <w:sz w:val="24"/>
          <w:rPrChange w:id="1195" w:author="Author">
            <w:rPr>
              <w:rFonts w:asciiTheme="majorBidi" w:hAnsiTheme="majorBidi" w:cstheme="majorBidi"/>
              <w:sz w:val="24"/>
              <w:lang w:val="en"/>
            </w:rPr>
          </w:rPrChange>
        </w:rPr>
        <w:t xml:space="preserve">did not read the </w:t>
      </w:r>
      <w:ins w:id="1196" w:author="Author">
        <w:r w:rsidR="00081E64">
          <w:rPr>
            <w:rFonts w:asciiTheme="majorBidi" w:hAnsiTheme="majorBidi" w:cstheme="majorBidi"/>
            <w:sz w:val="24"/>
          </w:rPr>
          <w:t>B</w:t>
        </w:r>
      </w:ins>
      <w:del w:id="1197" w:author="Author">
        <w:r w:rsidRPr="00D449E7" w:rsidDel="00081E64">
          <w:rPr>
            <w:rFonts w:asciiTheme="majorBidi" w:hAnsiTheme="majorBidi" w:cstheme="majorBidi"/>
            <w:sz w:val="24"/>
            <w:rPrChange w:id="1198" w:author="Author">
              <w:rPr>
                <w:rFonts w:asciiTheme="majorBidi" w:hAnsiTheme="majorBidi" w:cstheme="majorBidi"/>
                <w:sz w:val="24"/>
                <w:lang w:val="en"/>
              </w:rPr>
            </w:rPrChange>
          </w:rPr>
          <w:delText>b</w:delText>
        </w:r>
      </w:del>
      <w:r w:rsidRPr="00D449E7">
        <w:rPr>
          <w:rFonts w:asciiTheme="majorBidi" w:hAnsiTheme="majorBidi" w:cstheme="majorBidi"/>
          <w:sz w:val="24"/>
          <w:rPrChange w:id="1199" w:author="Author">
            <w:rPr>
              <w:rFonts w:asciiTheme="majorBidi" w:hAnsiTheme="majorBidi" w:cstheme="majorBidi"/>
              <w:sz w:val="24"/>
              <w:lang w:val="en"/>
            </w:rPr>
          </w:rPrChange>
        </w:rPr>
        <w:t>y</w:t>
      </w:r>
      <w:del w:id="1200" w:author="Author">
        <w:r w:rsidRPr="00D449E7" w:rsidDel="00ED2675">
          <w:rPr>
            <w:rFonts w:asciiTheme="majorBidi" w:hAnsiTheme="majorBidi" w:cstheme="majorBidi"/>
            <w:sz w:val="24"/>
            <w:rPrChange w:id="1201" w:author="Author">
              <w:rPr>
                <w:rFonts w:asciiTheme="majorBidi" w:hAnsiTheme="majorBidi" w:cstheme="majorBidi"/>
                <w:sz w:val="24"/>
                <w:lang w:val="en"/>
              </w:rPr>
            </w:rPrChange>
          </w:rPr>
          <w:delText>-</w:delText>
        </w:r>
      </w:del>
      <w:r w:rsidRPr="00D449E7">
        <w:rPr>
          <w:rFonts w:asciiTheme="majorBidi" w:hAnsiTheme="majorBidi" w:cstheme="majorBidi"/>
          <w:sz w:val="24"/>
          <w:rPrChange w:id="1202" w:author="Author">
            <w:rPr>
              <w:rFonts w:asciiTheme="majorBidi" w:hAnsiTheme="majorBidi" w:cstheme="majorBidi"/>
              <w:sz w:val="24"/>
              <w:lang w:val="en"/>
            </w:rPr>
          </w:rPrChange>
        </w:rPr>
        <w:t xml:space="preserve">laws, he consents to these </w:t>
      </w:r>
      <w:ins w:id="1203" w:author="Author">
        <w:r w:rsidR="00081E64">
          <w:rPr>
            <w:rFonts w:asciiTheme="majorBidi" w:hAnsiTheme="majorBidi" w:cstheme="majorBidi"/>
            <w:sz w:val="24"/>
          </w:rPr>
          <w:t>B</w:t>
        </w:r>
      </w:ins>
      <w:del w:id="1204" w:author="Author">
        <w:r w:rsidRPr="00D449E7" w:rsidDel="00081E64">
          <w:rPr>
            <w:rFonts w:asciiTheme="majorBidi" w:hAnsiTheme="majorBidi" w:cstheme="majorBidi"/>
            <w:sz w:val="24"/>
            <w:rPrChange w:id="1205" w:author="Author">
              <w:rPr>
                <w:rFonts w:asciiTheme="majorBidi" w:hAnsiTheme="majorBidi" w:cstheme="majorBidi"/>
                <w:sz w:val="24"/>
                <w:lang w:val="en"/>
              </w:rPr>
            </w:rPrChange>
          </w:rPr>
          <w:delText>b</w:delText>
        </w:r>
      </w:del>
      <w:r w:rsidRPr="00D449E7">
        <w:rPr>
          <w:rFonts w:asciiTheme="majorBidi" w:hAnsiTheme="majorBidi" w:cstheme="majorBidi"/>
          <w:sz w:val="24"/>
          <w:rPrChange w:id="1206" w:author="Author">
            <w:rPr>
              <w:rFonts w:asciiTheme="majorBidi" w:hAnsiTheme="majorBidi" w:cstheme="majorBidi"/>
              <w:sz w:val="24"/>
              <w:lang w:val="en"/>
            </w:rPr>
          </w:rPrChange>
        </w:rPr>
        <w:t>y</w:t>
      </w:r>
      <w:del w:id="1207" w:author="Author">
        <w:r w:rsidRPr="00D449E7" w:rsidDel="00ED2675">
          <w:rPr>
            <w:rFonts w:asciiTheme="majorBidi" w:hAnsiTheme="majorBidi" w:cstheme="majorBidi"/>
            <w:sz w:val="24"/>
            <w:rPrChange w:id="1208" w:author="Author">
              <w:rPr>
                <w:rFonts w:asciiTheme="majorBidi" w:hAnsiTheme="majorBidi" w:cstheme="majorBidi"/>
                <w:sz w:val="24"/>
                <w:lang w:val="en"/>
              </w:rPr>
            </w:rPrChange>
          </w:rPr>
          <w:delText>-</w:delText>
        </w:r>
      </w:del>
      <w:r w:rsidRPr="00D449E7">
        <w:rPr>
          <w:rFonts w:asciiTheme="majorBidi" w:hAnsiTheme="majorBidi" w:cstheme="majorBidi"/>
          <w:sz w:val="24"/>
          <w:rPrChange w:id="1209" w:author="Author">
            <w:rPr>
              <w:rFonts w:asciiTheme="majorBidi" w:hAnsiTheme="majorBidi" w:cstheme="majorBidi"/>
              <w:sz w:val="24"/>
              <w:lang w:val="en"/>
            </w:rPr>
          </w:rPrChange>
        </w:rPr>
        <w:t xml:space="preserve">laws applying to him as if he </w:t>
      </w:r>
      <w:ins w:id="1210" w:author="Author">
        <w:r w:rsidR="00ED2675" w:rsidRPr="00D449E7">
          <w:rPr>
            <w:rFonts w:asciiTheme="majorBidi" w:hAnsiTheme="majorBidi" w:cstheme="majorBidi"/>
            <w:sz w:val="24"/>
            <w:rPrChange w:id="1211" w:author="Author">
              <w:rPr>
                <w:rFonts w:asciiTheme="majorBidi" w:hAnsiTheme="majorBidi" w:cstheme="majorBidi"/>
                <w:sz w:val="24"/>
                <w:lang w:val="en"/>
              </w:rPr>
            </w:rPrChange>
          </w:rPr>
          <w:t xml:space="preserve">had </w:t>
        </w:r>
      </w:ins>
      <w:r w:rsidRPr="00D449E7">
        <w:rPr>
          <w:rFonts w:asciiTheme="majorBidi" w:hAnsiTheme="majorBidi" w:cstheme="majorBidi"/>
          <w:sz w:val="24"/>
          <w:rPrChange w:id="1212" w:author="Author">
            <w:rPr>
              <w:rFonts w:asciiTheme="majorBidi" w:hAnsiTheme="majorBidi" w:cstheme="majorBidi"/>
              <w:sz w:val="24"/>
              <w:lang w:val="en"/>
            </w:rPr>
          </w:rPrChange>
        </w:rPr>
        <w:t xml:space="preserve">read them and will be bound by them for all senses and purposes. The </w:t>
      </w:r>
      <w:ins w:id="1213" w:author="Author">
        <w:r w:rsidR="00F41478" w:rsidRPr="00D449E7">
          <w:rPr>
            <w:rFonts w:asciiTheme="majorBidi" w:hAnsiTheme="majorBidi" w:cstheme="majorBidi"/>
            <w:sz w:val="24"/>
            <w:rPrChange w:id="1214" w:author="Author">
              <w:rPr>
                <w:rFonts w:asciiTheme="majorBidi" w:hAnsiTheme="majorBidi" w:cstheme="majorBidi"/>
                <w:sz w:val="24"/>
                <w:lang w:val="en"/>
              </w:rPr>
            </w:rPrChange>
          </w:rPr>
          <w:t>participant</w:t>
        </w:r>
      </w:ins>
      <w:del w:id="1215" w:author="Author">
        <w:r w:rsidRPr="00D449E7" w:rsidDel="00F41478">
          <w:rPr>
            <w:rFonts w:asciiTheme="majorBidi" w:hAnsiTheme="majorBidi" w:cstheme="majorBidi"/>
            <w:sz w:val="24"/>
            <w:rPrChange w:id="1216" w:author="Author">
              <w:rPr>
                <w:rFonts w:asciiTheme="majorBidi" w:hAnsiTheme="majorBidi" w:cstheme="majorBidi"/>
                <w:sz w:val="24"/>
                <w:lang w:val="en"/>
              </w:rPr>
            </w:rPrChange>
          </w:rPr>
          <w:delText>Participant</w:delText>
        </w:r>
      </w:del>
      <w:r w:rsidRPr="00D449E7">
        <w:rPr>
          <w:rFonts w:asciiTheme="majorBidi" w:hAnsiTheme="majorBidi" w:cstheme="majorBidi"/>
          <w:sz w:val="24"/>
          <w:rPrChange w:id="1217" w:author="Author">
            <w:rPr>
              <w:rFonts w:asciiTheme="majorBidi" w:hAnsiTheme="majorBidi" w:cstheme="majorBidi"/>
              <w:sz w:val="24"/>
              <w:lang w:val="en"/>
            </w:rPr>
          </w:rPrChange>
        </w:rPr>
        <w:t xml:space="preserve"> is obligated to comply with the proper rules of conduct and not to act contrary to any law.</w:t>
      </w:r>
    </w:p>
    <w:p w14:paraId="2B4119C7" w14:textId="2FC0560B" w:rsidR="0086353E" w:rsidRPr="002C314D" w:rsidRDefault="0086353E">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218" w:author="Author">
            <w:rPr>
              <w:rFonts w:asciiTheme="majorBidi" w:hAnsiTheme="majorBidi" w:cstheme="majorBidi"/>
              <w:sz w:val="24"/>
              <w:lang w:val="en"/>
            </w:rPr>
          </w:rPrChange>
        </w:rPr>
        <w:t>The Center and the Partner Institutions may</w:t>
      </w:r>
      <w:del w:id="1219" w:author="Author">
        <w:r w:rsidRPr="00D449E7" w:rsidDel="00ED2675">
          <w:rPr>
            <w:rFonts w:asciiTheme="majorBidi" w:hAnsiTheme="majorBidi" w:cstheme="majorBidi"/>
            <w:sz w:val="24"/>
            <w:rPrChange w:id="1220" w:author="Author">
              <w:rPr>
                <w:rFonts w:asciiTheme="majorBidi" w:hAnsiTheme="majorBidi" w:cstheme="majorBidi"/>
                <w:sz w:val="24"/>
                <w:lang w:val="en"/>
              </w:rPr>
            </w:rPrChange>
          </w:rPr>
          <w:delText>,</w:delText>
        </w:r>
      </w:del>
      <w:r w:rsidRPr="00D449E7">
        <w:rPr>
          <w:rFonts w:asciiTheme="majorBidi" w:hAnsiTheme="majorBidi" w:cstheme="majorBidi"/>
          <w:sz w:val="24"/>
          <w:rPrChange w:id="1221" w:author="Author">
            <w:rPr>
              <w:rFonts w:asciiTheme="majorBidi" w:hAnsiTheme="majorBidi" w:cstheme="majorBidi"/>
              <w:sz w:val="24"/>
              <w:lang w:val="en"/>
            </w:rPr>
          </w:rPrChange>
        </w:rPr>
        <w:t xml:space="preserve"> at any time</w:t>
      </w:r>
      <w:del w:id="1222" w:author="Author">
        <w:r w:rsidRPr="00D449E7" w:rsidDel="00ED2675">
          <w:rPr>
            <w:rFonts w:asciiTheme="majorBidi" w:hAnsiTheme="majorBidi" w:cstheme="majorBidi"/>
            <w:sz w:val="24"/>
            <w:rPrChange w:id="1223" w:author="Author">
              <w:rPr>
                <w:rFonts w:asciiTheme="majorBidi" w:hAnsiTheme="majorBidi" w:cstheme="majorBidi"/>
                <w:sz w:val="24"/>
                <w:lang w:val="en"/>
              </w:rPr>
            </w:rPrChange>
          </w:rPr>
          <w:delText>,</w:delText>
        </w:r>
      </w:del>
      <w:r w:rsidRPr="00D449E7">
        <w:rPr>
          <w:rFonts w:asciiTheme="majorBidi" w:hAnsiTheme="majorBidi" w:cstheme="majorBidi"/>
          <w:sz w:val="24"/>
          <w:rPrChange w:id="1224" w:author="Author">
            <w:rPr>
              <w:rFonts w:asciiTheme="majorBidi" w:hAnsiTheme="majorBidi" w:cstheme="majorBidi"/>
              <w:sz w:val="24"/>
              <w:lang w:val="en"/>
            </w:rPr>
          </w:rPrChange>
        </w:rPr>
        <w:t xml:space="preserve"> at their sole discretion</w:t>
      </w:r>
      <w:del w:id="1225" w:author="Author">
        <w:r w:rsidRPr="00D449E7" w:rsidDel="00ED2675">
          <w:rPr>
            <w:rFonts w:asciiTheme="majorBidi" w:hAnsiTheme="majorBidi" w:cstheme="majorBidi"/>
            <w:sz w:val="24"/>
            <w:rPrChange w:id="1226" w:author="Author">
              <w:rPr>
                <w:rFonts w:asciiTheme="majorBidi" w:hAnsiTheme="majorBidi" w:cstheme="majorBidi"/>
                <w:sz w:val="24"/>
                <w:lang w:val="en"/>
              </w:rPr>
            </w:rPrChange>
          </w:rPr>
          <w:delText>,</w:delText>
        </w:r>
      </w:del>
      <w:r w:rsidRPr="00D449E7">
        <w:rPr>
          <w:rFonts w:asciiTheme="majorBidi" w:hAnsiTheme="majorBidi" w:cstheme="majorBidi"/>
          <w:sz w:val="24"/>
          <w:rPrChange w:id="1227" w:author="Author">
            <w:rPr>
              <w:rFonts w:asciiTheme="majorBidi" w:hAnsiTheme="majorBidi" w:cstheme="majorBidi"/>
              <w:sz w:val="24"/>
              <w:lang w:val="en"/>
            </w:rPr>
          </w:rPrChange>
        </w:rPr>
        <w:t xml:space="preserve"> and for any reason</w:t>
      </w:r>
      <w:del w:id="1228" w:author="Author">
        <w:r w:rsidRPr="00D449E7" w:rsidDel="00C1154B">
          <w:rPr>
            <w:rFonts w:asciiTheme="majorBidi" w:hAnsiTheme="majorBidi" w:cstheme="majorBidi"/>
            <w:sz w:val="24"/>
            <w:rPrChange w:id="1229" w:author="Author">
              <w:rPr>
                <w:rFonts w:asciiTheme="majorBidi" w:hAnsiTheme="majorBidi" w:cstheme="majorBidi"/>
                <w:sz w:val="24"/>
                <w:lang w:val="en"/>
              </w:rPr>
            </w:rPrChange>
          </w:rPr>
          <w:delText>,</w:delText>
        </w:r>
      </w:del>
      <w:r w:rsidRPr="00D449E7">
        <w:rPr>
          <w:rFonts w:asciiTheme="majorBidi" w:hAnsiTheme="majorBidi" w:cstheme="majorBidi"/>
          <w:sz w:val="24"/>
          <w:rPrChange w:id="1230" w:author="Author">
            <w:rPr>
              <w:rFonts w:asciiTheme="majorBidi" w:hAnsiTheme="majorBidi" w:cstheme="majorBidi"/>
              <w:sz w:val="24"/>
              <w:lang w:val="en"/>
            </w:rPr>
          </w:rPrChange>
        </w:rPr>
        <w:t xml:space="preserve"> act as follows</w:t>
      </w:r>
      <w:ins w:id="1231" w:author="Author">
        <w:r w:rsidR="00ED2675" w:rsidRPr="00D449E7">
          <w:rPr>
            <w:rFonts w:asciiTheme="majorBidi" w:hAnsiTheme="majorBidi" w:cstheme="majorBidi"/>
            <w:sz w:val="24"/>
            <w:rPrChange w:id="1232" w:author="Author">
              <w:rPr>
                <w:rFonts w:asciiTheme="majorBidi" w:hAnsiTheme="majorBidi" w:cstheme="majorBidi"/>
                <w:sz w:val="24"/>
                <w:lang w:val="en"/>
              </w:rPr>
            </w:rPrChange>
          </w:rPr>
          <w:t>:</w:t>
        </w:r>
      </w:ins>
      <w:del w:id="1233" w:author="Author">
        <w:r w:rsidRPr="00D449E7" w:rsidDel="00ED2675">
          <w:rPr>
            <w:rFonts w:asciiTheme="majorBidi" w:hAnsiTheme="majorBidi" w:cstheme="majorBidi"/>
            <w:sz w:val="24"/>
            <w:rPrChange w:id="1234"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1235" w:author="Author">
            <w:rPr>
              <w:rFonts w:asciiTheme="majorBidi" w:hAnsiTheme="majorBidi" w:cstheme="majorBidi"/>
              <w:sz w:val="24"/>
              <w:lang w:val="en"/>
            </w:rPr>
          </w:rPrChange>
        </w:rPr>
        <w:t xml:space="preserve"> to stop or cancel the </w:t>
      </w:r>
      <w:del w:id="1236" w:author="Author">
        <w:r w:rsidRPr="00D449E7" w:rsidDel="00ED2675">
          <w:rPr>
            <w:rFonts w:asciiTheme="majorBidi" w:hAnsiTheme="majorBidi" w:cstheme="majorBidi"/>
            <w:sz w:val="24"/>
            <w:rPrChange w:id="1237" w:author="Author">
              <w:rPr>
                <w:rFonts w:asciiTheme="majorBidi" w:hAnsiTheme="majorBidi" w:cstheme="majorBidi"/>
                <w:sz w:val="24"/>
                <w:lang w:val="en"/>
              </w:rPr>
            </w:rPrChange>
          </w:rPr>
          <w:delText xml:space="preserve">Tender </w:delText>
        </w:r>
      </w:del>
      <w:ins w:id="1238" w:author="Author">
        <w:r w:rsidR="00ED2675" w:rsidRPr="00D449E7">
          <w:rPr>
            <w:rFonts w:asciiTheme="majorBidi" w:hAnsiTheme="majorBidi" w:cstheme="majorBidi"/>
            <w:sz w:val="24"/>
            <w:rPrChange w:id="1239"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40" w:author="Author">
            <w:rPr>
              <w:rFonts w:asciiTheme="majorBidi" w:hAnsiTheme="majorBidi" w:cstheme="majorBidi"/>
              <w:sz w:val="24"/>
              <w:lang w:val="en"/>
            </w:rPr>
          </w:rPrChange>
        </w:rPr>
        <w:t xml:space="preserve">and/or change the conditions in these </w:t>
      </w:r>
      <w:ins w:id="1241" w:author="Author">
        <w:r w:rsidR="00081E64">
          <w:rPr>
            <w:rFonts w:asciiTheme="majorBidi" w:hAnsiTheme="majorBidi" w:cstheme="majorBidi"/>
            <w:sz w:val="24"/>
          </w:rPr>
          <w:t>B</w:t>
        </w:r>
      </w:ins>
      <w:del w:id="1242" w:author="Author">
        <w:r w:rsidRPr="00D449E7" w:rsidDel="00081E64">
          <w:rPr>
            <w:rFonts w:asciiTheme="majorBidi" w:hAnsiTheme="majorBidi" w:cstheme="majorBidi"/>
            <w:sz w:val="24"/>
            <w:rPrChange w:id="1243" w:author="Author">
              <w:rPr>
                <w:rFonts w:asciiTheme="majorBidi" w:hAnsiTheme="majorBidi" w:cstheme="majorBidi"/>
                <w:sz w:val="24"/>
                <w:lang w:val="en"/>
              </w:rPr>
            </w:rPrChange>
          </w:rPr>
          <w:delText>b</w:delText>
        </w:r>
      </w:del>
      <w:r w:rsidRPr="00D449E7">
        <w:rPr>
          <w:rFonts w:asciiTheme="majorBidi" w:hAnsiTheme="majorBidi" w:cstheme="majorBidi"/>
          <w:sz w:val="24"/>
          <w:rPrChange w:id="1244" w:author="Author">
            <w:rPr>
              <w:rFonts w:asciiTheme="majorBidi" w:hAnsiTheme="majorBidi" w:cstheme="majorBidi"/>
              <w:sz w:val="24"/>
              <w:lang w:val="en"/>
            </w:rPr>
          </w:rPrChange>
        </w:rPr>
        <w:t>y</w:t>
      </w:r>
      <w:del w:id="1245" w:author="Author">
        <w:r w:rsidRPr="00D449E7" w:rsidDel="00ED2675">
          <w:rPr>
            <w:rFonts w:asciiTheme="majorBidi" w:hAnsiTheme="majorBidi" w:cstheme="majorBidi"/>
            <w:sz w:val="24"/>
            <w:rPrChange w:id="1246" w:author="Author">
              <w:rPr>
                <w:rFonts w:asciiTheme="majorBidi" w:hAnsiTheme="majorBidi" w:cstheme="majorBidi"/>
                <w:sz w:val="24"/>
                <w:lang w:val="en"/>
              </w:rPr>
            </w:rPrChange>
          </w:rPr>
          <w:delText>-</w:delText>
        </w:r>
      </w:del>
      <w:r w:rsidRPr="00D449E7">
        <w:rPr>
          <w:rFonts w:asciiTheme="majorBidi" w:hAnsiTheme="majorBidi" w:cstheme="majorBidi"/>
          <w:sz w:val="24"/>
          <w:rPrChange w:id="1247" w:author="Author">
            <w:rPr>
              <w:rFonts w:asciiTheme="majorBidi" w:hAnsiTheme="majorBidi" w:cstheme="majorBidi"/>
              <w:sz w:val="24"/>
              <w:lang w:val="en"/>
            </w:rPr>
          </w:rPrChange>
        </w:rPr>
        <w:t xml:space="preserve">laws and/or change the </w:t>
      </w:r>
      <w:del w:id="1248" w:author="Author">
        <w:r w:rsidRPr="00D449E7" w:rsidDel="00ED2675">
          <w:rPr>
            <w:rFonts w:asciiTheme="majorBidi" w:hAnsiTheme="majorBidi" w:cstheme="majorBidi"/>
            <w:sz w:val="24"/>
            <w:rPrChange w:id="1249" w:author="Author">
              <w:rPr>
                <w:rFonts w:asciiTheme="majorBidi" w:hAnsiTheme="majorBidi" w:cstheme="majorBidi"/>
                <w:sz w:val="24"/>
                <w:lang w:val="en"/>
              </w:rPr>
            </w:rPrChange>
          </w:rPr>
          <w:delText xml:space="preserve">Tender </w:delText>
        </w:r>
      </w:del>
      <w:ins w:id="1250" w:author="Author">
        <w:r w:rsidR="00ED2675" w:rsidRPr="00D449E7">
          <w:rPr>
            <w:rFonts w:asciiTheme="majorBidi" w:hAnsiTheme="majorBidi" w:cstheme="majorBidi"/>
            <w:sz w:val="24"/>
            <w:rPrChange w:id="1251"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52" w:author="Author">
            <w:rPr>
              <w:rFonts w:asciiTheme="majorBidi" w:hAnsiTheme="majorBidi" w:cstheme="majorBidi"/>
              <w:sz w:val="24"/>
              <w:lang w:val="en"/>
            </w:rPr>
          </w:rPrChange>
        </w:rPr>
        <w:t xml:space="preserve">participation conditions and/or change the </w:t>
      </w:r>
      <w:del w:id="1253" w:author="Author">
        <w:r w:rsidRPr="00D449E7" w:rsidDel="00ED2675">
          <w:rPr>
            <w:rFonts w:asciiTheme="majorBidi" w:hAnsiTheme="majorBidi" w:cstheme="majorBidi"/>
            <w:sz w:val="24"/>
            <w:rPrChange w:id="1254" w:author="Author">
              <w:rPr>
                <w:rFonts w:asciiTheme="majorBidi" w:hAnsiTheme="majorBidi" w:cstheme="majorBidi"/>
                <w:sz w:val="24"/>
                <w:lang w:val="en"/>
              </w:rPr>
            </w:rPrChange>
          </w:rPr>
          <w:delText xml:space="preserve">Tender </w:delText>
        </w:r>
      </w:del>
      <w:ins w:id="1255" w:author="Author">
        <w:r w:rsidR="00ED2675" w:rsidRPr="00D449E7">
          <w:rPr>
            <w:rFonts w:asciiTheme="majorBidi" w:hAnsiTheme="majorBidi" w:cstheme="majorBidi"/>
            <w:sz w:val="24"/>
            <w:rPrChange w:id="1256"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57" w:author="Author">
            <w:rPr>
              <w:rFonts w:asciiTheme="majorBidi" w:hAnsiTheme="majorBidi" w:cstheme="majorBidi"/>
              <w:sz w:val="24"/>
              <w:lang w:val="en"/>
            </w:rPr>
          </w:rPrChange>
        </w:rPr>
        <w:t xml:space="preserve">period and/or the dates and/or the </w:t>
      </w:r>
      <w:ins w:id="1258" w:author="Author">
        <w:r w:rsidR="005C58C6" w:rsidRPr="00D449E7">
          <w:rPr>
            <w:rFonts w:asciiTheme="majorBidi" w:hAnsiTheme="majorBidi" w:cstheme="majorBidi"/>
            <w:sz w:val="24"/>
            <w:rPrChange w:id="1259" w:author="Author">
              <w:rPr>
                <w:rFonts w:asciiTheme="majorBidi" w:hAnsiTheme="majorBidi" w:cstheme="majorBidi"/>
                <w:sz w:val="24"/>
                <w:lang w:val="en"/>
              </w:rPr>
            </w:rPrChange>
          </w:rPr>
          <w:t>S</w:t>
        </w:r>
      </w:ins>
      <w:del w:id="1260" w:author="Author">
        <w:r w:rsidRPr="00D449E7" w:rsidDel="005C58C6">
          <w:rPr>
            <w:rFonts w:asciiTheme="majorBidi" w:hAnsiTheme="majorBidi" w:cstheme="majorBidi"/>
            <w:sz w:val="24"/>
            <w:rPrChange w:id="1261" w:author="Author">
              <w:rPr>
                <w:rFonts w:asciiTheme="majorBidi" w:hAnsiTheme="majorBidi" w:cstheme="majorBidi"/>
                <w:sz w:val="24"/>
                <w:lang w:val="en"/>
              </w:rPr>
            </w:rPrChange>
          </w:rPr>
          <w:delText>s</w:delText>
        </w:r>
      </w:del>
      <w:r w:rsidRPr="00D449E7">
        <w:rPr>
          <w:rFonts w:asciiTheme="majorBidi" w:hAnsiTheme="majorBidi" w:cstheme="majorBidi"/>
          <w:sz w:val="24"/>
          <w:rPrChange w:id="1262" w:author="Author">
            <w:rPr>
              <w:rFonts w:asciiTheme="majorBidi" w:hAnsiTheme="majorBidi" w:cstheme="majorBidi"/>
              <w:sz w:val="24"/>
              <w:lang w:val="en"/>
            </w:rPr>
          </w:rPrChange>
        </w:rPr>
        <w:t>cholarship amount</w:t>
      </w:r>
      <w:ins w:id="1263" w:author="Author">
        <w:r w:rsidR="00ED2675" w:rsidRPr="00D449E7">
          <w:rPr>
            <w:rFonts w:asciiTheme="majorBidi" w:hAnsiTheme="majorBidi" w:cstheme="majorBidi"/>
            <w:sz w:val="24"/>
            <w:rPrChange w:id="1264" w:author="Author">
              <w:rPr>
                <w:rFonts w:asciiTheme="majorBidi" w:hAnsiTheme="majorBidi" w:cstheme="majorBidi"/>
                <w:sz w:val="24"/>
                <w:lang w:val="en"/>
              </w:rPr>
            </w:rPrChange>
          </w:rPr>
          <w:t>,</w:t>
        </w:r>
      </w:ins>
      <w:r w:rsidRPr="00D449E7">
        <w:rPr>
          <w:rFonts w:asciiTheme="majorBidi" w:hAnsiTheme="majorBidi" w:cstheme="majorBidi"/>
          <w:sz w:val="24"/>
          <w:rPrChange w:id="1265" w:author="Author">
            <w:rPr>
              <w:rFonts w:asciiTheme="majorBidi" w:hAnsiTheme="majorBidi" w:cstheme="majorBidi"/>
              <w:sz w:val="24"/>
              <w:lang w:val="en"/>
            </w:rPr>
          </w:rPrChange>
        </w:rPr>
        <w:t xml:space="preserve"> and each participant waives any claim </w:t>
      </w:r>
      <w:ins w:id="1266" w:author="Author">
        <w:r w:rsidR="00ED2675" w:rsidRPr="00D449E7">
          <w:rPr>
            <w:rFonts w:asciiTheme="majorBidi" w:hAnsiTheme="majorBidi" w:cstheme="majorBidi"/>
            <w:sz w:val="24"/>
            <w:rPrChange w:id="1267" w:author="Author">
              <w:rPr>
                <w:rFonts w:asciiTheme="majorBidi" w:hAnsiTheme="majorBidi" w:cstheme="majorBidi"/>
                <w:sz w:val="24"/>
                <w:lang w:val="en"/>
              </w:rPr>
            </w:rPrChange>
          </w:rPr>
          <w:t xml:space="preserve">and/or allegation </w:t>
        </w:r>
      </w:ins>
      <w:r w:rsidRPr="00D449E7">
        <w:rPr>
          <w:rFonts w:asciiTheme="majorBidi" w:hAnsiTheme="majorBidi" w:cstheme="majorBidi"/>
          <w:sz w:val="24"/>
          <w:rPrChange w:id="1268" w:author="Author">
            <w:rPr>
              <w:rFonts w:asciiTheme="majorBidi" w:hAnsiTheme="majorBidi" w:cstheme="majorBidi"/>
              <w:sz w:val="24"/>
              <w:lang w:val="en"/>
            </w:rPr>
          </w:rPrChange>
        </w:rPr>
        <w:t>in respect thereto.</w:t>
      </w:r>
    </w:p>
    <w:p w14:paraId="7B86A149" w14:textId="1AF4AAA0" w:rsidR="0086353E" w:rsidRPr="002C314D" w:rsidRDefault="0086353E">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269" w:author="Author">
            <w:rPr>
              <w:rFonts w:asciiTheme="majorBidi" w:hAnsiTheme="majorBidi" w:cstheme="majorBidi"/>
              <w:sz w:val="24"/>
              <w:lang w:val="en"/>
            </w:rPr>
          </w:rPrChange>
        </w:rPr>
        <w:t xml:space="preserve">Without derogating from the provisions in these </w:t>
      </w:r>
      <w:ins w:id="1270" w:author="Author">
        <w:r w:rsidR="00081E64">
          <w:rPr>
            <w:rFonts w:asciiTheme="majorBidi" w:hAnsiTheme="majorBidi" w:cstheme="majorBidi"/>
            <w:sz w:val="24"/>
          </w:rPr>
          <w:t>B</w:t>
        </w:r>
      </w:ins>
      <w:del w:id="1271" w:author="Author">
        <w:r w:rsidRPr="00D449E7" w:rsidDel="00081E64">
          <w:rPr>
            <w:rFonts w:asciiTheme="majorBidi" w:hAnsiTheme="majorBidi" w:cstheme="majorBidi"/>
            <w:sz w:val="24"/>
            <w:rPrChange w:id="1272" w:author="Author">
              <w:rPr>
                <w:rFonts w:asciiTheme="majorBidi" w:hAnsiTheme="majorBidi" w:cstheme="majorBidi"/>
                <w:sz w:val="24"/>
                <w:lang w:val="en"/>
              </w:rPr>
            </w:rPrChange>
          </w:rPr>
          <w:delText>b</w:delText>
        </w:r>
      </w:del>
      <w:r w:rsidRPr="00D449E7">
        <w:rPr>
          <w:rFonts w:asciiTheme="majorBidi" w:hAnsiTheme="majorBidi" w:cstheme="majorBidi"/>
          <w:sz w:val="24"/>
          <w:rPrChange w:id="1273" w:author="Author">
            <w:rPr>
              <w:rFonts w:asciiTheme="majorBidi" w:hAnsiTheme="majorBidi" w:cstheme="majorBidi"/>
              <w:sz w:val="24"/>
              <w:lang w:val="en"/>
            </w:rPr>
          </w:rPrChange>
        </w:rPr>
        <w:t>y</w:t>
      </w:r>
      <w:del w:id="1274" w:author="Author">
        <w:r w:rsidRPr="00D449E7" w:rsidDel="00ED2675">
          <w:rPr>
            <w:rFonts w:asciiTheme="majorBidi" w:hAnsiTheme="majorBidi" w:cstheme="majorBidi"/>
            <w:sz w:val="24"/>
            <w:rPrChange w:id="1275" w:author="Author">
              <w:rPr>
                <w:rFonts w:asciiTheme="majorBidi" w:hAnsiTheme="majorBidi" w:cstheme="majorBidi"/>
                <w:sz w:val="24"/>
                <w:lang w:val="en"/>
              </w:rPr>
            </w:rPrChange>
          </w:rPr>
          <w:delText>-</w:delText>
        </w:r>
      </w:del>
      <w:r w:rsidRPr="00D449E7">
        <w:rPr>
          <w:rFonts w:asciiTheme="majorBidi" w:hAnsiTheme="majorBidi" w:cstheme="majorBidi"/>
          <w:sz w:val="24"/>
          <w:rPrChange w:id="1276" w:author="Author">
            <w:rPr>
              <w:rFonts w:asciiTheme="majorBidi" w:hAnsiTheme="majorBidi" w:cstheme="majorBidi"/>
              <w:sz w:val="24"/>
              <w:lang w:val="en"/>
            </w:rPr>
          </w:rPrChange>
        </w:rPr>
        <w:t>laws</w:t>
      </w:r>
      <w:ins w:id="1277" w:author="Author">
        <w:r w:rsidR="00640CAF">
          <w:rPr>
            <w:rFonts w:asciiTheme="majorBidi" w:hAnsiTheme="majorBidi" w:cstheme="majorBidi"/>
            <w:sz w:val="24"/>
          </w:rPr>
          <w:t>,</w:t>
        </w:r>
      </w:ins>
      <w:r w:rsidRPr="00D449E7">
        <w:rPr>
          <w:rFonts w:asciiTheme="majorBidi" w:hAnsiTheme="majorBidi" w:cstheme="majorBidi"/>
          <w:sz w:val="24"/>
          <w:rPrChange w:id="1278" w:author="Author">
            <w:rPr>
              <w:rFonts w:asciiTheme="majorBidi" w:hAnsiTheme="majorBidi" w:cstheme="majorBidi"/>
              <w:sz w:val="24"/>
              <w:lang w:val="en"/>
            </w:rPr>
          </w:rPrChange>
        </w:rPr>
        <w:t xml:space="preserve"> it is clarified that the Center and the Partner Institutions will not bear any liability in the event of an act and/or omission by a third party, including</w:t>
      </w:r>
      <w:del w:id="1279" w:author="Author">
        <w:r w:rsidRPr="00D449E7" w:rsidDel="005E588E">
          <w:rPr>
            <w:rFonts w:asciiTheme="majorBidi" w:hAnsiTheme="majorBidi" w:cstheme="majorBidi"/>
            <w:sz w:val="24"/>
            <w:rPrChange w:id="1280" w:author="Author">
              <w:rPr>
                <w:rFonts w:asciiTheme="majorBidi" w:hAnsiTheme="majorBidi" w:cstheme="majorBidi"/>
                <w:sz w:val="24"/>
                <w:lang w:val="en"/>
              </w:rPr>
            </w:rPrChange>
          </w:rPr>
          <w:delText>,</w:delText>
        </w:r>
      </w:del>
      <w:r w:rsidRPr="00D449E7">
        <w:rPr>
          <w:rFonts w:asciiTheme="majorBidi" w:hAnsiTheme="majorBidi" w:cstheme="majorBidi"/>
          <w:sz w:val="24"/>
          <w:rPrChange w:id="1281" w:author="Author">
            <w:rPr>
              <w:rFonts w:asciiTheme="majorBidi" w:hAnsiTheme="majorBidi" w:cstheme="majorBidi"/>
              <w:sz w:val="24"/>
              <w:lang w:val="en"/>
            </w:rPr>
          </w:rPrChange>
        </w:rPr>
        <w:t xml:space="preserve"> but not limited to</w:t>
      </w:r>
      <w:del w:id="1282" w:author="Author">
        <w:r w:rsidRPr="00D449E7" w:rsidDel="00ED2675">
          <w:rPr>
            <w:rFonts w:asciiTheme="majorBidi" w:hAnsiTheme="majorBidi" w:cstheme="majorBidi"/>
            <w:sz w:val="24"/>
            <w:rPrChange w:id="1283" w:author="Author">
              <w:rPr>
                <w:rFonts w:asciiTheme="majorBidi" w:hAnsiTheme="majorBidi" w:cstheme="majorBidi"/>
                <w:sz w:val="24"/>
                <w:lang w:val="en"/>
              </w:rPr>
            </w:rPrChange>
          </w:rPr>
          <w:delText>,</w:delText>
        </w:r>
      </w:del>
      <w:r w:rsidRPr="00D449E7">
        <w:rPr>
          <w:rFonts w:asciiTheme="majorBidi" w:hAnsiTheme="majorBidi" w:cstheme="majorBidi"/>
          <w:sz w:val="24"/>
          <w:rPrChange w:id="1284" w:author="Author">
            <w:rPr>
              <w:rFonts w:asciiTheme="majorBidi" w:hAnsiTheme="majorBidi" w:cstheme="majorBidi"/>
              <w:sz w:val="24"/>
              <w:lang w:val="en"/>
            </w:rPr>
          </w:rPrChange>
        </w:rPr>
        <w:t xml:space="preserve"> a dispute with a third party in connection with this </w:t>
      </w:r>
      <w:del w:id="1285" w:author="Author">
        <w:r w:rsidRPr="00D449E7" w:rsidDel="00ED2675">
          <w:rPr>
            <w:rFonts w:asciiTheme="majorBidi" w:hAnsiTheme="majorBidi" w:cstheme="majorBidi"/>
            <w:sz w:val="24"/>
            <w:rPrChange w:id="1286" w:author="Author">
              <w:rPr>
                <w:rFonts w:asciiTheme="majorBidi" w:hAnsiTheme="majorBidi" w:cstheme="majorBidi"/>
                <w:sz w:val="24"/>
                <w:lang w:val="en"/>
              </w:rPr>
            </w:rPrChange>
          </w:rPr>
          <w:delText xml:space="preserve">Tender </w:delText>
        </w:r>
      </w:del>
      <w:ins w:id="1287" w:author="Author">
        <w:r w:rsidR="00ED2675" w:rsidRPr="00D449E7">
          <w:rPr>
            <w:rFonts w:asciiTheme="majorBidi" w:hAnsiTheme="majorBidi" w:cstheme="majorBidi"/>
            <w:sz w:val="24"/>
            <w:rPrChange w:id="1288"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89" w:author="Author">
            <w:rPr>
              <w:rFonts w:asciiTheme="majorBidi" w:hAnsiTheme="majorBidi" w:cstheme="majorBidi"/>
              <w:sz w:val="24"/>
              <w:lang w:val="en"/>
            </w:rPr>
          </w:rPrChange>
        </w:rPr>
        <w:t xml:space="preserve">and/or these </w:t>
      </w:r>
      <w:ins w:id="1290" w:author="Author">
        <w:r w:rsidR="00081E64">
          <w:rPr>
            <w:rFonts w:asciiTheme="majorBidi" w:hAnsiTheme="majorBidi" w:cstheme="majorBidi"/>
            <w:sz w:val="24"/>
          </w:rPr>
          <w:t>B</w:t>
        </w:r>
      </w:ins>
      <w:del w:id="1291" w:author="Author">
        <w:r w:rsidRPr="00D449E7" w:rsidDel="00081E64">
          <w:rPr>
            <w:rFonts w:asciiTheme="majorBidi" w:hAnsiTheme="majorBidi" w:cstheme="majorBidi"/>
            <w:sz w:val="24"/>
            <w:rPrChange w:id="1292" w:author="Author">
              <w:rPr>
                <w:rFonts w:asciiTheme="majorBidi" w:hAnsiTheme="majorBidi" w:cstheme="majorBidi"/>
                <w:sz w:val="24"/>
                <w:lang w:val="en"/>
              </w:rPr>
            </w:rPrChange>
          </w:rPr>
          <w:delText>b</w:delText>
        </w:r>
      </w:del>
      <w:r w:rsidRPr="00D449E7">
        <w:rPr>
          <w:rFonts w:asciiTheme="majorBidi" w:hAnsiTheme="majorBidi" w:cstheme="majorBidi"/>
          <w:sz w:val="24"/>
          <w:rPrChange w:id="1293" w:author="Author">
            <w:rPr>
              <w:rFonts w:asciiTheme="majorBidi" w:hAnsiTheme="majorBidi" w:cstheme="majorBidi"/>
              <w:sz w:val="24"/>
              <w:lang w:val="en"/>
            </w:rPr>
          </w:rPrChange>
        </w:rPr>
        <w:t>y</w:t>
      </w:r>
      <w:del w:id="1294" w:author="Author">
        <w:r w:rsidRPr="00D449E7" w:rsidDel="00ED2675">
          <w:rPr>
            <w:rFonts w:asciiTheme="majorBidi" w:hAnsiTheme="majorBidi" w:cstheme="majorBidi"/>
            <w:sz w:val="24"/>
            <w:rPrChange w:id="1295" w:author="Author">
              <w:rPr>
                <w:rFonts w:asciiTheme="majorBidi" w:hAnsiTheme="majorBidi" w:cstheme="majorBidi"/>
                <w:sz w:val="24"/>
                <w:lang w:val="en"/>
              </w:rPr>
            </w:rPrChange>
          </w:rPr>
          <w:delText>-</w:delText>
        </w:r>
      </w:del>
      <w:r w:rsidRPr="00D449E7">
        <w:rPr>
          <w:rFonts w:asciiTheme="majorBidi" w:hAnsiTheme="majorBidi" w:cstheme="majorBidi"/>
          <w:sz w:val="24"/>
          <w:rPrChange w:id="1296" w:author="Author">
            <w:rPr>
              <w:rFonts w:asciiTheme="majorBidi" w:hAnsiTheme="majorBidi" w:cstheme="majorBidi"/>
              <w:sz w:val="24"/>
              <w:lang w:val="en"/>
            </w:rPr>
          </w:rPrChange>
        </w:rPr>
        <w:t xml:space="preserve">laws and/or the </w:t>
      </w:r>
      <w:ins w:id="1297" w:author="Author">
        <w:r w:rsidR="005C58C6" w:rsidRPr="00D449E7">
          <w:rPr>
            <w:rFonts w:asciiTheme="majorBidi" w:hAnsiTheme="majorBidi" w:cstheme="majorBidi"/>
            <w:sz w:val="24"/>
            <w:rPrChange w:id="1298" w:author="Author">
              <w:rPr>
                <w:rFonts w:asciiTheme="majorBidi" w:hAnsiTheme="majorBidi" w:cstheme="majorBidi"/>
                <w:sz w:val="24"/>
                <w:lang w:val="en"/>
              </w:rPr>
            </w:rPrChange>
          </w:rPr>
          <w:t>S</w:t>
        </w:r>
      </w:ins>
      <w:del w:id="1299" w:author="Author">
        <w:r w:rsidRPr="00D449E7" w:rsidDel="005C58C6">
          <w:rPr>
            <w:rFonts w:asciiTheme="majorBidi" w:hAnsiTheme="majorBidi" w:cstheme="majorBidi"/>
            <w:sz w:val="24"/>
            <w:rPrChange w:id="1300" w:author="Author">
              <w:rPr>
                <w:rFonts w:asciiTheme="majorBidi" w:hAnsiTheme="majorBidi" w:cstheme="majorBidi"/>
                <w:sz w:val="24"/>
                <w:lang w:val="en"/>
              </w:rPr>
            </w:rPrChange>
          </w:rPr>
          <w:delText>s</w:delText>
        </w:r>
      </w:del>
      <w:r w:rsidRPr="00D449E7">
        <w:rPr>
          <w:rFonts w:asciiTheme="majorBidi" w:hAnsiTheme="majorBidi" w:cstheme="majorBidi"/>
          <w:sz w:val="24"/>
          <w:rPrChange w:id="1301" w:author="Author">
            <w:rPr>
              <w:rFonts w:asciiTheme="majorBidi" w:hAnsiTheme="majorBidi" w:cstheme="majorBidi"/>
              <w:sz w:val="24"/>
              <w:lang w:val="en"/>
            </w:rPr>
          </w:rPrChange>
        </w:rPr>
        <w:t xml:space="preserve">cholarship subject matter of the </w:t>
      </w:r>
      <w:del w:id="1302" w:author="Author">
        <w:r w:rsidRPr="00D449E7" w:rsidDel="00ED2675">
          <w:rPr>
            <w:rFonts w:asciiTheme="majorBidi" w:hAnsiTheme="majorBidi" w:cstheme="majorBidi"/>
            <w:sz w:val="24"/>
            <w:rPrChange w:id="1303" w:author="Author">
              <w:rPr>
                <w:rFonts w:asciiTheme="majorBidi" w:hAnsiTheme="majorBidi" w:cstheme="majorBidi"/>
                <w:sz w:val="24"/>
                <w:lang w:val="en"/>
              </w:rPr>
            </w:rPrChange>
          </w:rPr>
          <w:delText>Tender</w:delText>
        </w:r>
      </w:del>
      <w:ins w:id="1304" w:author="Author">
        <w:r w:rsidR="00ED2675" w:rsidRPr="00D449E7">
          <w:rPr>
            <w:rFonts w:asciiTheme="majorBidi" w:hAnsiTheme="majorBidi" w:cstheme="majorBidi"/>
            <w:sz w:val="24"/>
            <w:rPrChange w:id="1305" w:author="Author">
              <w:rPr>
                <w:rFonts w:asciiTheme="majorBidi" w:hAnsiTheme="majorBidi" w:cstheme="majorBidi"/>
                <w:sz w:val="24"/>
                <w:lang w:val="en"/>
              </w:rPr>
            </w:rPrChange>
          </w:rPr>
          <w:t>tender</w:t>
        </w:r>
      </w:ins>
      <w:r w:rsidRPr="00D449E7">
        <w:rPr>
          <w:rFonts w:asciiTheme="majorBidi" w:hAnsiTheme="majorBidi" w:cstheme="majorBidi"/>
          <w:sz w:val="24"/>
          <w:rPrChange w:id="1306" w:author="Author">
            <w:rPr>
              <w:rFonts w:asciiTheme="majorBidi" w:hAnsiTheme="majorBidi" w:cstheme="majorBidi"/>
              <w:sz w:val="24"/>
              <w:lang w:val="en"/>
            </w:rPr>
          </w:rPrChange>
        </w:rPr>
        <w:t>.</w:t>
      </w:r>
    </w:p>
    <w:p w14:paraId="76E65DFC" w14:textId="1677352A"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307" w:author="Author">
            <w:rPr>
              <w:rFonts w:asciiTheme="majorBidi" w:hAnsiTheme="majorBidi" w:cstheme="majorBidi"/>
              <w:sz w:val="24"/>
              <w:lang w:val="en"/>
            </w:rPr>
          </w:rPrChange>
        </w:rPr>
        <w:t>The Center and the Partner Institutions will not bear any liability for any direct and/or indirect damage, including</w:t>
      </w:r>
      <w:del w:id="1308" w:author="Author">
        <w:r w:rsidRPr="00D449E7" w:rsidDel="00ED2675">
          <w:rPr>
            <w:rFonts w:asciiTheme="majorBidi" w:hAnsiTheme="majorBidi" w:cstheme="majorBidi"/>
            <w:sz w:val="24"/>
            <w:rPrChange w:id="1309" w:author="Author">
              <w:rPr>
                <w:rFonts w:asciiTheme="majorBidi" w:hAnsiTheme="majorBidi" w:cstheme="majorBidi"/>
                <w:sz w:val="24"/>
                <w:lang w:val="en"/>
              </w:rPr>
            </w:rPrChange>
          </w:rPr>
          <w:delText>,</w:delText>
        </w:r>
      </w:del>
      <w:r w:rsidRPr="00D449E7">
        <w:rPr>
          <w:rFonts w:asciiTheme="majorBidi" w:hAnsiTheme="majorBidi" w:cstheme="majorBidi"/>
          <w:sz w:val="24"/>
          <w:rPrChange w:id="1310" w:author="Author">
            <w:rPr>
              <w:rFonts w:asciiTheme="majorBidi" w:hAnsiTheme="majorBidi" w:cstheme="majorBidi"/>
              <w:sz w:val="24"/>
              <w:lang w:val="en"/>
            </w:rPr>
          </w:rPrChange>
        </w:rPr>
        <w:t xml:space="preserve"> but not limited to</w:t>
      </w:r>
      <w:del w:id="1311" w:author="Author">
        <w:r w:rsidRPr="00D449E7" w:rsidDel="00ED2675">
          <w:rPr>
            <w:rFonts w:asciiTheme="majorBidi" w:hAnsiTheme="majorBidi" w:cstheme="majorBidi"/>
            <w:sz w:val="24"/>
            <w:rPrChange w:id="1312" w:author="Author">
              <w:rPr>
                <w:rFonts w:asciiTheme="majorBidi" w:hAnsiTheme="majorBidi" w:cstheme="majorBidi"/>
                <w:sz w:val="24"/>
                <w:lang w:val="en"/>
              </w:rPr>
            </w:rPrChange>
          </w:rPr>
          <w:delText>,</w:delText>
        </w:r>
      </w:del>
      <w:r w:rsidRPr="00D449E7">
        <w:rPr>
          <w:rFonts w:asciiTheme="majorBidi" w:hAnsiTheme="majorBidi" w:cstheme="majorBidi"/>
          <w:sz w:val="24"/>
          <w:rPrChange w:id="1313" w:author="Author">
            <w:rPr>
              <w:rFonts w:asciiTheme="majorBidi" w:hAnsiTheme="majorBidi" w:cstheme="majorBidi"/>
              <w:sz w:val="24"/>
              <w:lang w:val="en"/>
            </w:rPr>
          </w:rPrChange>
        </w:rPr>
        <w:t xml:space="preserve"> shortening the </w:t>
      </w:r>
      <w:del w:id="1314" w:author="Author">
        <w:r w:rsidRPr="00D449E7" w:rsidDel="00ED2675">
          <w:rPr>
            <w:rFonts w:asciiTheme="majorBidi" w:hAnsiTheme="majorBidi" w:cstheme="majorBidi"/>
            <w:sz w:val="24"/>
            <w:rPrChange w:id="1315" w:author="Author">
              <w:rPr>
                <w:rFonts w:asciiTheme="majorBidi" w:hAnsiTheme="majorBidi" w:cstheme="majorBidi"/>
                <w:sz w:val="24"/>
                <w:lang w:val="en"/>
              </w:rPr>
            </w:rPrChange>
          </w:rPr>
          <w:delText xml:space="preserve">Tender </w:delText>
        </w:r>
      </w:del>
      <w:ins w:id="1316" w:author="Author">
        <w:r w:rsidR="00ED2675" w:rsidRPr="00D449E7">
          <w:rPr>
            <w:rFonts w:asciiTheme="majorBidi" w:hAnsiTheme="majorBidi" w:cstheme="majorBidi"/>
            <w:sz w:val="24"/>
            <w:rPrChange w:id="1317"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318" w:author="Author">
            <w:rPr>
              <w:rFonts w:asciiTheme="majorBidi" w:hAnsiTheme="majorBidi" w:cstheme="majorBidi"/>
              <w:sz w:val="24"/>
              <w:lang w:val="en"/>
            </w:rPr>
          </w:rPrChange>
        </w:rPr>
        <w:t>period, and including</w:t>
      </w:r>
      <w:del w:id="1319" w:author="Author">
        <w:r w:rsidRPr="00D449E7" w:rsidDel="00ED2675">
          <w:rPr>
            <w:rFonts w:asciiTheme="majorBidi" w:hAnsiTheme="majorBidi" w:cstheme="majorBidi"/>
            <w:sz w:val="24"/>
            <w:rPrChange w:id="1320" w:author="Author">
              <w:rPr>
                <w:rFonts w:asciiTheme="majorBidi" w:hAnsiTheme="majorBidi" w:cstheme="majorBidi"/>
                <w:sz w:val="24"/>
                <w:lang w:val="en"/>
              </w:rPr>
            </w:rPrChange>
          </w:rPr>
          <w:delText>,</w:delText>
        </w:r>
      </w:del>
      <w:r w:rsidRPr="00D449E7">
        <w:rPr>
          <w:rFonts w:asciiTheme="majorBidi" w:hAnsiTheme="majorBidi" w:cstheme="majorBidi"/>
          <w:sz w:val="24"/>
          <w:rPrChange w:id="1321" w:author="Author">
            <w:rPr>
              <w:rFonts w:asciiTheme="majorBidi" w:hAnsiTheme="majorBidi" w:cstheme="majorBidi"/>
              <w:sz w:val="24"/>
              <w:lang w:val="en"/>
            </w:rPr>
          </w:rPrChange>
        </w:rPr>
        <w:t xml:space="preserve"> but not limited to</w:t>
      </w:r>
      <w:del w:id="1322" w:author="Author">
        <w:r w:rsidRPr="00D449E7" w:rsidDel="00ED2675">
          <w:rPr>
            <w:rFonts w:asciiTheme="majorBidi" w:hAnsiTheme="majorBidi" w:cstheme="majorBidi"/>
            <w:sz w:val="24"/>
            <w:rPrChange w:id="1323" w:author="Author">
              <w:rPr>
                <w:rFonts w:asciiTheme="majorBidi" w:hAnsiTheme="majorBidi" w:cstheme="majorBidi"/>
                <w:sz w:val="24"/>
                <w:lang w:val="en"/>
              </w:rPr>
            </w:rPrChange>
          </w:rPr>
          <w:delText>,</w:delText>
        </w:r>
      </w:del>
      <w:r w:rsidRPr="00D449E7">
        <w:rPr>
          <w:rFonts w:asciiTheme="majorBidi" w:hAnsiTheme="majorBidi" w:cstheme="majorBidi"/>
          <w:sz w:val="24"/>
          <w:rPrChange w:id="1324" w:author="Author">
            <w:rPr>
              <w:rFonts w:asciiTheme="majorBidi" w:hAnsiTheme="majorBidi" w:cstheme="majorBidi"/>
              <w:sz w:val="24"/>
              <w:lang w:val="en"/>
            </w:rPr>
          </w:rPrChange>
        </w:rPr>
        <w:t xml:space="preserve"> direct and/or indirect expenses incurred as a result of and/or in connection with participating in the </w:t>
      </w:r>
      <w:ins w:id="1325" w:author="Author">
        <w:r w:rsidR="00F41478" w:rsidRPr="00D449E7">
          <w:rPr>
            <w:rFonts w:asciiTheme="majorBidi" w:hAnsiTheme="majorBidi" w:cstheme="majorBidi"/>
            <w:sz w:val="24"/>
            <w:rPrChange w:id="1326" w:author="Author">
              <w:rPr>
                <w:rFonts w:asciiTheme="majorBidi" w:hAnsiTheme="majorBidi" w:cstheme="majorBidi"/>
                <w:sz w:val="24"/>
                <w:lang w:val="en"/>
              </w:rPr>
            </w:rPrChange>
          </w:rPr>
          <w:t>tender</w:t>
        </w:r>
      </w:ins>
      <w:del w:id="1327" w:author="Author">
        <w:r w:rsidRPr="00D449E7" w:rsidDel="00F41478">
          <w:rPr>
            <w:rFonts w:asciiTheme="majorBidi" w:hAnsiTheme="majorBidi" w:cstheme="majorBidi"/>
            <w:sz w:val="24"/>
            <w:rPrChange w:id="1328" w:author="Author">
              <w:rPr>
                <w:rFonts w:asciiTheme="majorBidi" w:hAnsiTheme="majorBidi" w:cstheme="majorBidi"/>
                <w:sz w:val="24"/>
                <w:lang w:val="en"/>
              </w:rPr>
            </w:rPrChange>
          </w:rPr>
          <w:delText>Tender</w:delText>
        </w:r>
      </w:del>
      <w:r w:rsidRPr="00D449E7">
        <w:rPr>
          <w:rFonts w:asciiTheme="majorBidi" w:hAnsiTheme="majorBidi" w:cstheme="majorBidi"/>
          <w:sz w:val="24"/>
          <w:rPrChange w:id="1329" w:author="Author">
            <w:rPr>
              <w:rFonts w:asciiTheme="majorBidi" w:hAnsiTheme="majorBidi" w:cstheme="majorBidi"/>
              <w:sz w:val="24"/>
              <w:lang w:val="en"/>
            </w:rPr>
          </w:rPrChange>
        </w:rPr>
        <w:t xml:space="preserve"> and/or in connection with </w:t>
      </w:r>
      <w:del w:id="1330" w:author="Author">
        <w:r w:rsidRPr="00D449E7" w:rsidDel="005C58C6">
          <w:rPr>
            <w:rFonts w:asciiTheme="majorBidi" w:hAnsiTheme="majorBidi" w:cstheme="majorBidi"/>
            <w:sz w:val="24"/>
            <w:rPrChange w:id="1331" w:author="Author">
              <w:rPr>
                <w:rFonts w:asciiTheme="majorBidi" w:hAnsiTheme="majorBidi" w:cstheme="majorBidi"/>
                <w:sz w:val="24"/>
                <w:lang w:val="en"/>
              </w:rPr>
            </w:rPrChange>
          </w:rPr>
          <w:delText xml:space="preserve">a </w:delText>
        </w:r>
      </w:del>
      <w:ins w:id="1332" w:author="Author">
        <w:r w:rsidR="005C58C6" w:rsidRPr="00D449E7">
          <w:rPr>
            <w:rFonts w:asciiTheme="majorBidi" w:hAnsiTheme="majorBidi" w:cstheme="majorBidi"/>
            <w:sz w:val="24"/>
            <w:rPrChange w:id="1333" w:author="Author">
              <w:rPr>
                <w:rFonts w:asciiTheme="majorBidi" w:hAnsiTheme="majorBidi" w:cstheme="majorBidi"/>
                <w:sz w:val="24"/>
                <w:lang w:val="en"/>
              </w:rPr>
            </w:rPrChange>
          </w:rPr>
          <w:t>the S</w:t>
        </w:r>
      </w:ins>
      <w:del w:id="1334" w:author="Author">
        <w:r w:rsidRPr="00D449E7" w:rsidDel="005C58C6">
          <w:rPr>
            <w:rFonts w:asciiTheme="majorBidi" w:hAnsiTheme="majorBidi" w:cstheme="majorBidi"/>
            <w:sz w:val="24"/>
            <w:rPrChange w:id="1335" w:author="Author">
              <w:rPr>
                <w:rFonts w:asciiTheme="majorBidi" w:hAnsiTheme="majorBidi" w:cstheme="majorBidi"/>
                <w:sz w:val="24"/>
                <w:lang w:val="en"/>
              </w:rPr>
            </w:rPrChange>
          </w:rPr>
          <w:delText>s</w:delText>
        </w:r>
      </w:del>
      <w:r w:rsidRPr="00D449E7">
        <w:rPr>
          <w:rFonts w:asciiTheme="majorBidi" w:hAnsiTheme="majorBidi" w:cstheme="majorBidi"/>
          <w:sz w:val="24"/>
          <w:rPrChange w:id="1336" w:author="Author">
            <w:rPr>
              <w:rFonts w:asciiTheme="majorBidi" w:hAnsiTheme="majorBidi" w:cstheme="majorBidi"/>
              <w:sz w:val="24"/>
              <w:lang w:val="en"/>
            </w:rPr>
          </w:rPrChange>
        </w:rPr>
        <w:t>cholarship, including</w:t>
      </w:r>
      <w:del w:id="1337" w:author="Author">
        <w:r w:rsidRPr="00D449E7" w:rsidDel="00ED2675">
          <w:rPr>
            <w:rFonts w:asciiTheme="majorBidi" w:hAnsiTheme="majorBidi" w:cstheme="majorBidi"/>
            <w:sz w:val="24"/>
            <w:rPrChange w:id="1338" w:author="Author">
              <w:rPr>
                <w:rFonts w:asciiTheme="majorBidi" w:hAnsiTheme="majorBidi" w:cstheme="majorBidi"/>
                <w:sz w:val="24"/>
                <w:lang w:val="en"/>
              </w:rPr>
            </w:rPrChange>
          </w:rPr>
          <w:delText>,</w:delText>
        </w:r>
      </w:del>
      <w:r w:rsidRPr="00D449E7">
        <w:rPr>
          <w:rFonts w:asciiTheme="majorBidi" w:hAnsiTheme="majorBidi" w:cstheme="majorBidi"/>
          <w:sz w:val="24"/>
          <w:rPrChange w:id="1339" w:author="Author">
            <w:rPr>
              <w:rFonts w:asciiTheme="majorBidi" w:hAnsiTheme="majorBidi" w:cstheme="majorBidi"/>
              <w:sz w:val="24"/>
              <w:lang w:val="en"/>
            </w:rPr>
          </w:rPrChange>
        </w:rPr>
        <w:t xml:space="preserve"> but not limited to</w:t>
      </w:r>
      <w:del w:id="1340" w:author="Author">
        <w:r w:rsidRPr="00D449E7" w:rsidDel="00ED2675">
          <w:rPr>
            <w:rFonts w:asciiTheme="majorBidi" w:hAnsiTheme="majorBidi" w:cstheme="majorBidi"/>
            <w:sz w:val="24"/>
            <w:rPrChange w:id="1341" w:author="Author">
              <w:rPr>
                <w:rFonts w:asciiTheme="majorBidi" w:hAnsiTheme="majorBidi" w:cstheme="majorBidi"/>
                <w:sz w:val="24"/>
                <w:lang w:val="en"/>
              </w:rPr>
            </w:rPrChange>
          </w:rPr>
          <w:delText>,</w:delText>
        </w:r>
      </w:del>
      <w:r w:rsidRPr="00D449E7">
        <w:rPr>
          <w:rFonts w:asciiTheme="majorBidi" w:hAnsiTheme="majorBidi" w:cstheme="majorBidi"/>
          <w:sz w:val="24"/>
          <w:rPrChange w:id="1342" w:author="Author">
            <w:rPr>
              <w:rFonts w:asciiTheme="majorBidi" w:hAnsiTheme="majorBidi" w:cstheme="majorBidi"/>
              <w:sz w:val="24"/>
              <w:lang w:val="en"/>
            </w:rPr>
          </w:rPrChange>
        </w:rPr>
        <w:t xml:space="preserve"> damages resulting from </w:t>
      </w:r>
      <w:del w:id="1343" w:author="Author">
        <w:r w:rsidRPr="00D449E7" w:rsidDel="0030461A">
          <w:rPr>
            <w:rFonts w:asciiTheme="majorBidi" w:hAnsiTheme="majorBidi" w:cstheme="majorBidi"/>
            <w:sz w:val="24"/>
            <w:rPrChange w:id="1344" w:author="Author">
              <w:rPr>
                <w:rFonts w:asciiTheme="majorBidi" w:hAnsiTheme="majorBidi" w:cstheme="majorBidi"/>
                <w:sz w:val="24"/>
                <w:lang w:val="en"/>
              </w:rPr>
            </w:rPrChange>
          </w:rPr>
          <w:delText xml:space="preserve">a </w:delText>
        </w:r>
      </w:del>
      <w:r w:rsidRPr="00D449E7">
        <w:rPr>
          <w:rFonts w:asciiTheme="majorBidi" w:hAnsiTheme="majorBidi" w:cstheme="majorBidi"/>
          <w:sz w:val="24"/>
          <w:rPrChange w:id="1345" w:author="Author">
            <w:rPr>
              <w:rFonts w:asciiTheme="majorBidi" w:hAnsiTheme="majorBidi" w:cstheme="majorBidi"/>
              <w:sz w:val="24"/>
              <w:lang w:val="en"/>
            </w:rPr>
          </w:rPrChange>
        </w:rPr>
        <w:t>force majeure, accidents, diseases, theft, loss of any property, mental anguish</w:t>
      </w:r>
      <w:ins w:id="1346" w:author="Author">
        <w:r w:rsidR="00C209C2" w:rsidRPr="00D449E7">
          <w:rPr>
            <w:rFonts w:asciiTheme="majorBidi" w:hAnsiTheme="majorBidi" w:cstheme="majorBidi"/>
            <w:sz w:val="24"/>
            <w:rPrChange w:id="1347" w:author="Author">
              <w:rPr>
                <w:rFonts w:asciiTheme="majorBidi" w:hAnsiTheme="majorBidi" w:cstheme="majorBidi"/>
                <w:sz w:val="24"/>
                <w:lang w:val="en"/>
              </w:rPr>
            </w:rPrChange>
          </w:rPr>
          <w:t>,</w:t>
        </w:r>
      </w:ins>
      <w:r w:rsidRPr="00D449E7">
        <w:rPr>
          <w:rFonts w:asciiTheme="majorBidi" w:hAnsiTheme="majorBidi" w:cstheme="majorBidi"/>
          <w:sz w:val="24"/>
          <w:rPrChange w:id="1348" w:author="Author">
            <w:rPr>
              <w:rFonts w:asciiTheme="majorBidi" w:hAnsiTheme="majorBidi" w:cstheme="majorBidi"/>
              <w:sz w:val="24"/>
              <w:lang w:val="en"/>
            </w:rPr>
          </w:rPrChange>
        </w:rPr>
        <w:t xml:space="preserve"> etc., and/or any decision and/or action taken and/or to be taken by a participant in reliance upon him participating in this </w:t>
      </w:r>
      <w:del w:id="1349" w:author="Author">
        <w:r w:rsidRPr="00D449E7" w:rsidDel="00ED2675">
          <w:rPr>
            <w:rFonts w:asciiTheme="majorBidi" w:hAnsiTheme="majorBidi" w:cstheme="majorBidi"/>
            <w:sz w:val="24"/>
            <w:rPrChange w:id="1350" w:author="Author">
              <w:rPr>
                <w:rFonts w:asciiTheme="majorBidi" w:hAnsiTheme="majorBidi" w:cstheme="majorBidi"/>
                <w:sz w:val="24"/>
                <w:lang w:val="en"/>
              </w:rPr>
            </w:rPrChange>
          </w:rPr>
          <w:delText xml:space="preserve">Tender </w:delText>
        </w:r>
      </w:del>
      <w:ins w:id="1351" w:author="Author">
        <w:r w:rsidR="00ED2675" w:rsidRPr="00D449E7">
          <w:rPr>
            <w:rFonts w:asciiTheme="majorBidi" w:hAnsiTheme="majorBidi" w:cstheme="majorBidi"/>
            <w:sz w:val="24"/>
            <w:rPrChange w:id="135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353" w:author="Author">
            <w:rPr>
              <w:rFonts w:asciiTheme="majorBidi" w:hAnsiTheme="majorBidi" w:cstheme="majorBidi"/>
              <w:sz w:val="24"/>
              <w:lang w:val="en"/>
            </w:rPr>
          </w:rPrChange>
        </w:rPr>
        <w:t xml:space="preserve">and/or winning the </w:t>
      </w:r>
      <w:ins w:id="1354" w:author="Author">
        <w:r w:rsidR="005C58C6" w:rsidRPr="00D449E7">
          <w:rPr>
            <w:rFonts w:asciiTheme="majorBidi" w:hAnsiTheme="majorBidi" w:cstheme="majorBidi"/>
            <w:sz w:val="24"/>
            <w:rPrChange w:id="1355" w:author="Author">
              <w:rPr>
                <w:rFonts w:asciiTheme="majorBidi" w:hAnsiTheme="majorBidi" w:cstheme="majorBidi"/>
                <w:sz w:val="24"/>
                <w:lang w:val="en"/>
              </w:rPr>
            </w:rPrChange>
          </w:rPr>
          <w:t>S</w:t>
        </w:r>
      </w:ins>
      <w:del w:id="1356" w:author="Author">
        <w:r w:rsidRPr="00D449E7" w:rsidDel="005C58C6">
          <w:rPr>
            <w:rFonts w:asciiTheme="majorBidi" w:hAnsiTheme="majorBidi" w:cstheme="majorBidi"/>
            <w:sz w:val="24"/>
            <w:rPrChange w:id="1357" w:author="Author">
              <w:rPr>
                <w:rFonts w:asciiTheme="majorBidi" w:hAnsiTheme="majorBidi" w:cstheme="majorBidi"/>
                <w:sz w:val="24"/>
                <w:lang w:val="en"/>
              </w:rPr>
            </w:rPrChange>
          </w:rPr>
          <w:delText>s</w:delText>
        </w:r>
      </w:del>
      <w:r w:rsidRPr="00D449E7">
        <w:rPr>
          <w:rFonts w:asciiTheme="majorBidi" w:hAnsiTheme="majorBidi" w:cstheme="majorBidi"/>
          <w:sz w:val="24"/>
          <w:rPrChange w:id="1358" w:author="Author">
            <w:rPr>
              <w:rFonts w:asciiTheme="majorBidi" w:hAnsiTheme="majorBidi" w:cstheme="majorBidi"/>
              <w:sz w:val="24"/>
              <w:lang w:val="en"/>
            </w:rPr>
          </w:rPrChange>
        </w:rPr>
        <w:t xml:space="preserve">cholarship. </w:t>
      </w:r>
    </w:p>
    <w:p w14:paraId="7EB07F1C" w14:textId="48F112F4"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359" w:author="Author">
            <w:rPr>
              <w:rFonts w:asciiTheme="majorBidi" w:hAnsiTheme="majorBidi" w:cstheme="majorBidi"/>
              <w:sz w:val="24"/>
              <w:lang w:val="en"/>
            </w:rPr>
          </w:rPrChange>
        </w:rPr>
        <w:t>In any event</w:t>
      </w:r>
      <w:ins w:id="1360" w:author="Author">
        <w:r w:rsidR="00640CAF">
          <w:rPr>
            <w:rFonts w:asciiTheme="majorBidi" w:hAnsiTheme="majorBidi" w:cstheme="majorBidi"/>
            <w:sz w:val="24"/>
          </w:rPr>
          <w:t>,</w:t>
        </w:r>
      </w:ins>
      <w:r w:rsidRPr="00D449E7">
        <w:rPr>
          <w:rFonts w:asciiTheme="majorBidi" w:hAnsiTheme="majorBidi" w:cstheme="majorBidi"/>
          <w:sz w:val="24"/>
          <w:rPrChange w:id="1361" w:author="Author">
            <w:rPr>
              <w:rFonts w:asciiTheme="majorBidi" w:hAnsiTheme="majorBidi" w:cstheme="majorBidi"/>
              <w:sz w:val="24"/>
              <w:lang w:val="en"/>
            </w:rPr>
          </w:rPrChange>
        </w:rPr>
        <w:t xml:space="preserve"> the winning participant will not have any claim and/or demand and/or </w:t>
      </w:r>
      <w:del w:id="1362" w:author="Author">
        <w:r w:rsidRPr="00D449E7" w:rsidDel="00ED2675">
          <w:rPr>
            <w:rFonts w:asciiTheme="majorBidi" w:hAnsiTheme="majorBidi" w:cstheme="majorBidi"/>
            <w:sz w:val="24"/>
            <w:rPrChange w:id="1363" w:author="Author">
              <w:rPr>
                <w:rFonts w:asciiTheme="majorBidi" w:hAnsiTheme="majorBidi" w:cstheme="majorBidi"/>
                <w:sz w:val="24"/>
                <w:lang w:val="en"/>
              </w:rPr>
            </w:rPrChange>
          </w:rPr>
          <w:delText xml:space="preserve">claim </w:delText>
        </w:r>
      </w:del>
      <w:ins w:id="1364" w:author="Author">
        <w:r w:rsidR="00ED2675" w:rsidRPr="00D449E7">
          <w:rPr>
            <w:rFonts w:asciiTheme="majorBidi" w:hAnsiTheme="majorBidi" w:cstheme="majorBidi"/>
            <w:sz w:val="24"/>
            <w:rPrChange w:id="1365" w:author="Author">
              <w:rPr>
                <w:rFonts w:asciiTheme="majorBidi" w:hAnsiTheme="majorBidi" w:cstheme="majorBidi"/>
                <w:sz w:val="24"/>
                <w:lang w:val="en"/>
              </w:rPr>
            </w:rPrChange>
          </w:rPr>
          <w:t xml:space="preserve">allegation </w:t>
        </w:r>
      </w:ins>
      <w:r w:rsidRPr="00D449E7">
        <w:rPr>
          <w:rFonts w:asciiTheme="majorBidi" w:hAnsiTheme="majorBidi" w:cstheme="majorBidi"/>
          <w:sz w:val="24"/>
          <w:rPrChange w:id="1366" w:author="Author">
            <w:rPr>
              <w:rFonts w:asciiTheme="majorBidi" w:hAnsiTheme="majorBidi" w:cstheme="majorBidi"/>
              <w:sz w:val="24"/>
              <w:lang w:val="en"/>
            </w:rPr>
          </w:rPrChange>
        </w:rPr>
        <w:t xml:space="preserve">against those holding the </w:t>
      </w:r>
      <w:del w:id="1367" w:author="Author">
        <w:r w:rsidRPr="00D449E7" w:rsidDel="00ED2675">
          <w:rPr>
            <w:rFonts w:asciiTheme="majorBidi" w:hAnsiTheme="majorBidi" w:cstheme="majorBidi"/>
            <w:sz w:val="24"/>
            <w:rPrChange w:id="1368" w:author="Author">
              <w:rPr>
                <w:rFonts w:asciiTheme="majorBidi" w:hAnsiTheme="majorBidi" w:cstheme="majorBidi"/>
                <w:sz w:val="24"/>
                <w:lang w:val="en"/>
              </w:rPr>
            </w:rPrChange>
          </w:rPr>
          <w:delText xml:space="preserve">Tender </w:delText>
        </w:r>
      </w:del>
      <w:ins w:id="1369" w:author="Author">
        <w:r w:rsidR="00ED2675" w:rsidRPr="00D449E7">
          <w:rPr>
            <w:rFonts w:asciiTheme="majorBidi" w:hAnsiTheme="majorBidi" w:cstheme="majorBidi"/>
            <w:sz w:val="24"/>
            <w:rPrChange w:id="1370"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371" w:author="Author">
            <w:rPr>
              <w:rFonts w:asciiTheme="majorBidi" w:hAnsiTheme="majorBidi" w:cstheme="majorBidi"/>
              <w:sz w:val="24"/>
              <w:lang w:val="en"/>
            </w:rPr>
          </w:rPrChange>
        </w:rPr>
        <w:t>and any other body affiliated thereto, or on behalf of any of these, in respect of any matter and purpose and anything associated</w:t>
      </w:r>
      <w:del w:id="1372" w:author="Author">
        <w:r w:rsidRPr="00D449E7" w:rsidDel="00ED2675">
          <w:rPr>
            <w:rFonts w:asciiTheme="majorBidi" w:hAnsiTheme="majorBidi" w:cstheme="majorBidi"/>
            <w:sz w:val="24"/>
            <w:rPrChange w:id="1373" w:author="Author">
              <w:rPr>
                <w:rFonts w:asciiTheme="majorBidi" w:hAnsiTheme="majorBidi" w:cstheme="majorBidi"/>
                <w:sz w:val="24"/>
                <w:lang w:val="en"/>
              </w:rPr>
            </w:rPrChange>
          </w:rPr>
          <w:delText>,</w:delText>
        </w:r>
      </w:del>
      <w:r w:rsidRPr="00D449E7">
        <w:rPr>
          <w:rFonts w:asciiTheme="majorBidi" w:hAnsiTheme="majorBidi" w:cstheme="majorBidi"/>
          <w:sz w:val="24"/>
          <w:rPrChange w:id="1374" w:author="Author">
            <w:rPr>
              <w:rFonts w:asciiTheme="majorBidi" w:hAnsiTheme="majorBidi" w:cstheme="majorBidi"/>
              <w:sz w:val="24"/>
              <w:lang w:val="en"/>
            </w:rPr>
          </w:rPrChange>
        </w:rPr>
        <w:t xml:space="preserve"> directly or indirectly</w:t>
      </w:r>
      <w:del w:id="1375" w:author="Author">
        <w:r w:rsidRPr="00D449E7" w:rsidDel="00ED2675">
          <w:rPr>
            <w:rFonts w:asciiTheme="majorBidi" w:hAnsiTheme="majorBidi" w:cstheme="majorBidi"/>
            <w:sz w:val="24"/>
            <w:rPrChange w:id="1376" w:author="Author">
              <w:rPr>
                <w:rFonts w:asciiTheme="majorBidi" w:hAnsiTheme="majorBidi" w:cstheme="majorBidi"/>
                <w:sz w:val="24"/>
                <w:lang w:val="en"/>
              </w:rPr>
            </w:rPrChange>
          </w:rPr>
          <w:delText>,</w:delText>
        </w:r>
      </w:del>
      <w:r w:rsidRPr="00D449E7">
        <w:rPr>
          <w:rFonts w:asciiTheme="majorBidi" w:hAnsiTheme="majorBidi" w:cstheme="majorBidi"/>
          <w:sz w:val="24"/>
          <w:rPrChange w:id="1377" w:author="Author">
            <w:rPr>
              <w:rFonts w:asciiTheme="majorBidi" w:hAnsiTheme="majorBidi" w:cstheme="majorBidi"/>
              <w:sz w:val="24"/>
              <w:lang w:val="en"/>
            </w:rPr>
          </w:rPrChange>
        </w:rPr>
        <w:t xml:space="preserve"> to this </w:t>
      </w:r>
      <w:del w:id="1378" w:author="Author">
        <w:r w:rsidRPr="00D449E7" w:rsidDel="00ED2675">
          <w:rPr>
            <w:rFonts w:asciiTheme="majorBidi" w:hAnsiTheme="majorBidi" w:cstheme="majorBidi"/>
            <w:sz w:val="24"/>
            <w:rPrChange w:id="1379" w:author="Author">
              <w:rPr>
                <w:rFonts w:asciiTheme="majorBidi" w:hAnsiTheme="majorBidi" w:cstheme="majorBidi"/>
                <w:sz w:val="24"/>
                <w:lang w:val="en"/>
              </w:rPr>
            </w:rPrChange>
          </w:rPr>
          <w:delText>Tender</w:delText>
        </w:r>
      </w:del>
      <w:ins w:id="1380" w:author="Author">
        <w:r w:rsidR="00ED2675" w:rsidRPr="00D449E7">
          <w:rPr>
            <w:rFonts w:asciiTheme="majorBidi" w:hAnsiTheme="majorBidi" w:cstheme="majorBidi"/>
            <w:sz w:val="24"/>
            <w:rPrChange w:id="1381" w:author="Author">
              <w:rPr>
                <w:rFonts w:asciiTheme="majorBidi" w:hAnsiTheme="majorBidi" w:cstheme="majorBidi"/>
                <w:sz w:val="24"/>
                <w:lang w:val="en"/>
              </w:rPr>
            </w:rPrChange>
          </w:rPr>
          <w:t>tender</w:t>
        </w:r>
      </w:ins>
      <w:r w:rsidRPr="00D449E7">
        <w:rPr>
          <w:rFonts w:asciiTheme="majorBidi" w:hAnsiTheme="majorBidi" w:cstheme="majorBidi"/>
          <w:sz w:val="24"/>
          <w:rPrChange w:id="1382" w:author="Author">
            <w:rPr>
              <w:rFonts w:asciiTheme="majorBidi" w:hAnsiTheme="majorBidi" w:cstheme="majorBidi"/>
              <w:sz w:val="24"/>
              <w:lang w:val="en"/>
            </w:rPr>
          </w:rPrChange>
        </w:rPr>
        <w:t>, including</w:t>
      </w:r>
      <w:del w:id="1383" w:author="Author">
        <w:r w:rsidRPr="00D449E7" w:rsidDel="00ED2675">
          <w:rPr>
            <w:rFonts w:asciiTheme="majorBidi" w:hAnsiTheme="majorBidi" w:cstheme="majorBidi"/>
            <w:sz w:val="24"/>
            <w:rPrChange w:id="1384" w:author="Author">
              <w:rPr>
                <w:rFonts w:asciiTheme="majorBidi" w:hAnsiTheme="majorBidi" w:cstheme="majorBidi"/>
                <w:sz w:val="24"/>
                <w:lang w:val="en"/>
              </w:rPr>
            </w:rPrChange>
          </w:rPr>
          <w:delText>,</w:delText>
        </w:r>
      </w:del>
      <w:r w:rsidRPr="00D449E7">
        <w:rPr>
          <w:rFonts w:asciiTheme="majorBidi" w:hAnsiTheme="majorBidi" w:cstheme="majorBidi"/>
          <w:sz w:val="24"/>
          <w:rPrChange w:id="1385" w:author="Author">
            <w:rPr>
              <w:rFonts w:asciiTheme="majorBidi" w:hAnsiTheme="majorBidi" w:cstheme="majorBidi"/>
              <w:sz w:val="24"/>
              <w:lang w:val="en"/>
            </w:rPr>
          </w:rPrChange>
        </w:rPr>
        <w:t xml:space="preserve"> but without derogating from the generality of the above</w:t>
      </w:r>
      <w:del w:id="1386" w:author="Author">
        <w:r w:rsidRPr="00D449E7" w:rsidDel="00B22A74">
          <w:rPr>
            <w:rFonts w:asciiTheme="majorBidi" w:hAnsiTheme="majorBidi" w:cstheme="majorBidi"/>
            <w:sz w:val="24"/>
            <w:rPrChange w:id="1387" w:author="Author">
              <w:rPr>
                <w:rFonts w:asciiTheme="majorBidi" w:hAnsiTheme="majorBidi" w:cstheme="majorBidi"/>
                <w:sz w:val="24"/>
                <w:lang w:val="en"/>
              </w:rPr>
            </w:rPrChange>
          </w:rPr>
          <w:delText>,</w:delText>
        </w:r>
      </w:del>
      <w:r w:rsidRPr="00D449E7">
        <w:rPr>
          <w:rFonts w:asciiTheme="majorBidi" w:hAnsiTheme="majorBidi" w:cstheme="majorBidi"/>
          <w:sz w:val="24"/>
          <w:rPrChange w:id="1388" w:author="Author">
            <w:rPr>
              <w:rFonts w:asciiTheme="majorBidi" w:hAnsiTheme="majorBidi" w:cstheme="majorBidi"/>
              <w:sz w:val="24"/>
              <w:lang w:val="en"/>
            </w:rPr>
          </w:rPrChange>
        </w:rPr>
        <w:t xml:space="preserve"> anything associated with the manner in which the </w:t>
      </w:r>
      <w:del w:id="1389" w:author="Author">
        <w:r w:rsidRPr="00D449E7" w:rsidDel="00ED2675">
          <w:rPr>
            <w:rFonts w:asciiTheme="majorBidi" w:hAnsiTheme="majorBidi" w:cstheme="majorBidi"/>
            <w:sz w:val="24"/>
            <w:rPrChange w:id="1390" w:author="Author">
              <w:rPr>
                <w:rFonts w:asciiTheme="majorBidi" w:hAnsiTheme="majorBidi" w:cstheme="majorBidi"/>
                <w:sz w:val="24"/>
                <w:lang w:val="en"/>
              </w:rPr>
            </w:rPrChange>
          </w:rPr>
          <w:delText xml:space="preserve">Tender </w:delText>
        </w:r>
      </w:del>
      <w:ins w:id="1391" w:author="Author">
        <w:r w:rsidR="00ED2675" w:rsidRPr="00D449E7">
          <w:rPr>
            <w:rFonts w:asciiTheme="majorBidi" w:hAnsiTheme="majorBidi" w:cstheme="majorBidi"/>
            <w:sz w:val="24"/>
            <w:rPrChange w:id="139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393" w:author="Author">
            <w:rPr>
              <w:rFonts w:asciiTheme="majorBidi" w:hAnsiTheme="majorBidi" w:cstheme="majorBidi"/>
              <w:sz w:val="24"/>
              <w:lang w:val="en"/>
            </w:rPr>
          </w:rPrChange>
        </w:rPr>
        <w:t>is conducted, the manner in which the research proposals are reviewed</w:t>
      </w:r>
      <w:ins w:id="1394" w:author="Author">
        <w:r w:rsidR="00ED2675" w:rsidRPr="00D449E7">
          <w:rPr>
            <w:rFonts w:asciiTheme="majorBidi" w:hAnsiTheme="majorBidi" w:cstheme="majorBidi"/>
            <w:sz w:val="24"/>
            <w:rPrChange w:id="1395" w:author="Author">
              <w:rPr>
                <w:rFonts w:asciiTheme="majorBidi" w:hAnsiTheme="majorBidi" w:cstheme="majorBidi"/>
                <w:sz w:val="24"/>
                <w:lang w:val="en"/>
              </w:rPr>
            </w:rPrChange>
          </w:rPr>
          <w:t>,</w:t>
        </w:r>
      </w:ins>
      <w:r w:rsidRPr="00D449E7">
        <w:rPr>
          <w:rFonts w:asciiTheme="majorBidi" w:hAnsiTheme="majorBidi" w:cstheme="majorBidi"/>
          <w:sz w:val="24"/>
          <w:rPrChange w:id="1396" w:author="Author">
            <w:rPr>
              <w:rFonts w:asciiTheme="majorBidi" w:hAnsiTheme="majorBidi" w:cstheme="majorBidi"/>
              <w:sz w:val="24"/>
              <w:lang w:val="en"/>
            </w:rPr>
          </w:rPrChange>
        </w:rPr>
        <w:t xml:space="preserve"> and the manner in which the </w:t>
      </w:r>
      <w:ins w:id="1397" w:author="Author">
        <w:r w:rsidR="005C58C6" w:rsidRPr="00D449E7">
          <w:rPr>
            <w:rFonts w:asciiTheme="majorBidi" w:hAnsiTheme="majorBidi" w:cstheme="majorBidi"/>
            <w:sz w:val="24"/>
            <w:rPrChange w:id="1398" w:author="Author">
              <w:rPr>
                <w:rFonts w:asciiTheme="majorBidi" w:hAnsiTheme="majorBidi" w:cstheme="majorBidi"/>
                <w:sz w:val="24"/>
                <w:lang w:val="en"/>
              </w:rPr>
            </w:rPrChange>
          </w:rPr>
          <w:t>S</w:t>
        </w:r>
      </w:ins>
      <w:del w:id="1399" w:author="Author">
        <w:r w:rsidRPr="00D449E7" w:rsidDel="005C58C6">
          <w:rPr>
            <w:rFonts w:asciiTheme="majorBidi" w:hAnsiTheme="majorBidi" w:cstheme="majorBidi"/>
            <w:sz w:val="24"/>
            <w:rPrChange w:id="1400" w:author="Author">
              <w:rPr>
                <w:rFonts w:asciiTheme="majorBidi" w:hAnsiTheme="majorBidi" w:cstheme="majorBidi"/>
                <w:sz w:val="24"/>
                <w:lang w:val="en"/>
              </w:rPr>
            </w:rPrChange>
          </w:rPr>
          <w:delText>s</w:delText>
        </w:r>
      </w:del>
      <w:r w:rsidRPr="00D449E7">
        <w:rPr>
          <w:rFonts w:asciiTheme="majorBidi" w:hAnsiTheme="majorBidi" w:cstheme="majorBidi"/>
          <w:sz w:val="24"/>
          <w:rPrChange w:id="1401" w:author="Author">
            <w:rPr>
              <w:rFonts w:asciiTheme="majorBidi" w:hAnsiTheme="majorBidi" w:cstheme="majorBidi"/>
              <w:sz w:val="24"/>
              <w:lang w:val="en"/>
            </w:rPr>
          </w:rPrChange>
        </w:rPr>
        <w:t>cholarship is received and realized.</w:t>
      </w:r>
    </w:p>
    <w:p w14:paraId="54094B08" w14:textId="741E880D"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402" w:author="Author">
            <w:rPr>
              <w:rFonts w:asciiTheme="majorBidi" w:hAnsiTheme="majorBidi" w:cstheme="majorBidi"/>
              <w:sz w:val="24"/>
              <w:lang w:val="en"/>
            </w:rPr>
          </w:rPrChange>
        </w:rPr>
        <w:t xml:space="preserve">Liability to realize the </w:t>
      </w:r>
      <w:ins w:id="1403" w:author="Author">
        <w:r w:rsidR="005C58C6" w:rsidRPr="00D449E7">
          <w:rPr>
            <w:rFonts w:asciiTheme="majorBidi" w:hAnsiTheme="majorBidi" w:cstheme="majorBidi"/>
            <w:sz w:val="24"/>
            <w:rPrChange w:id="1404" w:author="Author">
              <w:rPr>
                <w:rFonts w:asciiTheme="majorBidi" w:hAnsiTheme="majorBidi" w:cstheme="majorBidi"/>
                <w:sz w:val="24"/>
                <w:lang w:val="en"/>
              </w:rPr>
            </w:rPrChange>
          </w:rPr>
          <w:t>S</w:t>
        </w:r>
      </w:ins>
      <w:del w:id="1405" w:author="Author">
        <w:r w:rsidRPr="00D449E7" w:rsidDel="005C58C6">
          <w:rPr>
            <w:rFonts w:asciiTheme="majorBidi" w:hAnsiTheme="majorBidi" w:cstheme="majorBidi"/>
            <w:sz w:val="24"/>
            <w:rPrChange w:id="1406" w:author="Author">
              <w:rPr>
                <w:rFonts w:asciiTheme="majorBidi" w:hAnsiTheme="majorBidi" w:cstheme="majorBidi"/>
                <w:sz w:val="24"/>
                <w:lang w:val="en"/>
              </w:rPr>
            </w:rPrChange>
          </w:rPr>
          <w:delText>s</w:delText>
        </w:r>
      </w:del>
      <w:r w:rsidRPr="00D449E7">
        <w:rPr>
          <w:rFonts w:asciiTheme="majorBidi" w:hAnsiTheme="majorBidi" w:cstheme="majorBidi"/>
          <w:sz w:val="24"/>
          <w:rPrChange w:id="1407" w:author="Author">
            <w:rPr>
              <w:rFonts w:asciiTheme="majorBidi" w:hAnsiTheme="majorBidi" w:cstheme="majorBidi"/>
              <w:sz w:val="24"/>
              <w:lang w:val="en"/>
            </w:rPr>
          </w:rPrChange>
        </w:rPr>
        <w:t xml:space="preserve">cholarship lies solely with the winner/s. The Center and the Partner Institutions will not bear any liability for the winning candidate/s not realizing the </w:t>
      </w:r>
      <w:ins w:id="1408" w:author="Author">
        <w:r w:rsidR="005C58C6" w:rsidRPr="00D449E7">
          <w:rPr>
            <w:rFonts w:asciiTheme="majorBidi" w:hAnsiTheme="majorBidi" w:cstheme="majorBidi"/>
            <w:sz w:val="24"/>
            <w:rPrChange w:id="1409" w:author="Author">
              <w:rPr>
                <w:rFonts w:asciiTheme="majorBidi" w:hAnsiTheme="majorBidi" w:cstheme="majorBidi"/>
                <w:sz w:val="24"/>
                <w:lang w:val="en"/>
              </w:rPr>
            </w:rPrChange>
          </w:rPr>
          <w:t>S</w:t>
        </w:r>
      </w:ins>
      <w:del w:id="1410" w:author="Author">
        <w:r w:rsidRPr="00D449E7" w:rsidDel="005C58C6">
          <w:rPr>
            <w:rFonts w:asciiTheme="majorBidi" w:hAnsiTheme="majorBidi" w:cstheme="majorBidi"/>
            <w:sz w:val="24"/>
            <w:rPrChange w:id="1411" w:author="Author">
              <w:rPr>
                <w:rFonts w:asciiTheme="majorBidi" w:hAnsiTheme="majorBidi" w:cstheme="majorBidi"/>
                <w:sz w:val="24"/>
                <w:lang w:val="en"/>
              </w:rPr>
            </w:rPrChange>
          </w:rPr>
          <w:delText>s</w:delText>
        </w:r>
      </w:del>
      <w:r w:rsidRPr="00D449E7">
        <w:rPr>
          <w:rFonts w:asciiTheme="majorBidi" w:hAnsiTheme="majorBidi" w:cstheme="majorBidi"/>
          <w:sz w:val="24"/>
          <w:rPrChange w:id="1412" w:author="Author">
            <w:rPr>
              <w:rFonts w:asciiTheme="majorBidi" w:hAnsiTheme="majorBidi" w:cstheme="majorBidi"/>
              <w:sz w:val="24"/>
              <w:lang w:val="en"/>
            </w:rPr>
          </w:rPrChange>
        </w:rPr>
        <w:t>cholarship in full or in part.</w:t>
      </w:r>
    </w:p>
    <w:p w14:paraId="03906779" w14:textId="04B3EDC6"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413" w:author="Author">
            <w:rPr>
              <w:rFonts w:asciiTheme="majorBidi" w:hAnsiTheme="majorBidi" w:cstheme="majorBidi"/>
              <w:sz w:val="24"/>
              <w:lang w:val="en"/>
            </w:rPr>
          </w:rPrChange>
        </w:rPr>
        <w:t>It is clarified that any tax, deduction</w:t>
      </w:r>
      <w:ins w:id="1414" w:author="Author">
        <w:r w:rsidR="00ED2675" w:rsidRPr="00D449E7">
          <w:rPr>
            <w:rFonts w:asciiTheme="majorBidi" w:hAnsiTheme="majorBidi" w:cstheme="majorBidi"/>
            <w:sz w:val="24"/>
            <w:rPrChange w:id="1415" w:author="Author">
              <w:rPr>
                <w:rFonts w:asciiTheme="majorBidi" w:hAnsiTheme="majorBidi" w:cstheme="majorBidi"/>
                <w:sz w:val="24"/>
                <w:lang w:val="en"/>
              </w:rPr>
            </w:rPrChange>
          </w:rPr>
          <w:t>,</w:t>
        </w:r>
      </w:ins>
      <w:r w:rsidRPr="00D449E7">
        <w:rPr>
          <w:rFonts w:asciiTheme="majorBidi" w:hAnsiTheme="majorBidi" w:cstheme="majorBidi"/>
          <w:sz w:val="24"/>
          <w:rPrChange w:id="1416" w:author="Author">
            <w:rPr>
              <w:rFonts w:asciiTheme="majorBidi" w:hAnsiTheme="majorBidi" w:cstheme="majorBidi"/>
              <w:sz w:val="24"/>
              <w:lang w:val="en"/>
            </w:rPr>
          </w:rPrChange>
        </w:rPr>
        <w:t xml:space="preserve"> or demand for payment of tax, of any type, will be the </w:t>
      </w:r>
      <w:del w:id="1417" w:author="Author">
        <w:r w:rsidRPr="00D449E7" w:rsidDel="00ED2675">
          <w:rPr>
            <w:rFonts w:asciiTheme="majorBidi" w:hAnsiTheme="majorBidi" w:cstheme="majorBidi"/>
            <w:sz w:val="24"/>
            <w:rPrChange w:id="1418" w:author="Author">
              <w:rPr>
                <w:rFonts w:asciiTheme="majorBidi" w:hAnsiTheme="majorBidi" w:cstheme="majorBidi"/>
                <w:sz w:val="24"/>
                <w:lang w:val="en"/>
              </w:rPr>
            </w:rPrChange>
          </w:rPr>
          <w:delText xml:space="preserve">winner/s </w:delText>
        </w:r>
      </w:del>
      <w:r w:rsidRPr="00D449E7">
        <w:rPr>
          <w:rFonts w:asciiTheme="majorBidi" w:hAnsiTheme="majorBidi" w:cstheme="majorBidi"/>
          <w:sz w:val="24"/>
          <w:rPrChange w:id="1419" w:author="Author">
            <w:rPr>
              <w:rFonts w:asciiTheme="majorBidi" w:hAnsiTheme="majorBidi" w:cstheme="majorBidi"/>
              <w:sz w:val="24"/>
              <w:lang w:val="en"/>
            </w:rPr>
          </w:rPrChange>
        </w:rPr>
        <w:t xml:space="preserve">sole responsibility </w:t>
      </w:r>
      <w:ins w:id="1420" w:author="Author">
        <w:r w:rsidR="00ED2675" w:rsidRPr="00D449E7">
          <w:rPr>
            <w:rFonts w:asciiTheme="majorBidi" w:hAnsiTheme="majorBidi" w:cstheme="majorBidi"/>
            <w:sz w:val="24"/>
            <w:rPrChange w:id="1421" w:author="Author">
              <w:rPr>
                <w:rFonts w:asciiTheme="majorBidi" w:hAnsiTheme="majorBidi" w:cstheme="majorBidi"/>
                <w:sz w:val="24"/>
                <w:lang w:val="en"/>
              </w:rPr>
            </w:rPrChange>
          </w:rPr>
          <w:t xml:space="preserve">of winner/s </w:t>
        </w:r>
      </w:ins>
      <w:r w:rsidRPr="00D449E7">
        <w:rPr>
          <w:rFonts w:asciiTheme="majorBidi" w:hAnsiTheme="majorBidi" w:cstheme="majorBidi"/>
          <w:sz w:val="24"/>
          <w:rPrChange w:id="1422" w:author="Author">
            <w:rPr>
              <w:rFonts w:asciiTheme="majorBidi" w:hAnsiTheme="majorBidi" w:cstheme="majorBidi"/>
              <w:sz w:val="24"/>
              <w:lang w:val="en"/>
            </w:rPr>
          </w:rPrChange>
        </w:rPr>
        <w:t xml:space="preserve">and solely at their expense. The Center and the Partner Institutions may remit to the tax authorities, if required to do so by law, the details of the winner/s and/or deduct tax at source. The Center and the Partner Institutions will not be </w:t>
      </w:r>
      <w:r w:rsidRPr="00D449E7">
        <w:rPr>
          <w:rFonts w:asciiTheme="majorBidi" w:hAnsiTheme="majorBidi" w:cstheme="majorBidi"/>
          <w:sz w:val="24"/>
          <w:rPrChange w:id="1423" w:author="Author">
            <w:rPr>
              <w:rFonts w:asciiTheme="majorBidi" w:hAnsiTheme="majorBidi" w:cstheme="majorBidi"/>
              <w:sz w:val="24"/>
              <w:lang w:val="en"/>
            </w:rPr>
          </w:rPrChange>
        </w:rPr>
        <w:lastRenderedPageBreak/>
        <w:t>obligated to pay tax in connection with the winnings.</w:t>
      </w:r>
    </w:p>
    <w:p w14:paraId="55DE4035" w14:textId="52565C7F"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del w:id="1424" w:author="Author">
        <w:r w:rsidRPr="00D449E7" w:rsidDel="00ED2675">
          <w:rPr>
            <w:rFonts w:asciiTheme="majorBidi" w:hAnsiTheme="majorBidi" w:cstheme="majorBidi"/>
            <w:sz w:val="24"/>
            <w:rPrChange w:id="1425" w:author="Author">
              <w:rPr>
                <w:rFonts w:asciiTheme="majorBidi" w:hAnsiTheme="majorBidi" w:cstheme="majorBidi"/>
                <w:sz w:val="24"/>
                <w:lang w:val="en"/>
              </w:rPr>
            </w:rPrChange>
          </w:rPr>
          <w:delText>If, in any</w:delText>
        </w:r>
      </w:del>
      <w:ins w:id="1426" w:author="Author">
        <w:r w:rsidR="00ED2675" w:rsidRPr="00D449E7">
          <w:rPr>
            <w:rFonts w:asciiTheme="majorBidi" w:hAnsiTheme="majorBidi" w:cstheme="majorBidi"/>
            <w:sz w:val="24"/>
            <w:rPrChange w:id="1427" w:author="Author">
              <w:rPr>
                <w:rFonts w:asciiTheme="majorBidi" w:hAnsiTheme="majorBidi" w:cstheme="majorBidi"/>
                <w:sz w:val="24"/>
                <w:lang w:val="en"/>
              </w:rPr>
            </w:rPrChange>
          </w:rPr>
          <w:t>In the event</w:t>
        </w:r>
      </w:ins>
      <w:del w:id="1428" w:author="Author">
        <w:r w:rsidRPr="00D449E7" w:rsidDel="00ED2675">
          <w:rPr>
            <w:rFonts w:asciiTheme="majorBidi" w:hAnsiTheme="majorBidi" w:cstheme="majorBidi"/>
            <w:sz w:val="24"/>
            <w:rPrChange w:id="1429" w:author="Author">
              <w:rPr>
                <w:rFonts w:asciiTheme="majorBidi" w:hAnsiTheme="majorBidi" w:cstheme="majorBidi"/>
                <w:sz w:val="24"/>
                <w:lang w:val="en"/>
              </w:rPr>
            </w:rPrChange>
          </w:rPr>
          <w:delText xml:space="preserve"> event, i</w:delText>
        </w:r>
      </w:del>
      <w:ins w:id="1430" w:author="Author">
        <w:r w:rsidR="00ED2675" w:rsidRPr="00D449E7">
          <w:rPr>
            <w:rFonts w:asciiTheme="majorBidi" w:hAnsiTheme="majorBidi" w:cstheme="majorBidi"/>
            <w:sz w:val="24"/>
            <w:rPrChange w:id="1431" w:author="Author">
              <w:rPr>
                <w:rFonts w:asciiTheme="majorBidi" w:hAnsiTheme="majorBidi" w:cstheme="majorBidi"/>
                <w:sz w:val="24"/>
                <w:lang w:val="en"/>
              </w:rPr>
            </w:rPrChange>
          </w:rPr>
          <w:t xml:space="preserve"> i</w:t>
        </w:r>
      </w:ins>
      <w:r w:rsidRPr="00D449E7">
        <w:rPr>
          <w:rFonts w:asciiTheme="majorBidi" w:hAnsiTheme="majorBidi" w:cstheme="majorBidi"/>
          <w:sz w:val="24"/>
          <w:rPrChange w:id="1432" w:author="Author">
            <w:rPr>
              <w:rFonts w:asciiTheme="majorBidi" w:hAnsiTheme="majorBidi" w:cstheme="majorBidi"/>
              <w:sz w:val="24"/>
              <w:lang w:val="en"/>
            </w:rPr>
          </w:rPrChange>
        </w:rPr>
        <w:t>t is proven that</w:t>
      </w:r>
      <w:del w:id="1433" w:author="Author">
        <w:r w:rsidRPr="00D449E7" w:rsidDel="00ED2675">
          <w:rPr>
            <w:rFonts w:asciiTheme="majorBidi" w:hAnsiTheme="majorBidi" w:cstheme="majorBidi"/>
            <w:sz w:val="24"/>
            <w:rPrChange w:id="1434" w:author="Author">
              <w:rPr>
                <w:rFonts w:asciiTheme="majorBidi" w:hAnsiTheme="majorBidi" w:cstheme="majorBidi"/>
                <w:sz w:val="24"/>
                <w:lang w:val="en"/>
              </w:rPr>
            </w:rPrChange>
          </w:rPr>
          <w:delText>,</w:delText>
        </w:r>
      </w:del>
      <w:r w:rsidRPr="00D449E7">
        <w:rPr>
          <w:rFonts w:asciiTheme="majorBidi" w:hAnsiTheme="majorBidi" w:cstheme="majorBidi"/>
          <w:sz w:val="24"/>
          <w:rPrChange w:id="1435" w:author="Author">
            <w:rPr>
              <w:rFonts w:asciiTheme="majorBidi" w:hAnsiTheme="majorBidi" w:cstheme="majorBidi"/>
              <w:sz w:val="24"/>
              <w:lang w:val="en"/>
            </w:rPr>
          </w:rPrChange>
        </w:rPr>
        <w:t xml:space="preserve"> due to the negligence of the Center and the Partner Institutes or anyone on their behalf</w:t>
      </w:r>
      <w:del w:id="1436" w:author="Author">
        <w:r w:rsidRPr="00D449E7" w:rsidDel="00ED2675">
          <w:rPr>
            <w:rFonts w:asciiTheme="majorBidi" w:hAnsiTheme="majorBidi" w:cstheme="majorBidi"/>
            <w:sz w:val="24"/>
            <w:rPrChange w:id="1437" w:author="Author">
              <w:rPr>
                <w:rFonts w:asciiTheme="majorBidi" w:hAnsiTheme="majorBidi" w:cstheme="majorBidi"/>
                <w:sz w:val="24"/>
                <w:lang w:val="en"/>
              </w:rPr>
            </w:rPrChange>
          </w:rPr>
          <w:delText>,</w:delText>
        </w:r>
      </w:del>
      <w:r w:rsidRPr="00D449E7">
        <w:rPr>
          <w:rFonts w:asciiTheme="majorBidi" w:hAnsiTheme="majorBidi" w:cstheme="majorBidi"/>
          <w:sz w:val="24"/>
          <w:rPrChange w:id="1438" w:author="Author">
            <w:rPr>
              <w:rFonts w:asciiTheme="majorBidi" w:hAnsiTheme="majorBidi" w:cstheme="majorBidi"/>
              <w:sz w:val="24"/>
              <w:lang w:val="en"/>
            </w:rPr>
          </w:rPrChange>
        </w:rPr>
        <w:t xml:space="preserve"> a participant was unable to participate in the </w:t>
      </w:r>
      <w:del w:id="1439" w:author="Author">
        <w:r w:rsidRPr="00D449E7" w:rsidDel="00ED2675">
          <w:rPr>
            <w:rFonts w:asciiTheme="majorBidi" w:hAnsiTheme="majorBidi" w:cstheme="majorBidi"/>
            <w:sz w:val="24"/>
            <w:rPrChange w:id="1440" w:author="Author">
              <w:rPr>
                <w:rFonts w:asciiTheme="majorBidi" w:hAnsiTheme="majorBidi" w:cstheme="majorBidi"/>
                <w:sz w:val="24"/>
                <w:lang w:val="en"/>
              </w:rPr>
            </w:rPrChange>
          </w:rPr>
          <w:delText xml:space="preserve">Tender </w:delText>
        </w:r>
      </w:del>
      <w:ins w:id="1441" w:author="Author">
        <w:r w:rsidR="00ED2675" w:rsidRPr="00D449E7">
          <w:rPr>
            <w:rFonts w:asciiTheme="majorBidi" w:hAnsiTheme="majorBidi" w:cstheme="majorBidi"/>
            <w:sz w:val="24"/>
            <w:rPrChange w:id="144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443" w:author="Author">
            <w:rPr>
              <w:rFonts w:asciiTheme="majorBidi" w:hAnsiTheme="majorBidi" w:cstheme="majorBidi"/>
              <w:sz w:val="24"/>
              <w:lang w:val="en"/>
            </w:rPr>
          </w:rPrChange>
        </w:rPr>
        <w:t xml:space="preserve">and/or win the </w:t>
      </w:r>
      <w:ins w:id="1444" w:author="Author">
        <w:r w:rsidR="005C58C6" w:rsidRPr="00D449E7">
          <w:rPr>
            <w:rFonts w:asciiTheme="majorBidi" w:hAnsiTheme="majorBidi" w:cstheme="majorBidi"/>
            <w:sz w:val="24"/>
            <w:rPrChange w:id="1445" w:author="Author">
              <w:rPr>
                <w:rFonts w:asciiTheme="majorBidi" w:hAnsiTheme="majorBidi" w:cstheme="majorBidi"/>
                <w:sz w:val="24"/>
                <w:lang w:val="en"/>
              </w:rPr>
            </w:rPrChange>
          </w:rPr>
          <w:t>S</w:t>
        </w:r>
      </w:ins>
      <w:del w:id="1446" w:author="Author">
        <w:r w:rsidRPr="00D449E7" w:rsidDel="005C58C6">
          <w:rPr>
            <w:rFonts w:asciiTheme="majorBidi" w:hAnsiTheme="majorBidi" w:cstheme="majorBidi"/>
            <w:sz w:val="24"/>
            <w:rPrChange w:id="1447" w:author="Author">
              <w:rPr>
                <w:rFonts w:asciiTheme="majorBidi" w:hAnsiTheme="majorBidi" w:cstheme="majorBidi"/>
                <w:sz w:val="24"/>
                <w:lang w:val="en"/>
              </w:rPr>
            </w:rPrChange>
          </w:rPr>
          <w:delText>s</w:delText>
        </w:r>
      </w:del>
      <w:r w:rsidRPr="00D449E7">
        <w:rPr>
          <w:rFonts w:asciiTheme="majorBidi" w:hAnsiTheme="majorBidi" w:cstheme="majorBidi"/>
          <w:sz w:val="24"/>
          <w:rPrChange w:id="1448" w:author="Author">
            <w:rPr>
              <w:rFonts w:asciiTheme="majorBidi" w:hAnsiTheme="majorBidi" w:cstheme="majorBidi"/>
              <w:sz w:val="24"/>
              <w:lang w:val="en"/>
            </w:rPr>
          </w:rPrChange>
        </w:rPr>
        <w:t xml:space="preserve">cholarship and/or in the event a participant raises a claim and/or demand in connection with the </w:t>
      </w:r>
      <w:del w:id="1449" w:author="Author">
        <w:r w:rsidRPr="00D449E7" w:rsidDel="00ED2675">
          <w:rPr>
            <w:rFonts w:asciiTheme="majorBidi" w:hAnsiTheme="majorBidi" w:cstheme="majorBidi"/>
            <w:sz w:val="24"/>
            <w:rPrChange w:id="1450" w:author="Author">
              <w:rPr>
                <w:rFonts w:asciiTheme="majorBidi" w:hAnsiTheme="majorBidi" w:cstheme="majorBidi"/>
                <w:sz w:val="24"/>
                <w:lang w:val="en"/>
              </w:rPr>
            </w:rPrChange>
          </w:rPr>
          <w:delText xml:space="preserve">Tender </w:delText>
        </w:r>
      </w:del>
      <w:ins w:id="1451" w:author="Author">
        <w:r w:rsidR="00ED2675" w:rsidRPr="00D449E7">
          <w:rPr>
            <w:rFonts w:asciiTheme="majorBidi" w:hAnsiTheme="majorBidi" w:cstheme="majorBidi"/>
            <w:sz w:val="24"/>
            <w:rPrChange w:id="145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453" w:author="Author">
            <w:rPr>
              <w:rFonts w:asciiTheme="majorBidi" w:hAnsiTheme="majorBidi" w:cstheme="majorBidi"/>
              <w:sz w:val="24"/>
              <w:lang w:val="en"/>
            </w:rPr>
          </w:rPrChange>
        </w:rPr>
        <w:t xml:space="preserve">and this is found to be justified, the maximum compensation amount that the participant will be entitled to receive will be limited to NIS 10,000 only. </w:t>
      </w:r>
    </w:p>
    <w:p w14:paraId="4A521462" w14:textId="1AB56DA2" w:rsidR="0086353E" w:rsidRPr="002C314D" w:rsidDel="002C314D" w:rsidRDefault="0086353E" w:rsidP="00D449E7">
      <w:pPr>
        <w:numPr>
          <w:ilvl w:val="0"/>
          <w:numId w:val="1"/>
        </w:numPr>
        <w:tabs>
          <w:tab w:val="left" w:pos="8363"/>
        </w:tabs>
        <w:bidi w:val="0"/>
        <w:spacing w:line="276" w:lineRule="auto"/>
        <w:ind w:left="432" w:right="288" w:hanging="425"/>
        <w:rPr>
          <w:del w:id="1454" w:author="Author"/>
          <w:rFonts w:asciiTheme="majorBidi" w:hAnsiTheme="majorBidi" w:cstheme="majorBidi"/>
          <w:sz w:val="24"/>
        </w:rPr>
      </w:pPr>
      <w:r w:rsidRPr="00D449E7">
        <w:rPr>
          <w:rFonts w:asciiTheme="majorBidi" w:hAnsiTheme="majorBidi" w:cstheme="majorBidi"/>
          <w:sz w:val="24"/>
          <w:rPrChange w:id="1455" w:author="Author">
            <w:rPr>
              <w:rFonts w:asciiTheme="majorBidi" w:hAnsiTheme="majorBidi" w:cstheme="majorBidi"/>
              <w:sz w:val="24"/>
              <w:lang w:val="en"/>
            </w:rPr>
          </w:rPrChange>
        </w:rPr>
        <w:t xml:space="preserve">For further details and questions you may contact Ms. Rotem Dori </w:t>
      </w:r>
      <w:ins w:id="1456" w:author="Author">
        <w:r w:rsidR="00ED2675" w:rsidRPr="00D449E7">
          <w:rPr>
            <w:rFonts w:asciiTheme="majorBidi" w:hAnsiTheme="majorBidi" w:cstheme="majorBidi"/>
            <w:sz w:val="24"/>
            <w:rPrChange w:id="1457" w:author="Author">
              <w:rPr>
                <w:rFonts w:asciiTheme="majorBidi" w:hAnsiTheme="majorBidi" w:cstheme="majorBidi"/>
                <w:sz w:val="24"/>
                <w:lang w:val="en"/>
              </w:rPr>
            </w:rPrChange>
          </w:rPr>
          <w:t xml:space="preserve">at: </w:t>
        </w:r>
        <w:r w:rsidR="00ED2675" w:rsidRPr="002C314D">
          <w:rPr>
            <w:rFonts w:asciiTheme="majorBidi" w:eastAsiaTheme="minorHAnsi" w:hAnsiTheme="majorBidi" w:cstheme="majorBidi"/>
            <w:sz w:val="24"/>
          </w:rPr>
          <w:fldChar w:fldCharType="begin"/>
        </w:r>
        <w:r w:rsidR="00ED2675" w:rsidRPr="00D449E7">
          <w:rPr>
            <w:rFonts w:asciiTheme="majorBidi" w:eastAsiaTheme="minorHAnsi" w:hAnsiTheme="majorBidi" w:cstheme="majorBidi"/>
            <w:sz w:val="24"/>
          </w:rPr>
          <w:instrText xml:space="preserve"> HYPERLINK "mailto:</w:instrText>
        </w:r>
      </w:ins>
      <w:r w:rsidR="00ED2675" w:rsidRPr="00D449E7">
        <w:rPr>
          <w:rFonts w:eastAsiaTheme="minorHAnsi"/>
        </w:rPr>
        <w:instrText>merci@univ.haifa.ac.il</w:instrText>
      </w:r>
      <w:ins w:id="1458" w:author="Author">
        <w:r w:rsidR="00ED2675" w:rsidRPr="00D449E7">
          <w:rPr>
            <w:rFonts w:asciiTheme="majorBidi" w:eastAsiaTheme="minorHAnsi" w:hAnsiTheme="majorBidi" w:cstheme="majorBidi"/>
            <w:sz w:val="24"/>
          </w:rPr>
          <w:instrText xml:space="preserve">" </w:instrText>
        </w:r>
        <w:r w:rsidR="00ED2675" w:rsidRPr="002C314D">
          <w:rPr>
            <w:rFonts w:asciiTheme="majorBidi" w:eastAsiaTheme="minorHAnsi" w:hAnsiTheme="majorBidi" w:cstheme="majorBidi"/>
            <w:sz w:val="24"/>
            <w:rPrChange w:id="1459" w:author="Author">
              <w:rPr>
                <w:rFonts w:asciiTheme="majorBidi" w:eastAsiaTheme="minorHAnsi" w:hAnsiTheme="majorBidi" w:cstheme="majorBidi"/>
                <w:sz w:val="24"/>
              </w:rPr>
            </w:rPrChange>
          </w:rPr>
          <w:fldChar w:fldCharType="separate"/>
        </w:r>
      </w:ins>
      <w:r w:rsidR="00ED2675" w:rsidRPr="002C314D">
        <w:rPr>
          <w:rStyle w:val="Hyperlink"/>
          <w:rFonts w:asciiTheme="majorBidi" w:eastAsiaTheme="minorHAnsi" w:hAnsiTheme="majorBidi" w:cstheme="majorBidi"/>
          <w:sz w:val="24"/>
        </w:rPr>
        <w:t>merci@univ.haifa.ac.il</w:t>
      </w:r>
      <w:ins w:id="1460" w:author="Author">
        <w:r w:rsidR="00ED2675" w:rsidRPr="002C314D">
          <w:rPr>
            <w:rFonts w:asciiTheme="majorBidi" w:eastAsiaTheme="minorHAnsi" w:hAnsiTheme="majorBidi" w:cstheme="majorBidi"/>
            <w:sz w:val="24"/>
          </w:rPr>
          <w:fldChar w:fldCharType="end"/>
        </w:r>
        <w:r w:rsidR="002C314D" w:rsidRPr="002C314D">
          <w:rPr>
            <w:rFonts w:asciiTheme="majorBidi" w:eastAsia="Calibri" w:hAnsiTheme="majorBidi" w:cstheme="majorBidi"/>
            <w:szCs w:val="22"/>
          </w:rPr>
          <w:t xml:space="preserve"> </w:t>
        </w:r>
        <w:r w:rsidR="002C314D" w:rsidRPr="002C314D">
          <w:rPr>
            <w:rFonts w:asciiTheme="majorBidi" w:hAnsiTheme="majorBidi" w:cstheme="majorBidi"/>
            <w:sz w:val="24"/>
          </w:rPr>
          <w:t>For information or questions on this tender, please contact the</w:t>
        </w:r>
        <w:r w:rsidR="002C314D" w:rsidRPr="00D449E7">
          <w:rPr>
            <w:rFonts w:asciiTheme="majorBidi" w:hAnsiTheme="majorBidi" w:cstheme="majorBidi"/>
            <w:sz w:val="24"/>
          </w:rPr>
          <w:t xml:space="preserve"> Responsible Parties, </w:t>
        </w:r>
        <w:del w:id="1461" w:author="Author">
          <w:r w:rsidR="00ED2675" w:rsidRPr="00D449E7" w:rsidDel="002C314D">
            <w:rPr>
              <w:rFonts w:asciiTheme="majorBidi" w:hAnsiTheme="majorBidi" w:cstheme="majorBidi"/>
              <w:sz w:val="24"/>
              <w:rPrChange w:id="1462" w:author="Author">
                <w:rPr>
                  <w:rFonts w:asciiTheme="majorBidi" w:hAnsiTheme="majorBidi" w:cstheme="majorBidi"/>
                  <w:sz w:val="24"/>
                  <w:lang w:val="en"/>
                </w:rPr>
              </w:rPrChange>
            </w:rPr>
            <w:delText>. The</w:delText>
          </w:r>
        </w:del>
      </w:ins>
    </w:p>
    <w:p w14:paraId="49E4D95B" w14:textId="345C6052" w:rsidR="0086353E" w:rsidRPr="00D449E7" w:rsidDel="002C314D" w:rsidRDefault="00D347A2" w:rsidP="00D449E7">
      <w:pPr>
        <w:numPr>
          <w:ilvl w:val="0"/>
          <w:numId w:val="1"/>
        </w:numPr>
        <w:tabs>
          <w:tab w:val="left" w:pos="8363"/>
        </w:tabs>
        <w:bidi w:val="0"/>
        <w:spacing w:line="276" w:lineRule="auto"/>
        <w:ind w:left="432" w:right="288" w:hanging="425"/>
        <w:rPr>
          <w:del w:id="1463" w:author="Author"/>
          <w:rFonts w:asciiTheme="majorBidi" w:hAnsiTheme="majorBidi" w:cstheme="majorBidi"/>
          <w:sz w:val="24"/>
          <w:rPrChange w:id="1464" w:author="Author">
            <w:rPr>
              <w:del w:id="1465" w:author="Author"/>
              <w:rFonts w:asciiTheme="majorBidi" w:hAnsiTheme="majorBidi" w:cstheme="majorBidi"/>
              <w:sz w:val="24"/>
              <w:lang w:val="en"/>
            </w:rPr>
          </w:rPrChange>
        </w:rPr>
      </w:pPr>
      <w:del w:id="1466" w:author="Author">
        <w:r w:rsidRPr="00D449E7" w:rsidDel="002C314D">
          <w:rPr>
            <w:rFonts w:asciiTheme="majorBidi" w:hAnsiTheme="majorBidi" w:cstheme="majorBidi"/>
            <w:sz w:val="24"/>
            <w:rPrChange w:id="1467" w:author="Author">
              <w:rPr>
                <w:rFonts w:asciiTheme="majorBidi" w:hAnsiTheme="majorBidi" w:cstheme="majorBidi"/>
                <w:sz w:val="24"/>
                <w:lang w:val="en"/>
              </w:rPr>
            </w:rPrChange>
          </w:rPr>
          <w:delText>T</w:delText>
        </w:r>
        <w:r w:rsidR="0086353E" w:rsidRPr="00D449E7" w:rsidDel="002C314D">
          <w:rPr>
            <w:rFonts w:asciiTheme="majorBidi" w:hAnsiTheme="majorBidi" w:cstheme="majorBidi"/>
            <w:sz w:val="24"/>
            <w:rPrChange w:id="1468" w:author="Author">
              <w:rPr>
                <w:rFonts w:asciiTheme="majorBidi" w:hAnsiTheme="majorBidi" w:cstheme="majorBidi"/>
                <w:sz w:val="24"/>
                <w:lang w:val="en"/>
              </w:rPr>
            </w:rPrChange>
          </w:rPr>
          <w:delText>o the Responsible</w:delText>
        </w:r>
      </w:del>
      <w:ins w:id="1469" w:author="Author">
        <w:del w:id="1470" w:author="Author">
          <w:r w:rsidR="00ED2675" w:rsidRPr="00D449E7" w:rsidDel="002C314D">
            <w:rPr>
              <w:rFonts w:asciiTheme="majorBidi" w:hAnsiTheme="majorBidi" w:cstheme="majorBidi"/>
              <w:sz w:val="24"/>
              <w:rPrChange w:id="1471" w:author="Author">
                <w:rPr>
                  <w:rFonts w:asciiTheme="majorBidi" w:hAnsiTheme="majorBidi" w:cstheme="majorBidi"/>
                  <w:sz w:val="24"/>
                  <w:lang w:val="en"/>
                </w:rPr>
              </w:rPrChange>
            </w:rPr>
            <w:delText>s</w:delText>
          </w:r>
        </w:del>
      </w:ins>
      <w:del w:id="1472" w:author="Author">
        <w:r w:rsidR="0086353E" w:rsidRPr="00D449E7" w:rsidDel="002C314D">
          <w:rPr>
            <w:rFonts w:asciiTheme="majorBidi" w:hAnsiTheme="majorBidi" w:cstheme="majorBidi"/>
            <w:sz w:val="24"/>
            <w:rPrChange w:id="1473" w:author="Author">
              <w:rPr>
                <w:rFonts w:asciiTheme="majorBidi" w:hAnsiTheme="majorBidi" w:cstheme="majorBidi"/>
                <w:sz w:val="24"/>
                <w:lang w:val="en"/>
              </w:rPr>
            </w:rPrChange>
          </w:rPr>
          <w:delText xml:space="preserve"> for the tender</w:delText>
        </w:r>
      </w:del>
      <w:ins w:id="1474" w:author="Author">
        <w:del w:id="1475" w:author="Author">
          <w:r w:rsidR="00ED2675" w:rsidRPr="00D449E7" w:rsidDel="002C314D">
            <w:rPr>
              <w:rFonts w:asciiTheme="majorBidi" w:hAnsiTheme="majorBidi" w:cstheme="majorBidi"/>
              <w:sz w:val="24"/>
              <w:rPrChange w:id="1476" w:author="Author">
                <w:rPr>
                  <w:rFonts w:asciiTheme="majorBidi" w:hAnsiTheme="majorBidi" w:cstheme="majorBidi"/>
                  <w:sz w:val="24"/>
                  <w:lang w:val="en"/>
                </w:rPr>
              </w:rPrChange>
            </w:rPr>
            <w:delText xml:space="preserve"> are</w:delText>
          </w:r>
        </w:del>
      </w:ins>
      <w:del w:id="1477" w:author="Author">
        <w:r w:rsidR="0086353E" w:rsidRPr="00D449E7" w:rsidDel="002C314D">
          <w:rPr>
            <w:rFonts w:asciiTheme="majorBidi" w:hAnsiTheme="majorBidi" w:cstheme="majorBidi"/>
            <w:sz w:val="24"/>
            <w:rPrChange w:id="1478" w:author="Author">
              <w:rPr>
                <w:rFonts w:asciiTheme="majorBidi" w:hAnsiTheme="majorBidi" w:cstheme="majorBidi"/>
                <w:sz w:val="24"/>
                <w:lang w:val="en"/>
              </w:rPr>
            </w:rPrChange>
          </w:rPr>
          <w:delText>:</w:delText>
        </w:r>
      </w:del>
      <w:ins w:id="1479" w:author="Author">
        <w:del w:id="1480" w:author="Author">
          <w:r w:rsidR="00ED2675" w:rsidRPr="00D449E7" w:rsidDel="002C314D">
            <w:rPr>
              <w:rFonts w:asciiTheme="majorBidi" w:hAnsiTheme="majorBidi" w:cstheme="majorBidi"/>
              <w:sz w:val="24"/>
              <w:rPrChange w:id="1481" w:author="Author">
                <w:rPr>
                  <w:rFonts w:asciiTheme="majorBidi" w:hAnsiTheme="majorBidi" w:cstheme="majorBidi"/>
                  <w:sz w:val="24"/>
                  <w:lang w:val="en"/>
                </w:rPr>
              </w:rPrChange>
            </w:rPr>
            <w:delText xml:space="preserve"> </w:delText>
          </w:r>
        </w:del>
      </w:ins>
    </w:p>
    <w:p w14:paraId="6B734528" w14:textId="77777777" w:rsidR="0086353E" w:rsidRPr="002C314D" w:rsidDel="002C314D" w:rsidRDefault="0086353E" w:rsidP="00D449E7">
      <w:pPr>
        <w:numPr>
          <w:ilvl w:val="0"/>
          <w:numId w:val="1"/>
        </w:numPr>
        <w:tabs>
          <w:tab w:val="left" w:pos="8363"/>
        </w:tabs>
        <w:bidi w:val="0"/>
        <w:spacing w:line="276" w:lineRule="auto"/>
        <w:ind w:left="432" w:right="288" w:hanging="425"/>
        <w:rPr>
          <w:del w:id="1482" w:author="Author"/>
          <w:rFonts w:asciiTheme="majorBidi" w:eastAsiaTheme="minorHAnsi" w:hAnsiTheme="majorBidi" w:cstheme="majorBidi"/>
          <w:color w:val="0000FF"/>
          <w:sz w:val="24"/>
        </w:rPr>
      </w:pPr>
      <w:r w:rsidRPr="00D449E7">
        <w:rPr>
          <w:rFonts w:asciiTheme="majorBidi" w:hAnsiTheme="majorBidi" w:cstheme="majorBidi"/>
          <w:sz w:val="24"/>
          <w:rPrChange w:id="1483" w:author="Author">
            <w:rPr>
              <w:rFonts w:asciiTheme="majorBidi" w:hAnsiTheme="majorBidi" w:cstheme="majorBidi"/>
              <w:sz w:val="24"/>
              <w:lang w:val="en"/>
            </w:rPr>
          </w:rPrChange>
        </w:rPr>
        <w:t>Dr. Oded Katz, Geological Survey of Israel</w:t>
      </w:r>
      <w:r w:rsidRPr="002C314D">
        <w:rPr>
          <w:rFonts w:asciiTheme="majorBidi" w:hAnsiTheme="majorBidi" w:cstheme="majorBidi"/>
          <w:sz w:val="24"/>
        </w:rPr>
        <w:t xml:space="preserve"> </w:t>
      </w:r>
      <w:r w:rsidR="002C314D" w:rsidRPr="002C314D">
        <w:fldChar w:fldCharType="begin"/>
      </w:r>
      <w:r w:rsidR="002C314D" w:rsidRPr="00D449E7">
        <w:instrText xml:space="preserve"> HYPERLINK "mailto:odedk@gsi.gov.il" </w:instrText>
      </w:r>
      <w:r w:rsidR="002C314D" w:rsidRPr="002C314D">
        <w:rPr>
          <w:rPrChange w:id="1484" w:author="Author">
            <w:rPr>
              <w:rStyle w:val="Hyperlink"/>
              <w:rFonts w:asciiTheme="majorBidi" w:eastAsiaTheme="minorHAnsi" w:hAnsiTheme="majorBidi" w:cstheme="majorBidi"/>
              <w:sz w:val="24"/>
            </w:rPr>
          </w:rPrChange>
        </w:rPr>
        <w:fldChar w:fldCharType="separate"/>
      </w:r>
      <w:r w:rsidRPr="002C314D">
        <w:rPr>
          <w:rStyle w:val="Hyperlink"/>
          <w:rFonts w:asciiTheme="majorBidi" w:eastAsiaTheme="minorHAnsi" w:hAnsiTheme="majorBidi" w:cstheme="majorBidi"/>
          <w:sz w:val="24"/>
        </w:rPr>
        <w:t>odedk@gsi.gov.il</w:t>
      </w:r>
      <w:r w:rsidR="002C314D" w:rsidRPr="002C314D">
        <w:rPr>
          <w:rStyle w:val="Hyperlink"/>
          <w:rFonts w:asciiTheme="majorBidi" w:eastAsiaTheme="minorHAnsi" w:hAnsiTheme="majorBidi" w:cstheme="majorBidi"/>
          <w:sz w:val="24"/>
        </w:rPr>
        <w:fldChar w:fldCharType="end"/>
      </w:r>
      <w:r w:rsidRPr="002C314D">
        <w:rPr>
          <w:rFonts w:asciiTheme="majorBidi" w:eastAsiaTheme="minorHAnsi" w:hAnsiTheme="majorBidi" w:cstheme="majorBidi"/>
          <w:color w:val="0000FF"/>
          <w:sz w:val="24"/>
        </w:rPr>
        <w:t xml:space="preserve"> </w:t>
      </w:r>
    </w:p>
    <w:p w14:paraId="40310C36" w14:textId="481868A4" w:rsidR="0086353E" w:rsidRPr="002C314D" w:rsidRDefault="00ED2675">
      <w:pPr>
        <w:numPr>
          <w:ilvl w:val="0"/>
          <w:numId w:val="1"/>
        </w:numPr>
        <w:tabs>
          <w:tab w:val="left" w:pos="8363"/>
        </w:tabs>
        <w:bidi w:val="0"/>
        <w:spacing w:line="276" w:lineRule="auto"/>
        <w:ind w:left="432" w:right="288" w:hanging="425"/>
        <w:rPr>
          <w:rFonts w:asciiTheme="majorBidi" w:hAnsiTheme="majorBidi" w:cstheme="majorBidi"/>
          <w:sz w:val="24"/>
        </w:rPr>
        <w:pPrChange w:id="1485" w:author="Author">
          <w:pPr>
            <w:tabs>
              <w:tab w:val="left" w:pos="8363"/>
            </w:tabs>
            <w:bidi w:val="0"/>
            <w:spacing w:line="276" w:lineRule="auto"/>
            <w:ind w:left="432" w:right="288"/>
          </w:pPr>
        </w:pPrChange>
      </w:pPr>
      <w:ins w:id="1486" w:author="Author">
        <w:r w:rsidRPr="00D449E7">
          <w:rPr>
            <w:rFonts w:asciiTheme="majorBidi" w:hAnsiTheme="majorBidi" w:cstheme="majorBidi"/>
            <w:sz w:val="24"/>
          </w:rPr>
          <w:t xml:space="preserve">and </w:t>
        </w:r>
      </w:ins>
      <w:r w:rsidR="0086353E" w:rsidRPr="00D449E7">
        <w:rPr>
          <w:rFonts w:asciiTheme="majorBidi" w:hAnsiTheme="majorBidi" w:cstheme="majorBidi"/>
          <w:sz w:val="24"/>
        </w:rPr>
        <w:t xml:space="preserve">Prof. Gitai Yahel, Ruppin Academic Center </w:t>
      </w:r>
      <w:r w:rsidR="002C314D" w:rsidRPr="002C314D">
        <w:fldChar w:fldCharType="begin"/>
      </w:r>
      <w:r w:rsidR="002C314D" w:rsidRPr="00D449E7">
        <w:instrText xml:space="preserve"> HYPERLINK "mailto:GitaiYahel@Gmail.com" </w:instrText>
      </w:r>
      <w:r w:rsidR="002C314D" w:rsidRPr="002C314D">
        <w:rPr>
          <w:rPrChange w:id="1487" w:author="Author">
            <w:rPr>
              <w:rStyle w:val="Hyperlink"/>
              <w:rFonts w:asciiTheme="majorBidi" w:eastAsiaTheme="minorHAnsi" w:hAnsiTheme="majorBidi" w:cstheme="majorBidi"/>
              <w:sz w:val="24"/>
            </w:rPr>
          </w:rPrChange>
        </w:rPr>
        <w:fldChar w:fldCharType="separate"/>
      </w:r>
      <w:r w:rsidR="0086353E" w:rsidRPr="002C314D">
        <w:rPr>
          <w:rStyle w:val="Hyperlink"/>
          <w:rFonts w:asciiTheme="majorBidi" w:eastAsiaTheme="minorHAnsi" w:hAnsiTheme="majorBidi" w:cstheme="majorBidi"/>
          <w:sz w:val="24"/>
        </w:rPr>
        <w:t>GitaiYahel@Gmail.com</w:t>
      </w:r>
      <w:r w:rsidR="002C314D" w:rsidRPr="002C314D">
        <w:rPr>
          <w:rStyle w:val="Hyperlink"/>
          <w:rFonts w:asciiTheme="majorBidi" w:eastAsiaTheme="minorHAnsi" w:hAnsiTheme="majorBidi" w:cstheme="majorBidi"/>
          <w:sz w:val="24"/>
        </w:rPr>
        <w:fldChar w:fldCharType="end"/>
      </w:r>
      <w:r w:rsidR="0086353E" w:rsidRPr="002C314D">
        <w:rPr>
          <w:rFonts w:asciiTheme="majorBidi" w:eastAsiaTheme="minorHAnsi" w:hAnsiTheme="majorBidi" w:cstheme="majorBidi"/>
          <w:color w:val="0000FF"/>
          <w:sz w:val="24"/>
        </w:rPr>
        <w:t xml:space="preserve">, </w:t>
      </w:r>
      <w:r w:rsidR="002C314D" w:rsidRPr="002C314D">
        <w:fldChar w:fldCharType="begin"/>
      </w:r>
      <w:r w:rsidR="002C314D" w:rsidRPr="00D449E7">
        <w:instrText xml:space="preserve"> HYPERLINK "mailto:Yahel@Ruppin.ac.il" \t "_blank" </w:instrText>
      </w:r>
      <w:r w:rsidR="002C314D" w:rsidRPr="002C314D">
        <w:rPr>
          <w:rPrChange w:id="1488" w:author="Author">
            <w:rPr>
              <w:rStyle w:val="Hyperlink"/>
              <w:rFonts w:asciiTheme="majorBidi" w:hAnsiTheme="majorBidi" w:cstheme="majorBidi"/>
              <w:sz w:val="24"/>
            </w:rPr>
          </w:rPrChange>
        </w:rPr>
        <w:fldChar w:fldCharType="separate"/>
      </w:r>
      <w:r w:rsidR="0086353E" w:rsidRPr="002C314D">
        <w:rPr>
          <w:rStyle w:val="Hyperlink"/>
          <w:rFonts w:asciiTheme="majorBidi" w:hAnsiTheme="majorBidi" w:cstheme="majorBidi"/>
          <w:sz w:val="24"/>
        </w:rPr>
        <w:t>Yahel@Ruppin.ac.il</w:t>
      </w:r>
      <w:r w:rsidR="002C314D" w:rsidRPr="002C314D">
        <w:rPr>
          <w:rStyle w:val="Hyperlink"/>
          <w:rFonts w:asciiTheme="majorBidi" w:hAnsiTheme="majorBidi" w:cstheme="majorBidi"/>
          <w:sz w:val="24"/>
        </w:rPr>
        <w:fldChar w:fldCharType="end"/>
      </w:r>
      <w:del w:id="1489" w:author="Author">
        <w:r w:rsidR="0086353E" w:rsidRPr="002C314D" w:rsidDel="00ED2675">
          <w:rPr>
            <w:rFonts w:asciiTheme="majorBidi" w:hAnsiTheme="majorBidi" w:cstheme="majorBidi"/>
            <w:sz w:val="24"/>
          </w:rPr>
          <w:delText xml:space="preserve"> </w:delText>
        </w:r>
      </w:del>
      <w:ins w:id="1490" w:author="Author">
        <w:r w:rsidRPr="00D449E7">
          <w:rPr>
            <w:rFonts w:asciiTheme="majorBidi" w:hAnsiTheme="majorBidi" w:cstheme="majorBidi"/>
            <w:sz w:val="24"/>
            <w:rPrChange w:id="1491" w:author="Author">
              <w:rPr>
                <w:rFonts w:asciiTheme="majorBidi" w:hAnsiTheme="majorBidi" w:cstheme="majorBidi"/>
                <w:sz w:val="24"/>
                <w:lang w:val="en"/>
              </w:rPr>
            </w:rPrChange>
          </w:rPr>
          <w:t>.</w:t>
        </w:r>
      </w:ins>
    </w:p>
    <w:p w14:paraId="34AE570C" w14:textId="0BABEE04" w:rsidR="0086353E" w:rsidRPr="002C314D" w:rsidRDefault="0086353E">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492" w:author="Author">
            <w:rPr>
              <w:rFonts w:asciiTheme="majorBidi" w:hAnsiTheme="majorBidi" w:cstheme="majorBidi"/>
              <w:sz w:val="24"/>
              <w:lang w:val="en"/>
            </w:rPr>
          </w:rPrChange>
        </w:rPr>
        <w:t xml:space="preserve">In these </w:t>
      </w:r>
      <w:ins w:id="1493" w:author="Author">
        <w:r w:rsidR="00081E64">
          <w:rPr>
            <w:rFonts w:asciiTheme="majorBidi" w:hAnsiTheme="majorBidi" w:cstheme="majorBidi"/>
            <w:sz w:val="24"/>
          </w:rPr>
          <w:t>B</w:t>
        </w:r>
      </w:ins>
      <w:del w:id="1494" w:author="Author">
        <w:r w:rsidRPr="00D449E7" w:rsidDel="00081E64">
          <w:rPr>
            <w:rFonts w:asciiTheme="majorBidi" w:hAnsiTheme="majorBidi" w:cstheme="majorBidi"/>
            <w:sz w:val="24"/>
            <w:rPrChange w:id="1495" w:author="Author">
              <w:rPr>
                <w:rFonts w:asciiTheme="majorBidi" w:hAnsiTheme="majorBidi" w:cstheme="majorBidi"/>
                <w:sz w:val="24"/>
                <w:lang w:val="en"/>
              </w:rPr>
            </w:rPrChange>
          </w:rPr>
          <w:delText>b</w:delText>
        </w:r>
      </w:del>
      <w:r w:rsidRPr="00D449E7">
        <w:rPr>
          <w:rFonts w:asciiTheme="majorBidi" w:hAnsiTheme="majorBidi" w:cstheme="majorBidi"/>
          <w:sz w:val="24"/>
          <w:rPrChange w:id="1496" w:author="Author">
            <w:rPr>
              <w:rFonts w:asciiTheme="majorBidi" w:hAnsiTheme="majorBidi" w:cstheme="majorBidi"/>
              <w:sz w:val="24"/>
              <w:lang w:val="en"/>
            </w:rPr>
          </w:rPrChange>
        </w:rPr>
        <w:t>y</w:t>
      </w:r>
      <w:del w:id="1497" w:author="Author">
        <w:r w:rsidRPr="00D449E7" w:rsidDel="00ED2675">
          <w:rPr>
            <w:rFonts w:asciiTheme="majorBidi" w:hAnsiTheme="majorBidi" w:cstheme="majorBidi"/>
            <w:sz w:val="24"/>
            <w:rPrChange w:id="1498" w:author="Author">
              <w:rPr>
                <w:rFonts w:asciiTheme="majorBidi" w:hAnsiTheme="majorBidi" w:cstheme="majorBidi"/>
                <w:sz w:val="24"/>
                <w:lang w:val="en"/>
              </w:rPr>
            </w:rPrChange>
          </w:rPr>
          <w:delText>-</w:delText>
        </w:r>
      </w:del>
      <w:r w:rsidRPr="00D449E7">
        <w:rPr>
          <w:rFonts w:asciiTheme="majorBidi" w:hAnsiTheme="majorBidi" w:cstheme="majorBidi"/>
          <w:sz w:val="24"/>
          <w:rPrChange w:id="1499" w:author="Author">
            <w:rPr>
              <w:rFonts w:asciiTheme="majorBidi" w:hAnsiTheme="majorBidi" w:cstheme="majorBidi"/>
              <w:sz w:val="24"/>
              <w:lang w:val="en"/>
            </w:rPr>
          </w:rPrChange>
        </w:rPr>
        <w:t xml:space="preserve">laws, use of </w:t>
      </w:r>
      <w:ins w:id="1500" w:author="Author">
        <w:r w:rsidR="00EE5AC9" w:rsidRPr="00D449E7">
          <w:rPr>
            <w:rFonts w:asciiTheme="majorBidi" w:hAnsiTheme="majorBidi" w:cstheme="majorBidi"/>
            <w:sz w:val="24"/>
            <w:rPrChange w:id="1501"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502" w:author="Author">
            <w:rPr>
              <w:rFonts w:asciiTheme="majorBidi" w:hAnsiTheme="majorBidi" w:cstheme="majorBidi"/>
              <w:sz w:val="24"/>
              <w:lang w:val="en"/>
            </w:rPr>
          </w:rPrChange>
        </w:rPr>
        <w:t xml:space="preserve">masculine form is solely for convenience purposes, and the provisions also relate to </w:t>
      </w:r>
      <w:ins w:id="1503" w:author="Author">
        <w:r w:rsidR="00EE5AC9" w:rsidRPr="00D449E7">
          <w:rPr>
            <w:rFonts w:asciiTheme="majorBidi" w:hAnsiTheme="majorBidi" w:cstheme="majorBidi"/>
            <w:sz w:val="24"/>
            <w:rPrChange w:id="1504"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505" w:author="Author">
            <w:rPr>
              <w:rFonts w:asciiTheme="majorBidi" w:hAnsiTheme="majorBidi" w:cstheme="majorBidi"/>
              <w:sz w:val="24"/>
              <w:lang w:val="en"/>
            </w:rPr>
          </w:rPrChange>
        </w:rPr>
        <w:t>feminine form impliedly.</w:t>
      </w:r>
    </w:p>
    <w:p w14:paraId="1F4E42A0" w14:textId="71290C28" w:rsidR="0086353E" w:rsidRPr="00D449E7" w:rsidDel="00CF3B0C" w:rsidRDefault="0086353E" w:rsidP="0086353E">
      <w:pPr>
        <w:tabs>
          <w:tab w:val="left" w:pos="8363"/>
        </w:tabs>
        <w:bidi w:val="0"/>
        <w:ind w:right="284"/>
        <w:rPr>
          <w:del w:id="1506" w:author="Author"/>
          <w:rFonts w:asciiTheme="majorBidi" w:hAnsiTheme="majorBidi" w:cstheme="majorBidi"/>
          <w:b/>
          <w:bCs/>
          <w:sz w:val="28"/>
          <w:szCs w:val="28"/>
          <w:u w:val="single"/>
          <w:rPrChange w:id="1507" w:author="Author">
            <w:rPr>
              <w:del w:id="1508" w:author="Author"/>
              <w:rFonts w:asciiTheme="majorBidi" w:hAnsiTheme="majorBidi" w:cstheme="majorBidi"/>
              <w:b/>
              <w:bCs/>
              <w:sz w:val="28"/>
              <w:szCs w:val="28"/>
              <w:u w:val="single"/>
              <w:lang w:val="en"/>
            </w:rPr>
          </w:rPrChange>
        </w:rPr>
      </w:pPr>
    </w:p>
    <w:p w14:paraId="185EB0BF" w14:textId="4EC44767" w:rsidR="0086353E" w:rsidRPr="00D449E7" w:rsidDel="00CF3B0C" w:rsidRDefault="0086353E" w:rsidP="0086353E">
      <w:pPr>
        <w:tabs>
          <w:tab w:val="left" w:pos="8363"/>
        </w:tabs>
        <w:bidi w:val="0"/>
        <w:ind w:right="284"/>
        <w:rPr>
          <w:del w:id="1509" w:author="Author"/>
          <w:rFonts w:asciiTheme="majorBidi" w:hAnsiTheme="majorBidi" w:cstheme="majorBidi"/>
          <w:b/>
          <w:bCs/>
          <w:sz w:val="28"/>
          <w:szCs w:val="28"/>
          <w:u w:val="single"/>
          <w:rPrChange w:id="1510" w:author="Author">
            <w:rPr>
              <w:del w:id="1511" w:author="Author"/>
              <w:rFonts w:asciiTheme="majorBidi" w:hAnsiTheme="majorBidi" w:cstheme="majorBidi"/>
              <w:b/>
              <w:bCs/>
              <w:sz w:val="28"/>
              <w:szCs w:val="28"/>
              <w:u w:val="single"/>
              <w:lang w:val="en"/>
            </w:rPr>
          </w:rPrChange>
        </w:rPr>
      </w:pPr>
    </w:p>
    <w:p w14:paraId="03AF40D8" w14:textId="5AF41169" w:rsidR="0086353E" w:rsidRPr="00D449E7" w:rsidDel="00CF3B0C" w:rsidRDefault="0086353E" w:rsidP="0086353E">
      <w:pPr>
        <w:tabs>
          <w:tab w:val="left" w:pos="8363"/>
        </w:tabs>
        <w:bidi w:val="0"/>
        <w:ind w:right="284"/>
        <w:rPr>
          <w:del w:id="1512" w:author="Author"/>
          <w:rFonts w:asciiTheme="majorBidi" w:hAnsiTheme="majorBidi" w:cstheme="majorBidi"/>
          <w:b/>
          <w:bCs/>
          <w:sz w:val="28"/>
          <w:szCs w:val="28"/>
          <w:u w:val="single"/>
          <w:rPrChange w:id="1513" w:author="Author">
            <w:rPr>
              <w:del w:id="1514" w:author="Author"/>
              <w:rFonts w:asciiTheme="majorBidi" w:hAnsiTheme="majorBidi" w:cstheme="majorBidi"/>
              <w:b/>
              <w:bCs/>
              <w:sz w:val="28"/>
              <w:szCs w:val="28"/>
              <w:u w:val="single"/>
              <w:lang w:val="en"/>
            </w:rPr>
          </w:rPrChange>
        </w:rPr>
      </w:pPr>
    </w:p>
    <w:p w14:paraId="75574D72" w14:textId="604CBE90" w:rsidR="0086353E" w:rsidRPr="00D449E7" w:rsidDel="00CF3B0C" w:rsidRDefault="0086353E" w:rsidP="0086353E">
      <w:pPr>
        <w:tabs>
          <w:tab w:val="left" w:pos="8363"/>
        </w:tabs>
        <w:bidi w:val="0"/>
        <w:ind w:right="284"/>
        <w:rPr>
          <w:del w:id="1515" w:author="Author"/>
          <w:rFonts w:asciiTheme="majorBidi" w:hAnsiTheme="majorBidi" w:cstheme="majorBidi"/>
          <w:b/>
          <w:bCs/>
          <w:sz w:val="28"/>
          <w:szCs w:val="28"/>
          <w:u w:val="single"/>
          <w:rPrChange w:id="1516" w:author="Author">
            <w:rPr>
              <w:del w:id="1517" w:author="Author"/>
              <w:rFonts w:asciiTheme="majorBidi" w:hAnsiTheme="majorBidi" w:cstheme="majorBidi"/>
              <w:b/>
              <w:bCs/>
              <w:sz w:val="28"/>
              <w:szCs w:val="28"/>
              <w:u w:val="single"/>
              <w:lang w:val="en"/>
            </w:rPr>
          </w:rPrChange>
        </w:rPr>
      </w:pPr>
    </w:p>
    <w:p w14:paraId="31430A59" w14:textId="7B3776D8" w:rsidR="0086353E" w:rsidRPr="00D449E7" w:rsidDel="00CF3B0C" w:rsidRDefault="0086353E" w:rsidP="0086353E">
      <w:pPr>
        <w:tabs>
          <w:tab w:val="left" w:pos="8363"/>
        </w:tabs>
        <w:bidi w:val="0"/>
        <w:ind w:right="284"/>
        <w:rPr>
          <w:del w:id="1518" w:author="Author"/>
          <w:rFonts w:asciiTheme="majorBidi" w:hAnsiTheme="majorBidi" w:cstheme="majorBidi"/>
          <w:b/>
          <w:bCs/>
          <w:sz w:val="28"/>
          <w:szCs w:val="28"/>
          <w:u w:val="single"/>
          <w:rPrChange w:id="1519" w:author="Author">
            <w:rPr>
              <w:del w:id="1520" w:author="Author"/>
              <w:rFonts w:asciiTheme="majorBidi" w:hAnsiTheme="majorBidi" w:cstheme="majorBidi"/>
              <w:b/>
              <w:bCs/>
              <w:sz w:val="28"/>
              <w:szCs w:val="28"/>
              <w:u w:val="single"/>
              <w:lang w:val="en"/>
            </w:rPr>
          </w:rPrChange>
        </w:rPr>
      </w:pPr>
    </w:p>
    <w:p w14:paraId="73F0BC97" w14:textId="19D74930" w:rsidR="0086353E" w:rsidRPr="00D449E7" w:rsidDel="00CF3B0C" w:rsidRDefault="0086353E" w:rsidP="0086353E">
      <w:pPr>
        <w:tabs>
          <w:tab w:val="left" w:pos="8363"/>
        </w:tabs>
        <w:bidi w:val="0"/>
        <w:ind w:right="284"/>
        <w:rPr>
          <w:del w:id="1521" w:author="Author"/>
          <w:rFonts w:asciiTheme="majorBidi" w:hAnsiTheme="majorBidi" w:cstheme="majorBidi"/>
          <w:b/>
          <w:bCs/>
          <w:sz w:val="28"/>
          <w:szCs w:val="28"/>
          <w:u w:val="single"/>
          <w:rPrChange w:id="1522" w:author="Author">
            <w:rPr>
              <w:del w:id="1523" w:author="Author"/>
              <w:rFonts w:asciiTheme="majorBidi" w:hAnsiTheme="majorBidi" w:cstheme="majorBidi"/>
              <w:b/>
              <w:bCs/>
              <w:sz w:val="28"/>
              <w:szCs w:val="28"/>
              <w:u w:val="single"/>
              <w:lang w:val="en"/>
            </w:rPr>
          </w:rPrChange>
        </w:rPr>
      </w:pPr>
    </w:p>
    <w:p w14:paraId="757FD8E6" w14:textId="731F6EB5" w:rsidR="0086353E" w:rsidRPr="00D449E7" w:rsidDel="00CF3B0C" w:rsidRDefault="0086353E" w:rsidP="0086353E">
      <w:pPr>
        <w:tabs>
          <w:tab w:val="left" w:pos="8363"/>
        </w:tabs>
        <w:bidi w:val="0"/>
        <w:ind w:right="284"/>
        <w:rPr>
          <w:del w:id="1524" w:author="Author"/>
          <w:rFonts w:asciiTheme="majorBidi" w:hAnsiTheme="majorBidi" w:cstheme="majorBidi"/>
          <w:b/>
          <w:bCs/>
          <w:sz w:val="28"/>
          <w:szCs w:val="28"/>
          <w:u w:val="single"/>
          <w:rPrChange w:id="1525" w:author="Author">
            <w:rPr>
              <w:del w:id="1526" w:author="Author"/>
              <w:rFonts w:asciiTheme="majorBidi" w:hAnsiTheme="majorBidi" w:cstheme="majorBidi"/>
              <w:b/>
              <w:bCs/>
              <w:sz w:val="28"/>
              <w:szCs w:val="28"/>
              <w:u w:val="single"/>
              <w:lang w:val="en"/>
            </w:rPr>
          </w:rPrChange>
        </w:rPr>
      </w:pPr>
    </w:p>
    <w:p w14:paraId="44B0ED0F" w14:textId="17E6FF68" w:rsidR="0086353E" w:rsidRPr="00D449E7" w:rsidDel="00CF3B0C" w:rsidRDefault="0086353E" w:rsidP="0086353E">
      <w:pPr>
        <w:tabs>
          <w:tab w:val="left" w:pos="8363"/>
        </w:tabs>
        <w:bidi w:val="0"/>
        <w:ind w:right="284"/>
        <w:rPr>
          <w:del w:id="1527" w:author="Author"/>
          <w:rFonts w:asciiTheme="majorBidi" w:hAnsiTheme="majorBidi" w:cstheme="majorBidi"/>
          <w:b/>
          <w:bCs/>
          <w:sz w:val="28"/>
          <w:szCs w:val="28"/>
          <w:u w:val="single"/>
          <w:rPrChange w:id="1528" w:author="Author">
            <w:rPr>
              <w:del w:id="1529" w:author="Author"/>
              <w:rFonts w:asciiTheme="majorBidi" w:hAnsiTheme="majorBidi" w:cstheme="majorBidi"/>
              <w:b/>
              <w:bCs/>
              <w:sz w:val="28"/>
              <w:szCs w:val="28"/>
              <w:u w:val="single"/>
              <w:lang w:val="en"/>
            </w:rPr>
          </w:rPrChange>
        </w:rPr>
      </w:pPr>
    </w:p>
    <w:p w14:paraId="52833BE1" w14:textId="13E0F0C1" w:rsidR="0086353E" w:rsidRPr="00D449E7" w:rsidDel="00CF3B0C" w:rsidRDefault="0086353E" w:rsidP="0086353E">
      <w:pPr>
        <w:tabs>
          <w:tab w:val="left" w:pos="8363"/>
        </w:tabs>
        <w:bidi w:val="0"/>
        <w:ind w:right="284"/>
        <w:rPr>
          <w:del w:id="1530" w:author="Author"/>
          <w:rFonts w:asciiTheme="majorBidi" w:hAnsiTheme="majorBidi" w:cstheme="majorBidi"/>
          <w:b/>
          <w:bCs/>
          <w:sz w:val="28"/>
          <w:szCs w:val="28"/>
          <w:u w:val="single"/>
          <w:rPrChange w:id="1531" w:author="Author">
            <w:rPr>
              <w:del w:id="1532" w:author="Author"/>
              <w:rFonts w:asciiTheme="majorBidi" w:hAnsiTheme="majorBidi" w:cstheme="majorBidi"/>
              <w:b/>
              <w:bCs/>
              <w:sz w:val="28"/>
              <w:szCs w:val="28"/>
              <w:u w:val="single"/>
              <w:lang w:val="en"/>
            </w:rPr>
          </w:rPrChange>
        </w:rPr>
      </w:pPr>
    </w:p>
    <w:p w14:paraId="0F9D0201" w14:textId="3780E9E4" w:rsidR="0086353E" w:rsidRPr="00D449E7" w:rsidDel="00CF3B0C" w:rsidRDefault="0086353E" w:rsidP="0086353E">
      <w:pPr>
        <w:tabs>
          <w:tab w:val="left" w:pos="8363"/>
        </w:tabs>
        <w:bidi w:val="0"/>
        <w:ind w:right="284"/>
        <w:rPr>
          <w:del w:id="1533" w:author="Author"/>
          <w:rFonts w:asciiTheme="majorBidi" w:hAnsiTheme="majorBidi" w:cstheme="majorBidi"/>
          <w:b/>
          <w:bCs/>
          <w:sz w:val="28"/>
          <w:szCs w:val="28"/>
          <w:u w:val="single"/>
          <w:rPrChange w:id="1534" w:author="Author">
            <w:rPr>
              <w:del w:id="1535" w:author="Author"/>
              <w:rFonts w:asciiTheme="majorBidi" w:hAnsiTheme="majorBidi" w:cstheme="majorBidi"/>
              <w:b/>
              <w:bCs/>
              <w:sz w:val="28"/>
              <w:szCs w:val="28"/>
              <w:u w:val="single"/>
              <w:lang w:val="en"/>
            </w:rPr>
          </w:rPrChange>
        </w:rPr>
      </w:pPr>
    </w:p>
    <w:p w14:paraId="15629CFC" w14:textId="67999822" w:rsidR="0086353E" w:rsidRPr="00D449E7" w:rsidDel="00CF3B0C" w:rsidRDefault="0086353E" w:rsidP="0086353E">
      <w:pPr>
        <w:tabs>
          <w:tab w:val="left" w:pos="8363"/>
        </w:tabs>
        <w:bidi w:val="0"/>
        <w:ind w:right="284"/>
        <w:rPr>
          <w:del w:id="1536" w:author="Author"/>
          <w:rFonts w:asciiTheme="majorBidi" w:hAnsiTheme="majorBidi" w:cstheme="majorBidi"/>
          <w:b/>
          <w:bCs/>
          <w:sz w:val="28"/>
          <w:szCs w:val="28"/>
          <w:u w:val="single"/>
          <w:rPrChange w:id="1537" w:author="Author">
            <w:rPr>
              <w:del w:id="1538" w:author="Author"/>
              <w:rFonts w:asciiTheme="majorBidi" w:hAnsiTheme="majorBidi" w:cstheme="majorBidi"/>
              <w:b/>
              <w:bCs/>
              <w:sz w:val="28"/>
              <w:szCs w:val="28"/>
              <w:u w:val="single"/>
              <w:lang w:val="en"/>
            </w:rPr>
          </w:rPrChange>
        </w:rPr>
      </w:pPr>
    </w:p>
    <w:p w14:paraId="032D2101" w14:textId="0A6E350F" w:rsidR="0086353E" w:rsidRPr="00D449E7" w:rsidDel="00CF3B0C" w:rsidRDefault="0086353E" w:rsidP="0086353E">
      <w:pPr>
        <w:tabs>
          <w:tab w:val="left" w:pos="8363"/>
        </w:tabs>
        <w:bidi w:val="0"/>
        <w:ind w:right="284"/>
        <w:rPr>
          <w:del w:id="1539" w:author="Author"/>
          <w:rFonts w:asciiTheme="majorBidi" w:hAnsiTheme="majorBidi" w:cstheme="majorBidi"/>
          <w:b/>
          <w:bCs/>
          <w:sz w:val="28"/>
          <w:szCs w:val="28"/>
          <w:u w:val="single"/>
          <w:rPrChange w:id="1540" w:author="Author">
            <w:rPr>
              <w:del w:id="1541" w:author="Author"/>
              <w:rFonts w:asciiTheme="majorBidi" w:hAnsiTheme="majorBidi" w:cstheme="majorBidi"/>
              <w:b/>
              <w:bCs/>
              <w:sz w:val="28"/>
              <w:szCs w:val="28"/>
              <w:u w:val="single"/>
              <w:lang w:val="en"/>
            </w:rPr>
          </w:rPrChange>
        </w:rPr>
      </w:pPr>
    </w:p>
    <w:p w14:paraId="452D4F8A" w14:textId="40F638B8" w:rsidR="0086353E" w:rsidRPr="00D449E7" w:rsidDel="00CF3B0C" w:rsidRDefault="0086353E" w:rsidP="0086353E">
      <w:pPr>
        <w:tabs>
          <w:tab w:val="left" w:pos="8363"/>
        </w:tabs>
        <w:bidi w:val="0"/>
        <w:ind w:right="284"/>
        <w:rPr>
          <w:del w:id="1542" w:author="Author"/>
          <w:rFonts w:asciiTheme="majorBidi" w:hAnsiTheme="majorBidi" w:cstheme="majorBidi"/>
          <w:b/>
          <w:bCs/>
          <w:sz w:val="28"/>
          <w:szCs w:val="28"/>
          <w:u w:val="single"/>
          <w:rPrChange w:id="1543" w:author="Author">
            <w:rPr>
              <w:del w:id="1544" w:author="Author"/>
              <w:rFonts w:asciiTheme="majorBidi" w:hAnsiTheme="majorBidi" w:cstheme="majorBidi"/>
              <w:b/>
              <w:bCs/>
              <w:sz w:val="28"/>
              <w:szCs w:val="28"/>
              <w:u w:val="single"/>
              <w:lang w:val="en"/>
            </w:rPr>
          </w:rPrChange>
        </w:rPr>
      </w:pPr>
    </w:p>
    <w:p w14:paraId="359D5C1A" w14:textId="40EAD47E" w:rsidR="004171C8" w:rsidRPr="00D449E7" w:rsidDel="00CF3B0C" w:rsidRDefault="004171C8" w:rsidP="004171C8">
      <w:pPr>
        <w:tabs>
          <w:tab w:val="left" w:pos="8363"/>
        </w:tabs>
        <w:bidi w:val="0"/>
        <w:ind w:right="284"/>
        <w:rPr>
          <w:del w:id="1545" w:author="Author"/>
          <w:rFonts w:asciiTheme="majorBidi" w:hAnsiTheme="majorBidi" w:cstheme="majorBidi"/>
          <w:b/>
          <w:bCs/>
          <w:sz w:val="28"/>
          <w:szCs w:val="28"/>
          <w:u w:val="single"/>
          <w:rPrChange w:id="1546" w:author="Author">
            <w:rPr>
              <w:del w:id="1547" w:author="Author"/>
              <w:rFonts w:asciiTheme="majorBidi" w:hAnsiTheme="majorBidi" w:cstheme="majorBidi"/>
              <w:b/>
              <w:bCs/>
              <w:sz w:val="28"/>
              <w:szCs w:val="28"/>
              <w:u w:val="single"/>
              <w:lang w:val="en"/>
            </w:rPr>
          </w:rPrChange>
        </w:rPr>
      </w:pPr>
    </w:p>
    <w:p w14:paraId="56FA75F0" w14:textId="0BE6C3F6" w:rsidR="004171C8" w:rsidRPr="00D449E7" w:rsidDel="00CF3B0C" w:rsidRDefault="004171C8" w:rsidP="004171C8">
      <w:pPr>
        <w:tabs>
          <w:tab w:val="left" w:pos="8363"/>
        </w:tabs>
        <w:bidi w:val="0"/>
        <w:ind w:right="284"/>
        <w:rPr>
          <w:del w:id="1548" w:author="Author"/>
          <w:rFonts w:asciiTheme="majorBidi" w:hAnsiTheme="majorBidi" w:cstheme="majorBidi"/>
          <w:b/>
          <w:bCs/>
          <w:sz w:val="28"/>
          <w:szCs w:val="28"/>
          <w:u w:val="single"/>
          <w:rPrChange w:id="1549" w:author="Author">
            <w:rPr>
              <w:del w:id="1550" w:author="Author"/>
              <w:rFonts w:asciiTheme="majorBidi" w:hAnsiTheme="majorBidi" w:cstheme="majorBidi"/>
              <w:b/>
              <w:bCs/>
              <w:sz w:val="28"/>
              <w:szCs w:val="28"/>
              <w:u w:val="single"/>
              <w:lang w:val="en"/>
            </w:rPr>
          </w:rPrChange>
        </w:rPr>
      </w:pPr>
    </w:p>
    <w:p w14:paraId="4D210335" w14:textId="77777777" w:rsidR="00DC555E" w:rsidRPr="00D449E7" w:rsidRDefault="00DC555E">
      <w:pPr>
        <w:widowControl/>
        <w:bidi w:val="0"/>
        <w:spacing w:after="160" w:line="259" w:lineRule="auto"/>
        <w:rPr>
          <w:ins w:id="1551" w:author="Author"/>
          <w:rFonts w:asciiTheme="majorBidi" w:hAnsiTheme="majorBidi" w:cstheme="majorBidi"/>
          <w:b/>
          <w:bCs/>
          <w:sz w:val="28"/>
          <w:szCs w:val="28"/>
          <w:u w:val="single"/>
          <w:rPrChange w:id="1552" w:author="Author">
            <w:rPr>
              <w:ins w:id="1553" w:author="Author"/>
              <w:rFonts w:asciiTheme="majorBidi" w:hAnsiTheme="majorBidi" w:cstheme="majorBidi"/>
              <w:b/>
              <w:bCs/>
              <w:sz w:val="28"/>
              <w:szCs w:val="28"/>
              <w:u w:val="single"/>
              <w:lang w:val="en"/>
            </w:rPr>
          </w:rPrChange>
        </w:rPr>
      </w:pPr>
      <w:ins w:id="1554" w:author="Author">
        <w:r w:rsidRPr="00D449E7">
          <w:rPr>
            <w:rFonts w:asciiTheme="majorBidi" w:hAnsiTheme="majorBidi" w:cstheme="majorBidi"/>
            <w:b/>
            <w:bCs/>
            <w:sz w:val="28"/>
            <w:szCs w:val="28"/>
            <w:u w:val="single"/>
            <w:rPrChange w:id="1555" w:author="Author">
              <w:rPr>
                <w:rFonts w:asciiTheme="majorBidi" w:hAnsiTheme="majorBidi" w:cstheme="majorBidi"/>
                <w:b/>
                <w:bCs/>
                <w:sz w:val="28"/>
                <w:szCs w:val="28"/>
                <w:u w:val="single"/>
                <w:lang w:val="en"/>
              </w:rPr>
            </w:rPrChange>
          </w:rPr>
          <w:br w:type="page"/>
        </w:r>
      </w:ins>
    </w:p>
    <w:p w14:paraId="76513C51" w14:textId="6CBF9EF9" w:rsidR="0086353E" w:rsidRPr="002C314D" w:rsidRDefault="0086353E" w:rsidP="0086353E">
      <w:pPr>
        <w:tabs>
          <w:tab w:val="left" w:pos="8363"/>
        </w:tabs>
        <w:bidi w:val="0"/>
        <w:ind w:right="284"/>
        <w:rPr>
          <w:rFonts w:asciiTheme="majorBidi" w:hAnsiTheme="majorBidi" w:cstheme="majorBidi"/>
          <w:b/>
          <w:bCs/>
          <w:sz w:val="28"/>
          <w:szCs w:val="28"/>
          <w:u w:val="single"/>
          <w:rtl/>
        </w:rPr>
      </w:pPr>
      <w:r w:rsidRPr="00D449E7">
        <w:rPr>
          <w:rFonts w:asciiTheme="majorBidi" w:hAnsiTheme="majorBidi" w:cstheme="majorBidi"/>
          <w:b/>
          <w:bCs/>
          <w:sz w:val="28"/>
          <w:szCs w:val="28"/>
          <w:u w:val="single"/>
          <w:rPrChange w:id="1556" w:author="Author">
            <w:rPr>
              <w:rFonts w:asciiTheme="majorBidi" w:hAnsiTheme="majorBidi" w:cstheme="majorBidi"/>
              <w:b/>
              <w:bCs/>
              <w:sz w:val="28"/>
              <w:szCs w:val="28"/>
              <w:u w:val="single"/>
              <w:lang w:val="en"/>
            </w:rPr>
          </w:rPrChange>
        </w:rPr>
        <w:lastRenderedPageBreak/>
        <w:t xml:space="preserve">Appendix A </w:t>
      </w:r>
      <w:del w:id="1557" w:author="Author">
        <w:r w:rsidRPr="00D449E7" w:rsidDel="00DC555E">
          <w:rPr>
            <w:rFonts w:asciiTheme="majorBidi" w:hAnsiTheme="majorBidi" w:cstheme="majorBidi"/>
            <w:b/>
            <w:bCs/>
            <w:sz w:val="28"/>
            <w:szCs w:val="28"/>
            <w:u w:val="single"/>
            <w:rPrChange w:id="1558" w:author="Author">
              <w:rPr>
                <w:rFonts w:asciiTheme="majorBidi" w:hAnsiTheme="majorBidi" w:cstheme="majorBidi"/>
                <w:b/>
                <w:bCs/>
                <w:sz w:val="28"/>
                <w:szCs w:val="28"/>
                <w:u w:val="single"/>
                <w:lang w:val="en"/>
              </w:rPr>
            </w:rPrChange>
          </w:rPr>
          <w:delText xml:space="preserve">Of </w:delText>
        </w:r>
      </w:del>
      <w:ins w:id="1559" w:author="Author">
        <w:r w:rsidR="00DC555E" w:rsidRPr="00D449E7">
          <w:rPr>
            <w:rFonts w:asciiTheme="majorBidi" w:hAnsiTheme="majorBidi" w:cstheme="majorBidi"/>
            <w:b/>
            <w:bCs/>
            <w:sz w:val="28"/>
            <w:szCs w:val="28"/>
            <w:u w:val="single"/>
            <w:rPrChange w:id="1560" w:author="Author">
              <w:rPr>
                <w:rFonts w:asciiTheme="majorBidi" w:hAnsiTheme="majorBidi" w:cstheme="majorBidi"/>
                <w:b/>
                <w:bCs/>
                <w:sz w:val="28"/>
                <w:szCs w:val="28"/>
                <w:u w:val="single"/>
                <w:lang w:val="en"/>
              </w:rPr>
            </w:rPrChange>
          </w:rPr>
          <w:t xml:space="preserve">of </w:t>
        </w:r>
      </w:ins>
      <w:del w:id="1561" w:author="Author">
        <w:r w:rsidRPr="00D449E7" w:rsidDel="00DC555E">
          <w:rPr>
            <w:rFonts w:asciiTheme="majorBidi" w:hAnsiTheme="majorBidi" w:cstheme="majorBidi"/>
            <w:b/>
            <w:bCs/>
            <w:sz w:val="28"/>
            <w:szCs w:val="28"/>
            <w:u w:val="single"/>
            <w:rPrChange w:id="1562" w:author="Author">
              <w:rPr>
                <w:rFonts w:asciiTheme="majorBidi" w:hAnsiTheme="majorBidi" w:cstheme="majorBidi"/>
                <w:b/>
                <w:bCs/>
                <w:sz w:val="28"/>
                <w:szCs w:val="28"/>
                <w:u w:val="single"/>
                <w:lang w:val="en"/>
              </w:rPr>
            </w:rPrChange>
          </w:rPr>
          <w:delText xml:space="preserve">The </w:delText>
        </w:r>
      </w:del>
      <w:ins w:id="1563" w:author="Author">
        <w:r w:rsidR="00DC555E" w:rsidRPr="00D449E7">
          <w:rPr>
            <w:rFonts w:asciiTheme="majorBidi" w:hAnsiTheme="majorBidi" w:cstheme="majorBidi"/>
            <w:b/>
            <w:bCs/>
            <w:sz w:val="28"/>
            <w:szCs w:val="28"/>
            <w:u w:val="single"/>
            <w:rPrChange w:id="1564" w:author="Author">
              <w:rPr>
                <w:rFonts w:asciiTheme="majorBidi" w:hAnsiTheme="majorBidi" w:cstheme="majorBidi"/>
                <w:b/>
                <w:bCs/>
                <w:sz w:val="28"/>
                <w:szCs w:val="28"/>
                <w:u w:val="single"/>
                <w:lang w:val="en"/>
              </w:rPr>
            </w:rPrChange>
          </w:rPr>
          <w:t xml:space="preserve">the </w:t>
        </w:r>
      </w:ins>
      <w:r w:rsidRPr="00D449E7">
        <w:rPr>
          <w:rFonts w:asciiTheme="majorBidi" w:hAnsiTheme="majorBidi" w:cstheme="majorBidi"/>
          <w:b/>
          <w:bCs/>
          <w:sz w:val="28"/>
          <w:szCs w:val="28"/>
          <w:u w:val="single"/>
          <w:rPrChange w:id="1565" w:author="Author">
            <w:rPr>
              <w:rFonts w:asciiTheme="majorBidi" w:hAnsiTheme="majorBidi" w:cstheme="majorBidi"/>
              <w:b/>
              <w:bCs/>
              <w:sz w:val="28"/>
              <w:szCs w:val="28"/>
              <w:u w:val="single"/>
              <w:lang w:val="en"/>
            </w:rPr>
          </w:rPrChange>
        </w:rPr>
        <w:t>By</w:t>
      </w:r>
      <w:del w:id="1566" w:author="Author">
        <w:r w:rsidRPr="00D449E7" w:rsidDel="00DC555E">
          <w:rPr>
            <w:rFonts w:asciiTheme="majorBidi" w:hAnsiTheme="majorBidi" w:cstheme="majorBidi"/>
            <w:b/>
            <w:bCs/>
            <w:sz w:val="28"/>
            <w:szCs w:val="28"/>
            <w:u w:val="single"/>
            <w:rPrChange w:id="1567" w:author="Author">
              <w:rPr>
                <w:rFonts w:asciiTheme="majorBidi" w:hAnsiTheme="majorBidi" w:cstheme="majorBidi"/>
                <w:b/>
                <w:bCs/>
                <w:sz w:val="28"/>
                <w:szCs w:val="28"/>
                <w:u w:val="single"/>
                <w:lang w:val="en"/>
              </w:rPr>
            </w:rPrChange>
          </w:rPr>
          <w:delText>-</w:delText>
        </w:r>
      </w:del>
      <w:r w:rsidRPr="00D449E7">
        <w:rPr>
          <w:rFonts w:asciiTheme="majorBidi" w:hAnsiTheme="majorBidi" w:cstheme="majorBidi"/>
          <w:b/>
          <w:bCs/>
          <w:sz w:val="28"/>
          <w:szCs w:val="28"/>
          <w:u w:val="single"/>
          <w:rPrChange w:id="1568" w:author="Author">
            <w:rPr>
              <w:rFonts w:asciiTheme="majorBidi" w:hAnsiTheme="majorBidi" w:cstheme="majorBidi"/>
              <w:b/>
              <w:bCs/>
              <w:sz w:val="28"/>
              <w:szCs w:val="28"/>
              <w:u w:val="single"/>
              <w:lang w:val="en"/>
            </w:rPr>
          </w:rPrChange>
        </w:rPr>
        <w:t xml:space="preserve">laws </w:t>
      </w:r>
      <w:del w:id="1569" w:author="Author">
        <w:r w:rsidRPr="00D449E7" w:rsidDel="00DC555E">
          <w:rPr>
            <w:rFonts w:asciiTheme="majorBidi" w:hAnsiTheme="majorBidi" w:cstheme="majorBidi"/>
            <w:b/>
            <w:bCs/>
            <w:sz w:val="28"/>
            <w:szCs w:val="28"/>
            <w:u w:val="single"/>
            <w:rPrChange w:id="1570" w:author="Author">
              <w:rPr>
                <w:rFonts w:asciiTheme="majorBidi" w:hAnsiTheme="majorBidi" w:cstheme="majorBidi"/>
                <w:b/>
                <w:bCs/>
                <w:sz w:val="28"/>
                <w:szCs w:val="28"/>
                <w:u w:val="single"/>
                <w:lang w:val="en"/>
              </w:rPr>
            </w:rPrChange>
          </w:rPr>
          <w:delText>- The</w:delText>
        </w:r>
      </w:del>
      <w:ins w:id="1571" w:author="Author">
        <w:r w:rsidR="00DC555E" w:rsidRPr="00D449E7">
          <w:rPr>
            <w:rFonts w:asciiTheme="majorBidi" w:hAnsiTheme="majorBidi" w:cstheme="majorBidi"/>
            <w:b/>
            <w:bCs/>
            <w:sz w:val="28"/>
            <w:szCs w:val="28"/>
            <w:u w:val="single"/>
            <w:rPrChange w:id="1572" w:author="Author">
              <w:rPr>
                <w:rFonts w:asciiTheme="majorBidi" w:hAnsiTheme="majorBidi" w:cstheme="majorBidi"/>
                <w:b/>
                <w:bCs/>
                <w:sz w:val="28"/>
                <w:szCs w:val="28"/>
                <w:u w:val="single"/>
                <w:lang w:val="en"/>
              </w:rPr>
            </w:rPrChange>
          </w:rPr>
          <w:t>–</w:t>
        </w:r>
      </w:ins>
      <w:r w:rsidRPr="00D449E7">
        <w:rPr>
          <w:rFonts w:asciiTheme="majorBidi" w:hAnsiTheme="majorBidi" w:cstheme="majorBidi"/>
          <w:b/>
          <w:bCs/>
          <w:sz w:val="28"/>
          <w:szCs w:val="28"/>
          <w:u w:val="single"/>
          <w:rPrChange w:id="1573" w:author="Author">
            <w:rPr>
              <w:rFonts w:asciiTheme="majorBidi" w:hAnsiTheme="majorBidi" w:cstheme="majorBidi"/>
              <w:b/>
              <w:bCs/>
              <w:sz w:val="28"/>
              <w:szCs w:val="28"/>
              <w:u w:val="single"/>
              <w:lang w:val="en"/>
            </w:rPr>
          </w:rPrChange>
        </w:rPr>
        <w:t xml:space="preserve"> Winner’s Statement</w:t>
      </w:r>
    </w:p>
    <w:p w14:paraId="2583F1CE" w14:textId="77777777" w:rsidR="0086353E" w:rsidRPr="00D449E7" w:rsidRDefault="0086353E" w:rsidP="0086353E">
      <w:pPr>
        <w:tabs>
          <w:tab w:val="left" w:pos="8363"/>
        </w:tabs>
        <w:bidi w:val="0"/>
        <w:ind w:right="284"/>
        <w:rPr>
          <w:rFonts w:asciiTheme="majorBidi" w:hAnsiTheme="majorBidi" w:cstheme="majorBidi"/>
          <w:b/>
          <w:sz w:val="24"/>
          <w:u w:val="single"/>
        </w:rPr>
      </w:pPr>
    </w:p>
    <w:p w14:paraId="51E02169" w14:textId="76087811" w:rsidR="0086353E" w:rsidRPr="002C314D" w:rsidRDefault="0086353E">
      <w:pPr>
        <w:pStyle w:val="2"/>
        <w:tabs>
          <w:tab w:val="left" w:pos="8363"/>
        </w:tabs>
        <w:bidi w:val="0"/>
        <w:spacing w:after="120" w:line="276" w:lineRule="auto"/>
        <w:ind w:left="0" w:right="288"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574" w:author="Author">
            <w:rPr>
              <w:rFonts w:asciiTheme="majorBidi" w:eastAsia="Times New Roman" w:hAnsiTheme="majorBidi" w:cstheme="majorBidi"/>
              <w:sz w:val="22"/>
              <w:szCs w:val="22"/>
              <w:lang w:val="en"/>
            </w:rPr>
          </w:rPrChange>
        </w:rPr>
        <w:t xml:space="preserve">The Mediterranean Sea Research Center of Israel </w:t>
      </w:r>
      <w:ins w:id="1575" w:author="Author">
        <w:r w:rsidR="00ED2675" w:rsidRPr="00D449E7">
          <w:rPr>
            <w:rFonts w:asciiTheme="majorBidi" w:eastAsia="Times New Roman" w:hAnsiTheme="majorBidi" w:cstheme="majorBidi"/>
            <w:sz w:val="22"/>
            <w:szCs w:val="22"/>
            <w:rPrChange w:id="1576" w:author="Author">
              <w:rPr>
                <w:rFonts w:asciiTheme="majorBidi" w:eastAsia="Times New Roman" w:hAnsiTheme="majorBidi" w:cstheme="majorBidi"/>
                <w:sz w:val="22"/>
                <w:szCs w:val="22"/>
                <w:lang w:val="en"/>
              </w:rPr>
            </w:rPrChange>
          </w:rPr>
          <w:t>(hereinafter</w:t>
        </w:r>
        <w:del w:id="1577" w:author="Author">
          <w:r w:rsidR="00ED2675" w:rsidRPr="00D449E7" w:rsidDel="002C314D">
            <w:rPr>
              <w:rFonts w:asciiTheme="majorBidi" w:eastAsia="Times New Roman" w:hAnsiTheme="majorBidi" w:cstheme="majorBidi"/>
              <w:sz w:val="22"/>
              <w:szCs w:val="22"/>
              <w:rPrChange w:id="1578" w:author="Author">
                <w:rPr>
                  <w:rFonts w:asciiTheme="majorBidi" w:eastAsia="Times New Roman" w:hAnsiTheme="majorBidi" w:cstheme="majorBidi"/>
                  <w:sz w:val="22"/>
                  <w:szCs w:val="22"/>
                  <w:lang w:val="en"/>
                </w:rPr>
              </w:rPrChange>
            </w:rPr>
            <w:delText>:</w:delText>
          </w:r>
        </w:del>
        <w:r w:rsidR="00ED2675" w:rsidRPr="00D449E7">
          <w:rPr>
            <w:rFonts w:asciiTheme="majorBidi" w:eastAsia="Times New Roman" w:hAnsiTheme="majorBidi" w:cstheme="majorBidi"/>
            <w:sz w:val="22"/>
            <w:szCs w:val="22"/>
            <w:rPrChange w:id="1579" w:author="Author">
              <w:rPr>
                <w:rFonts w:asciiTheme="majorBidi" w:eastAsia="Times New Roman" w:hAnsiTheme="majorBidi" w:cstheme="majorBidi"/>
                <w:sz w:val="22"/>
                <w:szCs w:val="22"/>
                <w:lang w:val="en"/>
              </w:rPr>
            </w:rPrChange>
          </w:rPr>
          <w:t xml:space="preserve"> “</w:t>
        </w:r>
        <w:r w:rsidR="00ED2675" w:rsidRPr="00D449E7">
          <w:rPr>
            <w:rFonts w:asciiTheme="majorBidi" w:eastAsia="Times New Roman" w:hAnsiTheme="majorBidi" w:cstheme="majorBidi"/>
            <w:bCs/>
            <w:sz w:val="22"/>
            <w:szCs w:val="22"/>
            <w:rPrChange w:id="1580" w:author="Author">
              <w:rPr>
                <w:rFonts w:asciiTheme="majorBidi" w:eastAsia="Times New Roman" w:hAnsiTheme="majorBidi" w:cstheme="majorBidi"/>
                <w:b/>
                <w:bCs/>
                <w:sz w:val="22"/>
                <w:szCs w:val="22"/>
                <w:lang w:val="en"/>
              </w:rPr>
            </w:rPrChange>
          </w:rPr>
          <w:t>the Center</w:t>
        </w:r>
        <w:r w:rsidR="00ED2675" w:rsidRPr="00D449E7">
          <w:rPr>
            <w:rFonts w:asciiTheme="majorBidi" w:eastAsia="Times New Roman" w:hAnsiTheme="majorBidi" w:cstheme="majorBidi"/>
            <w:sz w:val="22"/>
            <w:szCs w:val="22"/>
            <w:rPrChange w:id="1581" w:author="Author">
              <w:rPr>
                <w:rFonts w:asciiTheme="majorBidi" w:eastAsia="Times New Roman" w:hAnsiTheme="majorBidi" w:cstheme="majorBidi"/>
                <w:sz w:val="22"/>
                <w:szCs w:val="22"/>
                <w:lang w:val="en"/>
              </w:rPr>
            </w:rPrChange>
          </w:rPr>
          <w:t>”)</w:t>
        </w:r>
        <w:r w:rsidR="00017E13">
          <w:rPr>
            <w:rFonts w:asciiTheme="majorBidi" w:eastAsia="Times New Roman" w:hAnsiTheme="majorBidi" w:cstheme="majorBidi"/>
            <w:sz w:val="22"/>
            <w:szCs w:val="22"/>
          </w:rPr>
          <w:t xml:space="preserve">, </w:t>
        </w:r>
        <w:r w:rsidR="00ED2675" w:rsidRPr="00D449E7">
          <w:rPr>
            <w:rFonts w:asciiTheme="majorBidi" w:eastAsia="Times New Roman" w:hAnsiTheme="majorBidi" w:cstheme="majorBidi"/>
            <w:sz w:val="22"/>
            <w:szCs w:val="22"/>
            <w:rPrChange w:id="1582" w:author="Author">
              <w:rPr>
                <w:rFonts w:asciiTheme="majorBidi" w:eastAsia="Times New Roman" w:hAnsiTheme="majorBidi" w:cstheme="majorBidi"/>
                <w:sz w:val="22"/>
                <w:szCs w:val="22"/>
                <w:lang w:val="en"/>
              </w:rPr>
            </w:rPrChange>
          </w:rPr>
          <w:t xml:space="preserve"> </w:t>
        </w:r>
      </w:ins>
      <w:r w:rsidRPr="00D449E7">
        <w:rPr>
          <w:rFonts w:asciiTheme="majorBidi" w:eastAsia="Times New Roman" w:hAnsiTheme="majorBidi" w:cstheme="majorBidi"/>
          <w:sz w:val="22"/>
          <w:szCs w:val="22"/>
          <w:rPrChange w:id="1583" w:author="Author">
            <w:rPr>
              <w:rFonts w:asciiTheme="majorBidi" w:eastAsia="Times New Roman" w:hAnsiTheme="majorBidi" w:cstheme="majorBidi"/>
              <w:sz w:val="22"/>
              <w:szCs w:val="22"/>
              <w:lang w:val="en"/>
            </w:rPr>
          </w:rPrChange>
        </w:rPr>
        <w:t xml:space="preserve">and </w:t>
      </w:r>
      <w:ins w:id="1584" w:author="Author">
        <w:r w:rsidR="00640CAF">
          <w:rPr>
            <w:rFonts w:asciiTheme="majorBidi" w:eastAsia="Times New Roman" w:hAnsiTheme="majorBidi" w:cstheme="majorBidi"/>
            <w:sz w:val="22"/>
            <w:szCs w:val="22"/>
          </w:rPr>
          <w:t xml:space="preserve">its </w:t>
        </w:r>
      </w:ins>
      <w:del w:id="1585" w:author="Author">
        <w:r w:rsidRPr="00D449E7" w:rsidDel="00640CAF">
          <w:rPr>
            <w:rFonts w:asciiTheme="majorBidi" w:eastAsia="Times New Roman" w:hAnsiTheme="majorBidi" w:cstheme="majorBidi"/>
            <w:sz w:val="22"/>
            <w:szCs w:val="22"/>
            <w:rPrChange w:id="1586" w:author="Author">
              <w:rPr>
                <w:rFonts w:asciiTheme="majorBidi" w:eastAsia="Times New Roman" w:hAnsiTheme="majorBidi" w:cstheme="majorBidi"/>
                <w:sz w:val="22"/>
                <w:szCs w:val="22"/>
                <w:lang w:val="en"/>
              </w:rPr>
            </w:rPrChange>
          </w:rPr>
          <w:delText>the</w:delText>
        </w:r>
      </w:del>
      <w:r w:rsidRPr="00D449E7">
        <w:rPr>
          <w:rFonts w:asciiTheme="majorBidi" w:eastAsia="Times New Roman" w:hAnsiTheme="majorBidi" w:cstheme="majorBidi"/>
          <w:sz w:val="22"/>
          <w:szCs w:val="22"/>
          <w:rPrChange w:id="1587" w:author="Author">
            <w:rPr>
              <w:rFonts w:asciiTheme="majorBidi" w:eastAsia="Times New Roman" w:hAnsiTheme="majorBidi" w:cstheme="majorBidi"/>
              <w:sz w:val="22"/>
              <w:szCs w:val="22"/>
              <w:lang w:val="en"/>
            </w:rPr>
          </w:rPrChange>
        </w:rPr>
        <w:t xml:space="preserve"> Partner Institutions</w:t>
      </w:r>
      <w:ins w:id="1588" w:author="Author">
        <w:r w:rsidR="00F333DF">
          <w:rPr>
            <w:rFonts w:asciiTheme="majorBidi" w:eastAsia="Times New Roman" w:hAnsiTheme="majorBidi" w:cstheme="majorBidi"/>
            <w:sz w:val="22"/>
            <w:szCs w:val="22"/>
          </w:rPr>
          <w:t xml:space="preserve"> therein</w:t>
        </w:r>
        <w:r w:rsidR="00640CAF">
          <w:rPr>
            <w:rFonts w:asciiTheme="majorBidi" w:eastAsia="Times New Roman" w:hAnsiTheme="majorBidi" w:cstheme="majorBidi"/>
            <w:sz w:val="22"/>
            <w:szCs w:val="22"/>
          </w:rPr>
          <w:t xml:space="preserve">, </w:t>
        </w:r>
        <w:r w:rsidR="00640CAF" w:rsidRPr="00081E64">
          <w:rPr>
            <w:rFonts w:asciiTheme="majorBidi" w:hAnsiTheme="majorBidi" w:cstheme="majorBidi"/>
            <w:sz w:val="22"/>
            <w:szCs w:val="22"/>
            <w:rPrChange w:id="1589" w:author="Author">
              <w:rPr>
                <w:rFonts w:asciiTheme="majorBidi" w:hAnsiTheme="majorBidi" w:cstheme="majorBidi"/>
              </w:rPr>
            </w:rPrChange>
          </w:rPr>
          <w:t>Bar-Ilan University, Ben-Gurion University of the Negev, IDC Herzliya, Israel Oceanographic and Limnological Research (IOLR), Tel Aviv University, the Hebrew University, the Ruppin Academic Center, the Technion, the Weizmann Institute of Science, and the University of Haifa</w:t>
        </w:r>
        <w:r w:rsidR="00640CAF">
          <w:rPr>
            <w:rFonts w:asciiTheme="majorBidi" w:eastAsia="Times New Roman" w:hAnsiTheme="majorBidi" w:cstheme="majorBidi"/>
            <w:sz w:val="22"/>
            <w:szCs w:val="22"/>
          </w:rPr>
          <w:t>,</w:t>
        </w:r>
      </w:ins>
      <w:del w:id="1590" w:author="Author">
        <w:r w:rsidRPr="00D449E7" w:rsidDel="00640CAF">
          <w:rPr>
            <w:rFonts w:asciiTheme="majorBidi" w:eastAsia="Times New Roman" w:hAnsiTheme="majorBidi" w:cstheme="majorBidi"/>
            <w:sz w:val="22"/>
            <w:szCs w:val="22"/>
            <w:rPrChange w:id="1591" w:author="Author">
              <w:rPr>
                <w:rFonts w:asciiTheme="majorBidi" w:eastAsia="Times New Roman" w:hAnsiTheme="majorBidi" w:cstheme="majorBidi"/>
                <w:sz w:val="22"/>
                <w:szCs w:val="22"/>
                <w:lang w:val="en"/>
              </w:rPr>
            </w:rPrChange>
          </w:rPr>
          <w:delText xml:space="preserve"> </w:delText>
        </w:r>
      </w:del>
      <w:ins w:id="1592" w:author="Author">
        <w:del w:id="1593" w:author="Author">
          <w:r w:rsidR="00ED2675" w:rsidRPr="00D449E7" w:rsidDel="00F333DF">
            <w:rPr>
              <w:rFonts w:asciiTheme="majorBidi" w:eastAsia="Times New Roman" w:hAnsiTheme="majorBidi" w:cstheme="majorBidi"/>
              <w:sz w:val="22"/>
              <w:szCs w:val="22"/>
              <w:rPrChange w:id="1594" w:author="Author">
                <w:rPr>
                  <w:rFonts w:asciiTheme="majorBidi" w:eastAsia="Times New Roman" w:hAnsiTheme="majorBidi" w:cstheme="majorBidi"/>
                  <w:sz w:val="22"/>
                  <w:szCs w:val="22"/>
                  <w:lang w:val="en"/>
                </w:rPr>
              </w:rPrChange>
            </w:rPr>
            <w:delText>therein</w:delText>
          </w:r>
        </w:del>
        <w:r w:rsidR="00ED2675" w:rsidRPr="00D449E7">
          <w:rPr>
            <w:rFonts w:asciiTheme="majorBidi" w:eastAsia="Times New Roman" w:hAnsiTheme="majorBidi" w:cstheme="majorBidi"/>
            <w:sz w:val="22"/>
            <w:szCs w:val="22"/>
            <w:rPrChange w:id="1595" w:author="Author">
              <w:rPr>
                <w:rFonts w:asciiTheme="majorBidi" w:eastAsia="Times New Roman" w:hAnsiTheme="majorBidi" w:cstheme="majorBidi"/>
                <w:sz w:val="22"/>
                <w:szCs w:val="22"/>
                <w:lang w:val="en"/>
              </w:rPr>
            </w:rPrChange>
          </w:rPr>
          <w:t xml:space="preserve"> </w:t>
        </w:r>
      </w:ins>
      <w:del w:id="1596" w:author="Author">
        <w:r w:rsidRPr="00D449E7" w:rsidDel="00ED2675">
          <w:rPr>
            <w:rFonts w:asciiTheme="majorBidi" w:eastAsia="Times New Roman" w:hAnsiTheme="majorBidi" w:cstheme="majorBidi"/>
            <w:sz w:val="22"/>
            <w:szCs w:val="22"/>
            <w:rPrChange w:id="1597" w:author="Author">
              <w:rPr>
                <w:rFonts w:asciiTheme="majorBidi" w:eastAsia="Times New Roman" w:hAnsiTheme="majorBidi" w:cstheme="majorBidi"/>
                <w:sz w:val="22"/>
                <w:szCs w:val="22"/>
                <w:lang w:val="en"/>
              </w:rPr>
            </w:rPrChange>
          </w:rPr>
          <w:delText xml:space="preserve">hereby </w:delText>
        </w:r>
      </w:del>
      <w:r w:rsidRPr="00D449E7">
        <w:rPr>
          <w:rFonts w:asciiTheme="majorBidi" w:eastAsia="Times New Roman" w:hAnsiTheme="majorBidi" w:cstheme="majorBidi"/>
          <w:sz w:val="22"/>
          <w:szCs w:val="22"/>
          <w:rPrChange w:id="1598" w:author="Author">
            <w:rPr>
              <w:rFonts w:asciiTheme="majorBidi" w:eastAsia="Times New Roman" w:hAnsiTheme="majorBidi" w:cstheme="majorBidi"/>
              <w:sz w:val="22"/>
              <w:szCs w:val="22"/>
              <w:lang w:val="en"/>
            </w:rPr>
          </w:rPrChange>
        </w:rPr>
        <w:t xml:space="preserve">respectfully award you a Mediterranean Sea research scholarship </w:t>
      </w:r>
      <w:ins w:id="1599" w:author="Author">
        <w:r w:rsidR="005C58C6" w:rsidRPr="00D449E7">
          <w:rPr>
            <w:rFonts w:asciiTheme="majorBidi" w:eastAsia="Times New Roman" w:hAnsiTheme="majorBidi" w:cstheme="majorBidi"/>
            <w:sz w:val="22"/>
            <w:szCs w:val="22"/>
            <w:rPrChange w:id="1600" w:author="Author">
              <w:rPr>
                <w:rFonts w:asciiTheme="majorBidi" w:eastAsia="Times New Roman" w:hAnsiTheme="majorBidi" w:cstheme="majorBidi"/>
                <w:sz w:val="22"/>
                <w:szCs w:val="22"/>
                <w:lang w:val="en"/>
              </w:rPr>
            </w:rPrChange>
          </w:rPr>
          <w:t>(hereinafter</w:t>
        </w:r>
        <w:del w:id="1601" w:author="Author">
          <w:r w:rsidR="005C58C6" w:rsidRPr="00D449E7" w:rsidDel="002C314D">
            <w:rPr>
              <w:rFonts w:asciiTheme="majorBidi" w:eastAsia="Times New Roman" w:hAnsiTheme="majorBidi" w:cstheme="majorBidi"/>
              <w:sz w:val="22"/>
              <w:szCs w:val="22"/>
              <w:rPrChange w:id="1602" w:author="Author">
                <w:rPr>
                  <w:rFonts w:asciiTheme="majorBidi" w:eastAsia="Times New Roman" w:hAnsiTheme="majorBidi" w:cstheme="majorBidi"/>
                  <w:sz w:val="22"/>
                  <w:szCs w:val="22"/>
                  <w:lang w:val="en"/>
                </w:rPr>
              </w:rPrChange>
            </w:rPr>
            <w:delText>:</w:delText>
          </w:r>
        </w:del>
        <w:r w:rsidR="005C58C6" w:rsidRPr="00D449E7">
          <w:rPr>
            <w:rFonts w:asciiTheme="majorBidi" w:eastAsia="Times New Roman" w:hAnsiTheme="majorBidi" w:cstheme="majorBidi"/>
            <w:sz w:val="22"/>
            <w:szCs w:val="22"/>
            <w:rPrChange w:id="1603" w:author="Author">
              <w:rPr>
                <w:rFonts w:asciiTheme="majorBidi" w:eastAsia="Times New Roman" w:hAnsiTheme="majorBidi" w:cstheme="majorBidi"/>
                <w:sz w:val="22"/>
                <w:szCs w:val="22"/>
                <w:lang w:val="en"/>
              </w:rPr>
            </w:rPrChange>
          </w:rPr>
          <w:t xml:space="preserve"> “</w:t>
        </w:r>
        <w:r w:rsidR="005C58C6" w:rsidRPr="00D449E7">
          <w:rPr>
            <w:rFonts w:asciiTheme="majorBidi" w:eastAsia="Times New Roman" w:hAnsiTheme="majorBidi" w:cstheme="majorBidi"/>
            <w:bCs/>
            <w:sz w:val="22"/>
            <w:szCs w:val="22"/>
            <w:rPrChange w:id="1604" w:author="Author">
              <w:rPr>
                <w:rFonts w:asciiTheme="majorBidi" w:eastAsia="Times New Roman" w:hAnsiTheme="majorBidi" w:cstheme="majorBidi"/>
                <w:b/>
                <w:bCs/>
                <w:sz w:val="22"/>
                <w:szCs w:val="22"/>
                <w:lang w:val="en"/>
              </w:rPr>
            </w:rPrChange>
          </w:rPr>
          <w:t>the Scholarship</w:t>
        </w:r>
        <w:r w:rsidR="005C58C6" w:rsidRPr="00D449E7">
          <w:rPr>
            <w:rFonts w:asciiTheme="majorBidi" w:eastAsia="Times New Roman" w:hAnsiTheme="majorBidi" w:cstheme="majorBidi"/>
            <w:sz w:val="22"/>
            <w:szCs w:val="22"/>
            <w:rPrChange w:id="1605" w:author="Author">
              <w:rPr>
                <w:rFonts w:asciiTheme="majorBidi" w:eastAsia="Times New Roman" w:hAnsiTheme="majorBidi" w:cstheme="majorBidi"/>
                <w:sz w:val="22"/>
                <w:szCs w:val="22"/>
                <w:lang w:val="en"/>
              </w:rPr>
            </w:rPrChange>
          </w:rPr>
          <w:t xml:space="preserve">”) </w:t>
        </w:r>
      </w:ins>
      <w:r w:rsidRPr="00D449E7">
        <w:rPr>
          <w:rFonts w:asciiTheme="majorBidi" w:eastAsia="Times New Roman" w:hAnsiTheme="majorBidi" w:cstheme="majorBidi"/>
          <w:sz w:val="22"/>
          <w:szCs w:val="22"/>
          <w:rPrChange w:id="1606" w:author="Author">
            <w:rPr>
              <w:rFonts w:asciiTheme="majorBidi" w:eastAsia="Times New Roman" w:hAnsiTheme="majorBidi" w:cstheme="majorBidi"/>
              <w:sz w:val="22"/>
              <w:szCs w:val="22"/>
              <w:lang w:val="en"/>
            </w:rPr>
          </w:rPrChange>
        </w:rPr>
        <w:t xml:space="preserve">for the </w:t>
      </w:r>
      <w:r w:rsidR="004171C8" w:rsidRPr="00D449E7">
        <w:rPr>
          <w:rFonts w:asciiTheme="majorBidi" w:hAnsiTheme="majorBidi" w:cstheme="majorBidi"/>
          <w:sz w:val="22"/>
          <w:szCs w:val="22"/>
          <w:rPrChange w:id="1607" w:author="Author">
            <w:rPr>
              <w:rFonts w:asciiTheme="majorBidi" w:hAnsiTheme="majorBidi" w:cstheme="majorBidi"/>
              <w:sz w:val="22"/>
              <w:szCs w:val="22"/>
              <w:lang w:val="en"/>
            </w:rPr>
          </w:rPrChange>
        </w:rPr>
        <w:t>5771 (2020</w:t>
      </w:r>
      <w:del w:id="1608" w:author="Author">
        <w:r w:rsidR="004171C8" w:rsidRPr="00D449E7" w:rsidDel="00CF3B0C">
          <w:rPr>
            <w:rFonts w:asciiTheme="majorBidi" w:hAnsiTheme="majorBidi" w:cstheme="majorBidi"/>
            <w:sz w:val="22"/>
            <w:szCs w:val="22"/>
            <w:rPrChange w:id="1609" w:author="Author">
              <w:rPr>
                <w:rFonts w:asciiTheme="majorBidi" w:hAnsiTheme="majorBidi" w:cstheme="majorBidi"/>
                <w:sz w:val="22"/>
                <w:szCs w:val="22"/>
                <w:lang w:val="en"/>
              </w:rPr>
            </w:rPrChange>
          </w:rPr>
          <w:delText>-</w:delText>
        </w:r>
      </w:del>
      <w:ins w:id="1610" w:author="Author">
        <w:r w:rsidR="00CF3B0C" w:rsidRPr="00D449E7">
          <w:rPr>
            <w:rFonts w:asciiTheme="majorBidi" w:hAnsiTheme="majorBidi" w:cstheme="majorBidi"/>
            <w:sz w:val="22"/>
            <w:szCs w:val="22"/>
            <w:rPrChange w:id="1611" w:author="Author">
              <w:rPr>
                <w:rFonts w:asciiTheme="majorBidi" w:hAnsiTheme="majorBidi" w:cstheme="majorBidi"/>
                <w:sz w:val="22"/>
                <w:szCs w:val="22"/>
                <w:lang w:val="en"/>
              </w:rPr>
            </w:rPrChange>
          </w:rPr>
          <w:t>–</w:t>
        </w:r>
      </w:ins>
      <w:r w:rsidR="004171C8" w:rsidRPr="00D449E7">
        <w:rPr>
          <w:rFonts w:asciiTheme="majorBidi" w:hAnsiTheme="majorBidi" w:cstheme="majorBidi"/>
          <w:sz w:val="22"/>
          <w:szCs w:val="22"/>
          <w:rPrChange w:id="1612" w:author="Author">
            <w:rPr>
              <w:rFonts w:asciiTheme="majorBidi" w:hAnsiTheme="majorBidi" w:cstheme="majorBidi"/>
              <w:sz w:val="22"/>
              <w:szCs w:val="22"/>
              <w:lang w:val="en"/>
            </w:rPr>
          </w:rPrChange>
        </w:rPr>
        <w:t>2021)</w:t>
      </w:r>
      <w:r w:rsidR="004171C8" w:rsidRPr="00D449E7">
        <w:rPr>
          <w:rFonts w:asciiTheme="majorBidi" w:eastAsia="Times New Roman" w:hAnsiTheme="majorBidi" w:cstheme="majorBidi"/>
          <w:sz w:val="22"/>
          <w:szCs w:val="22"/>
          <w:rPrChange w:id="1613" w:author="Author">
            <w:rPr>
              <w:rFonts w:asciiTheme="majorBidi" w:eastAsia="Times New Roman" w:hAnsiTheme="majorBidi" w:cstheme="majorBidi"/>
              <w:sz w:val="22"/>
              <w:szCs w:val="22"/>
              <w:lang w:val="en"/>
            </w:rPr>
          </w:rPrChange>
        </w:rPr>
        <w:t xml:space="preserve"> </w:t>
      </w:r>
      <w:r w:rsidRPr="00D449E7">
        <w:rPr>
          <w:rFonts w:asciiTheme="majorBidi" w:eastAsia="Times New Roman" w:hAnsiTheme="majorBidi" w:cstheme="majorBidi"/>
          <w:sz w:val="22"/>
          <w:szCs w:val="22"/>
          <w:rPrChange w:id="1614" w:author="Author">
            <w:rPr>
              <w:rFonts w:asciiTheme="majorBidi" w:eastAsia="Times New Roman" w:hAnsiTheme="majorBidi" w:cstheme="majorBidi"/>
              <w:sz w:val="22"/>
              <w:szCs w:val="22"/>
              <w:lang w:val="en"/>
            </w:rPr>
          </w:rPrChange>
        </w:rPr>
        <w:t>academic year as a result of you</w:t>
      </w:r>
      <w:ins w:id="1615" w:author="Author">
        <w:r w:rsidR="00F333DF">
          <w:rPr>
            <w:rFonts w:asciiTheme="majorBidi" w:eastAsia="Times New Roman" w:hAnsiTheme="majorBidi" w:cstheme="majorBidi"/>
            <w:sz w:val="22"/>
            <w:szCs w:val="22"/>
          </w:rPr>
          <w:t>r</w:t>
        </w:r>
      </w:ins>
      <w:r w:rsidRPr="00D449E7">
        <w:rPr>
          <w:rFonts w:asciiTheme="majorBidi" w:eastAsia="Times New Roman" w:hAnsiTheme="majorBidi" w:cstheme="majorBidi"/>
          <w:sz w:val="22"/>
          <w:szCs w:val="22"/>
          <w:rPrChange w:id="1616" w:author="Author">
            <w:rPr>
              <w:rFonts w:asciiTheme="majorBidi" w:eastAsia="Times New Roman" w:hAnsiTheme="majorBidi" w:cstheme="majorBidi"/>
              <w:sz w:val="22"/>
              <w:szCs w:val="22"/>
              <w:lang w:val="en"/>
            </w:rPr>
          </w:rPrChange>
        </w:rPr>
        <w:t xml:space="preserve"> winning a </w:t>
      </w:r>
      <w:del w:id="1617" w:author="Author">
        <w:r w:rsidRPr="00D449E7" w:rsidDel="00CF3B0C">
          <w:rPr>
            <w:rFonts w:asciiTheme="majorBidi" w:eastAsia="Times New Roman" w:hAnsiTheme="majorBidi" w:cstheme="majorBidi"/>
            <w:sz w:val="22"/>
            <w:szCs w:val="22"/>
            <w:rPrChange w:id="1618" w:author="Author">
              <w:rPr>
                <w:rFonts w:asciiTheme="majorBidi" w:eastAsia="Times New Roman" w:hAnsiTheme="majorBidi" w:cstheme="majorBidi"/>
                <w:sz w:val="22"/>
                <w:szCs w:val="22"/>
                <w:lang w:val="en"/>
              </w:rPr>
            </w:rPrChange>
          </w:rPr>
          <w:delText xml:space="preserve">Tender </w:delText>
        </w:r>
      </w:del>
      <w:ins w:id="1619" w:author="Author">
        <w:r w:rsidR="00CF3B0C" w:rsidRPr="00D449E7">
          <w:rPr>
            <w:rFonts w:asciiTheme="majorBidi" w:eastAsia="Times New Roman" w:hAnsiTheme="majorBidi" w:cstheme="majorBidi"/>
            <w:sz w:val="22"/>
            <w:szCs w:val="22"/>
            <w:rPrChange w:id="1620" w:author="Author">
              <w:rPr>
                <w:rFonts w:asciiTheme="majorBidi" w:eastAsia="Times New Roman" w:hAnsiTheme="majorBidi" w:cstheme="majorBidi"/>
                <w:sz w:val="22"/>
                <w:szCs w:val="22"/>
                <w:lang w:val="en"/>
              </w:rPr>
            </w:rPrChange>
          </w:rPr>
          <w:t xml:space="preserve">tender </w:t>
        </w:r>
      </w:ins>
      <w:r w:rsidRPr="00D449E7">
        <w:rPr>
          <w:rFonts w:asciiTheme="majorBidi" w:eastAsia="Times New Roman" w:hAnsiTheme="majorBidi" w:cstheme="majorBidi"/>
          <w:sz w:val="22"/>
          <w:szCs w:val="22"/>
          <w:rPrChange w:id="1621" w:author="Author">
            <w:rPr>
              <w:rFonts w:asciiTheme="majorBidi" w:eastAsia="Times New Roman" w:hAnsiTheme="majorBidi" w:cstheme="majorBidi"/>
              <w:sz w:val="22"/>
              <w:szCs w:val="22"/>
              <w:lang w:val="en"/>
            </w:rPr>
          </w:rPrChange>
        </w:rPr>
        <w:t xml:space="preserve">allowing you to dedicate your time to the research. </w:t>
      </w:r>
    </w:p>
    <w:p w14:paraId="1E6E8E1E" w14:textId="5627650D" w:rsidR="0086353E" w:rsidRPr="002C314D" w:rsidRDefault="0086353E" w:rsidP="00233336">
      <w:pPr>
        <w:pStyle w:val="2"/>
        <w:tabs>
          <w:tab w:val="left" w:pos="8363"/>
        </w:tabs>
        <w:bidi w:val="0"/>
        <w:spacing w:after="120" w:line="276" w:lineRule="auto"/>
        <w:ind w:left="0" w:right="288"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622" w:author="Author">
            <w:rPr>
              <w:rFonts w:asciiTheme="majorBidi" w:eastAsia="Times New Roman" w:hAnsiTheme="majorBidi" w:cstheme="majorBidi"/>
              <w:sz w:val="22"/>
              <w:szCs w:val="22"/>
              <w:lang w:val="en"/>
            </w:rPr>
          </w:rPrChange>
        </w:rPr>
        <w:t xml:space="preserve">As a condition precedent to receiving the </w:t>
      </w:r>
      <w:ins w:id="1623" w:author="Author">
        <w:r w:rsidR="005C58C6" w:rsidRPr="00D449E7">
          <w:rPr>
            <w:rFonts w:asciiTheme="majorBidi" w:eastAsia="Times New Roman" w:hAnsiTheme="majorBidi" w:cstheme="majorBidi"/>
            <w:sz w:val="22"/>
            <w:szCs w:val="22"/>
            <w:rPrChange w:id="1624" w:author="Author">
              <w:rPr>
                <w:rFonts w:asciiTheme="majorBidi" w:eastAsia="Times New Roman" w:hAnsiTheme="majorBidi" w:cstheme="majorBidi"/>
                <w:sz w:val="22"/>
                <w:szCs w:val="22"/>
                <w:lang w:val="en"/>
              </w:rPr>
            </w:rPrChange>
          </w:rPr>
          <w:t>S</w:t>
        </w:r>
      </w:ins>
      <w:del w:id="1625" w:author="Author">
        <w:r w:rsidRPr="00D449E7" w:rsidDel="005C58C6">
          <w:rPr>
            <w:rFonts w:asciiTheme="majorBidi" w:eastAsia="Times New Roman" w:hAnsiTheme="majorBidi" w:cstheme="majorBidi"/>
            <w:sz w:val="22"/>
            <w:szCs w:val="22"/>
            <w:rPrChange w:id="1626" w:author="Author">
              <w:rPr>
                <w:rFonts w:asciiTheme="majorBidi" w:eastAsia="Times New Roman" w:hAnsiTheme="majorBidi" w:cstheme="majorBidi"/>
                <w:sz w:val="22"/>
                <w:szCs w:val="22"/>
                <w:lang w:val="en"/>
              </w:rPr>
            </w:rPrChange>
          </w:rPr>
          <w:delText>s</w:delText>
        </w:r>
      </w:del>
      <w:r w:rsidRPr="00D449E7">
        <w:rPr>
          <w:rFonts w:asciiTheme="majorBidi" w:eastAsia="Times New Roman" w:hAnsiTheme="majorBidi" w:cstheme="majorBidi"/>
          <w:sz w:val="22"/>
          <w:szCs w:val="22"/>
          <w:rPrChange w:id="1627" w:author="Author">
            <w:rPr>
              <w:rFonts w:asciiTheme="majorBidi" w:eastAsia="Times New Roman" w:hAnsiTheme="majorBidi" w:cstheme="majorBidi"/>
              <w:sz w:val="22"/>
              <w:szCs w:val="22"/>
              <w:lang w:val="en"/>
            </w:rPr>
          </w:rPrChange>
        </w:rPr>
        <w:t>cholarship you must complete your details below and state as follows:</w:t>
      </w:r>
    </w:p>
    <w:p w14:paraId="734D1DD6" w14:textId="1A5315DD" w:rsidR="0086353E" w:rsidRPr="002C314D" w:rsidDel="00CF3B0C" w:rsidRDefault="0086353E">
      <w:pPr>
        <w:tabs>
          <w:tab w:val="left" w:pos="8363"/>
        </w:tabs>
        <w:bidi w:val="0"/>
        <w:spacing w:after="120" w:line="276" w:lineRule="auto"/>
        <w:ind w:right="288"/>
        <w:contextualSpacing/>
        <w:rPr>
          <w:del w:id="1628" w:author="Author"/>
          <w:rFonts w:asciiTheme="majorBidi" w:hAnsiTheme="majorBidi" w:cstheme="majorBidi"/>
          <w:szCs w:val="22"/>
          <w:rtl/>
        </w:rPr>
        <w:pPrChange w:id="1629" w:author="." w:date="2020-12-16T13:40:00Z">
          <w:pPr>
            <w:tabs>
              <w:tab w:val="left" w:pos="8363"/>
            </w:tabs>
            <w:bidi w:val="0"/>
            <w:spacing w:line="276" w:lineRule="auto"/>
            <w:ind w:right="284"/>
            <w:contextualSpacing/>
          </w:pPr>
        </w:pPrChange>
      </w:pPr>
      <w:r w:rsidRPr="00D449E7">
        <w:rPr>
          <w:rFonts w:asciiTheme="majorBidi" w:hAnsiTheme="majorBidi" w:cstheme="majorBidi"/>
          <w:szCs w:val="22"/>
          <w:rPrChange w:id="1630" w:author="Author">
            <w:rPr>
              <w:rFonts w:asciiTheme="majorBidi" w:hAnsiTheme="majorBidi" w:cstheme="majorBidi"/>
              <w:sz w:val="24"/>
              <w:lang w:val="en"/>
            </w:rPr>
          </w:rPrChange>
        </w:rPr>
        <w:t>I, the undersigned, _____</w:t>
      </w:r>
      <w:ins w:id="1631" w:author="Author">
        <w:r w:rsidR="00CF3B0C" w:rsidRPr="00D449E7">
          <w:rPr>
            <w:rFonts w:asciiTheme="majorBidi" w:hAnsiTheme="majorBidi" w:cstheme="majorBidi"/>
            <w:szCs w:val="22"/>
            <w:rPrChange w:id="1632" w:author="Author">
              <w:rPr>
                <w:rFonts w:asciiTheme="majorBidi" w:hAnsiTheme="majorBidi" w:cstheme="majorBidi"/>
                <w:sz w:val="24"/>
                <w:lang w:val="en"/>
              </w:rPr>
            </w:rPrChange>
          </w:rPr>
          <w:t>__</w:t>
        </w:r>
        <w:r w:rsidR="00960652" w:rsidRPr="00D449E7">
          <w:rPr>
            <w:rFonts w:asciiTheme="majorBidi" w:hAnsiTheme="majorBidi" w:cstheme="majorBidi"/>
            <w:szCs w:val="22"/>
            <w:rPrChange w:id="1633" w:author="Author">
              <w:rPr>
                <w:rFonts w:asciiTheme="majorBidi" w:hAnsiTheme="majorBidi" w:cstheme="majorBidi"/>
                <w:szCs w:val="22"/>
                <w:lang w:val="en"/>
              </w:rPr>
            </w:rPrChange>
          </w:rPr>
          <w:t>___</w:t>
        </w:r>
        <w:r w:rsidR="00CF3B0C" w:rsidRPr="00D449E7">
          <w:rPr>
            <w:rFonts w:asciiTheme="majorBidi" w:hAnsiTheme="majorBidi" w:cstheme="majorBidi"/>
            <w:szCs w:val="22"/>
            <w:rPrChange w:id="1634" w:author="Author">
              <w:rPr>
                <w:rFonts w:asciiTheme="majorBidi" w:hAnsiTheme="majorBidi" w:cstheme="majorBidi"/>
                <w:szCs w:val="22"/>
                <w:lang w:val="en"/>
              </w:rPr>
            </w:rPrChange>
          </w:rPr>
          <w:t>_</w:t>
        </w:r>
      </w:ins>
      <w:r w:rsidRPr="00D449E7">
        <w:rPr>
          <w:rFonts w:asciiTheme="majorBidi" w:hAnsiTheme="majorBidi" w:cstheme="majorBidi"/>
          <w:szCs w:val="22"/>
          <w:rPrChange w:id="1635" w:author="Author">
            <w:rPr>
              <w:rFonts w:asciiTheme="majorBidi" w:hAnsiTheme="majorBidi" w:cstheme="majorBidi"/>
              <w:szCs w:val="22"/>
              <w:lang w:val="en"/>
            </w:rPr>
          </w:rPrChange>
        </w:rPr>
        <w:t>______</w:t>
      </w:r>
      <w:ins w:id="1636" w:author="Author">
        <w:r w:rsidR="00960652" w:rsidRPr="00D449E7">
          <w:rPr>
            <w:rFonts w:asciiTheme="majorBidi" w:hAnsiTheme="majorBidi" w:cstheme="majorBidi"/>
            <w:szCs w:val="22"/>
            <w:rPrChange w:id="1637" w:author="Author">
              <w:rPr>
                <w:rFonts w:asciiTheme="majorBidi" w:hAnsiTheme="majorBidi" w:cstheme="majorBidi"/>
                <w:szCs w:val="22"/>
                <w:lang w:val="en"/>
              </w:rPr>
            </w:rPrChange>
          </w:rPr>
          <w:t xml:space="preserve">, </w:t>
        </w:r>
      </w:ins>
      <w:del w:id="1638" w:author="Author">
        <w:r w:rsidRPr="00D449E7" w:rsidDel="00960652">
          <w:rPr>
            <w:rFonts w:asciiTheme="majorBidi" w:hAnsiTheme="majorBidi" w:cstheme="majorBidi"/>
            <w:szCs w:val="22"/>
            <w:rPrChange w:id="1639" w:author="Author">
              <w:rPr>
                <w:rFonts w:asciiTheme="majorBidi" w:hAnsiTheme="majorBidi" w:cstheme="majorBidi"/>
                <w:szCs w:val="22"/>
                <w:lang w:val="en"/>
              </w:rPr>
            </w:rPrChange>
          </w:rPr>
          <w:delText xml:space="preserve"> </w:delText>
        </w:r>
      </w:del>
      <w:r w:rsidRPr="00D449E7">
        <w:rPr>
          <w:rFonts w:asciiTheme="majorBidi" w:hAnsiTheme="majorBidi" w:cstheme="majorBidi"/>
          <w:szCs w:val="22"/>
          <w:rPrChange w:id="1640" w:author="Author">
            <w:rPr>
              <w:rFonts w:asciiTheme="majorBidi" w:hAnsiTheme="majorBidi" w:cstheme="majorBidi"/>
              <w:szCs w:val="22"/>
              <w:lang w:val="en"/>
            </w:rPr>
          </w:rPrChange>
        </w:rPr>
        <w:t xml:space="preserve">bearer of I.D. </w:t>
      </w:r>
      <w:del w:id="1641" w:author="Author">
        <w:r w:rsidRPr="00D449E7" w:rsidDel="00CF3B0C">
          <w:rPr>
            <w:rFonts w:asciiTheme="majorBidi" w:hAnsiTheme="majorBidi" w:cstheme="majorBidi"/>
            <w:szCs w:val="22"/>
            <w:rPrChange w:id="1642" w:author="Author">
              <w:rPr>
                <w:rFonts w:asciiTheme="majorBidi" w:hAnsiTheme="majorBidi" w:cstheme="majorBidi"/>
                <w:szCs w:val="22"/>
                <w:lang w:val="en"/>
              </w:rPr>
            </w:rPrChange>
          </w:rPr>
          <w:delText>No</w:delText>
        </w:r>
      </w:del>
      <w:ins w:id="1643" w:author="Author">
        <w:r w:rsidR="00CF3B0C" w:rsidRPr="00D449E7">
          <w:rPr>
            <w:rFonts w:asciiTheme="majorBidi" w:hAnsiTheme="majorBidi" w:cstheme="majorBidi"/>
            <w:szCs w:val="22"/>
            <w:rPrChange w:id="1644" w:author="Author">
              <w:rPr>
                <w:rFonts w:asciiTheme="majorBidi" w:hAnsiTheme="majorBidi" w:cstheme="majorBidi"/>
                <w:szCs w:val="22"/>
                <w:lang w:val="en"/>
              </w:rPr>
            </w:rPrChange>
          </w:rPr>
          <w:t>no</w:t>
        </w:r>
      </w:ins>
      <w:r w:rsidRPr="00D449E7">
        <w:rPr>
          <w:rFonts w:asciiTheme="majorBidi" w:hAnsiTheme="majorBidi" w:cstheme="majorBidi"/>
          <w:szCs w:val="22"/>
          <w:rPrChange w:id="1645" w:author="Author">
            <w:rPr>
              <w:rFonts w:asciiTheme="majorBidi" w:hAnsiTheme="majorBidi" w:cstheme="majorBidi"/>
              <w:szCs w:val="22"/>
              <w:lang w:val="en"/>
            </w:rPr>
          </w:rPrChange>
        </w:rPr>
        <w:t xml:space="preserve">. ___________, </w:t>
      </w:r>
      <w:ins w:id="1646" w:author="Author">
        <w:r w:rsidR="00CF3B0C" w:rsidRPr="00D449E7">
          <w:rPr>
            <w:rFonts w:asciiTheme="majorBidi" w:hAnsiTheme="majorBidi" w:cstheme="majorBidi"/>
            <w:szCs w:val="22"/>
            <w:rPrChange w:id="1647" w:author="Author">
              <w:rPr>
                <w:rFonts w:asciiTheme="majorBidi" w:hAnsiTheme="majorBidi" w:cstheme="majorBidi"/>
                <w:szCs w:val="22"/>
                <w:lang w:val="en"/>
              </w:rPr>
            </w:rPrChange>
          </w:rPr>
          <w:t xml:space="preserve">at </w:t>
        </w:r>
        <w:r w:rsidR="00960652" w:rsidRPr="00D449E7">
          <w:rPr>
            <w:rFonts w:asciiTheme="majorBidi" w:hAnsiTheme="majorBidi" w:cstheme="majorBidi"/>
            <w:szCs w:val="22"/>
            <w:rPrChange w:id="1648" w:author="Author">
              <w:rPr>
                <w:rFonts w:asciiTheme="majorBidi" w:hAnsiTheme="majorBidi" w:cstheme="majorBidi"/>
                <w:szCs w:val="22"/>
                <w:lang w:val="en"/>
              </w:rPr>
            </w:rPrChange>
          </w:rPr>
          <w:t>i</w:t>
        </w:r>
      </w:ins>
      <w:del w:id="1649" w:author="Author">
        <w:r w:rsidRPr="00D449E7" w:rsidDel="00960652">
          <w:rPr>
            <w:rFonts w:asciiTheme="majorBidi" w:hAnsiTheme="majorBidi" w:cstheme="majorBidi"/>
            <w:szCs w:val="22"/>
            <w:rPrChange w:id="1650"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1651" w:author="Author">
            <w:rPr>
              <w:rFonts w:asciiTheme="majorBidi" w:hAnsiTheme="majorBidi" w:cstheme="majorBidi"/>
              <w:szCs w:val="22"/>
              <w:lang w:val="en"/>
            </w:rPr>
          </w:rPrChange>
        </w:rPr>
        <w:t>nstitution</w:t>
      </w:r>
      <w:del w:id="1652" w:author="Author">
        <w:r w:rsidRPr="00D449E7" w:rsidDel="00960652">
          <w:rPr>
            <w:rFonts w:asciiTheme="majorBidi" w:hAnsiTheme="majorBidi" w:cstheme="majorBidi"/>
            <w:szCs w:val="22"/>
            <w:rPrChange w:id="1653" w:author="Author">
              <w:rPr>
                <w:rFonts w:asciiTheme="majorBidi" w:hAnsiTheme="majorBidi" w:cstheme="majorBidi"/>
                <w:szCs w:val="22"/>
                <w:lang w:val="en"/>
              </w:rPr>
            </w:rPrChange>
          </w:rPr>
          <w:delText>:</w:delText>
        </w:r>
      </w:del>
      <w:r w:rsidRPr="00D449E7">
        <w:rPr>
          <w:rFonts w:asciiTheme="majorBidi" w:hAnsiTheme="majorBidi" w:cstheme="majorBidi"/>
          <w:szCs w:val="22"/>
          <w:rPrChange w:id="1654" w:author="Author">
            <w:rPr>
              <w:rFonts w:asciiTheme="majorBidi" w:hAnsiTheme="majorBidi" w:cstheme="majorBidi"/>
              <w:szCs w:val="22"/>
              <w:lang w:val="en"/>
            </w:rPr>
          </w:rPrChange>
        </w:rPr>
        <w:t xml:space="preserve"> ______</w:t>
      </w:r>
      <w:ins w:id="1655" w:author="Author">
        <w:r w:rsidR="00CF3B0C" w:rsidRPr="00D449E7">
          <w:rPr>
            <w:rFonts w:asciiTheme="majorBidi" w:hAnsiTheme="majorBidi" w:cstheme="majorBidi"/>
            <w:szCs w:val="22"/>
            <w:rPrChange w:id="1656" w:author="Author">
              <w:rPr>
                <w:rFonts w:asciiTheme="majorBidi" w:hAnsiTheme="majorBidi" w:cstheme="majorBidi"/>
                <w:szCs w:val="22"/>
                <w:lang w:val="en"/>
              </w:rPr>
            </w:rPrChange>
          </w:rPr>
          <w:t>________</w:t>
        </w:r>
      </w:ins>
      <w:del w:id="1657" w:author="Author">
        <w:r w:rsidRPr="00D449E7" w:rsidDel="00CF3B0C">
          <w:rPr>
            <w:rFonts w:asciiTheme="majorBidi" w:hAnsiTheme="majorBidi" w:cstheme="majorBidi"/>
            <w:szCs w:val="22"/>
            <w:rPrChange w:id="1658" w:author="Author">
              <w:rPr>
                <w:rFonts w:asciiTheme="majorBidi" w:hAnsiTheme="majorBidi" w:cstheme="majorBidi"/>
                <w:szCs w:val="22"/>
                <w:lang w:val="en"/>
              </w:rPr>
            </w:rPrChange>
          </w:rPr>
          <w:delText>__</w:delText>
        </w:r>
      </w:del>
      <w:r w:rsidRPr="00D449E7">
        <w:rPr>
          <w:rFonts w:asciiTheme="majorBidi" w:hAnsiTheme="majorBidi" w:cstheme="majorBidi"/>
          <w:szCs w:val="22"/>
          <w:rPrChange w:id="1659" w:author="Author">
            <w:rPr>
              <w:rFonts w:asciiTheme="majorBidi" w:hAnsiTheme="majorBidi" w:cstheme="majorBidi"/>
              <w:szCs w:val="22"/>
              <w:lang w:val="en"/>
            </w:rPr>
          </w:rPrChange>
        </w:rPr>
        <w:t>____</w:t>
      </w:r>
      <w:ins w:id="1660" w:author="Author">
        <w:r w:rsidR="00960652" w:rsidRPr="00D449E7">
          <w:rPr>
            <w:rFonts w:asciiTheme="majorBidi" w:hAnsiTheme="majorBidi" w:cstheme="majorBidi"/>
            <w:szCs w:val="22"/>
            <w:rPrChange w:id="1661" w:author="Author">
              <w:rPr>
                <w:rFonts w:asciiTheme="majorBidi" w:hAnsiTheme="majorBidi" w:cstheme="majorBidi"/>
                <w:szCs w:val="22"/>
                <w:lang w:val="en"/>
              </w:rPr>
            </w:rPrChange>
          </w:rPr>
          <w:t>,</w:t>
        </w:r>
        <w:r w:rsidR="00CF3B0C" w:rsidRPr="00D449E7">
          <w:rPr>
            <w:rFonts w:asciiTheme="majorBidi" w:hAnsiTheme="majorBidi" w:cstheme="majorBidi"/>
            <w:szCs w:val="22"/>
            <w:rPrChange w:id="1662" w:author="Author">
              <w:rPr>
                <w:rFonts w:asciiTheme="majorBidi" w:hAnsiTheme="majorBidi" w:cstheme="majorBidi"/>
                <w:szCs w:val="22"/>
                <w:lang w:val="en"/>
              </w:rPr>
            </w:rPrChange>
          </w:rPr>
          <w:t xml:space="preserve"> h</w:t>
        </w:r>
      </w:ins>
    </w:p>
    <w:p w14:paraId="707E9D57" w14:textId="77777777" w:rsidR="0086353E" w:rsidRPr="002C314D" w:rsidRDefault="0086353E" w:rsidP="00233336">
      <w:pPr>
        <w:tabs>
          <w:tab w:val="left" w:pos="8363"/>
        </w:tabs>
        <w:bidi w:val="0"/>
        <w:spacing w:after="120" w:line="276" w:lineRule="auto"/>
        <w:ind w:right="288"/>
        <w:contextualSpacing/>
        <w:rPr>
          <w:rFonts w:asciiTheme="majorBidi" w:hAnsiTheme="majorBidi" w:cstheme="majorBidi"/>
          <w:szCs w:val="22"/>
        </w:rPr>
      </w:pPr>
      <w:del w:id="1663" w:author="Author">
        <w:r w:rsidRPr="00D449E7" w:rsidDel="00CF3B0C">
          <w:rPr>
            <w:rFonts w:asciiTheme="majorBidi" w:hAnsiTheme="majorBidi" w:cstheme="majorBidi"/>
            <w:szCs w:val="22"/>
            <w:rPrChange w:id="1664" w:author="Author">
              <w:rPr>
                <w:rFonts w:asciiTheme="majorBidi" w:hAnsiTheme="majorBidi" w:cstheme="majorBidi"/>
                <w:szCs w:val="22"/>
                <w:lang w:val="en"/>
              </w:rPr>
            </w:rPrChange>
          </w:rPr>
          <w:delText xml:space="preserve"> H</w:delText>
        </w:r>
      </w:del>
      <w:r w:rsidRPr="00D449E7">
        <w:rPr>
          <w:rFonts w:asciiTheme="majorBidi" w:hAnsiTheme="majorBidi" w:cstheme="majorBidi"/>
          <w:szCs w:val="22"/>
          <w:rPrChange w:id="1665" w:author="Author">
            <w:rPr>
              <w:rFonts w:asciiTheme="majorBidi" w:hAnsiTheme="majorBidi" w:cstheme="majorBidi"/>
              <w:szCs w:val="22"/>
              <w:lang w:val="en"/>
            </w:rPr>
          </w:rPrChange>
        </w:rPr>
        <w:t>ereby declare and confirm that:</w:t>
      </w:r>
    </w:p>
    <w:p w14:paraId="44670386" w14:textId="14096A3D" w:rsidR="0086353E" w:rsidRPr="002C314D" w:rsidRDefault="0086353E">
      <w:pPr>
        <w:pStyle w:val="TextLevel2"/>
        <w:numPr>
          <w:ilvl w:val="2"/>
          <w:numId w:val="2"/>
        </w:numPr>
        <w:tabs>
          <w:tab w:val="clear" w:pos="2381"/>
          <w:tab w:val="left" w:pos="8363"/>
        </w:tabs>
        <w:spacing w:after="0" w:line="276" w:lineRule="auto"/>
        <w:ind w:left="360" w:right="99" w:hanging="360"/>
        <w:jc w:val="left"/>
        <w:rPr>
          <w:rFonts w:asciiTheme="majorBidi" w:eastAsia="Times New Roman" w:hAnsiTheme="majorBidi" w:cstheme="majorBidi"/>
        </w:rPr>
        <w:pPrChange w:id="1666" w:author="Author">
          <w:pPr>
            <w:pStyle w:val="TextLevel2"/>
            <w:numPr>
              <w:ilvl w:val="2"/>
              <w:numId w:val="2"/>
            </w:numPr>
            <w:tabs>
              <w:tab w:val="num" w:pos="2381"/>
              <w:tab w:val="left" w:pos="8363"/>
            </w:tabs>
            <w:spacing w:after="0" w:line="276" w:lineRule="auto"/>
            <w:ind w:left="360" w:right="99" w:hanging="360"/>
            <w:jc w:val="left"/>
          </w:pPr>
        </w:pPrChange>
      </w:pPr>
      <w:r w:rsidRPr="00D449E7">
        <w:rPr>
          <w:rFonts w:asciiTheme="majorBidi" w:hAnsiTheme="majorBidi" w:cstheme="majorBidi"/>
          <w:rPrChange w:id="1667" w:author="Author">
            <w:rPr>
              <w:rFonts w:asciiTheme="majorBidi" w:hAnsiTheme="majorBidi" w:cstheme="majorBidi"/>
              <w:lang w:val="en"/>
            </w:rPr>
          </w:rPrChange>
        </w:rPr>
        <w:t xml:space="preserve">My winning the </w:t>
      </w:r>
      <w:ins w:id="1668" w:author="Author">
        <w:r w:rsidR="005C58C6" w:rsidRPr="00D449E7">
          <w:rPr>
            <w:rFonts w:asciiTheme="majorBidi" w:hAnsiTheme="majorBidi" w:cstheme="majorBidi"/>
            <w:rPrChange w:id="1669" w:author="Author">
              <w:rPr>
                <w:rFonts w:asciiTheme="majorBidi" w:hAnsiTheme="majorBidi" w:cstheme="majorBidi"/>
                <w:lang w:val="en"/>
              </w:rPr>
            </w:rPrChange>
          </w:rPr>
          <w:t>S</w:t>
        </w:r>
      </w:ins>
      <w:del w:id="1670" w:author="Author">
        <w:r w:rsidRPr="00D449E7" w:rsidDel="005C58C6">
          <w:rPr>
            <w:rFonts w:asciiTheme="majorBidi" w:hAnsiTheme="majorBidi" w:cstheme="majorBidi"/>
            <w:rPrChange w:id="1671" w:author="Author">
              <w:rPr>
                <w:rFonts w:asciiTheme="majorBidi" w:hAnsiTheme="majorBidi" w:cstheme="majorBidi"/>
                <w:lang w:val="en"/>
              </w:rPr>
            </w:rPrChange>
          </w:rPr>
          <w:delText>s</w:delText>
        </w:r>
      </w:del>
      <w:r w:rsidRPr="00D449E7">
        <w:rPr>
          <w:rFonts w:asciiTheme="majorBidi" w:hAnsiTheme="majorBidi" w:cstheme="majorBidi"/>
          <w:rPrChange w:id="1672" w:author="Author">
            <w:rPr>
              <w:rFonts w:asciiTheme="majorBidi" w:hAnsiTheme="majorBidi" w:cstheme="majorBidi"/>
              <w:lang w:val="en"/>
            </w:rPr>
          </w:rPrChange>
        </w:rPr>
        <w:t xml:space="preserve">cholarship was not obtained in violation of the </w:t>
      </w:r>
      <w:ins w:id="1673" w:author="Author">
        <w:r w:rsidR="00081E64">
          <w:rPr>
            <w:rFonts w:asciiTheme="majorBidi" w:hAnsiTheme="majorBidi" w:cstheme="majorBidi"/>
          </w:rPr>
          <w:t>B</w:t>
        </w:r>
      </w:ins>
      <w:del w:id="1674" w:author="Author">
        <w:r w:rsidRPr="00D449E7" w:rsidDel="00081E64">
          <w:rPr>
            <w:rFonts w:asciiTheme="majorBidi" w:hAnsiTheme="majorBidi" w:cstheme="majorBidi"/>
            <w:rPrChange w:id="1675" w:author="Author">
              <w:rPr>
                <w:rFonts w:asciiTheme="majorBidi" w:hAnsiTheme="majorBidi" w:cstheme="majorBidi"/>
                <w:lang w:val="en"/>
              </w:rPr>
            </w:rPrChange>
          </w:rPr>
          <w:delText>b</w:delText>
        </w:r>
      </w:del>
      <w:r w:rsidRPr="00D449E7">
        <w:rPr>
          <w:rFonts w:asciiTheme="majorBidi" w:hAnsiTheme="majorBidi" w:cstheme="majorBidi"/>
          <w:rPrChange w:id="1676" w:author="Author">
            <w:rPr>
              <w:rFonts w:asciiTheme="majorBidi" w:hAnsiTheme="majorBidi" w:cstheme="majorBidi"/>
              <w:lang w:val="en"/>
            </w:rPr>
          </w:rPrChange>
        </w:rPr>
        <w:t>y</w:t>
      </w:r>
      <w:del w:id="1677" w:author="Author">
        <w:r w:rsidRPr="00D449E7" w:rsidDel="00CF3B0C">
          <w:rPr>
            <w:rFonts w:asciiTheme="majorBidi" w:hAnsiTheme="majorBidi" w:cstheme="majorBidi"/>
            <w:rPrChange w:id="1678" w:author="Author">
              <w:rPr>
                <w:rFonts w:asciiTheme="majorBidi" w:hAnsiTheme="majorBidi" w:cstheme="majorBidi"/>
                <w:lang w:val="en"/>
              </w:rPr>
            </w:rPrChange>
          </w:rPr>
          <w:delText>-</w:delText>
        </w:r>
      </w:del>
      <w:r w:rsidRPr="00D449E7">
        <w:rPr>
          <w:rFonts w:asciiTheme="majorBidi" w:hAnsiTheme="majorBidi" w:cstheme="majorBidi"/>
          <w:rPrChange w:id="1679" w:author="Author">
            <w:rPr>
              <w:rFonts w:asciiTheme="majorBidi" w:hAnsiTheme="majorBidi" w:cstheme="majorBidi"/>
              <w:lang w:val="en"/>
            </w:rPr>
          </w:rPrChange>
        </w:rPr>
        <w:t xml:space="preserve">laws and/or contrary to </w:t>
      </w:r>
      <w:del w:id="1680" w:author="Author">
        <w:r w:rsidRPr="00D449E7" w:rsidDel="00CF3B0C">
          <w:rPr>
            <w:rFonts w:asciiTheme="majorBidi" w:hAnsiTheme="majorBidi" w:cstheme="majorBidi"/>
            <w:rPrChange w:id="1681" w:author="Author">
              <w:rPr>
                <w:rFonts w:asciiTheme="majorBidi" w:hAnsiTheme="majorBidi" w:cstheme="majorBidi"/>
                <w:lang w:val="en"/>
              </w:rPr>
            </w:rPrChange>
          </w:rPr>
          <w:delText xml:space="preserve">its </w:delText>
        </w:r>
      </w:del>
      <w:ins w:id="1682" w:author="Author">
        <w:r w:rsidR="00CF3B0C" w:rsidRPr="00D449E7">
          <w:rPr>
            <w:rFonts w:asciiTheme="majorBidi" w:hAnsiTheme="majorBidi" w:cstheme="majorBidi"/>
            <w:rPrChange w:id="1683" w:author="Author">
              <w:rPr>
                <w:rFonts w:asciiTheme="majorBidi" w:hAnsiTheme="majorBidi" w:cstheme="majorBidi"/>
                <w:lang w:val="en"/>
              </w:rPr>
            </w:rPrChange>
          </w:rPr>
          <w:t xml:space="preserve">their </w:t>
        </w:r>
      </w:ins>
      <w:r w:rsidRPr="00D449E7">
        <w:rPr>
          <w:rFonts w:asciiTheme="majorBidi" w:hAnsiTheme="majorBidi" w:cstheme="majorBidi"/>
          <w:rPrChange w:id="1684" w:author="Author">
            <w:rPr>
              <w:rFonts w:asciiTheme="majorBidi" w:hAnsiTheme="majorBidi" w:cstheme="majorBidi"/>
              <w:lang w:val="en"/>
            </w:rPr>
          </w:rPrChange>
        </w:rPr>
        <w:t xml:space="preserve">conditions and that in the event it is clarified to the contrary, I undertake to return the </w:t>
      </w:r>
      <w:ins w:id="1685" w:author="Author">
        <w:r w:rsidR="005C58C6" w:rsidRPr="00D449E7">
          <w:rPr>
            <w:rFonts w:asciiTheme="majorBidi" w:hAnsiTheme="majorBidi" w:cstheme="majorBidi"/>
            <w:rPrChange w:id="1686" w:author="Author">
              <w:rPr>
                <w:rFonts w:asciiTheme="majorBidi" w:hAnsiTheme="majorBidi" w:cstheme="majorBidi"/>
                <w:lang w:val="en"/>
              </w:rPr>
            </w:rPrChange>
          </w:rPr>
          <w:t>S</w:t>
        </w:r>
      </w:ins>
      <w:del w:id="1687" w:author="Author">
        <w:r w:rsidRPr="00D449E7" w:rsidDel="005C58C6">
          <w:rPr>
            <w:rFonts w:asciiTheme="majorBidi" w:hAnsiTheme="majorBidi" w:cstheme="majorBidi"/>
            <w:rPrChange w:id="1688" w:author="Author">
              <w:rPr>
                <w:rFonts w:asciiTheme="majorBidi" w:hAnsiTheme="majorBidi" w:cstheme="majorBidi"/>
                <w:lang w:val="en"/>
              </w:rPr>
            </w:rPrChange>
          </w:rPr>
          <w:delText>s</w:delText>
        </w:r>
      </w:del>
      <w:r w:rsidRPr="00D449E7">
        <w:rPr>
          <w:rFonts w:asciiTheme="majorBidi" w:hAnsiTheme="majorBidi" w:cstheme="majorBidi"/>
          <w:rPrChange w:id="1689" w:author="Author">
            <w:rPr>
              <w:rFonts w:asciiTheme="majorBidi" w:hAnsiTheme="majorBidi" w:cstheme="majorBidi"/>
              <w:lang w:val="en"/>
            </w:rPr>
          </w:rPrChange>
        </w:rPr>
        <w:t>cholarship without prejudicing any relief and rights of the Center and the Partner Institutions therein pursuant to the law</w:t>
      </w:r>
      <w:del w:id="1690" w:author="Author">
        <w:r w:rsidRPr="00D449E7" w:rsidDel="00960652">
          <w:rPr>
            <w:rFonts w:asciiTheme="majorBidi" w:hAnsiTheme="majorBidi" w:cstheme="majorBidi"/>
            <w:rPrChange w:id="1691" w:author="Author">
              <w:rPr>
                <w:rFonts w:asciiTheme="majorBidi" w:hAnsiTheme="majorBidi" w:cstheme="majorBidi"/>
                <w:lang w:val="en"/>
              </w:rPr>
            </w:rPrChange>
          </w:rPr>
          <w:delText>.</w:delText>
        </w:r>
      </w:del>
      <w:ins w:id="1692" w:author="Author">
        <w:r w:rsidR="00960652" w:rsidRPr="00D449E7">
          <w:rPr>
            <w:rFonts w:asciiTheme="majorBidi" w:hAnsiTheme="majorBidi" w:cstheme="majorBidi"/>
            <w:rPrChange w:id="1693" w:author="Author">
              <w:rPr>
                <w:rFonts w:asciiTheme="majorBidi" w:hAnsiTheme="majorBidi" w:cstheme="majorBidi"/>
                <w:lang w:val="en"/>
              </w:rPr>
            </w:rPrChange>
          </w:rPr>
          <w:t>;</w:t>
        </w:r>
      </w:ins>
    </w:p>
    <w:p w14:paraId="3EFEFB54" w14:textId="325C8C61" w:rsidR="0086353E" w:rsidRPr="00D449E7"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PrChange w:id="1694" w:author="Author">
            <w:rPr>
              <w:rFonts w:asciiTheme="majorBidi" w:hAnsiTheme="majorBidi" w:cstheme="majorBidi"/>
              <w:lang w:val="en"/>
            </w:rPr>
          </w:rPrChange>
        </w:rPr>
      </w:pPr>
      <w:r w:rsidRPr="00D449E7">
        <w:rPr>
          <w:rFonts w:asciiTheme="majorBidi" w:hAnsiTheme="majorBidi" w:cstheme="majorBidi"/>
          <w:rPrChange w:id="1695" w:author="Author">
            <w:rPr>
              <w:rFonts w:asciiTheme="majorBidi" w:hAnsiTheme="majorBidi" w:cstheme="majorBidi"/>
              <w:lang w:val="en"/>
            </w:rPr>
          </w:rPrChange>
        </w:rPr>
        <w:t xml:space="preserve">I am aware that I will receive the </w:t>
      </w:r>
      <w:ins w:id="1696" w:author="Author">
        <w:r w:rsidR="005C58C6" w:rsidRPr="00D449E7">
          <w:rPr>
            <w:rFonts w:asciiTheme="majorBidi" w:hAnsiTheme="majorBidi" w:cstheme="majorBidi"/>
            <w:rPrChange w:id="1697" w:author="Author">
              <w:rPr>
                <w:rFonts w:asciiTheme="majorBidi" w:hAnsiTheme="majorBidi" w:cstheme="majorBidi"/>
                <w:lang w:val="en"/>
              </w:rPr>
            </w:rPrChange>
          </w:rPr>
          <w:t>S</w:t>
        </w:r>
      </w:ins>
      <w:del w:id="1698" w:author="Author">
        <w:r w:rsidRPr="00D449E7" w:rsidDel="005C58C6">
          <w:rPr>
            <w:rFonts w:asciiTheme="majorBidi" w:hAnsiTheme="majorBidi" w:cstheme="majorBidi"/>
            <w:rPrChange w:id="1699" w:author="Author">
              <w:rPr>
                <w:rFonts w:asciiTheme="majorBidi" w:hAnsiTheme="majorBidi" w:cstheme="majorBidi"/>
                <w:lang w:val="en"/>
              </w:rPr>
            </w:rPrChange>
          </w:rPr>
          <w:delText>s</w:delText>
        </w:r>
      </w:del>
      <w:r w:rsidRPr="00D449E7">
        <w:rPr>
          <w:rFonts w:asciiTheme="majorBidi" w:hAnsiTheme="majorBidi" w:cstheme="majorBidi"/>
          <w:rPrChange w:id="1700" w:author="Author">
            <w:rPr>
              <w:rFonts w:asciiTheme="majorBidi" w:hAnsiTheme="majorBidi" w:cstheme="majorBidi"/>
              <w:lang w:val="en"/>
            </w:rPr>
          </w:rPrChange>
        </w:rPr>
        <w:t xml:space="preserve">cholarship from the parent institution that I attend in accordance with the rules practiced thereat, and that </w:t>
      </w:r>
      <w:del w:id="1701" w:author="Author">
        <w:r w:rsidRPr="00D449E7" w:rsidDel="00ED2675">
          <w:rPr>
            <w:rFonts w:asciiTheme="majorBidi" w:hAnsiTheme="majorBidi" w:cstheme="majorBidi"/>
            <w:rPrChange w:id="1702" w:author="Author">
              <w:rPr>
                <w:rFonts w:asciiTheme="majorBidi" w:hAnsiTheme="majorBidi" w:cstheme="majorBidi"/>
                <w:lang w:val="en"/>
              </w:rPr>
            </w:rPrChange>
          </w:rPr>
          <w:delText>neither I</w:delText>
        </w:r>
        <w:r w:rsidRPr="00D449E7" w:rsidDel="00CF3B0C">
          <w:rPr>
            <w:rFonts w:asciiTheme="majorBidi" w:hAnsiTheme="majorBidi" w:cstheme="majorBidi"/>
            <w:rPrChange w:id="1703" w:author="Author">
              <w:rPr>
                <w:rFonts w:asciiTheme="majorBidi" w:hAnsiTheme="majorBidi" w:cstheme="majorBidi"/>
                <w:lang w:val="en"/>
              </w:rPr>
            </w:rPrChange>
          </w:rPr>
          <w:delText>,</w:delText>
        </w:r>
        <w:r w:rsidRPr="00D449E7" w:rsidDel="00ED2675">
          <w:rPr>
            <w:rFonts w:asciiTheme="majorBidi" w:hAnsiTheme="majorBidi" w:cstheme="majorBidi"/>
            <w:rPrChange w:id="1704" w:author="Author">
              <w:rPr>
                <w:rFonts w:asciiTheme="majorBidi" w:hAnsiTheme="majorBidi" w:cstheme="majorBidi"/>
                <w:lang w:val="en"/>
              </w:rPr>
            </w:rPrChange>
          </w:rPr>
          <w:delText xml:space="preserve"> nor</w:delText>
        </w:r>
      </w:del>
      <w:ins w:id="1705" w:author="Author">
        <w:r w:rsidR="00ED2675" w:rsidRPr="00D449E7">
          <w:rPr>
            <w:rFonts w:asciiTheme="majorBidi" w:hAnsiTheme="majorBidi" w:cstheme="majorBidi"/>
            <w:rPrChange w:id="1706" w:author="Author">
              <w:rPr>
                <w:rFonts w:asciiTheme="majorBidi" w:hAnsiTheme="majorBidi" w:cstheme="majorBidi"/>
                <w:lang w:val="en"/>
              </w:rPr>
            </w:rPrChange>
          </w:rPr>
          <w:t>I do not and will not have and/or</w:t>
        </w:r>
      </w:ins>
      <w:r w:rsidRPr="00D449E7">
        <w:rPr>
          <w:rFonts w:asciiTheme="majorBidi" w:hAnsiTheme="majorBidi" w:cstheme="majorBidi"/>
          <w:rPrChange w:id="1707" w:author="Author">
            <w:rPr>
              <w:rFonts w:asciiTheme="majorBidi" w:hAnsiTheme="majorBidi" w:cstheme="majorBidi"/>
              <w:lang w:val="en"/>
            </w:rPr>
          </w:rPrChange>
        </w:rPr>
        <w:t xml:space="preserve"> anyone on my behalf</w:t>
      </w:r>
      <w:del w:id="1708" w:author="Author">
        <w:r w:rsidRPr="00D449E7" w:rsidDel="00CF3B0C">
          <w:rPr>
            <w:rFonts w:asciiTheme="majorBidi" w:hAnsiTheme="majorBidi" w:cstheme="majorBidi"/>
            <w:rPrChange w:id="1709" w:author="Author">
              <w:rPr>
                <w:rFonts w:asciiTheme="majorBidi" w:hAnsiTheme="majorBidi" w:cstheme="majorBidi"/>
                <w:lang w:val="en"/>
              </w:rPr>
            </w:rPrChange>
          </w:rPr>
          <w:delText>,</w:delText>
        </w:r>
      </w:del>
      <w:r w:rsidRPr="00D449E7">
        <w:rPr>
          <w:rFonts w:asciiTheme="majorBidi" w:hAnsiTheme="majorBidi" w:cstheme="majorBidi"/>
          <w:rPrChange w:id="1710" w:author="Author">
            <w:rPr>
              <w:rFonts w:asciiTheme="majorBidi" w:hAnsiTheme="majorBidi" w:cstheme="majorBidi"/>
              <w:lang w:val="en"/>
            </w:rPr>
          </w:rPrChange>
        </w:rPr>
        <w:t xml:space="preserve"> does not and will not have any claim and/or </w:t>
      </w:r>
      <w:del w:id="1711" w:author="Author">
        <w:r w:rsidRPr="00D449E7" w:rsidDel="00CF3B0C">
          <w:rPr>
            <w:rFonts w:asciiTheme="majorBidi" w:hAnsiTheme="majorBidi" w:cstheme="majorBidi"/>
            <w:rPrChange w:id="1712" w:author="Author">
              <w:rPr>
                <w:rFonts w:asciiTheme="majorBidi" w:hAnsiTheme="majorBidi" w:cstheme="majorBidi"/>
                <w:lang w:val="en"/>
              </w:rPr>
            </w:rPrChange>
          </w:rPr>
          <w:delText xml:space="preserve">claim </w:delText>
        </w:r>
      </w:del>
      <w:ins w:id="1713" w:author="Author">
        <w:r w:rsidR="00CF3B0C" w:rsidRPr="00D449E7">
          <w:rPr>
            <w:rFonts w:asciiTheme="majorBidi" w:hAnsiTheme="majorBidi" w:cstheme="majorBidi"/>
            <w:rPrChange w:id="1714" w:author="Author">
              <w:rPr>
                <w:rFonts w:asciiTheme="majorBidi" w:hAnsiTheme="majorBidi" w:cstheme="majorBidi"/>
                <w:lang w:val="en"/>
              </w:rPr>
            </w:rPrChange>
          </w:rPr>
          <w:t xml:space="preserve">allegation </w:t>
        </w:r>
      </w:ins>
      <w:r w:rsidRPr="00D449E7">
        <w:rPr>
          <w:rFonts w:asciiTheme="majorBidi" w:hAnsiTheme="majorBidi" w:cstheme="majorBidi"/>
          <w:rPrChange w:id="1715" w:author="Author">
            <w:rPr>
              <w:rFonts w:asciiTheme="majorBidi" w:hAnsiTheme="majorBidi" w:cstheme="majorBidi"/>
              <w:lang w:val="en"/>
            </w:rPr>
          </w:rPrChange>
        </w:rPr>
        <w:t xml:space="preserve">and/or demand against the Center and the Partner Institutions therein and/or anyone on their behalf insofar as the </w:t>
      </w:r>
      <w:del w:id="1716" w:author="Author">
        <w:r w:rsidRPr="00D449E7" w:rsidDel="00CF3B0C">
          <w:rPr>
            <w:rFonts w:asciiTheme="majorBidi" w:hAnsiTheme="majorBidi" w:cstheme="majorBidi"/>
            <w:rPrChange w:id="1717" w:author="Author">
              <w:rPr>
                <w:rFonts w:asciiTheme="majorBidi" w:hAnsiTheme="majorBidi" w:cstheme="majorBidi"/>
                <w:lang w:val="en"/>
              </w:rPr>
            </w:rPrChange>
          </w:rPr>
          <w:delText xml:space="preserve">Tender </w:delText>
        </w:r>
      </w:del>
      <w:ins w:id="1718" w:author="Author">
        <w:r w:rsidR="00CF3B0C" w:rsidRPr="00D449E7">
          <w:rPr>
            <w:rFonts w:asciiTheme="majorBidi" w:hAnsiTheme="majorBidi" w:cstheme="majorBidi"/>
            <w:rPrChange w:id="1719" w:author="Author">
              <w:rPr>
                <w:rFonts w:asciiTheme="majorBidi" w:hAnsiTheme="majorBidi" w:cstheme="majorBidi"/>
                <w:lang w:val="en"/>
              </w:rPr>
            </w:rPrChange>
          </w:rPr>
          <w:t xml:space="preserve">tender </w:t>
        </w:r>
      </w:ins>
      <w:r w:rsidRPr="00D449E7">
        <w:rPr>
          <w:rFonts w:asciiTheme="majorBidi" w:hAnsiTheme="majorBidi" w:cstheme="majorBidi"/>
          <w:rPrChange w:id="1720" w:author="Author">
            <w:rPr>
              <w:rFonts w:asciiTheme="majorBidi" w:hAnsiTheme="majorBidi" w:cstheme="majorBidi"/>
              <w:lang w:val="en"/>
            </w:rPr>
          </w:rPrChange>
        </w:rPr>
        <w:t xml:space="preserve">and/or the </w:t>
      </w:r>
      <w:ins w:id="1721" w:author="Author">
        <w:r w:rsidR="005C58C6" w:rsidRPr="00D449E7">
          <w:rPr>
            <w:rFonts w:asciiTheme="majorBidi" w:hAnsiTheme="majorBidi" w:cstheme="majorBidi"/>
            <w:rPrChange w:id="1722" w:author="Author">
              <w:rPr>
                <w:rFonts w:asciiTheme="majorBidi" w:hAnsiTheme="majorBidi" w:cstheme="majorBidi"/>
                <w:lang w:val="en"/>
              </w:rPr>
            </w:rPrChange>
          </w:rPr>
          <w:t>S</w:t>
        </w:r>
      </w:ins>
      <w:del w:id="1723" w:author="Author">
        <w:r w:rsidRPr="00D449E7" w:rsidDel="005C58C6">
          <w:rPr>
            <w:rFonts w:asciiTheme="majorBidi" w:hAnsiTheme="majorBidi" w:cstheme="majorBidi"/>
            <w:rPrChange w:id="1724" w:author="Author">
              <w:rPr>
                <w:rFonts w:asciiTheme="majorBidi" w:hAnsiTheme="majorBidi" w:cstheme="majorBidi"/>
                <w:lang w:val="en"/>
              </w:rPr>
            </w:rPrChange>
          </w:rPr>
          <w:delText>s</w:delText>
        </w:r>
      </w:del>
      <w:r w:rsidRPr="00D449E7">
        <w:rPr>
          <w:rFonts w:asciiTheme="majorBidi" w:hAnsiTheme="majorBidi" w:cstheme="majorBidi"/>
          <w:rPrChange w:id="1725" w:author="Author">
            <w:rPr>
              <w:rFonts w:asciiTheme="majorBidi" w:hAnsiTheme="majorBidi" w:cstheme="majorBidi"/>
              <w:lang w:val="en"/>
            </w:rPr>
          </w:rPrChange>
        </w:rPr>
        <w:t>cholarship is concerned</w:t>
      </w:r>
      <w:del w:id="1726" w:author="Author">
        <w:r w:rsidRPr="00D449E7" w:rsidDel="00960652">
          <w:rPr>
            <w:rFonts w:asciiTheme="majorBidi" w:hAnsiTheme="majorBidi" w:cstheme="majorBidi"/>
            <w:rPrChange w:id="1727" w:author="Author">
              <w:rPr>
                <w:rFonts w:asciiTheme="majorBidi" w:hAnsiTheme="majorBidi" w:cstheme="majorBidi"/>
                <w:lang w:val="en"/>
              </w:rPr>
            </w:rPrChange>
          </w:rPr>
          <w:delText xml:space="preserve">. </w:delText>
        </w:r>
      </w:del>
      <w:ins w:id="1728" w:author="Author">
        <w:r w:rsidR="00960652" w:rsidRPr="00D449E7">
          <w:rPr>
            <w:rFonts w:asciiTheme="majorBidi" w:hAnsiTheme="majorBidi" w:cstheme="majorBidi"/>
            <w:rPrChange w:id="1729" w:author="Author">
              <w:rPr>
                <w:rFonts w:asciiTheme="majorBidi" w:hAnsiTheme="majorBidi" w:cstheme="majorBidi"/>
                <w:lang w:val="en"/>
              </w:rPr>
            </w:rPrChange>
          </w:rPr>
          <w:t xml:space="preserve">; </w:t>
        </w:r>
      </w:ins>
    </w:p>
    <w:p w14:paraId="56FCA293" w14:textId="6FFE415E" w:rsidR="0086353E" w:rsidRPr="00D449E7" w:rsidRDefault="0086353E">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PrChange w:id="1730" w:author="Author">
            <w:rPr>
              <w:rFonts w:asciiTheme="majorBidi" w:hAnsiTheme="majorBidi" w:cstheme="majorBidi"/>
              <w:lang w:val="en"/>
            </w:rPr>
          </w:rPrChange>
        </w:rPr>
        <w:pPrChange w:id="1731" w:author="Author">
          <w:pPr>
            <w:pStyle w:val="TextLevel2"/>
            <w:numPr>
              <w:ilvl w:val="2"/>
              <w:numId w:val="2"/>
            </w:numPr>
            <w:tabs>
              <w:tab w:val="num" w:pos="2381"/>
              <w:tab w:val="left" w:pos="8363"/>
            </w:tabs>
            <w:spacing w:after="0" w:line="276" w:lineRule="auto"/>
            <w:ind w:left="360" w:right="99" w:hanging="360"/>
            <w:jc w:val="left"/>
          </w:pPr>
        </w:pPrChange>
      </w:pPr>
      <w:r w:rsidRPr="00D449E7">
        <w:rPr>
          <w:rFonts w:asciiTheme="majorBidi" w:hAnsiTheme="majorBidi" w:cstheme="majorBidi"/>
          <w:rPrChange w:id="1732" w:author="Author">
            <w:rPr>
              <w:rFonts w:asciiTheme="majorBidi" w:hAnsiTheme="majorBidi" w:cstheme="majorBidi"/>
              <w:lang w:val="en"/>
            </w:rPr>
          </w:rPrChange>
        </w:rPr>
        <w:t>I agree that my name and work that I submit</w:t>
      </w:r>
      <w:del w:id="1733" w:author="Author">
        <w:r w:rsidRPr="00D449E7" w:rsidDel="00CF3B0C">
          <w:rPr>
            <w:rFonts w:asciiTheme="majorBidi" w:hAnsiTheme="majorBidi" w:cstheme="majorBidi"/>
            <w:rPrChange w:id="1734" w:author="Author">
              <w:rPr>
                <w:rFonts w:asciiTheme="majorBidi" w:hAnsiTheme="majorBidi" w:cstheme="majorBidi"/>
                <w:lang w:val="en"/>
              </w:rPr>
            </w:rPrChange>
          </w:rPr>
          <w:delText>ted</w:delText>
        </w:r>
      </w:del>
      <w:r w:rsidRPr="00D449E7">
        <w:rPr>
          <w:rFonts w:asciiTheme="majorBidi" w:hAnsiTheme="majorBidi" w:cstheme="majorBidi"/>
          <w:rPrChange w:id="1735" w:author="Author">
            <w:rPr>
              <w:rFonts w:asciiTheme="majorBidi" w:hAnsiTheme="majorBidi" w:cstheme="majorBidi"/>
              <w:lang w:val="en"/>
            </w:rPr>
          </w:rPrChange>
        </w:rPr>
        <w:t xml:space="preserve"> or </w:t>
      </w:r>
      <w:ins w:id="1736" w:author="Author">
        <w:r w:rsidR="00F333DF">
          <w:rPr>
            <w:rFonts w:asciiTheme="majorBidi" w:hAnsiTheme="majorBidi" w:cstheme="majorBidi"/>
          </w:rPr>
          <w:t>any summary</w:t>
        </w:r>
      </w:ins>
      <w:del w:id="1737" w:author="Author">
        <w:r w:rsidRPr="00D449E7" w:rsidDel="00F333DF">
          <w:rPr>
            <w:rFonts w:asciiTheme="majorBidi" w:hAnsiTheme="majorBidi" w:cstheme="majorBidi"/>
            <w:rPrChange w:id="1738" w:author="Author">
              <w:rPr>
                <w:rFonts w:asciiTheme="majorBidi" w:hAnsiTheme="majorBidi" w:cstheme="majorBidi"/>
                <w:lang w:val="en"/>
              </w:rPr>
            </w:rPrChange>
          </w:rPr>
          <w:delText>the gist</w:delText>
        </w:r>
      </w:del>
      <w:ins w:id="1739" w:author="Author">
        <w:r w:rsidR="00F333DF">
          <w:rPr>
            <w:rFonts w:asciiTheme="majorBidi" w:hAnsiTheme="majorBidi" w:cstheme="majorBidi"/>
          </w:rPr>
          <w:t xml:space="preserve"> or section</w:t>
        </w:r>
      </w:ins>
      <w:r w:rsidRPr="00D449E7">
        <w:rPr>
          <w:rFonts w:asciiTheme="majorBidi" w:hAnsiTheme="majorBidi" w:cstheme="majorBidi"/>
          <w:rPrChange w:id="1740" w:author="Author">
            <w:rPr>
              <w:rFonts w:asciiTheme="majorBidi" w:hAnsiTheme="majorBidi" w:cstheme="majorBidi"/>
              <w:lang w:val="en"/>
            </w:rPr>
          </w:rPrChange>
        </w:rPr>
        <w:t xml:space="preserve"> thereof may be published by the Center and the Partner Institutions therein and I hereby waive any claim and/or demand in respect of such publication and/or use of my name and my work within the framework of the publications relating to this </w:t>
      </w:r>
      <w:del w:id="1741" w:author="Author">
        <w:r w:rsidRPr="00D449E7" w:rsidDel="00CF3B0C">
          <w:rPr>
            <w:rFonts w:asciiTheme="majorBidi" w:hAnsiTheme="majorBidi" w:cstheme="majorBidi"/>
            <w:rPrChange w:id="1742" w:author="Author">
              <w:rPr>
                <w:rFonts w:asciiTheme="majorBidi" w:hAnsiTheme="majorBidi" w:cstheme="majorBidi"/>
                <w:lang w:val="en"/>
              </w:rPr>
            </w:rPrChange>
          </w:rPr>
          <w:delText xml:space="preserve">Tender </w:delText>
        </w:r>
      </w:del>
      <w:ins w:id="1743" w:author="Author">
        <w:r w:rsidR="00CF3B0C" w:rsidRPr="00D449E7">
          <w:rPr>
            <w:rFonts w:asciiTheme="majorBidi" w:hAnsiTheme="majorBidi" w:cstheme="majorBidi"/>
            <w:rPrChange w:id="1744" w:author="Author">
              <w:rPr>
                <w:rFonts w:asciiTheme="majorBidi" w:hAnsiTheme="majorBidi" w:cstheme="majorBidi"/>
                <w:lang w:val="en"/>
              </w:rPr>
            </w:rPrChange>
          </w:rPr>
          <w:t xml:space="preserve">tender </w:t>
        </w:r>
      </w:ins>
      <w:r w:rsidRPr="00D449E7">
        <w:rPr>
          <w:rFonts w:asciiTheme="majorBidi" w:hAnsiTheme="majorBidi" w:cstheme="majorBidi"/>
          <w:rPrChange w:id="1745" w:author="Author">
            <w:rPr>
              <w:rFonts w:asciiTheme="majorBidi" w:hAnsiTheme="majorBidi" w:cstheme="majorBidi"/>
              <w:lang w:val="en"/>
            </w:rPr>
          </w:rPrChange>
        </w:rPr>
        <w:t>and/or other publications of the Center and the Partner Institutions therein</w:t>
      </w:r>
      <w:del w:id="1746" w:author="Author">
        <w:r w:rsidRPr="00D449E7" w:rsidDel="00960652">
          <w:rPr>
            <w:rFonts w:asciiTheme="majorBidi" w:hAnsiTheme="majorBidi" w:cstheme="majorBidi"/>
            <w:rPrChange w:id="1747" w:author="Author">
              <w:rPr>
                <w:rFonts w:asciiTheme="majorBidi" w:hAnsiTheme="majorBidi" w:cstheme="majorBidi"/>
                <w:lang w:val="en"/>
              </w:rPr>
            </w:rPrChange>
          </w:rPr>
          <w:delText>.</w:delText>
        </w:r>
        <w:r w:rsidRPr="00D449E7" w:rsidDel="00960652">
          <w:rPr>
            <w:rFonts w:asciiTheme="majorBidi" w:hAnsiTheme="majorBidi" w:cstheme="majorBidi"/>
            <w:rtl/>
            <w:rPrChange w:id="1748" w:author="Author">
              <w:rPr>
                <w:rFonts w:asciiTheme="majorBidi" w:hAnsiTheme="majorBidi" w:cstheme="majorBidi"/>
                <w:rtl/>
                <w:lang w:val="en"/>
              </w:rPr>
            </w:rPrChange>
          </w:rPr>
          <w:delText xml:space="preserve"> </w:delText>
        </w:r>
      </w:del>
      <w:ins w:id="1749" w:author="Author">
        <w:r w:rsidR="00960652" w:rsidRPr="00D449E7">
          <w:rPr>
            <w:rFonts w:asciiTheme="majorBidi" w:hAnsiTheme="majorBidi" w:cstheme="majorBidi"/>
            <w:rPrChange w:id="1750" w:author="Author">
              <w:rPr>
                <w:rFonts w:asciiTheme="majorBidi" w:hAnsiTheme="majorBidi" w:cstheme="majorBidi"/>
                <w:lang w:val="en"/>
              </w:rPr>
            </w:rPrChange>
          </w:rPr>
          <w:t>;</w:t>
        </w:r>
        <w:r w:rsidR="00960652" w:rsidRPr="00D449E7">
          <w:rPr>
            <w:rFonts w:asciiTheme="majorBidi" w:hAnsiTheme="majorBidi" w:cstheme="majorBidi"/>
            <w:rtl/>
            <w:rPrChange w:id="1751" w:author="Author">
              <w:rPr>
                <w:rFonts w:asciiTheme="majorBidi" w:hAnsiTheme="majorBidi" w:cstheme="majorBidi"/>
                <w:rtl/>
                <w:lang w:val="en"/>
              </w:rPr>
            </w:rPrChange>
          </w:rPr>
          <w:t xml:space="preserve"> </w:t>
        </w:r>
      </w:ins>
    </w:p>
    <w:p w14:paraId="34F5D22C" w14:textId="5D6184C1" w:rsidR="0086353E" w:rsidRPr="00D449E7"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tl/>
          <w:rPrChange w:id="1752" w:author="Author">
            <w:rPr>
              <w:rFonts w:asciiTheme="majorBidi" w:hAnsiTheme="majorBidi" w:cstheme="majorBidi"/>
              <w:rtl/>
              <w:lang w:val="en"/>
            </w:rPr>
          </w:rPrChange>
        </w:rPr>
      </w:pPr>
      <w:r w:rsidRPr="00D449E7">
        <w:rPr>
          <w:rFonts w:asciiTheme="majorBidi" w:hAnsiTheme="majorBidi" w:cstheme="majorBidi"/>
          <w:rPrChange w:id="1753" w:author="Author">
            <w:rPr>
              <w:rFonts w:asciiTheme="majorBidi" w:hAnsiTheme="majorBidi" w:cstheme="majorBidi"/>
              <w:lang w:val="en"/>
            </w:rPr>
          </w:rPrChange>
        </w:rPr>
        <w:t xml:space="preserve">I undertake that any publication deriving from my research will mention the Center’s support in the following format: </w:t>
      </w:r>
      <w:ins w:id="1754" w:author="Author">
        <w:r w:rsidR="00CF3B0C" w:rsidRPr="00D449E7">
          <w:rPr>
            <w:rFonts w:asciiTheme="majorBidi" w:hAnsiTheme="majorBidi" w:cstheme="majorBidi"/>
            <w:rPrChange w:id="1755" w:author="Author">
              <w:rPr>
                <w:rFonts w:asciiTheme="majorBidi" w:hAnsiTheme="majorBidi" w:cstheme="majorBidi"/>
                <w:lang w:val="en"/>
              </w:rPr>
            </w:rPrChange>
          </w:rPr>
          <w:t>“</w:t>
        </w:r>
      </w:ins>
      <w:del w:id="1756" w:author="Author">
        <w:r w:rsidRPr="00D449E7" w:rsidDel="00CF3B0C">
          <w:rPr>
            <w:rFonts w:asciiTheme="majorBidi" w:hAnsiTheme="majorBidi" w:cstheme="majorBidi"/>
            <w:rPrChange w:id="1757" w:author="Author">
              <w:rPr>
                <w:rFonts w:asciiTheme="majorBidi" w:hAnsiTheme="majorBidi" w:cstheme="majorBidi"/>
                <w:lang w:val="en"/>
              </w:rPr>
            </w:rPrChange>
          </w:rPr>
          <w:delText>"</w:delText>
        </w:r>
      </w:del>
      <w:r w:rsidRPr="00D449E7">
        <w:rPr>
          <w:rFonts w:asciiTheme="majorBidi" w:hAnsiTheme="majorBidi" w:cstheme="majorBidi"/>
          <w:rPrChange w:id="1758" w:author="Author">
            <w:rPr>
              <w:rFonts w:asciiTheme="majorBidi" w:hAnsiTheme="majorBidi" w:cstheme="majorBidi"/>
              <w:lang w:val="en"/>
            </w:rPr>
          </w:rPrChange>
        </w:rPr>
        <w:t>Funding (or support) provided to XXX by the Mediterranean Sea Research Center of Israel”</w:t>
      </w:r>
      <w:ins w:id="1759" w:author="Author">
        <w:r w:rsidR="00960652" w:rsidRPr="00D449E7">
          <w:rPr>
            <w:rFonts w:asciiTheme="majorBidi" w:hAnsiTheme="majorBidi" w:cstheme="majorBidi"/>
            <w:rPrChange w:id="1760" w:author="Author">
              <w:rPr>
                <w:rFonts w:asciiTheme="majorBidi" w:hAnsiTheme="majorBidi" w:cstheme="majorBidi"/>
                <w:lang w:val="en"/>
              </w:rPr>
            </w:rPrChange>
          </w:rPr>
          <w:t>;</w:t>
        </w:r>
      </w:ins>
      <w:del w:id="1761" w:author="Author">
        <w:r w:rsidRPr="00D449E7" w:rsidDel="00CF3B0C">
          <w:rPr>
            <w:rFonts w:asciiTheme="majorBidi" w:hAnsiTheme="majorBidi" w:cstheme="majorBidi"/>
            <w:rPrChange w:id="1762" w:author="Author">
              <w:rPr>
                <w:rFonts w:asciiTheme="majorBidi" w:hAnsiTheme="majorBidi" w:cstheme="majorBidi"/>
                <w:lang w:val="en"/>
              </w:rPr>
            </w:rPrChange>
          </w:rPr>
          <w:delText>.</w:delText>
        </w:r>
      </w:del>
    </w:p>
    <w:p w14:paraId="558CA39F" w14:textId="3AEFD3F1" w:rsidR="0086353E" w:rsidRPr="00D449E7" w:rsidRDefault="0086353E">
      <w:pPr>
        <w:pStyle w:val="TextLevel2"/>
        <w:numPr>
          <w:ilvl w:val="2"/>
          <w:numId w:val="2"/>
        </w:numPr>
        <w:tabs>
          <w:tab w:val="clear" w:pos="2381"/>
          <w:tab w:val="left" w:pos="8363"/>
        </w:tabs>
        <w:spacing w:after="120" w:line="276" w:lineRule="auto"/>
        <w:ind w:left="360" w:right="9" w:hanging="360"/>
        <w:jc w:val="left"/>
        <w:rPr>
          <w:rFonts w:asciiTheme="majorBidi" w:hAnsiTheme="majorBidi" w:cstheme="majorBidi"/>
          <w:rPrChange w:id="1763" w:author="Author">
            <w:rPr>
              <w:rFonts w:asciiTheme="majorBidi" w:hAnsiTheme="majorBidi" w:cstheme="majorBidi"/>
              <w:lang w:val="en"/>
            </w:rPr>
          </w:rPrChange>
        </w:rPr>
        <w:pPrChange w:id="1764" w:author="Author">
          <w:pPr>
            <w:pStyle w:val="TextLevel2"/>
            <w:numPr>
              <w:ilvl w:val="2"/>
              <w:numId w:val="2"/>
            </w:numPr>
            <w:tabs>
              <w:tab w:val="num" w:pos="2381"/>
              <w:tab w:val="left" w:pos="8363"/>
            </w:tabs>
            <w:spacing w:after="120" w:line="276" w:lineRule="auto"/>
            <w:ind w:left="360" w:right="9" w:hanging="360"/>
            <w:jc w:val="left"/>
          </w:pPr>
        </w:pPrChange>
      </w:pPr>
      <w:r w:rsidRPr="00D449E7">
        <w:rPr>
          <w:rFonts w:asciiTheme="majorBidi" w:hAnsiTheme="majorBidi" w:cstheme="majorBidi"/>
          <w:rPrChange w:id="1765" w:author="Author">
            <w:rPr>
              <w:rFonts w:asciiTheme="majorBidi" w:hAnsiTheme="majorBidi" w:cstheme="majorBidi"/>
              <w:lang w:val="en"/>
            </w:rPr>
          </w:rPrChange>
        </w:rPr>
        <w:t>I am aware that Section 9(29) of the Income Tax Ordinance states that a scholarship that is awarded to a student to fund tuition fees or to live during the period he attends studies, given to him during the period of his studies at an academic and research institution is exempt</w:t>
      </w:r>
      <w:del w:id="1766" w:author="Author">
        <w:r w:rsidRPr="00D449E7" w:rsidDel="00F333DF">
          <w:rPr>
            <w:rFonts w:asciiTheme="majorBidi" w:hAnsiTheme="majorBidi" w:cstheme="majorBidi"/>
            <w:rPrChange w:id="1767" w:author="Author">
              <w:rPr>
                <w:rFonts w:asciiTheme="majorBidi" w:hAnsiTheme="majorBidi" w:cstheme="majorBidi"/>
                <w:lang w:val="en"/>
              </w:rPr>
            </w:rPrChange>
          </w:rPr>
          <w:delText>ed</w:delText>
        </w:r>
      </w:del>
      <w:r w:rsidRPr="00D449E7">
        <w:rPr>
          <w:rFonts w:asciiTheme="majorBidi" w:hAnsiTheme="majorBidi" w:cstheme="majorBidi"/>
          <w:rPrChange w:id="1768" w:author="Author">
            <w:rPr>
              <w:rFonts w:asciiTheme="majorBidi" w:hAnsiTheme="majorBidi" w:cstheme="majorBidi"/>
              <w:lang w:val="en"/>
            </w:rPr>
          </w:rPrChange>
        </w:rPr>
        <w:t xml:space="preserve"> from tax so long as no consideration is given by the student in return for the </w:t>
      </w:r>
      <w:ins w:id="1769" w:author="Author">
        <w:r w:rsidR="005C58C6" w:rsidRPr="00D449E7">
          <w:rPr>
            <w:rFonts w:asciiTheme="majorBidi" w:hAnsiTheme="majorBidi" w:cstheme="majorBidi"/>
            <w:rPrChange w:id="1770" w:author="Author">
              <w:rPr>
                <w:rFonts w:asciiTheme="majorBidi" w:hAnsiTheme="majorBidi" w:cstheme="majorBidi"/>
                <w:lang w:val="en"/>
              </w:rPr>
            </w:rPrChange>
          </w:rPr>
          <w:t>S</w:t>
        </w:r>
      </w:ins>
      <w:del w:id="1771" w:author="Author">
        <w:r w:rsidRPr="00D449E7" w:rsidDel="005C58C6">
          <w:rPr>
            <w:rFonts w:asciiTheme="majorBidi" w:hAnsiTheme="majorBidi" w:cstheme="majorBidi"/>
            <w:rPrChange w:id="1772" w:author="Author">
              <w:rPr>
                <w:rFonts w:asciiTheme="majorBidi" w:hAnsiTheme="majorBidi" w:cstheme="majorBidi"/>
                <w:lang w:val="en"/>
              </w:rPr>
            </w:rPrChange>
          </w:rPr>
          <w:delText>s</w:delText>
        </w:r>
      </w:del>
      <w:r w:rsidRPr="00D449E7">
        <w:rPr>
          <w:rFonts w:asciiTheme="majorBidi" w:hAnsiTheme="majorBidi" w:cstheme="majorBidi"/>
          <w:rPrChange w:id="1773" w:author="Author">
            <w:rPr>
              <w:rFonts w:asciiTheme="majorBidi" w:hAnsiTheme="majorBidi" w:cstheme="majorBidi"/>
              <w:lang w:val="en"/>
            </w:rPr>
          </w:rPrChange>
        </w:rPr>
        <w:t>cholarship. In this respect</w:t>
      </w:r>
      <w:ins w:id="1774" w:author="Author">
        <w:r w:rsidR="003A7852">
          <w:rPr>
            <w:rFonts w:asciiTheme="majorBidi" w:hAnsiTheme="majorBidi" w:cstheme="majorBidi"/>
          </w:rPr>
          <w:t>,</w:t>
        </w:r>
      </w:ins>
      <w:r w:rsidRPr="00D449E7">
        <w:rPr>
          <w:rFonts w:asciiTheme="majorBidi" w:hAnsiTheme="majorBidi" w:cstheme="majorBidi"/>
          <w:rPrChange w:id="1775" w:author="Author">
            <w:rPr>
              <w:rFonts w:asciiTheme="majorBidi" w:hAnsiTheme="majorBidi" w:cstheme="majorBidi"/>
              <w:lang w:val="en"/>
            </w:rPr>
          </w:rPrChange>
        </w:rPr>
        <w:t xml:space="preserve"> a scholarship includes a grant, prize or exemption from payment. I am aware that a scholarship that does not meet the conditions in Section 9(29) above, such as a scholarship granted not within the period of the student’s studies as defined in the section</w:t>
      </w:r>
      <w:del w:id="1776" w:author="Author">
        <w:r w:rsidRPr="00D449E7" w:rsidDel="00D01E0D">
          <w:rPr>
            <w:rFonts w:asciiTheme="majorBidi" w:hAnsiTheme="majorBidi" w:cstheme="majorBidi"/>
            <w:rPrChange w:id="1777" w:author="Author">
              <w:rPr>
                <w:rFonts w:asciiTheme="majorBidi" w:hAnsiTheme="majorBidi" w:cstheme="majorBidi"/>
                <w:lang w:val="en"/>
              </w:rPr>
            </w:rPrChange>
          </w:rPr>
          <w:delText>,</w:delText>
        </w:r>
      </w:del>
      <w:r w:rsidRPr="00D449E7">
        <w:rPr>
          <w:rFonts w:asciiTheme="majorBidi" w:hAnsiTheme="majorBidi" w:cstheme="majorBidi"/>
          <w:rPrChange w:id="1778" w:author="Author">
            <w:rPr>
              <w:rFonts w:asciiTheme="majorBidi" w:hAnsiTheme="majorBidi" w:cstheme="majorBidi"/>
              <w:lang w:val="en"/>
            </w:rPr>
          </w:rPrChange>
        </w:rPr>
        <w:t xml:space="preserve"> </w:t>
      </w:r>
      <w:ins w:id="1779" w:author="Author">
        <w:r w:rsidR="00CF3B0C" w:rsidRPr="00D449E7">
          <w:rPr>
            <w:rFonts w:asciiTheme="majorBidi" w:hAnsiTheme="majorBidi" w:cstheme="majorBidi"/>
            <w:rPrChange w:id="1780" w:author="Author">
              <w:rPr>
                <w:rFonts w:asciiTheme="majorBidi" w:hAnsiTheme="majorBidi" w:cstheme="majorBidi"/>
                <w:lang w:val="en"/>
              </w:rPr>
            </w:rPrChange>
          </w:rPr>
          <w:t>and/</w:t>
        </w:r>
      </w:ins>
      <w:r w:rsidRPr="00D449E7">
        <w:rPr>
          <w:rFonts w:asciiTheme="majorBidi" w:hAnsiTheme="majorBidi" w:cstheme="majorBidi"/>
          <w:rPrChange w:id="1781" w:author="Author">
            <w:rPr>
              <w:rFonts w:asciiTheme="majorBidi" w:hAnsiTheme="majorBidi" w:cstheme="majorBidi"/>
              <w:lang w:val="en"/>
            </w:rPr>
          </w:rPrChange>
        </w:rPr>
        <w:t xml:space="preserve">or </w:t>
      </w:r>
      <w:ins w:id="1782" w:author="Author">
        <w:r w:rsidR="00CF3B0C" w:rsidRPr="00D449E7">
          <w:rPr>
            <w:rFonts w:asciiTheme="majorBidi" w:hAnsiTheme="majorBidi" w:cstheme="majorBidi"/>
            <w:rPrChange w:id="1783" w:author="Author">
              <w:rPr>
                <w:rFonts w:asciiTheme="majorBidi" w:hAnsiTheme="majorBidi" w:cstheme="majorBidi"/>
                <w:lang w:val="en"/>
              </w:rPr>
            </w:rPrChange>
          </w:rPr>
          <w:t xml:space="preserve">with </w:t>
        </w:r>
      </w:ins>
      <w:r w:rsidRPr="00D449E7">
        <w:rPr>
          <w:rFonts w:asciiTheme="majorBidi" w:hAnsiTheme="majorBidi" w:cstheme="majorBidi"/>
          <w:rPrChange w:id="1784" w:author="Author">
            <w:rPr>
              <w:rFonts w:asciiTheme="majorBidi" w:hAnsiTheme="majorBidi" w:cstheme="majorBidi"/>
              <w:lang w:val="en"/>
            </w:rPr>
          </w:rPrChange>
        </w:rPr>
        <w:t xml:space="preserve">consideration </w:t>
      </w:r>
      <w:del w:id="1785" w:author="Author">
        <w:r w:rsidRPr="00D449E7" w:rsidDel="00CF3B0C">
          <w:rPr>
            <w:rFonts w:asciiTheme="majorBidi" w:hAnsiTheme="majorBidi" w:cstheme="majorBidi"/>
            <w:rPrChange w:id="1786" w:author="Author">
              <w:rPr>
                <w:rFonts w:asciiTheme="majorBidi" w:hAnsiTheme="majorBidi" w:cstheme="majorBidi"/>
                <w:lang w:val="en"/>
              </w:rPr>
            </w:rPrChange>
          </w:rPr>
          <w:delText xml:space="preserve">was </w:delText>
        </w:r>
      </w:del>
      <w:r w:rsidRPr="00D449E7">
        <w:rPr>
          <w:rFonts w:asciiTheme="majorBidi" w:hAnsiTheme="majorBidi" w:cstheme="majorBidi"/>
          <w:rPrChange w:id="1787" w:author="Author">
            <w:rPr>
              <w:rFonts w:asciiTheme="majorBidi" w:hAnsiTheme="majorBidi" w:cstheme="majorBidi"/>
              <w:lang w:val="en"/>
            </w:rPr>
          </w:rPrChange>
        </w:rPr>
        <w:t xml:space="preserve">given by the student for the </w:t>
      </w:r>
      <w:ins w:id="1788" w:author="Author">
        <w:r w:rsidR="005C58C6" w:rsidRPr="00D449E7">
          <w:rPr>
            <w:rFonts w:asciiTheme="majorBidi" w:hAnsiTheme="majorBidi" w:cstheme="majorBidi"/>
            <w:rPrChange w:id="1789" w:author="Author">
              <w:rPr>
                <w:rFonts w:asciiTheme="majorBidi" w:hAnsiTheme="majorBidi" w:cstheme="majorBidi"/>
                <w:lang w:val="en"/>
              </w:rPr>
            </w:rPrChange>
          </w:rPr>
          <w:t>S</w:t>
        </w:r>
      </w:ins>
      <w:del w:id="1790" w:author="Author">
        <w:r w:rsidRPr="00D449E7" w:rsidDel="005C58C6">
          <w:rPr>
            <w:rFonts w:asciiTheme="majorBidi" w:hAnsiTheme="majorBidi" w:cstheme="majorBidi"/>
            <w:rPrChange w:id="1791" w:author="Author">
              <w:rPr>
                <w:rFonts w:asciiTheme="majorBidi" w:hAnsiTheme="majorBidi" w:cstheme="majorBidi"/>
                <w:lang w:val="en"/>
              </w:rPr>
            </w:rPrChange>
          </w:rPr>
          <w:delText>s</w:delText>
        </w:r>
      </w:del>
      <w:r w:rsidRPr="00D449E7">
        <w:rPr>
          <w:rFonts w:asciiTheme="majorBidi" w:hAnsiTheme="majorBidi" w:cstheme="majorBidi"/>
          <w:rPrChange w:id="1792" w:author="Author">
            <w:rPr>
              <w:rFonts w:asciiTheme="majorBidi" w:hAnsiTheme="majorBidi" w:cstheme="majorBidi"/>
              <w:lang w:val="en"/>
            </w:rPr>
          </w:rPrChange>
        </w:rPr>
        <w:t>cholarship, will not be exempt</w:t>
      </w:r>
      <w:del w:id="1793" w:author="Author">
        <w:r w:rsidRPr="00D449E7" w:rsidDel="00F333DF">
          <w:rPr>
            <w:rFonts w:asciiTheme="majorBidi" w:hAnsiTheme="majorBidi" w:cstheme="majorBidi"/>
            <w:rPrChange w:id="1794" w:author="Author">
              <w:rPr>
                <w:rFonts w:asciiTheme="majorBidi" w:hAnsiTheme="majorBidi" w:cstheme="majorBidi"/>
                <w:lang w:val="en"/>
              </w:rPr>
            </w:rPrChange>
          </w:rPr>
          <w:delText>ed</w:delText>
        </w:r>
      </w:del>
      <w:r w:rsidRPr="00D449E7">
        <w:rPr>
          <w:rFonts w:asciiTheme="majorBidi" w:hAnsiTheme="majorBidi" w:cstheme="majorBidi"/>
          <w:rPrChange w:id="1795" w:author="Author">
            <w:rPr>
              <w:rFonts w:asciiTheme="majorBidi" w:hAnsiTheme="majorBidi" w:cstheme="majorBidi"/>
              <w:lang w:val="en"/>
            </w:rPr>
          </w:rPrChange>
        </w:rPr>
        <w:t xml:space="preserve"> from tax. Therefore, I am aware that I may be required to pay tax in the future, at my expense</w:t>
      </w:r>
      <w:ins w:id="1796" w:author="Author">
        <w:r w:rsidR="00CF3B0C" w:rsidRPr="00D449E7">
          <w:rPr>
            <w:rFonts w:asciiTheme="majorBidi" w:hAnsiTheme="majorBidi" w:cstheme="majorBidi"/>
            <w:rPrChange w:id="1797" w:author="Author">
              <w:rPr>
                <w:rFonts w:asciiTheme="majorBidi" w:hAnsiTheme="majorBidi" w:cstheme="majorBidi"/>
                <w:lang w:val="en"/>
              </w:rPr>
            </w:rPrChange>
          </w:rPr>
          <w:t>,</w:t>
        </w:r>
      </w:ins>
      <w:r w:rsidRPr="00D449E7">
        <w:rPr>
          <w:rFonts w:asciiTheme="majorBidi" w:hAnsiTheme="majorBidi" w:cstheme="majorBidi"/>
          <w:rPrChange w:id="1798" w:author="Author">
            <w:rPr>
              <w:rFonts w:asciiTheme="majorBidi" w:hAnsiTheme="majorBidi" w:cstheme="majorBidi"/>
              <w:lang w:val="en"/>
            </w:rPr>
          </w:rPrChange>
        </w:rPr>
        <w:t xml:space="preserve"> on the </w:t>
      </w:r>
      <w:ins w:id="1799" w:author="Author">
        <w:r w:rsidR="005C58C6" w:rsidRPr="00D449E7">
          <w:rPr>
            <w:rFonts w:asciiTheme="majorBidi" w:hAnsiTheme="majorBidi" w:cstheme="majorBidi"/>
            <w:rPrChange w:id="1800" w:author="Author">
              <w:rPr>
                <w:rFonts w:asciiTheme="majorBidi" w:hAnsiTheme="majorBidi" w:cstheme="majorBidi"/>
                <w:lang w:val="en"/>
              </w:rPr>
            </w:rPrChange>
          </w:rPr>
          <w:t>S</w:t>
        </w:r>
      </w:ins>
      <w:del w:id="1801" w:author="Author">
        <w:r w:rsidRPr="00D449E7" w:rsidDel="005C58C6">
          <w:rPr>
            <w:rFonts w:asciiTheme="majorBidi" w:hAnsiTheme="majorBidi" w:cstheme="majorBidi"/>
            <w:rPrChange w:id="1802" w:author="Author">
              <w:rPr>
                <w:rFonts w:asciiTheme="majorBidi" w:hAnsiTheme="majorBidi" w:cstheme="majorBidi"/>
                <w:lang w:val="en"/>
              </w:rPr>
            </w:rPrChange>
          </w:rPr>
          <w:delText>s</w:delText>
        </w:r>
      </w:del>
      <w:r w:rsidRPr="00D449E7">
        <w:rPr>
          <w:rFonts w:asciiTheme="majorBidi" w:hAnsiTheme="majorBidi" w:cstheme="majorBidi"/>
          <w:rPrChange w:id="1803" w:author="Author">
            <w:rPr>
              <w:rFonts w:asciiTheme="majorBidi" w:hAnsiTheme="majorBidi" w:cstheme="majorBidi"/>
              <w:lang w:val="en"/>
            </w:rPr>
          </w:rPrChange>
        </w:rPr>
        <w:t>cholarship awarded to me. Payment of tax will be by way of deducting tax at source or any other manner and I hereby agree to this.</w:t>
      </w:r>
    </w:p>
    <w:p w14:paraId="0F6DE91A" w14:textId="7D25B793" w:rsidR="0086353E" w:rsidRPr="002C314D" w:rsidDel="00960652" w:rsidRDefault="0086353E" w:rsidP="0086353E">
      <w:pPr>
        <w:pStyle w:val="2"/>
        <w:tabs>
          <w:tab w:val="left" w:pos="8363"/>
        </w:tabs>
        <w:bidi w:val="0"/>
        <w:ind w:left="0" w:right="284" w:firstLine="567"/>
        <w:jc w:val="left"/>
        <w:rPr>
          <w:del w:id="1804" w:author="Author"/>
          <w:rFonts w:asciiTheme="majorBidi" w:eastAsia="Times New Roman" w:hAnsiTheme="majorBidi" w:cstheme="majorBidi"/>
          <w:sz w:val="22"/>
          <w:szCs w:val="22"/>
          <w:rtl/>
        </w:rPr>
      </w:pPr>
    </w:p>
    <w:p w14:paraId="069431DD" w14:textId="3982AD87" w:rsidR="0086353E" w:rsidRPr="002C314D" w:rsidRDefault="0086353E" w:rsidP="00233336">
      <w:pPr>
        <w:pStyle w:val="2"/>
        <w:tabs>
          <w:tab w:val="left" w:pos="8363"/>
        </w:tabs>
        <w:bidi w:val="0"/>
        <w:spacing w:after="120"/>
        <w:ind w:left="0" w:right="189"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805" w:author="Author">
            <w:rPr>
              <w:rFonts w:asciiTheme="majorBidi" w:eastAsia="Times New Roman" w:hAnsiTheme="majorBidi" w:cstheme="majorBidi"/>
              <w:sz w:val="22"/>
              <w:szCs w:val="22"/>
              <w:lang w:val="en"/>
            </w:rPr>
          </w:rPrChange>
        </w:rPr>
        <w:t>This is my name, this is my signature</w:t>
      </w:r>
      <w:ins w:id="1806" w:author="Author">
        <w:r w:rsidR="00CF3B0C" w:rsidRPr="00D449E7">
          <w:rPr>
            <w:rFonts w:asciiTheme="majorBidi" w:eastAsia="Times New Roman" w:hAnsiTheme="majorBidi" w:cstheme="majorBidi"/>
            <w:sz w:val="22"/>
            <w:szCs w:val="22"/>
            <w:rPrChange w:id="1807" w:author="Author">
              <w:rPr>
                <w:rFonts w:asciiTheme="majorBidi" w:eastAsia="Times New Roman" w:hAnsiTheme="majorBidi" w:cstheme="majorBidi"/>
                <w:sz w:val="22"/>
                <w:szCs w:val="22"/>
                <w:lang w:val="en"/>
              </w:rPr>
            </w:rPrChange>
          </w:rPr>
          <w:t>,</w:t>
        </w:r>
      </w:ins>
      <w:r w:rsidRPr="00D449E7">
        <w:rPr>
          <w:rFonts w:asciiTheme="majorBidi" w:eastAsia="Times New Roman" w:hAnsiTheme="majorBidi" w:cstheme="majorBidi"/>
          <w:sz w:val="22"/>
          <w:szCs w:val="22"/>
          <w:rPrChange w:id="1808" w:author="Author">
            <w:rPr>
              <w:rFonts w:asciiTheme="majorBidi" w:eastAsia="Times New Roman" w:hAnsiTheme="majorBidi" w:cstheme="majorBidi"/>
              <w:sz w:val="22"/>
              <w:szCs w:val="22"/>
              <w:lang w:val="en"/>
            </w:rPr>
          </w:rPrChange>
        </w:rPr>
        <w:t xml:space="preserve"> and the content of this statement of mine is true.</w:t>
      </w:r>
    </w:p>
    <w:p w14:paraId="7E498D39" w14:textId="07B79404" w:rsidR="0086353E" w:rsidRPr="002C314D" w:rsidDel="00CF3B0C" w:rsidRDefault="0086353E" w:rsidP="00233336">
      <w:pPr>
        <w:pStyle w:val="2"/>
        <w:tabs>
          <w:tab w:val="left" w:pos="8363"/>
        </w:tabs>
        <w:bidi w:val="0"/>
        <w:ind w:left="1138" w:right="288" w:hanging="418"/>
        <w:jc w:val="left"/>
        <w:rPr>
          <w:del w:id="1809" w:author="Author"/>
          <w:rFonts w:asciiTheme="majorBidi" w:eastAsia="Times New Roman" w:hAnsiTheme="majorBidi" w:cstheme="majorBidi"/>
          <w:sz w:val="22"/>
          <w:szCs w:val="22"/>
          <w:rtl/>
        </w:rPr>
      </w:pPr>
    </w:p>
    <w:p w14:paraId="46AA1539" w14:textId="77777777" w:rsidR="00CF3B0C" w:rsidRPr="00D449E7" w:rsidRDefault="0086353E" w:rsidP="00233336">
      <w:pPr>
        <w:pStyle w:val="2"/>
        <w:tabs>
          <w:tab w:val="left" w:pos="8363"/>
        </w:tabs>
        <w:bidi w:val="0"/>
        <w:ind w:left="1138" w:right="288" w:hanging="418"/>
        <w:jc w:val="left"/>
        <w:rPr>
          <w:ins w:id="1810" w:author="Author"/>
          <w:rFonts w:asciiTheme="majorBidi" w:hAnsiTheme="majorBidi" w:cstheme="majorBidi"/>
          <w:sz w:val="22"/>
          <w:szCs w:val="22"/>
          <w:rPrChange w:id="1811" w:author="Author">
            <w:rPr>
              <w:ins w:id="1812" w:author="Author"/>
              <w:rFonts w:asciiTheme="majorBidi" w:hAnsiTheme="majorBidi" w:cstheme="majorBidi"/>
              <w:sz w:val="22"/>
              <w:szCs w:val="22"/>
              <w:lang w:val="en"/>
            </w:rPr>
          </w:rPrChange>
        </w:rPr>
      </w:pPr>
      <w:del w:id="1813" w:author="Author">
        <w:r w:rsidRPr="00D449E7" w:rsidDel="00CF3B0C">
          <w:rPr>
            <w:rFonts w:asciiTheme="majorBidi" w:hAnsiTheme="majorBidi" w:cstheme="majorBidi"/>
            <w:sz w:val="22"/>
            <w:szCs w:val="22"/>
            <w:rPrChange w:id="1814" w:author="Author">
              <w:rPr>
                <w:rFonts w:asciiTheme="majorBidi" w:hAnsiTheme="majorBidi" w:cstheme="majorBidi"/>
                <w:sz w:val="22"/>
                <w:szCs w:val="22"/>
                <w:lang w:val="en"/>
              </w:rPr>
            </w:rPrChange>
          </w:rPr>
          <w:delText xml:space="preserve">                                                   </w:delText>
        </w:r>
      </w:del>
      <w:r w:rsidRPr="00D449E7">
        <w:rPr>
          <w:rFonts w:asciiTheme="majorBidi" w:hAnsiTheme="majorBidi" w:cstheme="majorBidi"/>
          <w:sz w:val="22"/>
          <w:szCs w:val="22"/>
          <w:rPrChange w:id="1815" w:author="Author">
            <w:rPr>
              <w:rFonts w:asciiTheme="majorBidi" w:hAnsiTheme="majorBidi" w:cstheme="majorBidi"/>
              <w:sz w:val="22"/>
              <w:szCs w:val="22"/>
              <w:lang w:val="en"/>
            </w:rPr>
          </w:rPrChange>
        </w:rPr>
        <w:t xml:space="preserve">In witness whereof I hereto set my hands: </w:t>
      </w:r>
    </w:p>
    <w:p w14:paraId="66BBCEC6" w14:textId="2F4E503B" w:rsidR="0086353E" w:rsidRPr="002C314D" w:rsidDel="00960652" w:rsidRDefault="00960652">
      <w:pPr>
        <w:pStyle w:val="2"/>
        <w:tabs>
          <w:tab w:val="left" w:pos="8363"/>
        </w:tabs>
        <w:bidi w:val="0"/>
        <w:ind w:right="284" w:hanging="414"/>
        <w:jc w:val="left"/>
        <w:rPr>
          <w:del w:id="1816" w:author="Author"/>
          <w:rFonts w:asciiTheme="majorBidi" w:hAnsiTheme="majorBidi" w:cstheme="majorBidi"/>
          <w:sz w:val="22"/>
          <w:szCs w:val="22"/>
          <w:rtl/>
        </w:rPr>
      </w:pPr>
      <w:ins w:id="1817" w:author="Author">
        <w:r w:rsidRPr="00D449E7">
          <w:rPr>
            <w:rFonts w:asciiTheme="majorBidi" w:hAnsiTheme="majorBidi" w:cstheme="majorBidi"/>
            <w:szCs w:val="22"/>
            <w:rPrChange w:id="1818" w:author="Author">
              <w:rPr>
                <w:rFonts w:asciiTheme="majorBidi" w:hAnsiTheme="majorBidi" w:cstheme="majorBidi"/>
                <w:szCs w:val="22"/>
                <w:lang w:val="en"/>
              </w:rPr>
            </w:rPrChange>
          </w:rPr>
          <w:t xml:space="preserve"> </w:t>
        </w:r>
        <w:r w:rsidR="00DC1DA2" w:rsidRPr="00D449E7">
          <w:rPr>
            <w:rFonts w:asciiTheme="majorBidi" w:hAnsiTheme="majorBidi" w:cstheme="majorBidi"/>
            <w:szCs w:val="22"/>
            <w:rPrChange w:id="1819" w:author="Author">
              <w:rPr>
                <w:rFonts w:asciiTheme="majorBidi" w:hAnsiTheme="majorBidi" w:cstheme="majorBidi"/>
                <w:szCs w:val="22"/>
                <w:lang w:val="en"/>
              </w:rPr>
            </w:rPrChange>
          </w:rPr>
          <w:t xml:space="preserve">     </w:t>
        </w:r>
      </w:ins>
      <w:del w:id="1820" w:author="Author">
        <w:r w:rsidR="0086353E" w:rsidRPr="00D449E7" w:rsidDel="00CF3B0C">
          <w:rPr>
            <w:rFonts w:asciiTheme="majorBidi" w:hAnsiTheme="majorBidi" w:cstheme="majorBidi"/>
            <w:szCs w:val="22"/>
            <w:rPrChange w:id="1821" w:author="Author">
              <w:rPr>
                <w:rFonts w:asciiTheme="majorBidi" w:hAnsiTheme="majorBidi" w:cstheme="majorBidi"/>
                <w:szCs w:val="22"/>
                <w:lang w:val="en"/>
              </w:rPr>
            </w:rPrChange>
          </w:rPr>
          <w:delText xml:space="preserve"> </w:delText>
        </w:r>
      </w:del>
      <w:ins w:id="1822" w:author="Author">
        <w:r w:rsidR="00CF3B0C" w:rsidRPr="00D449E7">
          <w:rPr>
            <w:rFonts w:asciiTheme="majorBidi" w:hAnsiTheme="majorBidi" w:cstheme="majorBidi"/>
            <w:szCs w:val="22"/>
            <w:rPrChange w:id="1823" w:author="Author">
              <w:rPr>
                <w:rFonts w:asciiTheme="majorBidi" w:hAnsiTheme="majorBidi" w:cstheme="majorBidi"/>
                <w:szCs w:val="22"/>
                <w:lang w:val="en"/>
              </w:rPr>
            </w:rPrChange>
          </w:rPr>
          <w:t>_________</w:t>
        </w:r>
      </w:ins>
      <w:del w:id="1824" w:author="Author">
        <w:r w:rsidR="0086353E" w:rsidRPr="00D449E7" w:rsidDel="00CF3B0C">
          <w:rPr>
            <w:rFonts w:asciiTheme="majorBidi" w:hAnsiTheme="majorBidi" w:cstheme="majorBidi"/>
            <w:szCs w:val="22"/>
            <w:rPrChange w:id="1825" w:author="Author">
              <w:rPr>
                <w:rFonts w:asciiTheme="majorBidi" w:hAnsiTheme="majorBidi" w:cstheme="majorBidi"/>
                <w:szCs w:val="22"/>
                <w:lang w:val="en"/>
              </w:rPr>
            </w:rPrChange>
          </w:rPr>
          <w:delText>_</w:delText>
        </w:r>
      </w:del>
      <w:r w:rsidR="0086353E" w:rsidRPr="00D449E7">
        <w:rPr>
          <w:rFonts w:asciiTheme="majorBidi" w:hAnsiTheme="majorBidi" w:cstheme="majorBidi"/>
          <w:szCs w:val="22"/>
          <w:rPrChange w:id="1826" w:author="Author">
            <w:rPr>
              <w:rFonts w:asciiTheme="majorBidi" w:hAnsiTheme="majorBidi" w:cstheme="majorBidi"/>
              <w:szCs w:val="22"/>
              <w:lang w:val="en"/>
            </w:rPr>
          </w:rPrChange>
        </w:rPr>
        <w:t>_______________________</w:t>
      </w:r>
    </w:p>
    <w:p w14:paraId="4DF86090" w14:textId="14DC7900" w:rsidR="0086353E" w:rsidRPr="00D449E7" w:rsidDel="00CF3B0C" w:rsidRDefault="0086353E">
      <w:pPr>
        <w:pStyle w:val="2"/>
        <w:tabs>
          <w:tab w:val="left" w:pos="8363"/>
        </w:tabs>
        <w:bidi w:val="0"/>
        <w:ind w:right="284" w:hanging="414"/>
        <w:jc w:val="left"/>
        <w:rPr>
          <w:del w:id="1827" w:author="Author"/>
          <w:rFonts w:asciiTheme="majorBidi" w:hAnsiTheme="majorBidi" w:cstheme="majorBidi"/>
          <w:rtl/>
          <w:rPrChange w:id="1828" w:author="Author">
            <w:rPr>
              <w:del w:id="1829" w:author="Author"/>
              <w:rFonts w:asciiTheme="majorBidi" w:hAnsiTheme="majorBidi" w:cstheme="majorBidi"/>
              <w:rtl/>
            </w:rPr>
          </w:rPrChange>
        </w:rPr>
        <w:pPrChange w:id="1830" w:author="." w:date="2020-12-16T14:34:00Z">
          <w:pPr>
            <w:tabs>
              <w:tab w:val="left" w:pos="8363"/>
            </w:tabs>
            <w:bidi w:val="0"/>
            <w:ind w:right="284"/>
          </w:pPr>
        </w:pPrChange>
      </w:pPr>
    </w:p>
    <w:p w14:paraId="4C9D5DF6" w14:textId="691AA3FA" w:rsidR="0086353E" w:rsidRPr="00D449E7" w:rsidDel="00CF3B0C" w:rsidRDefault="0086353E">
      <w:pPr>
        <w:pStyle w:val="2"/>
        <w:bidi w:val="0"/>
        <w:rPr>
          <w:del w:id="1831" w:author="Author"/>
          <w:rFonts w:asciiTheme="majorBidi" w:hAnsiTheme="majorBidi" w:cstheme="majorBidi"/>
          <w:b/>
          <w:bCs/>
          <w:sz w:val="26"/>
          <w:szCs w:val="26"/>
          <w:u w:val="single"/>
          <w:rtl/>
          <w:rPrChange w:id="1832" w:author="Author">
            <w:rPr>
              <w:del w:id="1833" w:author="Author"/>
              <w:rFonts w:asciiTheme="majorBidi" w:hAnsiTheme="majorBidi" w:cstheme="majorBidi"/>
              <w:b/>
              <w:bCs/>
              <w:sz w:val="26"/>
              <w:szCs w:val="26"/>
              <w:u w:val="single"/>
              <w:rtl/>
            </w:rPr>
          </w:rPrChange>
        </w:rPr>
        <w:pPrChange w:id="1834" w:author="." w:date="2020-12-16T14:34:00Z">
          <w:pPr>
            <w:tabs>
              <w:tab w:val="left" w:pos="8363"/>
            </w:tabs>
            <w:bidi w:val="0"/>
            <w:ind w:right="284"/>
          </w:pPr>
        </w:pPrChange>
      </w:pPr>
    </w:p>
    <w:p w14:paraId="4C2A848D" w14:textId="77777777" w:rsidR="0086353E" w:rsidRPr="00D449E7" w:rsidRDefault="0086353E" w:rsidP="00233336">
      <w:pPr>
        <w:pStyle w:val="2"/>
        <w:bidi w:val="0"/>
        <w:rPr>
          <w:rFonts w:asciiTheme="majorBidi" w:hAnsiTheme="majorBidi" w:cstheme="majorBidi"/>
          <w:b/>
          <w:bCs/>
          <w:sz w:val="28"/>
          <w:szCs w:val="28"/>
          <w:u w:val="single"/>
          <w:rPrChange w:id="1835" w:author="Author">
            <w:rPr>
              <w:rFonts w:asciiTheme="majorBidi" w:hAnsiTheme="majorBidi" w:cstheme="majorBidi"/>
              <w:b/>
              <w:bCs/>
              <w:sz w:val="28"/>
              <w:szCs w:val="28"/>
              <w:u w:val="single"/>
              <w:lang w:val="en"/>
            </w:rPr>
          </w:rPrChange>
        </w:rPr>
      </w:pPr>
      <w:r w:rsidRPr="00D449E7">
        <w:rPr>
          <w:rFonts w:asciiTheme="majorBidi" w:hAnsiTheme="majorBidi" w:cstheme="majorBidi"/>
          <w:b/>
          <w:bCs/>
          <w:sz w:val="28"/>
          <w:szCs w:val="28"/>
          <w:u w:val="single"/>
          <w:rPrChange w:id="1836" w:author="Author">
            <w:rPr>
              <w:rFonts w:asciiTheme="majorBidi" w:hAnsiTheme="majorBidi" w:cstheme="majorBidi"/>
              <w:b/>
              <w:bCs/>
              <w:sz w:val="28"/>
              <w:szCs w:val="28"/>
              <w:u w:val="single"/>
              <w:lang w:val="en"/>
            </w:rPr>
          </w:rPrChange>
        </w:rPr>
        <w:br w:type="page"/>
      </w:r>
    </w:p>
    <w:p w14:paraId="162BFB6D" w14:textId="4306390B" w:rsidR="0086353E" w:rsidRPr="0049590B" w:rsidRDefault="0086353E">
      <w:pPr>
        <w:tabs>
          <w:tab w:val="left" w:pos="8363"/>
        </w:tabs>
        <w:bidi w:val="0"/>
        <w:spacing w:before="240" w:after="240"/>
        <w:ind w:right="-171" w:hanging="540"/>
        <w:jc w:val="center"/>
        <w:rPr>
          <w:rFonts w:asciiTheme="majorBidi" w:hAnsiTheme="majorBidi" w:cstheme="majorBidi"/>
          <w:b/>
          <w:bCs/>
          <w:sz w:val="32"/>
          <w:szCs w:val="32"/>
          <w:u w:val="single"/>
          <w:rtl/>
          <w:rPrChange w:id="1837" w:author="Author">
            <w:rPr>
              <w:rFonts w:asciiTheme="majorBidi" w:hAnsiTheme="majorBidi" w:cstheme="majorBidi"/>
              <w:b/>
              <w:bCs/>
              <w:sz w:val="28"/>
              <w:szCs w:val="28"/>
              <w:u w:val="single"/>
              <w:rtl/>
            </w:rPr>
          </w:rPrChange>
        </w:rPr>
        <w:pPrChange w:id="1838" w:author="Author">
          <w:pPr>
            <w:tabs>
              <w:tab w:val="left" w:pos="8363"/>
            </w:tabs>
            <w:bidi w:val="0"/>
            <w:ind w:right="-171" w:hanging="540"/>
            <w:jc w:val="center"/>
          </w:pPr>
        </w:pPrChange>
      </w:pPr>
      <w:r w:rsidRPr="0049590B">
        <w:rPr>
          <w:rFonts w:asciiTheme="majorBidi" w:hAnsiTheme="majorBidi" w:cstheme="majorBidi"/>
          <w:b/>
          <w:bCs/>
          <w:sz w:val="32"/>
          <w:szCs w:val="32"/>
          <w:u w:val="single"/>
          <w:rPrChange w:id="1839" w:author="Author">
            <w:rPr>
              <w:rFonts w:asciiTheme="majorBidi" w:hAnsiTheme="majorBidi" w:cstheme="majorBidi"/>
              <w:b/>
              <w:bCs/>
              <w:sz w:val="28"/>
              <w:szCs w:val="28"/>
              <w:u w:val="single"/>
              <w:lang w:val="en"/>
            </w:rPr>
          </w:rPrChange>
        </w:rPr>
        <w:lastRenderedPageBreak/>
        <w:t xml:space="preserve">Appendix B </w:t>
      </w:r>
      <w:del w:id="1840" w:author="Author">
        <w:r w:rsidRPr="0049590B" w:rsidDel="00DC555E">
          <w:rPr>
            <w:rFonts w:asciiTheme="majorBidi" w:hAnsiTheme="majorBidi" w:cstheme="majorBidi"/>
            <w:b/>
            <w:bCs/>
            <w:sz w:val="32"/>
            <w:szCs w:val="32"/>
            <w:u w:val="single"/>
            <w:rPrChange w:id="1841" w:author="Author">
              <w:rPr>
                <w:rFonts w:asciiTheme="majorBidi" w:hAnsiTheme="majorBidi" w:cstheme="majorBidi"/>
                <w:b/>
                <w:bCs/>
                <w:sz w:val="28"/>
                <w:szCs w:val="28"/>
                <w:u w:val="single"/>
                <w:lang w:val="en"/>
              </w:rPr>
            </w:rPrChange>
          </w:rPr>
          <w:delText xml:space="preserve">To </w:delText>
        </w:r>
      </w:del>
      <w:ins w:id="1842" w:author="Author">
        <w:r w:rsidR="00DC555E" w:rsidRPr="0049590B">
          <w:rPr>
            <w:rFonts w:asciiTheme="majorBidi" w:hAnsiTheme="majorBidi" w:cstheme="majorBidi"/>
            <w:b/>
            <w:bCs/>
            <w:sz w:val="32"/>
            <w:szCs w:val="32"/>
            <w:u w:val="single"/>
            <w:rPrChange w:id="1843" w:author="Author">
              <w:rPr>
                <w:rFonts w:asciiTheme="majorBidi" w:hAnsiTheme="majorBidi" w:cstheme="majorBidi"/>
                <w:b/>
                <w:bCs/>
                <w:sz w:val="28"/>
                <w:szCs w:val="28"/>
                <w:u w:val="single"/>
                <w:lang w:val="en"/>
              </w:rPr>
            </w:rPrChange>
          </w:rPr>
          <w:t xml:space="preserve">to </w:t>
        </w:r>
      </w:ins>
      <w:del w:id="1844" w:author="Author">
        <w:r w:rsidRPr="0049590B" w:rsidDel="00DC555E">
          <w:rPr>
            <w:rFonts w:asciiTheme="majorBidi" w:hAnsiTheme="majorBidi" w:cstheme="majorBidi"/>
            <w:b/>
            <w:bCs/>
            <w:sz w:val="32"/>
            <w:szCs w:val="32"/>
            <w:u w:val="single"/>
            <w:rPrChange w:id="1845" w:author="Author">
              <w:rPr>
                <w:rFonts w:asciiTheme="majorBidi" w:hAnsiTheme="majorBidi" w:cstheme="majorBidi"/>
                <w:b/>
                <w:bCs/>
                <w:sz w:val="28"/>
                <w:szCs w:val="28"/>
                <w:u w:val="single"/>
                <w:lang w:val="en"/>
              </w:rPr>
            </w:rPrChange>
          </w:rPr>
          <w:delText xml:space="preserve">The </w:delText>
        </w:r>
      </w:del>
      <w:ins w:id="1846" w:author="Author">
        <w:r w:rsidR="00DC555E" w:rsidRPr="0049590B">
          <w:rPr>
            <w:rFonts w:asciiTheme="majorBidi" w:hAnsiTheme="majorBidi" w:cstheme="majorBidi"/>
            <w:b/>
            <w:bCs/>
            <w:sz w:val="32"/>
            <w:szCs w:val="32"/>
            <w:u w:val="single"/>
            <w:rPrChange w:id="1847" w:author="Author">
              <w:rPr>
                <w:rFonts w:asciiTheme="majorBidi" w:hAnsiTheme="majorBidi" w:cstheme="majorBidi"/>
                <w:b/>
                <w:bCs/>
                <w:sz w:val="28"/>
                <w:szCs w:val="28"/>
                <w:u w:val="single"/>
                <w:lang w:val="en"/>
              </w:rPr>
            </w:rPrChange>
          </w:rPr>
          <w:t xml:space="preserve">the </w:t>
        </w:r>
      </w:ins>
      <w:r w:rsidRPr="0049590B">
        <w:rPr>
          <w:rFonts w:asciiTheme="majorBidi" w:hAnsiTheme="majorBidi" w:cstheme="majorBidi"/>
          <w:b/>
          <w:bCs/>
          <w:sz w:val="32"/>
          <w:szCs w:val="32"/>
          <w:u w:val="single"/>
          <w:rPrChange w:id="1848" w:author="Author">
            <w:rPr>
              <w:rFonts w:asciiTheme="majorBidi" w:hAnsiTheme="majorBidi" w:cstheme="majorBidi"/>
              <w:b/>
              <w:bCs/>
              <w:sz w:val="28"/>
              <w:szCs w:val="28"/>
              <w:u w:val="single"/>
              <w:lang w:val="en"/>
            </w:rPr>
          </w:rPrChange>
        </w:rPr>
        <w:t>By</w:t>
      </w:r>
      <w:del w:id="1849" w:author="Author">
        <w:r w:rsidRPr="0049590B" w:rsidDel="00DC555E">
          <w:rPr>
            <w:rFonts w:asciiTheme="majorBidi" w:hAnsiTheme="majorBidi" w:cstheme="majorBidi"/>
            <w:b/>
            <w:bCs/>
            <w:sz w:val="32"/>
            <w:szCs w:val="32"/>
            <w:u w:val="single"/>
            <w:rPrChange w:id="1850" w:author="Author">
              <w:rPr>
                <w:rFonts w:asciiTheme="majorBidi" w:hAnsiTheme="majorBidi" w:cstheme="majorBidi"/>
                <w:b/>
                <w:bCs/>
                <w:sz w:val="28"/>
                <w:szCs w:val="28"/>
                <w:u w:val="single"/>
                <w:lang w:val="en"/>
              </w:rPr>
            </w:rPrChange>
          </w:rPr>
          <w:delText>-</w:delText>
        </w:r>
      </w:del>
      <w:r w:rsidRPr="0049590B">
        <w:rPr>
          <w:rFonts w:asciiTheme="majorBidi" w:hAnsiTheme="majorBidi" w:cstheme="majorBidi"/>
          <w:b/>
          <w:bCs/>
          <w:sz w:val="32"/>
          <w:szCs w:val="32"/>
          <w:u w:val="single"/>
          <w:rPrChange w:id="1851" w:author="Author">
            <w:rPr>
              <w:rFonts w:asciiTheme="majorBidi" w:hAnsiTheme="majorBidi" w:cstheme="majorBidi"/>
              <w:b/>
              <w:bCs/>
              <w:sz w:val="28"/>
              <w:szCs w:val="28"/>
              <w:u w:val="single"/>
              <w:lang w:val="en"/>
            </w:rPr>
          </w:rPrChange>
        </w:rPr>
        <w:t xml:space="preserve">laws </w:t>
      </w:r>
      <w:del w:id="1852" w:author="Author">
        <w:r w:rsidRPr="0049590B" w:rsidDel="00DC555E">
          <w:rPr>
            <w:rFonts w:asciiTheme="majorBidi" w:hAnsiTheme="majorBidi" w:cstheme="majorBidi"/>
            <w:b/>
            <w:bCs/>
            <w:sz w:val="32"/>
            <w:szCs w:val="32"/>
            <w:u w:val="single"/>
            <w:rPrChange w:id="1853" w:author="Author">
              <w:rPr>
                <w:rFonts w:asciiTheme="majorBidi" w:hAnsiTheme="majorBidi" w:cstheme="majorBidi"/>
                <w:b/>
                <w:bCs/>
                <w:sz w:val="28"/>
                <w:szCs w:val="28"/>
                <w:u w:val="single"/>
                <w:lang w:val="en"/>
              </w:rPr>
            </w:rPrChange>
          </w:rPr>
          <w:delText xml:space="preserve">- </w:delText>
        </w:r>
      </w:del>
      <w:ins w:id="1854" w:author="Author">
        <w:r w:rsidR="00DC555E" w:rsidRPr="0049590B">
          <w:rPr>
            <w:rFonts w:asciiTheme="majorBidi" w:hAnsiTheme="majorBidi" w:cstheme="majorBidi"/>
            <w:b/>
            <w:bCs/>
            <w:sz w:val="32"/>
            <w:szCs w:val="32"/>
            <w:u w:val="single"/>
            <w:rPrChange w:id="1855" w:author="Author">
              <w:rPr>
                <w:rFonts w:asciiTheme="majorBidi" w:hAnsiTheme="majorBidi" w:cstheme="majorBidi"/>
                <w:b/>
                <w:bCs/>
                <w:sz w:val="28"/>
                <w:szCs w:val="28"/>
                <w:u w:val="single"/>
                <w:lang w:val="en"/>
              </w:rPr>
            </w:rPrChange>
          </w:rPr>
          <w:t xml:space="preserve">– </w:t>
        </w:r>
      </w:ins>
      <w:r w:rsidRPr="0049590B">
        <w:rPr>
          <w:rFonts w:asciiTheme="majorBidi" w:hAnsiTheme="majorBidi" w:cstheme="majorBidi"/>
          <w:b/>
          <w:bCs/>
          <w:sz w:val="32"/>
          <w:szCs w:val="32"/>
          <w:u w:val="single"/>
          <w:rPrChange w:id="1856" w:author="Author">
            <w:rPr>
              <w:rFonts w:asciiTheme="majorBidi" w:hAnsiTheme="majorBidi" w:cstheme="majorBidi"/>
              <w:b/>
              <w:bCs/>
              <w:sz w:val="28"/>
              <w:szCs w:val="28"/>
              <w:u w:val="single"/>
              <w:lang w:val="en"/>
            </w:rPr>
          </w:rPrChange>
        </w:rPr>
        <w:t xml:space="preserve">Confirmation </w:t>
      </w:r>
      <w:del w:id="1857" w:author="Author">
        <w:r w:rsidRPr="0049590B" w:rsidDel="00DC555E">
          <w:rPr>
            <w:rFonts w:asciiTheme="majorBidi" w:hAnsiTheme="majorBidi" w:cstheme="majorBidi"/>
            <w:b/>
            <w:bCs/>
            <w:sz w:val="32"/>
            <w:szCs w:val="32"/>
            <w:u w:val="single"/>
            <w:rPrChange w:id="1858" w:author="Author">
              <w:rPr>
                <w:rFonts w:asciiTheme="majorBidi" w:hAnsiTheme="majorBidi" w:cstheme="majorBidi"/>
                <w:b/>
                <w:bCs/>
                <w:sz w:val="28"/>
                <w:szCs w:val="28"/>
                <w:u w:val="single"/>
                <w:lang w:val="en"/>
              </w:rPr>
            </w:rPrChange>
          </w:rPr>
          <w:delText xml:space="preserve">By </w:delText>
        </w:r>
      </w:del>
      <w:ins w:id="1859" w:author="Author">
        <w:r w:rsidR="00DC555E" w:rsidRPr="0049590B">
          <w:rPr>
            <w:rFonts w:asciiTheme="majorBidi" w:hAnsiTheme="majorBidi" w:cstheme="majorBidi"/>
            <w:b/>
            <w:bCs/>
            <w:sz w:val="32"/>
            <w:szCs w:val="32"/>
            <w:u w:val="single"/>
            <w:rPrChange w:id="1860" w:author="Author">
              <w:rPr>
                <w:rFonts w:asciiTheme="majorBidi" w:hAnsiTheme="majorBidi" w:cstheme="majorBidi"/>
                <w:b/>
                <w:bCs/>
                <w:sz w:val="28"/>
                <w:szCs w:val="28"/>
                <w:u w:val="single"/>
                <w:lang w:val="en"/>
              </w:rPr>
            </w:rPrChange>
          </w:rPr>
          <w:t xml:space="preserve">by </w:t>
        </w:r>
      </w:ins>
      <w:del w:id="1861" w:author="Author">
        <w:r w:rsidRPr="0049590B" w:rsidDel="00DC555E">
          <w:rPr>
            <w:rFonts w:asciiTheme="majorBidi" w:hAnsiTheme="majorBidi" w:cstheme="majorBidi"/>
            <w:b/>
            <w:bCs/>
            <w:sz w:val="32"/>
            <w:szCs w:val="32"/>
            <w:u w:val="single"/>
            <w:rPrChange w:id="1862" w:author="Author">
              <w:rPr>
                <w:rFonts w:asciiTheme="majorBidi" w:hAnsiTheme="majorBidi" w:cstheme="majorBidi"/>
                <w:b/>
                <w:bCs/>
                <w:sz w:val="28"/>
                <w:szCs w:val="28"/>
                <w:u w:val="single"/>
                <w:lang w:val="en"/>
              </w:rPr>
            </w:rPrChange>
          </w:rPr>
          <w:delText xml:space="preserve">The </w:delText>
        </w:r>
      </w:del>
      <w:ins w:id="1863" w:author="Author">
        <w:r w:rsidR="00DC555E" w:rsidRPr="0049590B">
          <w:rPr>
            <w:rFonts w:asciiTheme="majorBidi" w:hAnsiTheme="majorBidi" w:cstheme="majorBidi"/>
            <w:b/>
            <w:bCs/>
            <w:sz w:val="32"/>
            <w:szCs w:val="32"/>
            <w:u w:val="single"/>
            <w:rPrChange w:id="1864" w:author="Author">
              <w:rPr>
                <w:rFonts w:asciiTheme="majorBidi" w:hAnsiTheme="majorBidi" w:cstheme="majorBidi"/>
                <w:b/>
                <w:bCs/>
                <w:sz w:val="28"/>
                <w:szCs w:val="28"/>
                <w:u w:val="single"/>
                <w:lang w:val="en"/>
              </w:rPr>
            </w:rPrChange>
          </w:rPr>
          <w:t xml:space="preserve">the </w:t>
        </w:r>
      </w:ins>
      <w:r w:rsidRPr="0049590B">
        <w:rPr>
          <w:rFonts w:asciiTheme="majorBidi" w:hAnsiTheme="majorBidi" w:cstheme="majorBidi"/>
          <w:b/>
          <w:bCs/>
          <w:sz w:val="32"/>
          <w:szCs w:val="32"/>
          <w:u w:val="single"/>
          <w:rPrChange w:id="1865" w:author="Author">
            <w:rPr>
              <w:rFonts w:asciiTheme="majorBidi" w:hAnsiTheme="majorBidi" w:cstheme="majorBidi"/>
              <w:b/>
              <w:bCs/>
              <w:sz w:val="28"/>
              <w:szCs w:val="28"/>
              <w:u w:val="single"/>
              <w:lang w:val="en"/>
            </w:rPr>
          </w:rPrChange>
        </w:rPr>
        <w:t xml:space="preserve">Parent </w:t>
      </w:r>
      <w:commentRangeStart w:id="1866"/>
      <w:r w:rsidRPr="0049590B">
        <w:rPr>
          <w:rFonts w:asciiTheme="majorBidi" w:hAnsiTheme="majorBidi" w:cstheme="majorBidi"/>
          <w:b/>
          <w:bCs/>
          <w:sz w:val="32"/>
          <w:szCs w:val="32"/>
          <w:u w:val="single"/>
          <w:rPrChange w:id="1867" w:author="Author">
            <w:rPr>
              <w:rFonts w:asciiTheme="majorBidi" w:hAnsiTheme="majorBidi" w:cstheme="majorBidi"/>
              <w:b/>
              <w:bCs/>
              <w:sz w:val="28"/>
              <w:szCs w:val="28"/>
              <w:u w:val="single"/>
              <w:lang w:val="en"/>
            </w:rPr>
          </w:rPrChange>
        </w:rPr>
        <w:t>Institution</w:t>
      </w:r>
      <w:commentRangeEnd w:id="1866"/>
      <w:r w:rsidR="002C314D" w:rsidRPr="0049590B">
        <w:rPr>
          <w:rStyle w:val="CommentReference"/>
          <w:sz w:val="32"/>
          <w:szCs w:val="32"/>
          <w:rPrChange w:id="1868" w:author="Author">
            <w:rPr>
              <w:rStyle w:val="CommentReference"/>
            </w:rPr>
          </w:rPrChange>
        </w:rPr>
        <w:commentReference w:id="1866"/>
      </w:r>
    </w:p>
    <w:p w14:paraId="1E04B28B" w14:textId="77777777" w:rsidR="0049590B" w:rsidRDefault="0086353E">
      <w:pPr>
        <w:pStyle w:val="Heading1"/>
        <w:spacing w:before="0" w:line="240" w:lineRule="auto"/>
        <w:jc w:val="center"/>
        <w:rPr>
          <w:ins w:id="1869" w:author="Author"/>
          <w:sz w:val="32"/>
          <w:szCs w:val="32"/>
          <w:u w:val="single"/>
        </w:rPr>
        <w:pPrChange w:id="1870" w:author="Author">
          <w:pPr>
            <w:pStyle w:val="Heading1"/>
            <w:tabs>
              <w:tab w:val="left" w:pos="8363"/>
            </w:tabs>
            <w:bidi w:val="0"/>
            <w:spacing w:line="240" w:lineRule="auto"/>
            <w:ind w:right="284"/>
            <w:jc w:val="center"/>
          </w:pPr>
        </w:pPrChange>
      </w:pPr>
      <w:r w:rsidRPr="0049590B">
        <w:rPr>
          <w:sz w:val="32"/>
          <w:szCs w:val="32"/>
          <w:u w:val="single"/>
          <w:rPrChange w:id="1871" w:author="Author">
            <w:rPr>
              <w:rFonts w:asciiTheme="majorBidi" w:hAnsiTheme="majorBidi" w:cstheme="majorBidi"/>
              <w:sz w:val="32"/>
              <w:szCs w:val="32"/>
              <w:u w:val="single"/>
              <w:lang w:val="en"/>
            </w:rPr>
          </w:rPrChange>
        </w:rPr>
        <w:t xml:space="preserve">Request </w:t>
      </w:r>
      <w:del w:id="1872" w:author="Author">
        <w:r w:rsidRPr="0049590B" w:rsidDel="00DC555E">
          <w:rPr>
            <w:sz w:val="32"/>
            <w:szCs w:val="32"/>
            <w:u w:val="single"/>
            <w:rPrChange w:id="1873" w:author="Author">
              <w:rPr>
                <w:rFonts w:asciiTheme="majorBidi" w:hAnsiTheme="majorBidi" w:cstheme="majorBidi"/>
                <w:sz w:val="32"/>
                <w:szCs w:val="32"/>
                <w:u w:val="single"/>
                <w:lang w:val="en"/>
              </w:rPr>
            </w:rPrChange>
          </w:rPr>
          <w:delText xml:space="preserve">For </w:delText>
        </w:r>
      </w:del>
      <w:ins w:id="1874" w:author="Author">
        <w:r w:rsidR="00DC555E" w:rsidRPr="0049590B">
          <w:rPr>
            <w:sz w:val="32"/>
            <w:szCs w:val="32"/>
            <w:u w:val="single"/>
            <w:rPrChange w:id="1875" w:author="Author">
              <w:rPr>
                <w:rFonts w:asciiTheme="majorBidi" w:hAnsiTheme="majorBidi" w:cstheme="majorBidi"/>
                <w:sz w:val="32"/>
                <w:szCs w:val="32"/>
                <w:u w:val="single"/>
                <w:lang w:val="en"/>
              </w:rPr>
            </w:rPrChange>
          </w:rPr>
          <w:t xml:space="preserve">for </w:t>
        </w:r>
      </w:ins>
      <w:del w:id="1876" w:author="Author">
        <w:r w:rsidRPr="0049590B" w:rsidDel="00DC555E">
          <w:rPr>
            <w:sz w:val="32"/>
            <w:szCs w:val="32"/>
            <w:u w:val="single"/>
            <w:rPrChange w:id="1877" w:author="Author">
              <w:rPr>
                <w:rFonts w:asciiTheme="majorBidi" w:hAnsiTheme="majorBidi" w:cstheme="majorBidi"/>
                <w:sz w:val="32"/>
                <w:szCs w:val="32"/>
                <w:u w:val="single"/>
                <w:lang w:val="en"/>
              </w:rPr>
            </w:rPrChange>
          </w:rPr>
          <w:delText xml:space="preserve">An </w:delText>
        </w:r>
      </w:del>
      <w:ins w:id="1878" w:author="Author">
        <w:r w:rsidR="00DC555E" w:rsidRPr="0049590B">
          <w:rPr>
            <w:sz w:val="32"/>
            <w:szCs w:val="32"/>
            <w:u w:val="single"/>
            <w:rPrChange w:id="1879" w:author="Author">
              <w:rPr>
                <w:rFonts w:asciiTheme="majorBidi" w:hAnsiTheme="majorBidi" w:cstheme="majorBidi"/>
                <w:sz w:val="32"/>
                <w:szCs w:val="32"/>
                <w:u w:val="single"/>
                <w:lang w:val="en"/>
              </w:rPr>
            </w:rPrChange>
          </w:rPr>
          <w:t xml:space="preserve">an </w:t>
        </w:r>
      </w:ins>
      <w:r w:rsidRPr="0049590B">
        <w:rPr>
          <w:sz w:val="32"/>
          <w:szCs w:val="32"/>
          <w:u w:val="single"/>
          <w:rPrChange w:id="1880" w:author="Author">
            <w:rPr>
              <w:rFonts w:asciiTheme="majorBidi" w:hAnsiTheme="majorBidi" w:cstheme="majorBidi"/>
              <w:sz w:val="32"/>
              <w:szCs w:val="32"/>
              <w:u w:val="single"/>
              <w:lang w:val="en"/>
            </w:rPr>
          </w:rPrChange>
        </w:rPr>
        <w:t xml:space="preserve">Encouragement Scholarship </w:t>
      </w:r>
      <w:del w:id="1881" w:author="Author">
        <w:r w:rsidRPr="0049590B" w:rsidDel="00DC555E">
          <w:rPr>
            <w:sz w:val="32"/>
            <w:szCs w:val="32"/>
            <w:u w:val="single"/>
            <w:rPrChange w:id="1882" w:author="Author">
              <w:rPr>
                <w:rFonts w:asciiTheme="majorBidi" w:hAnsiTheme="majorBidi" w:cstheme="majorBidi"/>
                <w:sz w:val="32"/>
                <w:szCs w:val="32"/>
                <w:u w:val="single"/>
                <w:lang w:val="en"/>
              </w:rPr>
            </w:rPrChange>
          </w:rPr>
          <w:delText xml:space="preserve">Within </w:delText>
        </w:r>
      </w:del>
      <w:ins w:id="1883" w:author="Author">
        <w:r w:rsidR="00DC555E" w:rsidRPr="0049590B">
          <w:rPr>
            <w:sz w:val="32"/>
            <w:szCs w:val="32"/>
            <w:u w:val="single"/>
            <w:rPrChange w:id="1884" w:author="Author">
              <w:rPr>
                <w:rFonts w:asciiTheme="majorBidi" w:hAnsiTheme="majorBidi" w:cstheme="majorBidi"/>
                <w:sz w:val="32"/>
                <w:szCs w:val="32"/>
                <w:u w:val="single"/>
                <w:lang w:val="en"/>
              </w:rPr>
            </w:rPrChange>
          </w:rPr>
          <w:t xml:space="preserve">within </w:t>
        </w:r>
      </w:ins>
      <w:del w:id="1885" w:author="Author">
        <w:r w:rsidRPr="0049590B" w:rsidDel="00DC555E">
          <w:rPr>
            <w:sz w:val="32"/>
            <w:szCs w:val="32"/>
            <w:u w:val="single"/>
            <w:rPrChange w:id="1886" w:author="Author">
              <w:rPr>
                <w:rFonts w:asciiTheme="majorBidi" w:hAnsiTheme="majorBidi" w:cstheme="majorBidi"/>
                <w:sz w:val="32"/>
                <w:szCs w:val="32"/>
                <w:u w:val="single"/>
                <w:lang w:val="en"/>
              </w:rPr>
            </w:rPrChange>
          </w:rPr>
          <w:delText xml:space="preserve">The </w:delText>
        </w:r>
      </w:del>
      <w:ins w:id="1887" w:author="Author">
        <w:r w:rsidR="00DC555E" w:rsidRPr="0049590B">
          <w:rPr>
            <w:sz w:val="32"/>
            <w:szCs w:val="32"/>
            <w:u w:val="single"/>
            <w:rPrChange w:id="1888" w:author="Author">
              <w:rPr>
                <w:rFonts w:asciiTheme="majorBidi" w:hAnsiTheme="majorBidi" w:cstheme="majorBidi"/>
                <w:sz w:val="32"/>
                <w:szCs w:val="32"/>
                <w:u w:val="single"/>
                <w:lang w:val="en"/>
              </w:rPr>
            </w:rPrChange>
          </w:rPr>
          <w:t xml:space="preserve">the </w:t>
        </w:r>
      </w:ins>
      <w:r w:rsidRPr="0049590B">
        <w:rPr>
          <w:sz w:val="32"/>
          <w:szCs w:val="32"/>
          <w:u w:val="single"/>
          <w:rPrChange w:id="1889" w:author="Author">
            <w:rPr>
              <w:rFonts w:asciiTheme="majorBidi" w:hAnsiTheme="majorBidi" w:cstheme="majorBidi"/>
              <w:sz w:val="32"/>
              <w:szCs w:val="32"/>
              <w:u w:val="single"/>
              <w:lang w:val="en"/>
            </w:rPr>
          </w:rPrChange>
        </w:rPr>
        <w:t xml:space="preserve">Framework </w:t>
      </w:r>
      <w:del w:id="1890" w:author="Author">
        <w:r w:rsidRPr="0049590B" w:rsidDel="00DC555E">
          <w:rPr>
            <w:sz w:val="32"/>
            <w:szCs w:val="32"/>
            <w:u w:val="single"/>
            <w:rPrChange w:id="1891" w:author="Author">
              <w:rPr>
                <w:rFonts w:asciiTheme="majorBidi" w:hAnsiTheme="majorBidi" w:cstheme="majorBidi"/>
                <w:sz w:val="32"/>
                <w:szCs w:val="32"/>
                <w:u w:val="single"/>
                <w:lang w:val="en"/>
              </w:rPr>
            </w:rPrChange>
          </w:rPr>
          <w:delText xml:space="preserve">Of  </w:delText>
        </w:r>
      </w:del>
      <w:ins w:id="1892" w:author="Author">
        <w:r w:rsidR="00DC555E" w:rsidRPr="0049590B">
          <w:rPr>
            <w:sz w:val="32"/>
            <w:szCs w:val="32"/>
            <w:u w:val="single"/>
            <w:rPrChange w:id="1893" w:author="Author">
              <w:rPr>
                <w:rFonts w:asciiTheme="majorBidi" w:hAnsiTheme="majorBidi" w:cstheme="majorBidi"/>
                <w:sz w:val="32"/>
                <w:szCs w:val="32"/>
                <w:u w:val="single"/>
                <w:lang w:val="en"/>
              </w:rPr>
            </w:rPrChange>
          </w:rPr>
          <w:t xml:space="preserve">of </w:t>
        </w:r>
      </w:ins>
      <w:del w:id="1894" w:author="Author">
        <w:r w:rsidRPr="0049590B" w:rsidDel="00DC555E">
          <w:rPr>
            <w:sz w:val="32"/>
            <w:szCs w:val="32"/>
            <w:u w:val="single"/>
            <w:rPrChange w:id="1895" w:author="Author">
              <w:rPr>
                <w:rFonts w:asciiTheme="majorBidi" w:hAnsiTheme="majorBidi" w:cstheme="majorBidi"/>
                <w:sz w:val="32"/>
                <w:szCs w:val="32"/>
                <w:u w:val="single"/>
                <w:lang w:val="en"/>
              </w:rPr>
            </w:rPrChange>
          </w:rPr>
          <w:delText xml:space="preserve">A </w:delText>
        </w:r>
      </w:del>
      <w:ins w:id="1896" w:author="Author">
        <w:r w:rsidR="00DC555E" w:rsidRPr="0049590B">
          <w:rPr>
            <w:sz w:val="32"/>
            <w:szCs w:val="32"/>
            <w:u w:val="single"/>
            <w:rPrChange w:id="1897" w:author="Author">
              <w:rPr>
                <w:rFonts w:asciiTheme="majorBidi" w:hAnsiTheme="majorBidi" w:cstheme="majorBidi"/>
                <w:sz w:val="32"/>
                <w:szCs w:val="32"/>
                <w:u w:val="single"/>
                <w:lang w:val="en"/>
              </w:rPr>
            </w:rPrChange>
          </w:rPr>
          <w:t xml:space="preserve">a </w:t>
        </w:r>
      </w:ins>
      <w:r w:rsidRPr="0049590B">
        <w:rPr>
          <w:sz w:val="32"/>
          <w:szCs w:val="32"/>
          <w:u w:val="single"/>
          <w:rPrChange w:id="1898" w:author="Author">
            <w:rPr>
              <w:rFonts w:asciiTheme="majorBidi" w:hAnsiTheme="majorBidi" w:cstheme="majorBidi"/>
              <w:sz w:val="32"/>
              <w:szCs w:val="32"/>
              <w:u w:val="single"/>
              <w:lang w:val="en"/>
            </w:rPr>
          </w:rPrChange>
        </w:rPr>
        <w:t xml:space="preserve">Tender </w:t>
      </w:r>
      <w:del w:id="1899" w:author="Author">
        <w:r w:rsidRPr="0049590B" w:rsidDel="00DC555E">
          <w:rPr>
            <w:sz w:val="32"/>
            <w:szCs w:val="32"/>
            <w:u w:val="single"/>
            <w:rPrChange w:id="1900" w:author="Author">
              <w:rPr>
                <w:rFonts w:asciiTheme="majorBidi" w:hAnsiTheme="majorBidi" w:cstheme="majorBidi"/>
                <w:sz w:val="32"/>
                <w:szCs w:val="32"/>
                <w:u w:val="single"/>
                <w:lang w:val="en"/>
              </w:rPr>
            </w:rPrChange>
          </w:rPr>
          <w:delText xml:space="preserve">To </w:delText>
        </w:r>
      </w:del>
      <w:ins w:id="1901" w:author="Author">
        <w:r w:rsidR="00DC555E" w:rsidRPr="0049590B">
          <w:rPr>
            <w:sz w:val="32"/>
            <w:szCs w:val="32"/>
            <w:u w:val="single"/>
            <w:rPrChange w:id="1902" w:author="Author">
              <w:rPr>
                <w:rFonts w:asciiTheme="majorBidi" w:hAnsiTheme="majorBidi" w:cstheme="majorBidi"/>
                <w:sz w:val="32"/>
                <w:szCs w:val="32"/>
                <w:u w:val="single"/>
                <w:lang w:val="en"/>
              </w:rPr>
            </w:rPrChange>
          </w:rPr>
          <w:t xml:space="preserve">to </w:t>
        </w:r>
      </w:ins>
      <w:r w:rsidRPr="0049590B">
        <w:rPr>
          <w:sz w:val="32"/>
          <w:szCs w:val="32"/>
          <w:u w:val="single"/>
          <w:rPrChange w:id="1903" w:author="Author">
            <w:rPr>
              <w:rFonts w:asciiTheme="majorBidi" w:hAnsiTheme="majorBidi" w:cstheme="majorBidi"/>
              <w:sz w:val="32"/>
              <w:szCs w:val="32"/>
              <w:u w:val="single"/>
              <w:lang w:val="en"/>
            </w:rPr>
          </w:rPrChange>
        </w:rPr>
        <w:t xml:space="preserve">Award </w:t>
      </w:r>
      <w:del w:id="1904" w:author="Author">
        <w:r w:rsidRPr="0049590B" w:rsidDel="00DC555E">
          <w:rPr>
            <w:sz w:val="32"/>
            <w:szCs w:val="32"/>
            <w:u w:val="single"/>
            <w:rPrChange w:id="1905" w:author="Author">
              <w:rPr>
                <w:rFonts w:asciiTheme="majorBidi" w:hAnsiTheme="majorBidi" w:cstheme="majorBidi"/>
                <w:sz w:val="32"/>
                <w:szCs w:val="32"/>
                <w:u w:val="single"/>
                <w:lang w:val="en"/>
              </w:rPr>
            </w:rPrChange>
          </w:rPr>
          <w:delText xml:space="preserve">An </w:delText>
        </w:r>
      </w:del>
      <w:ins w:id="1906" w:author="Author">
        <w:r w:rsidR="00DC555E" w:rsidRPr="0049590B">
          <w:rPr>
            <w:sz w:val="32"/>
            <w:szCs w:val="32"/>
            <w:u w:val="single"/>
            <w:rPrChange w:id="1907" w:author="Author">
              <w:rPr>
                <w:rFonts w:asciiTheme="majorBidi" w:hAnsiTheme="majorBidi" w:cstheme="majorBidi"/>
                <w:sz w:val="32"/>
                <w:szCs w:val="32"/>
                <w:u w:val="single"/>
                <w:lang w:val="en"/>
              </w:rPr>
            </w:rPrChange>
          </w:rPr>
          <w:t xml:space="preserve">an </w:t>
        </w:r>
      </w:ins>
      <w:r w:rsidRPr="0049590B">
        <w:rPr>
          <w:sz w:val="32"/>
          <w:szCs w:val="32"/>
          <w:u w:val="single"/>
          <w:rPrChange w:id="1908" w:author="Author">
            <w:rPr>
              <w:rFonts w:asciiTheme="majorBidi" w:hAnsiTheme="majorBidi" w:cstheme="majorBidi"/>
              <w:sz w:val="32"/>
              <w:szCs w:val="32"/>
              <w:u w:val="single"/>
              <w:lang w:val="en"/>
            </w:rPr>
          </w:rPrChange>
        </w:rPr>
        <w:t xml:space="preserve">Encouragement </w:t>
      </w:r>
      <w:del w:id="1909" w:author="Author">
        <w:r w:rsidRPr="0049590B" w:rsidDel="00DC555E">
          <w:rPr>
            <w:sz w:val="32"/>
            <w:szCs w:val="32"/>
            <w:u w:val="single"/>
            <w:rPrChange w:id="1910" w:author="Author">
              <w:rPr>
                <w:rFonts w:asciiTheme="majorBidi" w:hAnsiTheme="majorBidi" w:cstheme="majorBidi"/>
                <w:sz w:val="32"/>
                <w:szCs w:val="32"/>
                <w:u w:val="single"/>
                <w:lang w:val="en"/>
              </w:rPr>
            </w:rPrChange>
          </w:rPr>
          <w:delText xml:space="preserve">Of </w:delText>
        </w:r>
      </w:del>
      <w:ins w:id="1911" w:author="Author">
        <w:r w:rsidR="00DC555E" w:rsidRPr="0049590B">
          <w:rPr>
            <w:sz w:val="32"/>
            <w:szCs w:val="32"/>
            <w:u w:val="single"/>
            <w:rPrChange w:id="1912" w:author="Author">
              <w:rPr>
                <w:rFonts w:asciiTheme="majorBidi" w:hAnsiTheme="majorBidi" w:cstheme="majorBidi"/>
                <w:sz w:val="32"/>
                <w:szCs w:val="32"/>
                <w:u w:val="single"/>
                <w:lang w:val="en"/>
              </w:rPr>
            </w:rPrChange>
          </w:rPr>
          <w:t xml:space="preserve">of </w:t>
        </w:r>
      </w:ins>
      <w:r w:rsidRPr="0049590B">
        <w:rPr>
          <w:sz w:val="32"/>
          <w:szCs w:val="32"/>
          <w:u w:val="single"/>
          <w:rPrChange w:id="1913" w:author="Author">
            <w:rPr>
              <w:rFonts w:asciiTheme="majorBidi" w:hAnsiTheme="majorBidi" w:cstheme="majorBidi"/>
              <w:sz w:val="32"/>
              <w:szCs w:val="32"/>
              <w:u w:val="single"/>
              <w:lang w:val="en"/>
            </w:rPr>
          </w:rPrChange>
        </w:rPr>
        <w:t xml:space="preserve">Mediterranean Sea Research Scholarship </w:t>
      </w:r>
      <w:del w:id="1914" w:author="Author">
        <w:r w:rsidRPr="0049590B" w:rsidDel="00DC555E">
          <w:rPr>
            <w:sz w:val="32"/>
            <w:szCs w:val="32"/>
            <w:u w:val="single"/>
            <w:rPrChange w:id="1915" w:author="Author">
              <w:rPr>
                <w:rFonts w:asciiTheme="majorBidi" w:hAnsiTheme="majorBidi" w:cstheme="majorBidi"/>
                <w:sz w:val="32"/>
                <w:szCs w:val="32"/>
                <w:u w:val="single"/>
                <w:lang w:val="en"/>
              </w:rPr>
            </w:rPrChange>
          </w:rPr>
          <w:delText xml:space="preserve">To </w:delText>
        </w:r>
      </w:del>
      <w:ins w:id="1916" w:author="Author">
        <w:r w:rsidR="00DC555E" w:rsidRPr="0049590B">
          <w:rPr>
            <w:sz w:val="32"/>
            <w:szCs w:val="32"/>
            <w:u w:val="single"/>
            <w:rPrChange w:id="1917" w:author="Author">
              <w:rPr>
                <w:rFonts w:asciiTheme="majorBidi" w:hAnsiTheme="majorBidi" w:cstheme="majorBidi"/>
                <w:sz w:val="32"/>
                <w:szCs w:val="32"/>
                <w:u w:val="single"/>
                <w:lang w:val="en"/>
              </w:rPr>
            </w:rPrChange>
          </w:rPr>
          <w:t xml:space="preserve">to </w:t>
        </w:r>
      </w:ins>
      <w:r w:rsidRPr="0049590B">
        <w:rPr>
          <w:sz w:val="32"/>
          <w:szCs w:val="32"/>
          <w:u w:val="single"/>
          <w:rPrChange w:id="1918" w:author="Author">
            <w:rPr>
              <w:rFonts w:asciiTheme="majorBidi" w:hAnsiTheme="majorBidi" w:cstheme="majorBidi"/>
              <w:sz w:val="32"/>
              <w:szCs w:val="32"/>
              <w:u w:val="single"/>
              <w:lang w:val="en"/>
            </w:rPr>
          </w:rPrChange>
        </w:rPr>
        <w:t>Students Holding Advanced Degrees (Master’s, Doctorate</w:t>
      </w:r>
      <w:ins w:id="1919" w:author="Author">
        <w:r w:rsidR="00DC555E" w:rsidRPr="0049590B">
          <w:rPr>
            <w:sz w:val="32"/>
            <w:szCs w:val="32"/>
            <w:u w:val="single"/>
            <w:rPrChange w:id="1920" w:author="Author">
              <w:rPr>
                <w:rFonts w:asciiTheme="majorBidi" w:hAnsiTheme="majorBidi" w:cstheme="majorBidi"/>
                <w:sz w:val="32"/>
                <w:szCs w:val="32"/>
                <w:u w:val="single"/>
                <w:lang w:val="en"/>
              </w:rPr>
            </w:rPrChange>
          </w:rPr>
          <w:t>, or</w:t>
        </w:r>
      </w:ins>
      <w:del w:id="1921" w:author="Author">
        <w:r w:rsidRPr="0049590B" w:rsidDel="00DC555E">
          <w:rPr>
            <w:sz w:val="32"/>
            <w:szCs w:val="32"/>
            <w:u w:val="single"/>
            <w:rPrChange w:id="1922" w:author="Author">
              <w:rPr>
                <w:rFonts w:asciiTheme="majorBidi" w:hAnsiTheme="majorBidi" w:cstheme="majorBidi"/>
                <w:sz w:val="32"/>
                <w:szCs w:val="32"/>
                <w:u w:val="single"/>
                <w:lang w:val="en"/>
              </w:rPr>
            </w:rPrChange>
          </w:rPr>
          <w:delText xml:space="preserve">) And </w:delText>
        </w:r>
      </w:del>
      <w:ins w:id="1923" w:author="Author">
        <w:r w:rsidR="00DC555E" w:rsidRPr="0049590B">
          <w:rPr>
            <w:sz w:val="32"/>
            <w:szCs w:val="32"/>
            <w:u w:val="single"/>
            <w:rPrChange w:id="1924" w:author="Author">
              <w:rPr>
                <w:rFonts w:asciiTheme="majorBidi" w:hAnsiTheme="majorBidi" w:cstheme="majorBidi"/>
                <w:sz w:val="32"/>
                <w:szCs w:val="32"/>
                <w:u w:val="single"/>
                <w:lang w:val="en"/>
              </w:rPr>
            </w:rPrChange>
          </w:rPr>
          <w:t xml:space="preserve"> </w:t>
        </w:r>
      </w:ins>
      <w:r w:rsidRPr="0049590B">
        <w:rPr>
          <w:sz w:val="32"/>
          <w:szCs w:val="32"/>
          <w:u w:val="single"/>
          <w:rPrChange w:id="1925" w:author="Author">
            <w:rPr>
              <w:rFonts w:asciiTheme="majorBidi" w:hAnsiTheme="majorBidi" w:cstheme="majorBidi"/>
              <w:sz w:val="32"/>
              <w:szCs w:val="32"/>
              <w:u w:val="single"/>
              <w:lang w:val="en"/>
            </w:rPr>
          </w:rPrChange>
        </w:rPr>
        <w:t>Post</w:t>
      </w:r>
      <w:ins w:id="1926" w:author="Author">
        <w:r w:rsidR="00DC555E" w:rsidRPr="0049590B">
          <w:rPr>
            <w:sz w:val="32"/>
            <w:szCs w:val="32"/>
            <w:u w:val="single"/>
            <w:rPrChange w:id="1927" w:author="Author">
              <w:rPr>
                <w:rFonts w:asciiTheme="majorBidi" w:hAnsiTheme="majorBidi" w:cstheme="majorBidi"/>
                <w:sz w:val="32"/>
                <w:szCs w:val="32"/>
                <w:u w:val="single"/>
                <w:lang w:val="en"/>
              </w:rPr>
            </w:rPrChange>
          </w:rPr>
          <w:t>d</w:t>
        </w:r>
      </w:ins>
      <w:del w:id="1928" w:author="Author">
        <w:r w:rsidRPr="0049590B" w:rsidDel="00DC555E">
          <w:rPr>
            <w:sz w:val="32"/>
            <w:szCs w:val="32"/>
            <w:u w:val="single"/>
            <w:rPrChange w:id="1929" w:author="Author">
              <w:rPr>
                <w:rFonts w:asciiTheme="majorBidi" w:hAnsiTheme="majorBidi" w:cstheme="majorBidi"/>
                <w:sz w:val="32"/>
                <w:szCs w:val="32"/>
                <w:u w:val="single"/>
                <w:lang w:val="en"/>
              </w:rPr>
            </w:rPrChange>
          </w:rPr>
          <w:delText xml:space="preserve"> D</w:delText>
        </w:r>
      </w:del>
      <w:r w:rsidRPr="0049590B">
        <w:rPr>
          <w:sz w:val="32"/>
          <w:szCs w:val="32"/>
          <w:u w:val="single"/>
          <w:rPrChange w:id="1930" w:author="Author">
            <w:rPr>
              <w:rFonts w:asciiTheme="majorBidi" w:hAnsiTheme="majorBidi" w:cstheme="majorBidi"/>
              <w:sz w:val="32"/>
              <w:szCs w:val="32"/>
              <w:u w:val="single"/>
              <w:lang w:val="en"/>
            </w:rPr>
          </w:rPrChange>
        </w:rPr>
        <w:t>octorate</w:t>
      </w:r>
      <w:ins w:id="1931" w:author="Author">
        <w:r w:rsidR="00DC555E" w:rsidRPr="0049590B">
          <w:rPr>
            <w:sz w:val="32"/>
            <w:szCs w:val="32"/>
            <w:u w:val="single"/>
            <w:rPrChange w:id="1932" w:author="Author">
              <w:rPr>
                <w:rFonts w:asciiTheme="majorBidi" w:hAnsiTheme="majorBidi" w:cstheme="majorBidi"/>
                <w:sz w:val="32"/>
                <w:szCs w:val="32"/>
                <w:u w:val="single"/>
                <w:lang w:val="en"/>
              </w:rPr>
            </w:rPrChange>
          </w:rPr>
          <w:t>) i</w:t>
        </w:r>
      </w:ins>
      <w:del w:id="1933" w:author="Author">
        <w:r w:rsidRPr="0049590B" w:rsidDel="00DC555E">
          <w:rPr>
            <w:sz w:val="32"/>
            <w:szCs w:val="32"/>
            <w:u w:val="single"/>
            <w:rPrChange w:id="1934" w:author="Author">
              <w:rPr>
                <w:rFonts w:asciiTheme="majorBidi" w:hAnsiTheme="majorBidi" w:cstheme="majorBidi"/>
                <w:sz w:val="32"/>
                <w:szCs w:val="32"/>
                <w:u w:val="single"/>
                <w:lang w:val="en"/>
              </w:rPr>
            </w:rPrChange>
          </w:rPr>
          <w:delText xml:space="preserve"> I</w:delText>
        </w:r>
      </w:del>
      <w:r w:rsidRPr="0049590B">
        <w:rPr>
          <w:sz w:val="32"/>
          <w:szCs w:val="32"/>
          <w:u w:val="single"/>
          <w:rPrChange w:id="1935" w:author="Author">
            <w:rPr>
              <w:rFonts w:asciiTheme="majorBidi" w:hAnsiTheme="majorBidi" w:cstheme="majorBidi"/>
              <w:sz w:val="32"/>
              <w:szCs w:val="32"/>
              <w:u w:val="single"/>
              <w:lang w:val="en"/>
            </w:rPr>
          </w:rPrChange>
        </w:rPr>
        <w:t xml:space="preserve">n Partner Institutions </w:t>
      </w:r>
      <w:del w:id="1936" w:author="Author">
        <w:r w:rsidRPr="0049590B" w:rsidDel="00DC555E">
          <w:rPr>
            <w:sz w:val="32"/>
            <w:szCs w:val="32"/>
            <w:u w:val="single"/>
            <w:rPrChange w:id="1937" w:author="Author">
              <w:rPr>
                <w:rFonts w:asciiTheme="majorBidi" w:hAnsiTheme="majorBidi" w:cstheme="majorBidi"/>
                <w:sz w:val="32"/>
                <w:szCs w:val="32"/>
                <w:u w:val="single"/>
                <w:lang w:val="en"/>
              </w:rPr>
            </w:rPrChange>
          </w:rPr>
          <w:delText xml:space="preserve">In </w:delText>
        </w:r>
      </w:del>
      <w:ins w:id="1938" w:author="Author">
        <w:r w:rsidR="00DC555E" w:rsidRPr="0049590B">
          <w:rPr>
            <w:sz w:val="32"/>
            <w:szCs w:val="32"/>
            <w:u w:val="single"/>
            <w:rPrChange w:id="1939" w:author="Author">
              <w:rPr>
                <w:rFonts w:asciiTheme="majorBidi" w:hAnsiTheme="majorBidi" w:cstheme="majorBidi"/>
                <w:sz w:val="32"/>
                <w:szCs w:val="32"/>
                <w:u w:val="single"/>
                <w:lang w:val="en"/>
              </w:rPr>
            </w:rPrChange>
          </w:rPr>
          <w:t xml:space="preserve">in </w:t>
        </w:r>
      </w:ins>
      <w:del w:id="1940" w:author="Author">
        <w:r w:rsidRPr="0049590B" w:rsidDel="00DC555E">
          <w:rPr>
            <w:sz w:val="32"/>
            <w:szCs w:val="32"/>
            <w:u w:val="single"/>
            <w:rPrChange w:id="1941" w:author="Author">
              <w:rPr>
                <w:rFonts w:asciiTheme="majorBidi" w:hAnsiTheme="majorBidi" w:cstheme="majorBidi"/>
                <w:sz w:val="32"/>
                <w:szCs w:val="32"/>
                <w:u w:val="single"/>
                <w:lang w:val="en"/>
              </w:rPr>
            </w:rPrChange>
          </w:rPr>
          <w:delText xml:space="preserve">The </w:delText>
        </w:r>
      </w:del>
      <w:ins w:id="1942" w:author="Author">
        <w:r w:rsidR="00DC555E" w:rsidRPr="0049590B">
          <w:rPr>
            <w:sz w:val="32"/>
            <w:szCs w:val="32"/>
            <w:u w:val="single"/>
            <w:rPrChange w:id="1943" w:author="Author">
              <w:rPr>
                <w:rFonts w:asciiTheme="majorBidi" w:hAnsiTheme="majorBidi" w:cstheme="majorBidi"/>
                <w:sz w:val="32"/>
                <w:szCs w:val="32"/>
                <w:u w:val="single"/>
                <w:lang w:val="en"/>
              </w:rPr>
            </w:rPrChange>
          </w:rPr>
          <w:t xml:space="preserve">the </w:t>
        </w:r>
      </w:ins>
      <w:r w:rsidRPr="0049590B">
        <w:rPr>
          <w:sz w:val="32"/>
          <w:szCs w:val="32"/>
          <w:u w:val="single"/>
          <w:rPrChange w:id="1944" w:author="Author">
            <w:rPr>
              <w:rFonts w:asciiTheme="majorBidi" w:hAnsiTheme="majorBidi" w:cstheme="majorBidi"/>
              <w:sz w:val="32"/>
              <w:szCs w:val="32"/>
              <w:u w:val="single"/>
              <w:lang w:val="en"/>
            </w:rPr>
          </w:rPrChange>
        </w:rPr>
        <w:t xml:space="preserve">Mediterranean Sea Research Center </w:t>
      </w:r>
      <w:del w:id="1945" w:author="Author">
        <w:r w:rsidRPr="0049590B" w:rsidDel="00DC555E">
          <w:rPr>
            <w:sz w:val="32"/>
            <w:szCs w:val="32"/>
            <w:u w:val="single"/>
            <w:rPrChange w:id="1946" w:author="Author">
              <w:rPr>
                <w:rFonts w:asciiTheme="majorBidi" w:hAnsiTheme="majorBidi" w:cstheme="majorBidi"/>
                <w:sz w:val="32"/>
                <w:szCs w:val="32"/>
                <w:u w:val="single"/>
                <w:lang w:val="en"/>
              </w:rPr>
            </w:rPrChange>
          </w:rPr>
          <w:delText xml:space="preserve">For </w:delText>
        </w:r>
      </w:del>
      <w:ins w:id="1947" w:author="Author">
        <w:r w:rsidR="00DC555E" w:rsidRPr="0049590B">
          <w:rPr>
            <w:sz w:val="32"/>
            <w:szCs w:val="32"/>
            <w:u w:val="single"/>
            <w:rPrChange w:id="1948" w:author="Author">
              <w:rPr>
                <w:rFonts w:asciiTheme="majorBidi" w:hAnsiTheme="majorBidi" w:cstheme="majorBidi"/>
                <w:sz w:val="32"/>
                <w:szCs w:val="32"/>
                <w:u w:val="single"/>
                <w:lang w:val="en"/>
              </w:rPr>
            </w:rPrChange>
          </w:rPr>
          <w:t xml:space="preserve">for </w:t>
        </w:r>
      </w:ins>
      <w:r w:rsidRPr="0049590B">
        <w:rPr>
          <w:sz w:val="32"/>
          <w:szCs w:val="32"/>
          <w:u w:val="single"/>
          <w:rPrChange w:id="1949" w:author="Author">
            <w:rPr>
              <w:rFonts w:asciiTheme="majorBidi" w:hAnsiTheme="majorBidi" w:cstheme="majorBidi"/>
              <w:sz w:val="32"/>
              <w:szCs w:val="32"/>
              <w:u w:val="single"/>
              <w:lang w:val="en"/>
            </w:rPr>
          </w:rPrChange>
        </w:rPr>
        <w:t>Israel</w:t>
      </w:r>
      <w:ins w:id="1950" w:author="Author">
        <w:r w:rsidR="00017E13" w:rsidRPr="0049590B">
          <w:rPr>
            <w:sz w:val="32"/>
            <w:szCs w:val="32"/>
            <w:u w:val="single"/>
          </w:rPr>
          <w:t xml:space="preserve">, </w:t>
        </w:r>
        <w:r w:rsidR="00017E13" w:rsidRPr="0049590B">
          <w:rPr>
            <w:rFonts w:asciiTheme="majorBidi" w:hAnsiTheme="majorBidi" w:cstheme="majorBidi"/>
            <w:sz w:val="32"/>
            <w:szCs w:val="32"/>
            <w:u w:val="single"/>
            <w:rPrChange w:id="1951" w:author="Author">
              <w:rPr>
                <w:rFonts w:asciiTheme="majorBidi" w:hAnsiTheme="majorBidi" w:cstheme="majorBidi"/>
                <w:sz w:val="22"/>
                <w:szCs w:val="22"/>
              </w:rPr>
            </w:rPrChange>
          </w:rPr>
          <w:t>Bar-Ilan University, Ben-Gurion University of the Negev, IDC Herzliya, Israel Oceanographic and Limnological Research (IOLR), Tel Aviv University, the Hebrew University, the Ruppin Academic Center, the Technion, the Weizmann Institute of Science, and the University of Haifa</w:t>
        </w:r>
      </w:ins>
      <w:r w:rsidRPr="0049590B">
        <w:rPr>
          <w:sz w:val="32"/>
          <w:szCs w:val="32"/>
          <w:u w:val="single"/>
          <w:rPrChange w:id="1952" w:author="Author">
            <w:rPr>
              <w:rFonts w:asciiTheme="majorBidi" w:hAnsiTheme="majorBidi" w:cstheme="majorBidi"/>
              <w:sz w:val="32"/>
              <w:szCs w:val="32"/>
              <w:u w:val="single"/>
              <w:lang w:val="en"/>
            </w:rPr>
          </w:rPrChange>
        </w:rPr>
        <w:t xml:space="preserve"> </w:t>
      </w:r>
      <w:del w:id="1953" w:author="Author">
        <w:r w:rsidRPr="0049590B" w:rsidDel="00DC555E">
          <w:rPr>
            <w:sz w:val="32"/>
            <w:szCs w:val="32"/>
            <w:u w:val="single"/>
            <w:rPrChange w:id="1954" w:author="Author">
              <w:rPr>
                <w:rFonts w:asciiTheme="majorBidi" w:hAnsiTheme="majorBidi" w:cstheme="majorBidi"/>
                <w:sz w:val="32"/>
                <w:szCs w:val="32"/>
                <w:u w:val="single"/>
                <w:lang w:val="en"/>
              </w:rPr>
            </w:rPrChange>
          </w:rPr>
          <w:delText xml:space="preserve">- </w:delText>
        </w:r>
      </w:del>
      <w:ins w:id="1955" w:author="Author">
        <w:r w:rsidR="00DC555E" w:rsidRPr="0049590B">
          <w:rPr>
            <w:sz w:val="32"/>
            <w:szCs w:val="32"/>
            <w:u w:val="single"/>
            <w:rPrChange w:id="1956" w:author="Author">
              <w:rPr>
                <w:rFonts w:asciiTheme="majorBidi" w:hAnsiTheme="majorBidi" w:cstheme="majorBidi"/>
                <w:sz w:val="32"/>
                <w:szCs w:val="32"/>
                <w:u w:val="single"/>
                <w:lang w:val="en"/>
              </w:rPr>
            </w:rPrChange>
          </w:rPr>
          <w:t xml:space="preserve">– </w:t>
        </w:r>
      </w:ins>
    </w:p>
    <w:p w14:paraId="30595526" w14:textId="53D14303" w:rsidR="0086353E" w:rsidRPr="0049590B" w:rsidRDefault="0086353E">
      <w:pPr>
        <w:pStyle w:val="Heading1"/>
        <w:spacing w:before="0" w:line="240" w:lineRule="auto"/>
        <w:jc w:val="center"/>
        <w:rPr>
          <w:sz w:val="32"/>
          <w:szCs w:val="32"/>
          <w:u w:val="single"/>
          <w:rtl/>
          <w:rPrChange w:id="1957" w:author="Author">
            <w:rPr>
              <w:rFonts w:asciiTheme="majorBidi" w:hAnsiTheme="majorBidi" w:cstheme="majorBidi"/>
              <w:sz w:val="32"/>
              <w:szCs w:val="32"/>
              <w:u w:val="single"/>
              <w:rtl/>
              <w:lang w:val="en"/>
            </w:rPr>
          </w:rPrChange>
        </w:rPr>
        <w:pPrChange w:id="1958" w:author="Author">
          <w:pPr>
            <w:pStyle w:val="Heading1"/>
            <w:tabs>
              <w:tab w:val="left" w:pos="8363"/>
            </w:tabs>
            <w:bidi w:val="0"/>
            <w:spacing w:line="240" w:lineRule="auto"/>
            <w:ind w:right="284"/>
            <w:jc w:val="center"/>
          </w:pPr>
        </w:pPrChange>
      </w:pPr>
      <w:r w:rsidRPr="0049590B">
        <w:rPr>
          <w:sz w:val="32"/>
          <w:szCs w:val="32"/>
          <w:u w:val="single"/>
          <w:rPrChange w:id="1959" w:author="Author">
            <w:rPr>
              <w:rFonts w:asciiTheme="majorBidi" w:hAnsiTheme="majorBidi" w:cstheme="majorBidi"/>
              <w:sz w:val="32"/>
              <w:szCs w:val="32"/>
              <w:u w:val="single"/>
              <w:lang w:val="en"/>
            </w:rPr>
          </w:rPrChange>
        </w:rPr>
        <w:t xml:space="preserve">Year </w:t>
      </w:r>
      <w:ins w:id="1960" w:author="Author">
        <w:r w:rsidR="003A7852" w:rsidRPr="0049590B">
          <w:rPr>
            <w:sz w:val="32"/>
            <w:szCs w:val="32"/>
            <w:u w:val="single"/>
          </w:rPr>
          <w:t xml:space="preserve">A </w:t>
        </w:r>
      </w:ins>
      <w:del w:id="1961" w:author="Author">
        <w:r w:rsidRPr="0049590B" w:rsidDel="003A7852">
          <w:rPr>
            <w:sz w:val="32"/>
            <w:szCs w:val="32"/>
            <w:u w:val="single"/>
            <w:rPrChange w:id="1962" w:author="Author">
              <w:rPr>
                <w:rFonts w:asciiTheme="majorBidi" w:hAnsiTheme="majorBidi" w:cstheme="majorBidi"/>
                <w:sz w:val="32"/>
                <w:szCs w:val="32"/>
                <w:u w:val="single"/>
                <w:lang w:val="en"/>
              </w:rPr>
            </w:rPrChange>
          </w:rPr>
          <w:delText xml:space="preserve">A </w:delText>
        </w:r>
      </w:del>
      <w:r w:rsidR="00753D62" w:rsidRPr="0049590B">
        <w:rPr>
          <w:sz w:val="32"/>
          <w:szCs w:val="32"/>
          <w:u w:val="single"/>
          <w:rPrChange w:id="1963" w:author="Author">
            <w:rPr>
              <w:rFonts w:asciiTheme="majorBidi" w:hAnsiTheme="majorBidi" w:cstheme="majorBidi"/>
              <w:sz w:val="32"/>
              <w:szCs w:val="32"/>
              <w:u w:val="single"/>
              <w:lang w:val="en"/>
            </w:rPr>
          </w:rPrChange>
        </w:rPr>
        <w:t>5771</w:t>
      </w:r>
    </w:p>
    <w:p w14:paraId="6E245065" w14:textId="6362E182" w:rsidR="0086353E" w:rsidRPr="0049590B" w:rsidRDefault="0086353E">
      <w:pPr>
        <w:pStyle w:val="Heading1"/>
        <w:tabs>
          <w:tab w:val="left" w:pos="8363"/>
        </w:tabs>
        <w:bidi w:val="0"/>
        <w:spacing w:before="0" w:line="240" w:lineRule="auto"/>
        <w:ind w:right="288"/>
        <w:jc w:val="center"/>
        <w:rPr>
          <w:rFonts w:asciiTheme="majorBidi" w:hAnsiTheme="majorBidi" w:cstheme="majorBidi"/>
          <w:sz w:val="32"/>
          <w:szCs w:val="32"/>
          <w:u w:val="single"/>
          <w:rtl/>
        </w:rPr>
        <w:pPrChange w:id="1964" w:author="Author">
          <w:pPr>
            <w:pStyle w:val="Heading1"/>
            <w:tabs>
              <w:tab w:val="left" w:pos="8363"/>
            </w:tabs>
            <w:bidi w:val="0"/>
            <w:spacing w:before="120" w:line="240" w:lineRule="auto"/>
            <w:ind w:right="288"/>
            <w:jc w:val="center"/>
          </w:pPr>
        </w:pPrChange>
      </w:pPr>
      <w:r w:rsidRPr="0049590B">
        <w:rPr>
          <w:rFonts w:asciiTheme="majorBidi" w:hAnsiTheme="majorBidi" w:cstheme="majorBidi"/>
          <w:sz w:val="32"/>
          <w:szCs w:val="32"/>
          <w:u w:val="single"/>
          <w:rPrChange w:id="1965" w:author="Author">
            <w:rPr>
              <w:rFonts w:asciiTheme="majorBidi" w:hAnsiTheme="majorBidi" w:cstheme="majorBidi"/>
              <w:sz w:val="32"/>
              <w:szCs w:val="32"/>
              <w:u w:val="single"/>
              <w:lang w:val="en"/>
            </w:rPr>
          </w:rPrChange>
        </w:rPr>
        <w:t xml:space="preserve">Tender No.: </w:t>
      </w:r>
      <w:r w:rsidR="00753D62" w:rsidRPr="0049590B">
        <w:rPr>
          <w:rFonts w:asciiTheme="majorBidi" w:hAnsiTheme="majorBidi" w:cstheme="majorBidi"/>
          <w:sz w:val="32"/>
          <w:szCs w:val="32"/>
          <w:u w:val="single"/>
          <w:rPrChange w:id="1966" w:author="Author">
            <w:rPr>
              <w:rFonts w:asciiTheme="majorBidi" w:hAnsiTheme="majorBidi" w:cstheme="majorBidi"/>
              <w:sz w:val="32"/>
              <w:szCs w:val="32"/>
              <w:u w:val="single"/>
              <w:lang w:val="en"/>
            </w:rPr>
          </w:rPrChange>
        </w:rPr>
        <w:t>7</w:t>
      </w:r>
      <w:r w:rsidRPr="0049590B">
        <w:rPr>
          <w:rFonts w:asciiTheme="majorBidi" w:hAnsiTheme="majorBidi" w:cstheme="majorBidi"/>
          <w:sz w:val="32"/>
          <w:szCs w:val="32"/>
          <w:u w:val="single"/>
          <w:rPrChange w:id="1967" w:author="Author">
            <w:rPr>
              <w:rFonts w:asciiTheme="majorBidi" w:hAnsiTheme="majorBidi" w:cstheme="majorBidi"/>
              <w:sz w:val="32"/>
              <w:szCs w:val="32"/>
              <w:u w:val="single"/>
              <w:lang w:val="en"/>
            </w:rPr>
          </w:rPrChange>
        </w:rPr>
        <w:t>/</w:t>
      </w:r>
      <w:r w:rsidR="00753D62" w:rsidRPr="0049590B">
        <w:rPr>
          <w:rFonts w:asciiTheme="majorBidi" w:hAnsiTheme="majorBidi" w:cstheme="majorBidi"/>
          <w:sz w:val="32"/>
          <w:szCs w:val="32"/>
          <w:u w:val="single"/>
          <w:rPrChange w:id="1968" w:author="Author">
            <w:rPr>
              <w:rFonts w:asciiTheme="majorBidi" w:hAnsiTheme="majorBidi" w:cstheme="majorBidi"/>
              <w:sz w:val="32"/>
              <w:szCs w:val="32"/>
              <w:u w:val="single"/>
              <w:lang w:val="en"/>
            </w:rPr>
          </w:rPrChange>
        </w:rPr>
        <w:t>2</w:t>
      </w:r>
    </w:p>
    <w:p w14:paraId="022D1860" w14:textId="77777777" w:rsidR="0086353E" w:rsidRPr="00D449E7" w:rsidRDefault="0086353E" w:rsidP="0086353E">
      <w:pPr>
        <w:tabs>
          <w:tab w:val="left" w:pos="8363"/>
        </w:tabs>
        <w:bidi w:val="0"/>
        <w:ind w:right="284"/>
        <w:rPr>
          <w:rFonts w:asciiTheme="majorBidi" w:hAnsiTheme="majorBidi" w:cstheme="majorBidi"/>
          <w:sz w:val="12"/>
          <w:szCs w:val="12"/>
          <w:rtl/>
        </w:rPr>
      </w:pPr>
    </w:p>
    <w:p w14:paraId="170CBAB9" w14:textId="49E656CC" w:rsidR="0086353E" w:rsidRPr="00D449E7" w:rsidDel="00DC555E" w:rsidRDefault="0086353E" w:rsidP="0086353E">
      <w:pPr>
        <w:tabs>
          <w:tab w:val="left" w:pos="8363"/>
        </w:tabs>
        <w:bidi w:val="0"/>
        <w:spacing w:line="360" w:lineRule="auto"/>
        <w:ind w:right="284"/>
        <w:rPr>
          <w:del w:id="1969" w:author="Author"/>
          <w:rFonts w:asciiTheme="majorBidi" w:hAnsiTheme="majorBidi" w:cstheme="majorBidi"/>
          <w:rtl/>
        </w:rPr>
      </w:pPr>
    </w:p>
    <w:p w14:paraId="5E640640" w14:textId="5C58AB7F" w:rsidR="0086353E" w:rsidRPr="002C314D" w:rsidRDefault="0086353E" w:rsidP="0086353E">
      <w:pPr>
        <w:tabs>
          <w:tab w:val="left" w:pos="8363"/>
        </w:tabs>
        <w:bidi w:val="0"/>
        <w:spacing w:line="480" w:lineRule="auto"/>
        <w:ind w:right="284"/>
        <w:rPr>
          <w:rFonts w:asciiTheme="majorBidi" w:hAnsiTheme="majorBidi" w:cstheme="majorBidi"/>
          <w:rtl/>
        </w:rPr>
      </w:pPr>
      <w:del w:id="1970" w:author="Author">
        <w:r w:rsidRPr="00D449E7" w:rsidDel="00DC555E">
          <w:rPr>
            <w:rFonts w:asciiTheme="majorBidi" w:hAnsiTheme="majorBidi" w:cstheme="majorBidi"/>
            <w:rPrChange w:id="1971" w:author="Author">
              <w:rPr>
                <w:rFonts w:asciiTheme="majorBidi" w:hAnsiTheme="majorBidi" w:cstheme="majorBidi"/>
                <w:lang w:val="en"/>
              </w:rPr>
            </w:rPrChange>
          </w:rPr>
          <w:delText>Candidate’s name</w:delText>
        </w:r>
      </w:del>
      <w:ins w:id="1972" w:author="Author">
        <w:r w:rsidR="00DC555E" w:rsidRPr="00D449E7">
          <w:rPr>
            <w:rFonts w:asciiTheme="majorBidi" w:hAnsiTheme="majorBidi" w:cstheme="majorBidi"/>
            <w:rPrChange w:id="1973" w:author="Author">
              <w:rPr>
                <w:rFonts w:asciiTheme="majorBidi" w:hAnsiTheme="majorBidi" w:cstheme="majorBidi"/>
                <w:lang w:val="en"/>
              </w:rPr>
            </w:rPrChange>
          </w:rPr>
          <w:t>Name of Candidate</w:t>
        </w:r>
      </w:ins>
      <w:r w:rsidRPr="00D449E7">
        <w:rPr>
          <w:rFonts w:asciiTheme="majorBidi" w:hAnsiTheme="majorBidi" w:cstheme="majorBidi"/>
          <w:rPrChange w:id="1974" w:author="Author">
            <w:rPr>
              <w:rFonts w:asciiTheme="majorBidi" w:hAnsiTheme="majorBidi" w:cstheme="majorBidi"/>
              <w:lang w:val="en"/>
            </w:rPr>
          </w:rPrChange>
        </w:rPr>
        <w:t>: ______________________</w:t>
      </w:r>
    </w:p>
    <w:p w14:paraId="3E50BB30" w14:textId="053D214C" w:rsidR="0086353E" w:rsidRPr="002C314D" w:rsidRDefault="0086353E" w:rsidP="0086353E">
      <w:pPr>
        <w:tabs>
          <w:tab w:val="left" w:pos="8363"/>
        </w:tabs>
        <w:bidi w:val="0"/>
        <w:spacing w:line="480" w:lineRule="auto"/>
        <w:ind w:right="284"/>
        <w:rPr>
          <w:rFonts w:asciiTheme="majorBidi" w:hAnsiTheme="majorBidi" w:cstheme="majorBidi"/>
          <w:rtl/>
        </w:rPr>
      </w:pPr>
      <w:del w:id="1975" w:author="Author">
        <w:r w:rsidRPr="00D449E7" w:rsidDel="00DC555E">
          <w:rPr>
            <w:rFonts w:asciiTheme="majorBidi" w:hAnsiTheme="majorBidi" w:cstheme="majorBidi"/>
            <w:rPrChange w:id="1976" w:author="Author">
              <w:rPr>
                <w:rFonts w:asciiTheme="majorBidi" w:hAnsiTheme="majorBidi" w:cstheme="majorBidi"/>
                <w:lang w:val="en"/>
              </w:rPr>
            </w:rPrChange>
          </w:rPr>
          <w:delText>Chief Researcher’s name</w:delText>
        </w:r>
      </w:del>
      <w:ins w:id="1977" w:author="Author">
        <w:r w:rsidR="00DC555E" w:rsidRPr="00D449E7">
          <w:rPr>
            <w:rFonts w:asciiTheme="majorBidi" w:hAnsiTheme="majorBidi" w:cstheme="majorBidi"/>
            <w:rPrChange w:id="1978" w:author="Author">
              <w:rPr>
                <w:rFonts w:asciiTheme="majorBidi" w:hAnsiTheme="majorBidi" w:cstheme="majorBidi"/>
                <w:lang w:val="en"/>
              </w:rPr>
            </w:rPrChange>
          </w:rPr>
          <w:t>Name of Chief Researcher</w:t>
        </w:r>
      </w:ins>
      <w:r w:rsidRPr="00D449E7">
        <w:rPr>
          <w:rFonts w:asciiTheme="majorBidi" w:hAnsiTheme="majorBidi" w:cstheme="majorBidi"/>
          <w:rPrChange w:id="1979" w:author="Author">
            <w:rPr>
              <w:rFonts w:asciiTheme="majorBidi" w:hAnsiTheme="majorBidi" w:cstheme="majorBidi"/>
              <w:lang w:val="en"/>
            </w:rPr>
          </w:rPrChange>
        </w:rPr>
        <w:t>: _________________________</w:t>
      </w:r>
    </w:p>
    <w:p w14:paraId="3A29F688" w14:textId="1E3A9EAF"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1980" w:author="Author">
            <w:rPr>
              <w:rFonts w:asciiTheme="majorBidi" w:hAnsiTheme="majorBidi" w:cstheme="majorBidi"/>
              <w:lang w:val="en"/>
            </w:rPr>
          </w:rPrChange>
        </w:rPr>
        <w:t xml:space="preserve">Name of </w:t>
      </w:r>
      <w:del w:id="1981" w:author="Author">
        <w:r w:rsidRPr="00D449E7" w:rsidDel="00DC555E">
          <w:rPr>
            <w:rFonts w:asciiTheme="majorBidi" w:hAnsiTheme="majorBidi" w:cstheme="majorBidi"/>
            <w:rPrChange w:id="1982" w:author="Author">
              <w:rPr>
                <w:rFonts w:asciiTheme="majorBidi" w:hAnsiTheme="majorBidi" w:cstheme="majorBidi"/>
                <w:lang w:val="en"/>
              </w:rPr>
            </w:rPrChange>
          </w:rPr>
          <w:delText xml:space="preserve">institution </w:delText>
        </w:r>
      </w:del>
      <w:ins w:id="1983" w:author="Author">
        <w:r w:rsidR="00DC555E" w:rsidRPr="00D449E7">
          <w:rPr>
            <w:rFonts w:asciiTheme="majorBidi" w:hAnsiTheme="majorBidi" w:cstheme="majorBidi"/>
            <w:rPrChange w:id="1984" w:author="Author">
              <w:rPr>
                <w:rFonts w:asciiTheme="majorBidi" w:hAnsiTheme="majorBidi" w:cstheme="majorBidi"/>
                <w:lang w:val="en"/>
              </w:rPr>
            </w:rPrChange>
          </w:rPr>
          <w:t xml:space="preserve">Institution </w:t>
        </w:r>
      </w:ins>
      <w:r w:rsidRPr="00D449E7">
        <w:rPr>
          <w:rFonts w:asciiTheme="majorBidi" w:hAnsiTheme="majorBidi" w:cstheme="majorBidi"/>
          <w:rPrChange w:id="1985" w:author="Author">
            <w:rPr>
              <w:rFonts w:asciiTheme="majorBidi" w:hAnsiTheme="majorBidi" w:cstheme="majorBidi"/>
              <w:lang w:val="en"/>
            </w:rPr>
          </w:rPrChange>
        </w:rPr>
        <w:t xml:space="preserve">the </w:t>
      </w:r>
      <w:del w:id="1986" w:author="Author">
        <w:r w:rsidRPr="00D449E7" w:rsidDel="00DC555E">
          <w:rPr>
            <w:rFonts w:asciiTheme="majorBidi" w:hAnsiTheme="majorBidi" w:cstheme="majorBidi"/>
            <w:rPrChange w:id="1987" w:author="Author">
              <w:rPr>
                <w:rFonts w:asciiTheme="majorBidi" w:hAnsiTheme="majorBidi" w:cstheme="majorBidi"/>
                <w:lang w:val="en"/>
              </w:rPr>
            </w:rPrChange>
          </w:rPr>
          <w:delText xml:space="preserve">candidate </w:delText>
        </w:r>
      </w:del>
      <w:ins w:id="1988" w:author="Author">
        <w:r w:rsidR="00DC555E" w:rsidRPr="00D449E7">
          <w:rPr>
            <w:rFonts w:asciiTheme="majorBidi" w:hAnsiTheme="majorBidi" w:cstheme="majorBidi"/>
            <w:rPrChange w:id="1989" w:author="Author">
              <w:rPr>
                <w:rFonts w:asciiTheme="majorBidi" w:hAnsiTheme="majorBidi" w:cstheme="majorBidi"/>
                <w:lang w:val="en"/>
              </w:rPr>
            </w:rPrChange>
          </w:rPr>
          <w:t xml:space="preserve">Candidate </w:t>
        </w:r>
      </w:ins>
      <w:del w:id="1990" w:author="Author">
        <w:r w:rsidRPr="00D449E7" w:rsidDel="00DC555E">
          <w:rPr>
            <w:rFonts w:asciiTheme="majorBidi" w:hAnsiTheme="majorBidi" w:cstheme="majorBidi"/>
            <w:rPrChange w:id="1991" w:author="Author">
              <w:rPr>
                <w:rFonts w:asciiTheme="majorBidi" w:hAnsiTheme="majorBidi" w:cstheme="majorBidi"/>
                <w:lang w:val="en"/>
              </w:rPr>
            </w:rPrChange>
          </w:rPr>
          <w:delText>attends</w:delText>
        </w:r>
      </w:del>
      <w:ins w:id="1992" w:author="Author">
        <w:r w:rsidR="00DC555E" w:rsidRPr="00D449E7">
          <w:rPr>
            <w:rFonts w:asciiTheme="majorBidi" w:hAnsiTheme="majorBidi" w:cstheme="majorBidi"/>
            <w:rPrChange w:id="1993" w:author="Author">
              <w:rPr>
                <w:rFonts w:asciiTheme="majorBidi" w:hAnsiTheme="majorBidi" w:cstheme="majorBidi"/>
                <w:lang w:val="en"/>
              </w:rPr>
            </w:rPrChange>
          </w:rPr>
          <w:t>Attends</w:t>
        </w:r>
      </w:ins>
      <w:r w:rsidRPr="00D449E7">
        <w:rPr>
          <w:rFonts w:asciiTheme="majorBidi" w:hAnsiTheme="majorBidi" w:cstheme="majorBidi"/>
          <w:rPrChange w:id="1994" w:author="Author">
            <w:rPr>
              <w:rFonts w:asciiTheme="majorBidi" w:hAnsiTheme="majorBidi" w:cstheme="majorBidi"/>
              <w:lang w:val="en"/>
            </w:rPr>
          </w:rPrChange>
        </w:rPr>
        <w:t>: _________________________ (</w:t>
      </w:r>
      <w:del w:id="1995" w:author="Author">
        <w:r w:rsidRPr="00D449E7" w:rsidDel="00DC555E">
          <w:rPr>
            <w:rFonts w:asciiTheme="majorBidi" w:hAnsiTheme="majorBidi" w:cstheme="majorBidi"/>
            <w:rPrChange w:id="1996" w:author="Author">
              <w:rPr>
                <w:rFonts w:asciiTheme="majorBidi" w:hAnsiTheme="majorBidi" w:cstheme="majorBidi"/>
                <w:lang w:val="en"/>
              </w:rPr>
            </w:rPrChange>
          </w:rPr>
          <w:delText xml:space="preserve">Hereinafter </w:delText>
        </w:r>
      </w:del>
      <w:ins w:id="1997" w:author="Author">
        <w:r w:rsidR="00DC555E" w:rsidRPr="00D449E7">
          <w:rPr>
            <w:rFonts w:asciiTheme="majorBidi" w:hAnsiTheme="majorBidi" w:cstheme="majorBidi"/>
            <w:rPrChange w:id="1998" w:author="Author">
              <w:rPr>
                <w:rFonts w:asciiTheme="majorBidi" w:hAnsiTheme="majorBidi" w:cstheme="majorBidi"/>
                <w:lang w:val="en"/>
              </w:rPr>
            </w:rPrChange>
          </w:rPr>
          <w:t xml:space="preserve">hereinafter </w:t>
        </w:r>
      </w:ins>
      <w:r w:rsidRPr="00D449E7">
        <w:rPr>
          <w:rFonts w:asciiTheme="majorBidi" w:hAnsiTheme="majorBidi" w:cstheme="majorBidi"/>
          <w:rPrChange w:id="1999" w:author="Author">
            <w:rPr>
              <w:rFonts w:asciiTheme="majorBidi" w:hAnsiTheme="majorBidi" w:cstheme="majorBidi"/>
              <w:lang w:val="en"/>
            </w:rPr>
          </w:rPrChange>
        </w:rPr>
        <w:t>“</w:t>
      </w:r>
      <w:del w:id="2000" w:author="Author">
        <w:r w:rsidRPr="00D449E7" w:rsidDel="00DC555E">
          <w:rPr>
            <w:rFonts w:asciiTheme="majorBidi" w:hAnsiTheme="majorBidi" w:cstheme="majorBidi"/>
            <w:bCs/>
            <w:rPrChange w:id="2001" w:author="Author">
              <w:rPr>
                <w:rFonts w:asciiTheme="majorBidi" w:hAnsiTheme="majorBidi" w:cstheme="majorBidi"/>
                <w:b/>
                <w:bCs/>
                <w:lang w:val="en"/>
              </w:rPr>
            </w:rPrChange>
          </w:rPr>
          <w:delText xml:space="preserve">The </w:delText>
        </w:r>
      </w:del>
      <w:ins w:id="2002" w:author="Author">
        <w:r w:rsidR="00DC555E" w:rsidRPr="00D449E7">
          <w:rPr>
            <w:rFonts w:asciiTheme="majorBidi" w:hAnsiTheme="majorBidi" w:cstheme="majorBidi"/>
            <w:bCs/>
            <w:rPrChange w:id="2003" w:author="Author">
              <w:rPr>
                <w:rFonts w:asciiTheme="majorBidi" w:hAnsiTheme="majorBidi" w:cstheme="majorBidi"/>
                <w:b/>
                <w:bCs/>
                <w:lang w:val="en"/>
              </w:rPr>
            </w:rPrChange>
          </w:rPr>
          <w:t xml:space="preserve">the </w:t>
        </w:r>
      </w:ins>
      <w:r w:rsidRPr="00D449E7">
        <w:rPr>
          <w:rFonts w:asciiTheme="majorBidi" w:hAnsiTheme="majorBidi" w:cstheme="majorBidi"/>
          <w:bCs/>
          <w:rPrChange w:id="2004" w:author="Author">
            <w:rPr>
              <w:rFonts w:asciiTheme="majorBidi" w:hAnsiTheme="majorBidi" w:cstheme="majorBidi"/>
              <w:b/>
              <w:bCs/>
              <w:lang w:val="en"/>
            </w:rPr>
          </w:rPrChange>
        </w:rPr>
        <w:t>Institution</w:t>
      </w:r>
      <w:ins w:id="2005" w:author="Author">
        <w:r w:rsidR="00DC555E" w:rsidRPr="00D449E7">
          <w:rPr>
            <w:rFonts w:asciiTheme="majorBidi" w:hAnsiTheme="majorBidi" w:cstheme="majorBidi"/>
            <w:rPrChange w:id="2006" w:author="Author">
              <w:rPr>
                <w:rFonts w:asciiTheme="majorBidi" w:hAnsiTheme="majorBidi" w:cstheme="majorBidi"/>
                <w:lang w:val="en"/>
              </w:rPr>
            </w:rPrChange>
          </w:rPr>
          <w:t>”</w:t>
        </w:r>
      </w:ins>
      <w:del w:id="2007" w:author="Author">
        <w:r w:rsidRPr="00D449E7" w:rsidDel="00DC555E">
          <w:rPr>
            <w:rFonts w:asciiTheme="majorBidi" w:hAnsiTheme="majorBidi" w:cstheme="majorBidi"/>
            <w:rPrChange w:id="2008" w:author="Author">
              <w:rPr>
                <w:rFonts w:asciiTheme="majorBidi" w:hAnsiTheme="majorBidi" w:cstheme="majorBidi"/>
                <w:lang w:val="en"/>
              </w:rPr>
            </w:rPrChange>
          </w:rPr>
          <w:delText>"</w:delText>
        </w:r>
      </w:del>
      <w:r w:rsidRPr="00D449E7">
        <w:rPr>
          <w:rFonts w:asciiTheme="majorBidi" w:hAnsiTheme="majorBidi" w:cstheme="majorBidi"/>
          <w:rPrChange w:id="2009" w:author="Author">
            <w:rPr>
              <w:rFonts w:asciiTheme="majorBidi" w:hAnsiTheme="majorBidi" w:cstheme="majorBidi"/>
              <w:lang w:val="en"/>
            </w:rPr>
          </w:rPrChange>
        </w:rPr>
        <w:t>)</w:t>
      </w:r>
    </w:p>
    <w:p w14:paraId="76E38DEE" w14:textId="249CA4EE" w:rsidR="0086353E" w:rsidRPr="00D449E7" w:rsidDel="00DC555E" w:rsidRDefault="0086353E" w:rsidP="0086353E">
      <w:pPr>
        <w:tabs>
          <w:tab w:val="left" w:pos="8363"/>
        </w:tabs>
        <w:bidi w:val="0"/>
        <w:spacing w:line="360" w:lineRule="auto"/>
        <w:ind w:right="284"/>
        <w:rPr>
          <w:del w:id="2010" w:author="Author"/>
          <w:rFonts w:asciiTheme="majorBidi" w:hAnsiTheme="majorBidi" w:cstheme="majorBidi"/>
          <w:rtl/>
        </w:rPr>
      </w:pPr>
    </w:p>
    <w:p w14:paraId="3C23ECED" w14:textId="247958A1" w:rsidR="0086353E" w:rsidRPr="002C314D" w:rsidRDefault="0086353E" w:rsidP="0086353E">
      <w:pPr>
        <w:tabs>
          <w:tab w:val="left" w:pos="8363"/>
        </w:tabs>
        <w:bidi w:val="0"/>
        <w:spacing w:line="360" w:lineRule="auto"/>
        <w:ind w:right="284"/>
        <w:rPr>
          <w:rFonts w:asciiTheme="majorBidi" w:hAnsiTheme="majorBidi" w:cstheme="majorBidi"/>
          <w:rtl/>
        </w:rPr>
      </w:pPr>
      <w:r w:rsidRPr="00D449E7">
        <w:rPr>
          <w:rFonts w:asciiTheme="majorBidi" w:hAnsiTheme="majorBidi" w:cstheme="majorBidi"/>
          <w:b/>
          <w:bCs/>
          <w:u w:val="single"/>
          <w:rPrChange w:id="2011" w:author="Author">
            <w:rPr>
              <w:rFonts w:asciiTheme="majorBidi" w:hAnsiTheme="majorBidi" w:cstheme="majorBidi"/>
              <w:b/>
              <w:bCs/>
              <w:u w:val="single"/>
              <w:lang w:val="en"/>
            </w:rPr>
          </w:rPrChange>
        </w:rPr>
        <w:t xml:space="preserve">The requested </w:t>
      </w:r>
      <w:ins w:id="2012" w:author="Author">
        <w:r w:rsidR="00D01E0D" w:rsidRPr="00D449E7">
          <w:rPr>
            <w:rFonts w:asciiTheme="majorBidi" w:hAnsiTheme="majorBidi" w:cstheme="majorBidi"/>
            <w:b/>
            <w:bCs/>
            <w:u w:val="single"/>
            <w:rPrChange w:id="2013" w:author="Author">
              <w:rPr>
                <w:rFonts w:asciiTheme="majorBidi" w:hAnsiTheme="majorBidi" w:cstheme="majorBidi"/>
                <w:b/>
                <w:bCs/>
                <w:u w:val="single"/>
                <w:lang w:val="en"/>
              </w:rPr>
            </w:rPrChange>
          </w:rPr>
          <w:t>S</w:t>
        </w:r>
      </w:ins>
      <w:del w:id="2014" w:author="Author">
        <w:r w:rsidRPr="00D449E7" w:rsidDel="00D01E0D">
          <w:rPr>
            <w:rFonts w:asciiTheme="majorBidi" w:hAnsiTheme="majorBidi" w:cstheme="majorBidi"/>
            <w:b/>
            <w:bCs/>
            <w:u w:val="single"/>
            <w:rPrChange w:id="2015" w:author="Author">
              <w:rPr>
                <w:rFonts w:asciiTheme="majorBidi" w:hAnsiTheme="majorBidi" w:cstheme="majorBidi"/>
                <w:b/>
                <w:bCs/>
                <w:u w:val="single"/>
                <w:lang w:val="en"/>
              </w:rPr>
            </w:rPrChange>
          </w:rPr>
          <w:delText>s</w:delText>
        </w:r>
      </w:del>
      <w:r w:rsidRPr="00D449E7">
        <w:rPr>
          <w:rFonts w:asciiTheme="majorBidi" w:hAnsiTheme="majorBidi" w:cstheme="majorBidi"/>
          <w:b/>
          <w:bCs/>
          <w:u w:val="single"/>
          <w:rPrChange w:id="2016" w:author="Author">
            <w:rPr>
              <w:rFonts w:asciiTheme="majorBidi" w:hAnsiTheme="majorBidi" w:cstheme="majorBidi"/>
              <w:b/>
              <w:bCs/>
              <w:u w:val="single"/>
              <w:lang w:val="en"/>
            </w:rPr>
          </w:rPrChange>
        </w:rPr>
        <w:t>cholarship amount for the candidate within the framework of participating in the aforementioned tender is: NIS _____________________.</w:t>
      </w:r>
    </w:p>
    <w:p w14:paraId="49450315" w14:textId="77777777" w:rsidR="0086353E" w:rsidRPr="00D449E7" w:rsidRDefault="0086353E" w:rsidP="0086353E">
      <w:pPr>
        <w:tabs>
          <w:tab w:val="left" w:pos="8363"/>
        </w:tabs>
        <w:bidi w:val="0"/>
        <w:spacing w:line="360" w:lineRule="auto"/>
        <w:ind w:right="284"/>
        <w:rPr>
          <w:rFonts w:asciiTheme="majorBidi" w:hAnsiTheme="majorBidi" w:cstheme="majorBidi"/>
          <w:b/>
          <w:bCs/>
          <w:sz w:val="12"/>
          <w:szCs w:val="12"/>
          <w:u w:val="single"/>
          <w:rtl/>
        </w:rPr>
      </w:pPr>
    </w:p>
    <w:p w14:paraId="0967F1AA" w14:textId="77777777" w:rsidR="0086353E" w:rsidRPr="002C314D" w:rsidRDefault="0086353E" w:rsidP="0086353E">
      <w:pPr>
        <w:tabs>
          <w:tab w:val="left" w:pos="8363"/>
        </w:tabs>
        <w:bidi w:val="0"/>
        <w:spacing w:line="360" w:lineRule="auto"/>
        <w:ind w:right="284"/>
        <w:rPr>
          <w:rFonts w:asciiTheme="majorBidi" w:hAnsiTheme="majorBidi" w:cstheme="majorBidi"/>
          <w:b/>
          <w:bCs/>
          <w:rtl/>
        </w:rPr>
      </w:pPr>
      <w:r w:rsidRPr="00D449E7">
        <w:rPr>
          <w:rFonts w:asciiTheme="majorBidi" w:hAnsiTheme="majorBidi" w:cstheme="majorBidi"/>
          <w:b/>
          <w:bCs/>
          <w:rPrChange w:id="2017" w:author="Author">
            <w:rPr>
              <w:rFonts w:asciiTheme="majorBidi" w:hAnsiTheme="majorBidi" w:cstheme="majorBidi"/>
              <w:b/>
              <w:bCs/>
              <w:lang w:val="en"/>
            </w:rPr>
          </w:rPrChange>
        </w:rPr>
        <w:t>The Institution undertakes as follows:</w:t>
      </w:r>
    </w:p>
    <w:p w14:paraId="73AEAF71" w14:textId="51FFBEEF" w:rsidR="0086353E" w:rsidRPr="002C314D"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Cs w:val="22"/>
          <w:rtl/>
        </w:rPr>
      </w:pPr>
      <w:r w:rsidRPr="00D449E7">
        <w:rPr>
          <w:rFonts w:asciiTheme="majorBidi" w:hAnsiTheme="majorBidi" w:cstheme="majorBidi"/>
          <w:szCs w:val="22"/>
          <w:rPrChange w:id="2018" w:author="Author">
            <w:rPr>
              <w:rFonts w:asciiTheme="majorBidi" w:hAnsiTheme="majorBidi" w:cstheme="majorBidi"/>
              <w:szCs w:val="22"/>
              <w:lang w:val="en"/>
            </w:rPr>
          </w:rPrChange>
        </w:rPr>
        <w:t xml:space="preserve">The Institution undertakes to pay the candidate directly the </w:t>
      </w:r>
      <w:del w:id="2019" w:author="Author">
        <w:r w:rsidRPr="00D449E7" w:rsidDel="00D01E0D">
          <w:rPr>
            <w:rFonts w:asciiTheme="majorBidi" w:hAnsiTheme="majorBidi" w:cstheme="majorBidi"/>
            <w:szCs w:val="22"/>
            <w:rPrChange w:id="2020" w:author="Author">
              <w:rPr>
                <w:rFonts w:asciiTheme="majorBidi" w:hAnsiTheme="majorBidi" w:cstheme="majorBidi"/>
                <w:szCs w:val="22"/>
                <w:lang w:val="en"/>
              </w:rPr>
            </w:rPrChange>
          </w:rPr>
          <w:delText>s</w:delText>
        </w:r>
      </w:del>
      <w:ins w:id="2021" w:author="Author">
        <w:r w:rsidR="00D01E0D" w:rsidRPr="00D449E7">
          <w:rPr>
            <w:rFonts w:asciiTheme="majorBidi" w:hAnsiTheme="majorBidi" w:cstheme="majorBidi"/>
            <w:szCs w:val="22"/>
            <w:rPrChange w:id="2022" w:author="Author">
              <w:rPr>
                <w:rFonts w:asciiTheme="majorBidi" w:hAnsiTheme="majorBidi" w:cstheme="majorBidi"/>
                <w:szCs w:val="22"/>
                <w:lang w:val="en"/>
              </w:rPr>
            </w:rPrChange>
          </w:rPr>
          <w:t>S</w:t>
        </w:r>
      </w:ins>
      <w:r w:rsidRPr="00D449E7">
        <w:rPr>
          <w:rFonts w:asciiTheme="majorBidi" w:hAnsiTheme="majorBidi" w:cstheme="majorBidi"/>
          <w:szCs w:val="22"/>
          <w:rPrChange w:id="2023" w:author="Author">
            <w:rPr>
              <w:rFonts w:asciiTheme="majorBidi" w:hAnsiTheme="majorBidi" w:cstheme="majorBidi"/>
              <w:szCs w:val="22"/>
              <w:lang w:val="en"/>
            </w:rPr>
          </w:rPrChange>
        </w:rPr>
        <w:t>cholarship amount he wins, as stipulated above</w:t>
      </w:r>
      <w:ins w:id="2024" w:author="Author">
        <w:r w:rsidR="00DC555E" w:rsidRPr="00D449E7">
          <w:rPr>
            <w:rFonts w:asciiTheme="majorBidi" w:hAnsiTheme="majorBidi" w:cstheme="majorBidi"/>
            <w:szCs w:val="22"/>
            <w:rPrChange w:id="2025" w:author="Author">
              <w:rPr>
                <w:rFonts w:asciiTheme="majorBidi" w:hAnsiTheme="majorBidi" w:cstheme="majorBidi"/>
                <w:szCs w:val="22"/>
                <w:lang w:val="en"/>
              </w:rPr>
            </w:rPrChange>
          </w:rPr>
          <w:t>;</w:t>
        </w:r>
      </w:ins>
      <w:del w:id="2026" w:author="Author">
        <w:r w:rsidRPr="00D449E7" w:rsidDel="00DC555E">
          <w:rPr>
            <w:rFonts w:asciiTheme="majorBidi" w:hAnsiTheme="majorBidi" w:cstheme="majorBidi"/>
            <w:szCs w:val="22"/>
            <w:rPrChange w:id="2027" w:author="Author">
              <w:rPr>
                <w:rFonts w:asciiTheme="majorBidi" w:hAnsiTheme="majorBidi" w:cstheme="majorBidi"/>
                <w:szCs w:val="22"/>
                <w:lang w:val="en"/>
              </w:rPr>
            </w:rPrChange>
          </w:rPr>
          <w:delText>.</w:delText>
        </w:r>
      </w:del>
    </w:p>
    <w:p w14:paraId="0F8D7418" w14:textId="29083116" w:rsidR="0086353E" w:rsidRPr="002C314D"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Cs w:val="22"/>
          <w:rtl/>
        </w:rPr>
      </w:pPr>
      <w:r w:rsidRPr="00D449E7">
        <w:rPr>
          <w:rFonts w:asciiTheme="majorBidi" w:hAnsiTheme="majorBidi" w:cstheme="majorBidi"/>
          <w:szCs w:val="22"/>
          <w:rPrChange w:id="2028" w:author="Author">
            <w:rPr>
              <w:rFonts w:asciiTheme="majorBidi" w:hAnsiTheme="majorBidi" w:cstheme="majorBidi"/>
              <w:szCs w:val="22"/>
              <w:lang w:val="en"/>
            </w:rPr>
          </w:rPrChange>
        </w:rPr>
        <w:t xml:space="preserve">The </w:t>
      </w:r>
      <w:ins w:id="2029" w:author="Author">
        <w:r w:rsidR="00DC555E" w:rsidRPr="00D449E7">
          <w:rPr>
            <w:rFonts w:asciiTheme="majorBidi" w:hAnsiTheme="majorBidi" w:cstheme="majorBidi"/>
            <w:szCs w:val="22"/>
            <w:rPrChange w:id="2030" w:author="Author">
              <w:rPr>
                <w:rFonts w:asciiTheme="majorBidi" w:hAnsiTheme="majorBidi" w:cstheme="majorBidi"/>
                <w:szCs w:val="22"/>
                <w:lang w:val="en"/>
              </w:rPr>
            </w:rPrChange>
          </w:rPr>
          <w:t>I</w:t>
        </w:r>
      </w:ins>
      <w:del w:id="2031" w:author="Author">
        <w:r w:rsidRPr="00D449E7" w:rsidDel="00DC555E">
          <w:rPr>
            <w:rFonts w:asciiTheme="majorBidi" w:hAnsiTheme="majorBidi" w:cstheme="majorBidi"/>
            <w:szCs w:val="22"/>
            <w:rPrChange w:id="2032"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2033" w:author="Author">
            <w:rPr>
              <w:rFonts w:asciiTheme="majorBidi" w:hAnsiTheme="majorBidi" w:cstheme="majorBidi"/>
              <w:szCs w:val="22"/>
              <w:lang w:val="en"/>
            </w:rPr>
          </w:rPrChange>
        </w:rPr>
        <w:t xml:space="preserve">nstitution undertakes that the awarding of the </w:t>
      </w:r>
      <w:ins w:id="2034" w:author="Author">
        <w:r w:rsidR="00D01E0D" w:rsidRPr="00D449E7">
          <w:rPr>
            <w:rFonts w:asciiTheme="majorBidi" w:hAnsiTheme="majorBidi" w:cstheme="majorBidi"/>
            <w:szCs w:val="22"/>
            <w:rPrChange w:id="2035" w:author="Author">
              <w:rPr>
                <w:rFonts w:asciiTheme="majorBidi" w:hAnsiTheme="majorBidi" w:cstheme="majorBidi"/>
                <w:szCs w:val="22"/>
                <w:lang w:val="en"/>
              </w:rPr>
            </w:rPrChange>
          </w:rPr>
          <w:t>S</w:t>
        </w:r>
      </w:ins>
      <w:del w:id="2036" w:author="Author">
        <w:r w:rsidRPr="00D449E7" w:rsidDel="00D01E0D">
          <w:rPr>
            <w:rFonts w:asciiTheme="majorBidi" w:hAnsiTheme="majorBidi" w:cstheme="majorBidi"/>
            <w:szCs w:val="22"/>
            <w:rPrChange w:id="2037"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2038" w:author="Author">
            <w:rPr>
              <w:rFonts w:asciiTheme="majorBidi" w:hAnsiTheme="majorBidi" w:cstheme="majorBidi"/>
              <w:szCs w:val="22"/>
              <w:lang w:val="en"/>
            </w:rPr>
          </w:rPrChange>
        </w:rPr>
        <w:t>cholarship will be in accordance with the rules practiced by it</w:t>
      </w:r>
      <w:ins w:id="2039" w:author="Author">
        <w:r w:rsidR="00DC555E" w:rsidRPr="00D449E7">
          <w:rPr>
            <w:rFonts w:asciiTheme="majorBidi" w:hAnsiTheme="majorBidi" w:cstheme="majorBidi"/>
            <w:szCs w:val="22"/>
            <w:rPrChange w:id="2040" w:author="Author">
              <w:rPr>
                <w:rFonts w:asciiTheme="majorBidi" w:hAnsiTheme="majorBidi" w:cstheme="majorBidi"/>
                <w:szCs w:val="22"/>
                <w:lang w:val="en"/>
              </w:rPr>
            </w:rPrChange>
          </w:rPr>
          <w:t>;</w:t>
        </w:r>
      </w:ins>
      <w:del w:id="2041" w:author="Author">
        <w:r w:rsidRPr="00D449E7" w:rsidDel="00DC555E">
          <w:rPr>
            <w:rFonts w:asciiTheme="majorBidi" w:hAnsiTheme="majorBidi" w:cstheme="majorBidi"/>
            <w:szCs w:val="22"/>
            <w:rPrChange w:id="2042" w:author="Author">
              <w:rPr>
                <w:rFonts w:asciiTheme="majorBidi" w:hAnsiTheme="majorBidi" w:cstheme="majorBidi"/>
                <w:szCs w:val="22"/>
                <w:lang w:val="en"/>
              </w:rPr>
            </w:rPrChange>
          </w:rPr>
          <w:delText>.</w:delText>
        </w:r>
      </w:del>
    </w:p>
    <w:p w14:paraId="40AB81E1" w14:textId="1A64AB7A" w:rsidR="0086353E" w:rsidRPr="002C314D" w:rsidRDefault="0086353E" w:rsidP="00753D62">
      <w:pPr>
        <w:pStyle w:val="ListParagraph"/>
        <w:numPr>
          <w:ilvl w:val="0"/>
          <w:numId w:val="4"/>
        </w:numPr>
        <w:bidi w:val="0"/>
        <w:spacing w:line="276" w:lineRule="auto"/>
        <w:rPr>
          <w:rFonts w:asciiTheme="majorBidi" w:hAnsiTheme="majorBidi" w:cstheme="majorBidi"/>
          <w:szCs w:val="22"/>
        </w:rPr>
      </w:pPr>
      <w:r w:rsidRPr="00D449E7">
        <w:rPr>
          <w:rFonts w:asciiTheme="majorBidi" w:hAnsiTheme="majorBidi" w:cstheme="majorBidi"/>
          <w:szCs w:val="22"/>
          <w:rPrChange w:id="2043" w:author="Author">
            <w:rPr>
              <w:rFonts w:asciiTheme="majorBidi" w:hAnsiTheme="majorBidi" w:cstheme="majorBidi"/>
              <w:szCs w:val="22"/>
              <w:lang w:val="en"/>
            </w:rPr>
          </w:rPrChange>
        </w:rPr>
        <w:t xml:space="preserve">The Institution undertakes that the foregoing </w:t>
      </w:r>
      <w:del w:id="2044" w:author="Author">
        <w:r w:rsidRPr="00D449E7" w:rsidDel="005C58C6">
          <w:rPr>
            <w:rFonts w:asciiTheme="majorBidi" w:hAnsiTheme="majorBidi" w:cstheme="majorBidi"/>
            <w:szCs w:val="22"/>
            <w:rPrChange w:id="2045" w:author="Author">
              <w:rPr>
                <w:rFonts w:asciiTheme="majorBidi" w:hAnsiTheme="majorBidi" w:cstheme="majorBidi"/>
                <w:szCs w:val="22"/>
                <w:lang w:val="en"/>
              </w:rPr>
            </w:rPrChange>
          </w:rPr>
          <w:delText xml:space="preserve">scholar </w:delText>
        </w:r>
      </w:del>
      <w:ins w:id="2046" w:author="Author">
        <w:r w:rsidR="005C58C6" w:rsidRPr="00D449E7">
          <w:rPr>
            <w:rFonts w:asciiTheme="majorBidi" w:hAnsiTheme="majorBidi" w:cstheme="majorBidi"/>
            <w:szCs w:val="22"/>
            <w:rPrChange w:id="2047" w:author="Author">
              <w:rPr>
                <w:rFonts w:asciiTheme="majorBidi" w:hAnsiTheme="majorBidi" w:cstheme="majorBidi"/>
                <w:szCs w:val="22"/>
                <w:lang w:val="en"/>
              </w:rPr>
            </w:rPrChange>
          </w:rPr>
          <w:t xml:space="preserve">candidate </w:t>
        </w:r>
        <w:r w:rsidR="00DC555E" w:rsidRPr="00D449E7">
          <w:rPr>
            <w:rFonts w:asciiTheme="majorBidi" w:hAnsiTheme="majorBidi" w:cstheme="majorBidi"/>
            <w:szCs w:val="22"/>
            <w:rPrChange w:id="2048" w:author="Author">
              <w:rPr>
                <w:rFonts w:asciiTheme="majorBidi" w:hAnsiTheme="majorBidi" w:cstheme="majorBidi"/>
                <w:szCs w:val="22"/>
                <w:lang w:val="en"/>
              </w:rPr>
            </w:rPrChange>
          </w:rPr>
          <w:t xml:space="preserve">is </w:t>
        </w:r>
      </w:ins>
      <w:r w:rsidRPr="00D449E7">
        <w:rPr>
          <w:rFonts w:asciiTheme="majorBidi" w:hAnsiTheme="majorBidi" w:cstheme="majorBidi"/>
          <w:szCs w:val="22"/>
          <w:rPrChange w:id="2049" w:author="Author">
            <w:rPr>
              <w:rFonts w:asciiTheme="majorBidi" w:hAnsiTheme="majorBidi" w:cstheme="majorBidi"/>
              <w:szCs w:val="22"/>
              <w:lang w:val="en"/>
            </w:rPr>
          </w:rPrChange>
        </w:rPr>
        <w:t xml:space="preserve">engaged in Mediterranean Sea research </w:t>
      </w:r>
      <w:del w:id="2050" w:author="Author">
        <w:r w:rsidRPr="00D449E7" w:rsidDel="00DC555E">
          <w:rPr>
            <w:rFonts w:asciiTheme="majorBidi" w:hAnsiTheme="majorBidi" w:cstheme="majorBidi"/>
            <w:szCs w:val="22"/>
            <w:rPrChange w:id="2051" w:author="Author">
              <w:rPr>
                <w:rFonts w:asciiTheme="majorBidi" w:hAnsiTheme="majorBidi" w:cstheme="majorBidi"/>
                <w:szCs w:val="22"/>
                <w:lang w:val="en"/>
              </w:rPr>
            </w:rPrChange>
          </w:rPr>
          <w:delText xml:space="preserve">and </w:delText>
        </w:r>
      </w:del>
      <w:ins w:id="2052" w:author="Author">
        <w:r w:rsidR="00DC555E" w:rsidRPr="00D449E7">
          <w:rPr>
            <w:rFonts w:asciiTheme="majorBidi" w:hAnsiTheme="majorBidi" w:cstheme="majorBidi"/>
            <w:szCs w:val="22"/>
            <w:rPrChange w:id="2053" w:author="Author">
              <w:rPr>
                <w:rFonts w:asciiTheme="majorBidi" w:hAnsiTheme="majorBidi" w:cstheme="majorBidi"/>
                <w:szCs w:val="22"/>
                <w:lang w:val="en"/>
              </w:rPr>
            </w:rPrChange>
          </w:rPr>
          <w:t xml:space="preserve">that </w:t>
        </w:r>
      </w:ins>
      <w:r w:rsidRPr="00D449E7">
        <w:rPr>
          <w:rFonts w:asciiTheme="majorBidi" w:hAnsiTheme="majorBidi" w:cstheme="majorBidi"/>
          <w:szCs w:val="22"/>
          <w:rPrChange w:id="2054" w:author="Author">
            <w:rPr>
              <w:rFonts w:asciiTheme="majorBidi" w:hAnsiTheme="majorBidi" w:cstheme="majorBidi"/>
              <w:szCs w:val="22"/>
              <w:lang w:val="en"/>
            </w:rPr>
          </w:rPrChange>
        </w:rPr>
        <w:t xml:space="preserve">corresponds with the conditions in </w:t>
      </w:r>
      <w:del w:id="2055" w:author="Author">
        <w:r w:rsidRPr="00D449E7" w:rsidDel="00D01E0D">
          <w:rPr>
            <w:rFonts w:asciiTheme="majorBidi" w:hAnsiTheme="majorBidi" w:cstheme="majorBidi"/>
            <w:szCs w:val="22"/>
            <w:rPrChange w:id="2056" w:author="Author">
              <w:rPr>
                <w:rFonts w:asciiTheme="majorBidi" w:hAnsiTheme="majorBidi" w:cstheme="majorBidi"/>
                <w:szCs w:val="22"/>
                <w:lang w:val="en"/>
              </w:rPr>
            </w:rPrChange>
          </w:rPr>
          <w:delText xml:space="preserve">Tender </w:delText>
        </w:r>
      </w:del>
      <w:ins w:id="2057" w:author="Author">
        <w:r w:rsidR="00D01E0D" w:rsidRPr="00D449E7">
          <w:rPr>
            <w:rFonts w:asciiTheme="majorBidi" w:hAnsiTheme="majorBidi" w:cstheme="majorBidi"/>
            <w:szCs w:val="22"/>
            <w:rPrChange w:id="2058" w:author="Author">
              <w:rPr>
                <w:rFonts w:asciiTheme="majorBidi" w:hAnsiTheme="majorBidi" w:cstheme="majorBidi"/>
                <w:szCs w:val="22"/>
                <w:lang w:val="en"/>
              </w:rPr>
            </w:rPrChange>
          </w:rPr>
          <w:t xml:space="preserve">tender </w:t>
        </w:r>
      </w:ins>
      <w:r w:rsidRPr="00D449E7">
        <w:rPr>
          <w:rFonts w:asciiTheme="majorBidi" w:hAnsiTheme="majorBidi" w:cstheme="majorBidi"/>
          <w:szCs w:val="22"/>
          <w:rPrChange w:id="2059" w:author="Author">
            <w:rPr>
              <w:rFonts w:asciiTheme="majorBidi" w:hAnsiTheme="majorBidi" w:cstheme="majorBidi"/>
              <w:szCs w:val="22"/>
              <w:lang w:val="en"/>
            </w:rPr>
          </w:rPrChange>
        </w:rPr>
        <w:t xml:space="preserve">No. </w:t>
      </w:r>
      <w:r w:rsidR="00753D62" w:rsidRPr="00D449E7">
        <w:rPr>
          <w:rFonts w:asciiTheme="majorBidi" w:hAnsiTheme="majorBidi" w:cstheme="majorBidi"/>
          <w:szCs w:val="22"/>
          <w:rPrChange w:id="2060" w:author="Author">
            <w:rPr>
              <w:rFonts w:asciiTheme="majorBidi" w:hAnsiTheme="majorBidi" w:cstheme="majorBidi"/>
              <w:szCs w:val="22"/>
              <w:lang w:val="en"/>
            </w:rPr>
          </w:rPrChange>
        </w:rPr>
        <w:t>7</w:t>
      </w:r>
      <w:r w:rsidRPr="00D449E7">
        <w:rPr>
          <w:rFonts w:asciiTheme="majorBidi" w:hAnsiTheme="majorBidi" w:cstheme="majorBidi"/>
          <w:szCs w:val="22"/>
          <w:rPrChange w:id="2061" w:author="Author">
            <w:rPr>
              <w:rFonts w:asciiTheme="majorBidi" w:hAnsiTheme="majorBidi" w:cstheme="majorBidi"/>
              <w:szCs w:val="22"/>
              <w:lang w:val="en"/>
            </w:rPr>
          </w:rPrChange>
        </w:rPr>
        <w:t>/</w:t>
      </w:r>
      <w:r w:rsidR="00753D62" w:rsidRPr="00D449E7">
        <w:rPr>
          <w:rFonts w:asciiTheme="majorBidi" w:hAnsiTheme="majorBidi" w:cstheme="majorBidi"/>
          <w:szCs w:val="22"/>
          <w:rPrChange w:id="2062" w:author="Author">
            <w:rPr>
              <w:rFonts w:asciiTheme="majorBidi" w:hAnsiTheme="majorBidi" w:cstheme="majorBidi"/>
              <w:szCs w:val="22"/>
              <w:lang w:val="en"/>
            </w:rPr>
          </w:rPrChange>
        </w:rPr>
        <w:t>2</w:t>
      </w:r>
      <w:r w:rsidRPr="00D449E7">
        <w:rPr>
          <w:rFonts w:asciiTheme="majorBidi" w:hAnsiTheme="majorBidi" w:cstheme="majorBidi"/>
          <w:szCs w:val="22"/>
          <w:rPrChange w:id="2063" w:author="Author">
            <w:rPr>
              <w:rFonts w:asciiTheme="majorBidi" w:hAnsiTheme="majorBidi" w:cstheme="majorBidi"/>
              <w:szCs w:val="22"/>
              <w:lang w:val="en"/>
            </w:rPr>
          </w:rPrChange>
        </w:rPr>
        <w:t xml:space="preserve"> published on behalf of the Mediterranean Sea Research Center of Israel and pursuant to the Center’s procedures</w:t>
      </w:r>
      <w:ins w:id="2064" w:author="Author">
        <w:r w:rsidR="00D01E0D" w:rsidRPr="00D449E7">
          <w:rPr>
            <w:rFonts w:asciiTheme="majorBidi" w:hAnsiTheme="majorBidi" w:cstheme="majorBidi"/>
            <w:szCs w:val="22"/>
            <w:rPrChange w:id="2065" w:author="Author">
              <w:rPr>
                <w:rFonts w:asciiTheme="majorBidi" w:hAnsiTheme="majorBidi" w:cstheme="majorBidi"/>
                <w:szCs w:val="22"/>
                <w:lang w:val="en"/>
              </w:rPr>
            </w:rPrChange>
          </w:rPr>
          <w:t>;</w:t>
        </w:r>
      </w:ins>
      <w:del w:id="2066" w:author="Author">
        <w:r w:rsidRPr="00D449E7" w:rsidDel="00D01E0D">
          <w:rPr>
            <w:rFonts w:asciiTheme="majorBidi" w:hAnsiTheme="majorBidi" w:cstheme="majorBidi"/>
            <w:szCs w:val="22"/>
            <w:rPrChange w:id="2067" w:author="Author">
              <w:rPr>
                <w:rFonts w:asciiTheme="majorBidi" w:hAnsiTheme="majorBidi" w:cstheme="majorBidi"/>
                <w:szCs w:val="22"/>
                <w:lang w:val="en"/>
              </w:rPr>
            </w:rPrChange>
          </w:rPr>
          <w:delText>.</w:delText>
        </w:r>
      </w:del>
    </w:p>
    <w:p w14:paraId="046FEB28" w14:textId="33A84E91" w:rsidR="00753D62" w:rsidRPr="002C314D" w:rsidRDefault="0086353E">
      <w:pPr>
        <w:pStyle w:val="ListParagraph"/>
        <w:widowControl/>
        <w:numPr>
          <w:ilvl w:val="0"/>
          <w:numId w:val="4"/>
        </w:numPr>
        <w:tabs>
          <w:tab w:val="left" w:pos="8363"/>
        </w:tabs>
        <w:bidi w:val="0"/>
        <w:spacing w:after="120" w:line="276" w:lineRule="auto"/>
        <w:ind w:right="288"/>
        <w:rPr>
          <w:ins w:id="2068" w:author="Author"/>
          <w:rFonts w:asciiTheme="majorBidi" w:hAnsiTheme="majorBidi" w:cstheme="majorBidi"/>
          <w:szCs w:val="22"/>
        </w:rPr>
      </w:pPr>
      <w:r w:rsidRPr="00D449E7">
        <w:rPr>
          <w:rFonts w:asciiTheme="majorBidi" w:hAnsiTheme="majorBidi" w:cstheme="majorBidi"/>
          <w:szCs w:val="22"/>
          <w:rPrChange w:id="2069" w:author="Author">
            <w:rPr>
              <w:rFonts w:asciiTheme="majorBidi" w:hAnsiTheme="majorBidi" w:cstheme="majorBidi"/>
              <w:szCs w:val="22"/>
              <w:lang w:val="en"/>
            </w:rPr>
          </w:rPrChange>
        </w:rPr>
        <w:t>At the end of each academic year</w:t>
      </w:r>
      <w:ins w:id="2070" w:author="Author">
        <w:r w:rsidR="003A7852">
          <w:rPr>
            <w:rFonts w:asciiTheme="majorBidi" w:hAnsiTheme="majorBidi" w:cstheme="majorBidi"/>
            <w:szCs w:val="22"/>
          </w:rPr>
          <w:t>,</w:t>
        </w:r>
      </w:ins>
      <w:r w:rsidRPr="00D449E7">
        <w:rPr>
          <w:rFonts w:asciiTheme="majorBidi" w:hAnsiTheme="majorBidi" w:cstheme="majorBidi"/>
          <w:szCs w:val="22"/>
          <w:rPrChange w:id="2071" w:author="Author">
            <w:rPr>
              <w:rFonts w:asciiTheme="majorBidi" w:hAnsiTheme="majorBidi" w:cstheme="majorBidi"/>
              <w:szCs w:val="22"/>
              <w:lang w:val="en"/>
            </w:rPr>
          </w:rPrChange>
        </w:rPr>
        <w:t xml:space="preserve"> the Institution undertakes to remit to the University of Haifa a financial report pertaining to exploitation of the </w:t>
      </w:r>
      <w:ins w:id="2072" w:author="Author">
        <w:r w:rsidR="00D01E0D" w:rsidRPr="00D449E7">
          <w:rPr>
            <w:rFonts w:asciiTheme="majorBidi" w:hAnsiTheme="majorBidi" w:cstheme="majorBidi"/>
            <w:szCs w:val="22"/>
            <w:rPrChange w:id="2073" w:author="Author">
              <w:rPr>
                <w:rFonts w:asciiTheme="majorBidi" w:hAnsiTheme="majorBidi" w:cstheme="majorBidi"/>
                <w:szCs w:val="22"/>
                <w:lang w:val="en"/>
              </w:rPr>
            </w:rPrChange>
          </w:rPr>
          <w:t>S</w:t>
        </w:r>
      </w:ins>
      <w:del w:id="2074" w:author="Author">
        <w:r w:rsidRPr="00D449E7" w:rsidDel="00D01E0D">
          <w:rPr>
            <w:rFonts w:asciiTheme="majorBidi" w:hAnsiTheme="majorBidi" w:cstheme="majorBidi"/>
            <w:szCs w:val="22"/>
            <w:rPrChange w:id="2075"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2076" w:author="Author">
            <w:rPr>
              <w:rFonts w:asciiTheme="majorBidi" w:hAnsiTheme="majorBidi" w:cstheme="majorBidi"/>
              <w:szCs w:val="22"/>
              <w:lang w:val="en"/>
            </w:rPr>
          </w:rPrChange>
        </w:rPr>
        <w:t xml:space="preserve">cholarship funds signed by the Institution’s accountant, in the format required by the Planning and Budget Committee. The </w:t>
      </w:r>
      <w:ins w:id="2077" w:author="Author">
        <w:r w:rsidR="00DC555E" w:rsidRPr="00D449E7">
          <w:rPr>
            <w:rFonts w:asciiTheme="majorBidi" w:hAnsiTheme="majorBidi" w:cstheme="majorBidi"/>
            <w:szCs w:val="22"/>
            <w:rPrChange w:id="2078" w:author="Author">
              <w:rPr>
                <w:rFonts w:asciiTheme="majorBidi" w:hAnsiTheme="majorBidi" w:cstheme="majorBidi"/>
                <w:szCs w:val="22"/>
                <w:lang w:val="en"/>
              </w:rPr>
            </w:rPrChange>
          </w:rPr>
          <w:t>I</w:t>
        </w:r>
      </w:ins>
      <w:del w:id="2079" w:author="Author">
        <w:r w:rsidRPr="00D449E7" w:rsidDel="00DC555E">
          <w:rPr>
            <w:rFonts w:asciiTheme="majorBidi" w:hAnsiTheme="majorBidi" w:cstheme="majorBidi"/>
            <w:szCs w:val="22"/>
            <w:rPrChange w:id="2080"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2081" w:author="Author">
            <w:rPr>
              <w:rFonts w:asciiTheme="majorBidi" w:hAnsiTheme="majorBidi" w:cstheme="majorBidi"/>
              <w:szCs w:val="22"/>
              <w:lang w:val="en"/>
            </w:rPr>
          </w:rPrChange>
        </w:rPr>
        <w:t>nstitution will ensure that d</w:t>
      </w:r>
      <w:ins w:id="2082" w:author="Author">
        <w:r w:rsidR="003A7852">
          <w:rPr>
            <w:rFonts w:asciiTheme="majorBidi" w:hAnsiTheme="majorBidi" w:cstheme="majorBidi"/>
            <w:szCs w:val="22"/>
          </w:rPr>
          <w:t>uplicate</w:t>
        </w:r>
      </w:ins>
      <w:del w:id="2083" w:author="Author">
        <w:r w:rsidRPr="00D449E7" w:rsidDel="003A7852">
          <w:rPr>
            <w:rFonts w:asciiTheme="majorBidi" w:hAnsiTheme="majorBidi" w:cstheme="majorBidi"/>
            <w:szCs w:val="22"/>
            <w:rPrChange w:id="2084" w:author="Author">
              <w:rPr>
                <w:rFonts w:asciiTheme="majorBidi" w:hAnsiTheme="majorBidi" w:cstheme="majorBidi"/>
                <w:szCs w:val="22"/>
                <w:lang w:val="en"/>
              </w:rPr>
            </w:rPrChange>
          </w:rPr>
          <w:delText>ouble</w:delText>
        </w:r>
      </w:del>
      <w:r w:rsidRPr="00D449E7">
        <w:rPr>
          <w:rFonts w:asciiTheme="majorBidi" w:hAnsiTheme="majorBidi" w:cstheme="majorBidi"/>
          <w:szCs w:val="22"/>
          <w:rPrChange w:id="2085" w:author="Author">
            <w:rPr>
              <w:rFonts w:asciiTheme="majorBidi" w:hAnsiTheme="majorBidi" w:cstheme="majorBidi"/>
              <w:szCs w:val="22"/>
              <w:lang w:val="en"/>
            </w:rPr>
          </w:rPrChange>
        </w:rPr>
        <w:t xml:space="preserve"> </w:t>
      </w:r>
      <w:r w:rsidRPr="00D449E7">
        <w:rPr>
          <w:rFonts w:asciiTheme="majorBidi" w:hAnsiTheme="majorBidi" w:cstheme="majorBidi"/>
          <w:szCs w:val="22"/>
          <w:rPrChange w:id="2086" w:author="Author">
            <w:rPr>
              <w:rFonts w:asciiTheme="majorBidi" w:hAnsiTheme="majorBidi" w:cstheme="majorBidi"/>
              <w:szCs w:val="22"/>
              <w:lang w:val="en"/>
            </w:rPr>
          </w:rPrChange>
        </w:rPr>
        <w:lastRenderedPageBreak/>
        <w:t xml:space="preserve">reports are not sent </w:t>
      </w:r>
      <w:ins w:id="2087" w:author="Author">
        <w:r w:rsidR="003A7852">
          <w:rPr>
            <w:rFonts w:asciiTheme="majorBidi" w:hAnsiTheme="majorBidi" w:cstheme="majorBidi"/>
            <w:szCs w:val="22"/>
          </w:rPr>
          <w:t>with respect to this</w:t>
        </w:r>
      </w:ins>
      <w:del w:id="2088" w:author="Author">
        <w:r w:rsidRPr="00D449E7" w:rsidDel="003A7852">
          <w:rPr>
            <w:rFonts w:asciiTheme="majorBidi" w:hAnsiTheme="majorBidi" w:cstheme="majorBidi"/>
            <w:szCs w:val="22"/>
            <w:rPrChange w:id="2089" w:author="Author">
              <w:rPr>
                <w:rFonts w:asciiTheme="majorBidi" w:hAnsiTheme="majorBidi" w:cstheme="majorBidi"/>
                <w:szCs w:val="22"/>
                <w:lang w:val="en"/>
              </w:rPr>
            </w:rPrChange>
          </w:rPr>
          <w:delText>in respect of the</w:delText>
        </w:r>
        <w:r w:rsidRPr="00D449E7" w:rsidDel="00DC555E">
          <w:rPr>
            <w:rFonts w:asciiTheme="majorBidi" w:hAnsiTheme="majorBidi" w:cstheme="majorBidi"/>
            <w:szCs w:val="22"/>
            <w:rPrChange w:id="2090" w:author="Author">
              <w:rPr>
                <w:rFonts w:asciiTheme="majorBidi" w:hAnsiTheme="majorBidi" w:cstheme="majorBidi"/>
                <w:szCs w:val="22"/>
                <w:lang w:val="en"/>
              </w:rPr>
            </w:rPrChange>
          </w:rPr>
          <w:delText>se</w:delText>
        </w:r>
      </w:del>
      <w:r w:rsidRPr="00D449E7">
        <w:rPr>
          <w:rFonts w:asciiTheme="majorBidi" w:hAnsiTheme="majorBidi" w:cstheme="majorBidi"/>
          <w:szCs w:val="22"/>
          <w:rPrChange w:id="2091" w:author="Author">
            <w:rPr>
              <w:rFonts w:asciiTheme="majorBidi" w:hAnsiTheme="majorBidi" w:cstheme="majorBidi"/>
              <w:szCs w:val="22"/>
              <w:lang w:val="en"/>
            </w:rPr>
          </w:rPrChange>
        </w:rPr>
        <w:t xml:space="preserve"> </w:t>
      </w:r>
      <w:ins w:id="2092" w:author="Author">
        <w:r w:rsidR="00D01E0D" w:rsidRPr="00D449E7">
          <w:rPr>
            <w:rFonts w:asciiTheme="majorBidi" w:hAnsiTheme="majorBidi" w:cstheme="majorBidi"/>
            <w:szCs w:val="22"/>
            <w:rPrChange w:id="2093" w:author="Author">
              <w:rPr>
                <w:rFonts w:asciiTheme="majorBidi" w:hAnsiTheme="majorBidi" w:cstheme="majorBidi"/>
                <w:szCs w:val="22"/>
                <w:lang w:val="en"/>
              </w:rPr>
            </w:rPrChange>
          </w:rPr>
          <w:t>S</w:t>
        </w:r>
      </w:ins>
      <w:del w:id="2094" w:author="Author">
        <w:r w:rsidRPr="00D449E7" w:rsidDel="00D01E0D">
          <w:rPr>
            <w:rFonts w:asciiTheme="majorBidi" w:hAnsiTheme="majorBidi" w:cstheme="majorBidi"/>
            <w:szCs w:val="22"/>
            <w:rPrChange w:id="2095"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2096" w:author="Author">
            <w:rPr>
              <w:rFonts w:asciiTheme="majorBidi" w:hAnsiTheme="majorBidi" w:cstheme="majorBidi"/>
              <w:szCs w:val="22"/>
              <w:lang w:val="en"/>
            </w:rPr>
          </w:rPrChange>
        </w:rPr>
        <w:t xml:space="preserve">cholarship within the framework of the reporting to the Mediterranean Sea Research Center of Israel. </w:t>
      </w:r>
      <w:r w:rsidRPr="002C314D">
        <w:rPr>
          <w:rFonts w:asciiTheme="majorBidi" w:hAnsiTheme="majorBidi" w:cstheme="majorBidi"/>
          <w:szCs w:val="22"/>
          <w:rtl/>
        </w:rPr>
        <w:t xml:space="preserve"> </w:t>
      </w:r>
      <w:moveFromRangeStart w:id="2097" w:author="Author" w:name="move59018102"/>
      <w:moveFrom w:id="2098" w:author="Author">
        <w:r w:rsidR="00753D62" w:rsidRPr="00D449E7" w:rsidDel="00DC555E">
          <w:rPr>
            <w:rFonts w:asciiTheme="majorBidi" w:hAnsiTheme="majorBidi" w:cstheme="majorBidi"/>
            <w:szCs w:val="22"/>
            <w:rPrChange w:id="2099" w:author="Author">
              <w:rPr>
                <w:rFonts w:asciiTheme="majorBidi" w:hAnsiTheme="majorBidi" w:cstheme="majorBidi"/>
                <w:szCs w:val="22"/>
                <w:lang w:val="en"/>
              </w:rPr>
            </w:rPrChange>
          </w:rPr>
          <w:t>Date______________</w:t>
        </w:r>
      </w:moveFrom>
    </w:p>
    <w:p w14:paraId="7B039070" w14:textId="77777777" w:rsidR="00DC555E" w:rsidRPr="00D449E7" w:rsidDel="00DC555E" w:rsidRDefault="00DC555E" w:rsidP="00233336">
      <w:pPr>
        <w:bidi w:val="0"/>
        <w:rPr>
          <w:rFonts w:asciiTheme="majorBidi" w:hAnsiTheme="majorBidi" w:cstheme="majorBidi"/>
          <w:sz w:val="24"/>
        </w:rPr>
      </w:pPr>
    </w:p>
    <w:moveFromRangeEnd w:id="2097"/>
    <w:p w14:paraId="64BD6C6D" w14:textId="11048E90" w:rsidR="0086353E" w:rsidRPr="002C314D" w:rsidRDefault="0086353E" w:rsidP="00233336">
      <w:pPr>
        <w:bidi w:val="0"/>
        <w:rPr>
          <w:rtl/>
        </w:rPr>
      </w:pPr>
      <w:r w:rsidRPr="00D449E7">
        <w:rPr>
          <w:rPrChange w:id="2100" w:author="Author">
            <w:rPr>
              <w:lang w:val="en"/>
            </w:rPr>
          </w:rPrChange>
        </w:rPr>
        <w:t xml:space="preserve">Authorized </w:t>
      </w:r>
      <w:del w:id="2101" w:author="Author">
        <w:r w:rsidRPr="00D449E7" w:rsidDel="00960652">
          <w:rPr>
            <w:rPrChange w:id="2102" w:author="Author">
              <w:rPr>
                <w:lang w:val="en"/>
              </w:rPr>
            </w:rPrChange>
          </w:rPr>
          <w:delText>Signatory</w:delText>
        </w:r>
      </w:del>
      <w:ins w:id="2103" w:author="Author">
        <w:r w:rsidR="00960652" w:rsidRPr="00D449E7">
          <w:rPr>
            <w:rPrChange w:id="2104" w:author="Author">
              <w:rPr>
                <w:lang w:val="en"/>
              </w:rPr>
            </w:rPrChange>
          </w:rPr>
          <w:t>Signatories</w:t>
        </w:r>
      </w:ins>
      <w:del w:id="2105" w:author="Author">
        <w:r w:rsidRPr="00D449E7" w:rsidDel="00DC555E">
          <w:rPr>
            <w:rPrChange w:id="2106" w:author="Author">
              <w:rPr>
                <w:lang w:val="en"/>
              </w:rPr>
            </w:rPrChange>
          </w:rPr>
          <w:delText>’s Signature</w:delText>
        </w:r>
      </w:del>
    </w:p>
    <w:p w14:paraId="51F5909A" w14:textId="77777777" w:rsidR="0086353E" w:rsidRPr="00D449E7" w:rsidRDefault="0086353E" w:rsidP="0086353E">
      <w:pPr>
        <w:tabs>
          <w:tab w:val="left" w:pos="8363"/>
        </w:tabs>
        <w:bidi w:val="0"/>
        <w:spacing w:line="480" w:lineRule="auto"/>
        <w:ind w:right="284"/>
        <w:rPr>
          <w:rFonts w:asciiTheme="majorBidi" w:hAnsiTheme="majorBidi" w:cstheme="majorBidi"/>
          <w:sz w:val="12"/>
          <w:szCs w:val="12"/>
          <w:rtl/>
        </w:rPr>
      </w:pPr>
    </w:p>
    <w:p w14:paraId="54B93936" w14:textId="77777777"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2107" w:author="Author">
            <w:rPr>
              <w:rFonts w:asciiTheme="majorBidi" w:hAnsiTheme="majorBidi" w:cstheme="majorBidi"/>
              <w:lang w:val="en"/>
            </w:rPr>
          </w:rPrChange>
        </w:rPr>
        <w:t>Name: ____________________   Name: ____________________</w:t>
      </w:r>
    </w:p>
    <w:p w14:paraId="60D4C194" w14:textId="35BC1DF2" w:rsidR="0086353E" w:rsidRPr="00D449E7" w:rsidDel="00DC555E" w:rsidRDefault="0086353E" w:rsidP="0086353E">
      <w:pPr>
        <w:tabs>
          <w:tab w:val="left" w:pos="8363"/>
        </w:tabs>
        <w:bidi w:val="0"/>
        <w:spacing w:line="480" w:lineRule="auto"/>
        <w:ind w:right="284" w:firstLine="720"/>
        <w:rPr>
          <w:del w:id="2108" w:author="Author"/>
          <w:rFonts w:asciiTheme="majorBidi" w:hAnsiTheme="majorBidi" w:cstheme="majorBidi"/>
          <w:sz w:val="16"/>
          <w:szCs w:val="16"/>
          <w:rtl/>
        </w:rPr>
      </w:pPr>
    </w:p>
    <w:p w14:paraId="5D13395C" w14:textId="0A93E76F"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2109" w:author="Author">
            <w:rPr>
              <w:rFonts w:asciiTheme="majorBidi" w:hAnsiTheme="majorBidi" w:cstheme="majorBidi"/>
              <w:lang w:val="en"/>
            </w:rPr>
          </w:rPrChange>
        </w:rPr>
        <w:t>Signature: ________________</w:t>
      </w:r>
      <w:ins w:id="2110" w:author="Author">
        <w:r w:rsidR="00DC555E" w:rsidRPr="00D449E7">
          <w:rPr>
            <w:rFonts w:asciiTheme="majorBidi" w:hAnsiTheme="majorBidi" w:cstheme="majorBidi"/>
            <w:rPrChange w:id="2111" w:author="Author">
              <w:rPr>
                <w:rFonts w:asciiTheme="majorBidi" w:hAnsiTheme="majorBidi" w:cstheme="majorBidi"/>
                <w:lang w:val="en"/>
              </w:rPr>
            </w:rPrChange>
          </w:rPr>
          <w:t xml:space="preserve">_  </w:t>
        </w:r>
      </w:ins>
      <w:del w:id="2112" w:author="Author">
        <w:r w:rsidRPr="00D449E7" w:rsidDel="00DC555E">
          <w:rPr>
            <w:rFonts w:asciiTheme="majorBidi" w:hAnsiTheme="majorBidi" w:cstheme="majorBidi"/>
            <w:rPrChange w:id="2113" w:author="Author">
              <w:rPr>
                <w:rFonts w:asciiTheme="majorBidi" w:hAnsiTheme="majorBidi" w:cstheme="majorBidi"/>
                <w:lang w:val="en"/>
              </w:rPr>
            </w:rPrChange>
          </w:rPr>
          <w:delText>__</w:delText>
        </w:r>
      </w:del>
      <w:r w:rsidRPr="00D449E7">
        <w:rPr>
          <w:rFonts w:asciiTheme="majorBidi" w:hAnsiTheme="majorBidi" w:cstheme="majorBidi"/>
          <w:rPrChange w:id="2114" w:author="Author">
            <w:rPr>
              <w:rFonts w:asciiTheme="majorBidi" w:hAnsiTheme="majorBidi" w:cstheme="majorBidi"/>
              <w:lang w:val="en"/>
            </w:rPr>
          </w:rPrChange>
        </w:rPr>
        <w:t xml:space="preserve"> </w:t>
      </w:r>
      <w:del w:id="2115" w:author="Author">
        <w:r w:rsidRPr="00D449E7" w:rsidDel="00DC555E">
          <w:rPr>
            <w:rFonts w:asciiTheme="majorBidi" w:hAnsiTheme="majorBidi" w:cstheme="majorBidi"/>
            <w:rPrChange w:id="2116" w:author="Author">
              <w:rPr>
                <w:rFonts w:asciiTheme="majorBidi" w:hAnsiTheme="majorBidi" w:cstheme="majorBidi"/>
                <w:lang w:val="en"/>
              </w:rPr>
            </w:rPrChange>
          </w:rPr>
          <w:delText xml:space="preserve">     </w:delText>
        </w:r>
      </w:del>
      <w:r w:rsidRPr="00D449E7">
        <w:rPr>
          <w:rFonts w:asciiTheme="majorBidi" w:hAnsiTheme="majorBidi" w:cstheme="majorBidi"/>
          <w:rPrChange w:id="2117" w:author="Author">
            <w:rPr>
              <w:rFonts w:asciiTheme="majorBidi" w:hAnsiTheme="majorBidi" w:cstheme="majorBidi"/>
              <w:lang w:val="en"/>
            </w:rPr>
          </w:rPrChange>
        </w:rPr>
        <w:t>Signature: ______________</w:t>
      </w:r>
      <w:ins w:id="2118" w:author="Author">
        <w:r w:rsidR="00CF3B0C" w:rsidRPr="00D449E7">
          <w:rPr>
            <w:rFonts w:asciiTheme="majorBidi" w:hAnsiTheme="majorBidi" w:cstheme="majorBidi"/>
            <w:rPrChange w:id="2119" w:author="Author">
              <w:rPr>
                <w:rFonts w:asciiTheme="majorBidi" w:hAnsiTheme="majorBidi" w:cstheme="majorBidi"/>
                <w:lang w:val="en"/>
              </w:rPr>
            </w:rPrChange>
          </w:rPr>
          <w:t>__</w:t>
        </w:r>
      </w:ins>
      <w:del w:id="2120" w:author="Author">
        <w:r w:rsidRPr="00D449E7" w:rsidDel="00CF3B0C">
          <w:rPr>
            <w:rFonts w:asciiTheme="majorBidi" w:hAnsiTheme="majorBidi" w:cstheme="majorBidi"/>
            <w:rPrChange w:id="2121" w:author="Author">
              <w:rPr>
                <w:rFonts w:asciiTheme="majorBidi" w:hAnsiTheme="majorBidi" w:cstheme="majorBidi"/>
                <w:lang w:val="en"/>
              </w:rPr>
            </w:rPrChange>
          </w:rPr>
          <w:delText>_</w:delText>
        </w:r>
      </w:del>
      <w:r w:rsidRPr="00D449E7">
        <w:rPr>
          <w:rFonts w:asciiTheme="majorBidi" w:hAnsiTheme="majorBidi" w:cstheme="majorBidi"/>
          <w:rPrChange w:id="2122" w:author="Author">
            <w:rPr>
              <w:rFonts w:asciiTheme="majorBidi" w:hAnsiTheme="majorBidi" w:cstheme="majorBidi"/>
              <w:lang w:val="en"/>
            </w:rPr>
          </w:rPrChange>
        </w:rPr>
        <w:t>_</w:t>
      </w:r>
    </w:p>
    <w:p w14:paraId="2C795E38" w14:textId="5BBE7F57" w:rsidR="00DC555E" w:rsidRPr="002C314D" w:rsidRDefault="00DC555E" w:rsidP="00233336">
      <w:pPr>
        <w:widowControl/>
        <w:tabs>
          <w:tab w:val="left" w:pos="8363"/>
        </w:tabs>
        <w:bidi w:val="0"/>
        <w:spacing w:after="60" w:line="276" w:lineRule="auto"/>
        <w:ind w:right="284"/>
        <w:rPr>
          <w:rFonts w:asciiTheme="majorBidi" w:hAnsiTheme="majorBidi" w:cstheme="majorBidi"/>
          <w:sz w:val="24"/>
        </w:rPr>
      </w:pPr>
      <w:moveToRangeStart w:id="2123" w:author="Author" w:name="move59018102"/>
      <w:moveTo w:id="2124" w:author="Author">
        <w:r w:rsidRPr="00D449E7">
          <w:rPr>
            <w:rFonts w:asciiTheme="majorBidi" w:hAnsiTheme="majorBidi" w:cstheme="majorBidi"/>
            <w:rPrChange w:id="2125" w:author="Author">
              <w:rPr>
                <w:rFonts w:asciiTheme="majorBidi" w:hAnsiTheme="majorBidi" w:cstheme="majorBidi"/>
                <w:lang w:val="en"/>
              </w:rPr>
            </w:rPrChange>
          </w:rPr>
          <w:t>Date</w:t>
        </w:r>
      </w:moveTo>
      <w:ins w:id="2126" w:author="Author">
        <w:r w:rsidRPr="00D449E7">
          <w:rPr>
            <w:rFonts w:asciiTheme="majorBidi" w:hAnsiTheme="majorBidi" w:cstheme="majorBidi"/>
            <w:rPrChange w:id="2127" w:author="Author">
              <w:rPr>
                <w:rFonts w:asciiTheme="majorBidi" w:hAnsiTheme="majorBidi" w:cstheme="majorBidi"/>
                <w:lang w:val="en"/>
              </w:rPr>
            </w:rPrChange>
          </w:rPr>
          <w:t xml:space="preserve">: </w:t>
        </w:r>
      </w:ins>
      <w:moveTo w:id="2128" w:author="Author">
        <w:r w:rsidRPr="00D449E7">
          <w:rPr>
            <w:rFonts w:asciiTheme="majorBidi" w:hAnsiTheme="majorBidi" w:cstheme="majorBidi"/>
            <w:rPrChange w:id="2129" w:author="Author">
              <w:rPr>
                <w:rFonts w:asciiTheme="majorBidi" w:hAnsiTheme="majorBidi" w:cstheme="majorBidi"/>
                <w:lang w:val="en"/>
              </w:rPr>
            </w:rPrChange>
          </w:rPr>
          <w:t>______</w:t>
        </w:r>
      </w:moveTo>
      <w:ins w:id="2130" w:author="Author">
        <w:r w:rsidRPr="00D449E7">
          <w:rPr>
            <w:rFonts w:asciiTheme="majorBidi" w:hAnsiTheme="majorBidi" w:cstheme="majorBidi"/>
            <w:rPrChange w:id="2131" w:author="Author">
              <w:rPr>
                <w:rFonts w:asciiTheme="majorBidi" w:hAnsiTheme="majorBidi" w:cstheme="majorBidi"/>
                <w:lang w:val="en"/>
              </w:rPr>
            </w:rPrChange>
          </w:rPr>
          <w:t>________</w:t>
        </w:r>
      </w:ins>
      <w:moveTo w:id="2132" w:author="Author">
        <w:r w:rsidRPr="00D449E7">
          <w:rPr>
            <w:rFonts w:asciiTheme="majorBidi" w:hAnsiTheme="majorBidi" w:cstheme="majorBidi"/>
            <w:rPrChange w:id="2133" w:author="Author">
              <w:rPr>
                <w:rFonts w:asciiTheme="majorBidi" w:hAnsiTheme="majorBidi" w:cstheme="majorBidi"/>
                <w:lang w:val="en"/>
              </w:rPr>
            </w:rPrChange>
          </w:rPr>
          <w:t>_______</w:t>
        </w:r>
      </w:moveTo>
      <w:ins w:id="2134" w:author="Author">
        <w:r w:rsidR="00CF3B0C" w:rsidRPr="00D449E7">
          <w:rPr>
            <w:rFonts w:asciiTheme="majorBidi" w:hAnsiTheme="majorBidi" w:cstheme="majorBidi"/>
            <w:rPrChange w:id="2135" w:author="Author">
              <w:rPr>
                <w:rFonts w:asciiTheme="majorBidi" w:hAnsiTheme="majorBidi" w:cstheme="majorBidi"/>
                <w:lang w:val="en"/>
              </w:rPr>
            </w:rPrChange>
          </w:rPr>
          <w:t xml:space="preserve"> </w:t>
        </w:r>
      </w:ins>
      <w:moveTo w:id="2136" w:author="Author">
        <w:del w:id="2137" w:author="Author">
          <w:r w:rsidRPr="00D449E7" w:rsidDel="00CF3B0C">
            <w:rPr>
              <w:rFonts w:asciiTheme="majorBidi" w:hAnsiTheme="majorBidi" w:cstheme="majorBidi"/>
              <w:rPrChange w:id="2138" w:author="Author">
                <w:rPr>
                  <w:rFonts w:asciiTheme="majorBidi" w:hAnsiTheme="majorBidi" w:cstheme="majorBidi"/>
                  <w:lang w:val="en"/>
                </w:rPr>
              </w:rPrChange>
            </w:rPr>
            <w:delText>_</w:delText>
          </w:r>
        </w:del>
      </w:moveTo>
      <w:ins w:id="2139" w:author="Author">
        <w:r w:rsidRPr="00D449E7">
          <w:rPr>
            <w:rFonts w:asciiTheme="majorBidi" w:hAnsiTheme="majorBidi" w:cstheme="majorBidi"/>
            <w:rPrChange w:id="2140" w:author="Author">
              <w:rPr>
                <w:rFonts w:asciiTheme="majorBidi" w:hAnsiTheme="majorBidi" w:cstheme="majorBidi"/>
                <w:lang w:val="en"/>
              </w:rPr>
            </w:rPrChange>
          </w:rPr>
          <w:t xml:space="preserve">  Date: _________________</w:t>
        </w:r>
        <w:r w:rsidR="00CF3B0C" w:rsidRPr="00D449E7">
          <w:rPr>
            <w:rFonts w:asciiTheme="majorBidi" w:hAnsiTheme="majorBidi" w:cstheme="majorBidi"/>
            <w:rPrChange w:id="2141" w:author="Author">
              <w:rPr>
                <w:rFonts w:asciiTheme="majorBidi" w:hAnsiTheme="majorBidi" w:cstheme="majorBidi"/>
                <w:lang w:val="en"/>
              </w:rPr>
            </w:rPrChange>
          </w:rPr>
          <w:t>_</w:t>
        </w:r>
        <w:r w:rsidRPr="00D449E7">
          <w:rPr>
            <w:rFonts w:asciiTheme="majorBidi" w:hAnsiTheme="majorBidi" w:cstheme="majorBidi"/>
            <w:rPrChange w:id="2142" w:author="Author">
              <w:rPr>
                <w:rFonts w:asciiTheme="majorBidi" w:hAnsiTheme="majorBidi" w:cstheme="majorBidi"/>
                <w:lang w:val="en"/>
              </w:rPr>
            </w:rPrChange>
          </w:rPr>
          <w:t>___</w:t>
        </w:r>
      </w:ins>
    </w:p>
    <w:moveToRangeEnd w:id="2123"/>
    <w:p w14:paraId="46B41EA5" w14:textId="77777777" w:rsidR="00F16C12" w:rsidRPr="00D449E7" w:rsidRDefault="00F16C12" w:rsidP="0086353E">
      <w:pPr>
        <w:bidi w:val="0"/>
      </w:pPr>
    </w:p>
    <w:sectPr w:rsidR="00F16C12" w:rsidRPr="00D449E7" w:rsidSect="00233336">
      <w:headerReference w:type="default" r:id="rId9"/>
      <w:footerReference w:type="default" r:id="rId10"/>
      <w:pgSz w:w="11906" w:h="16838"/>
      <w:pgMar w:top="1440" w:right="2261" w:bottom="1440" w:left="180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16" w:author="Author" w:initials="A">
    <w:p w14:paraId="74F3F382" w14:textId="6BF6ADF8" w:rsidR="002C314D" w:rsidRDefault="002C314D" w:rsidP="002C314D">
      <w:pPr>
        <w:tabs>
          <w:tab w:val="left" w:pos="8363"/>
        </w:tabs>
        <w:bidi w:val="0"/>
        <w:spacing w:line="276" w:lineRule="auto"/>
        <w:ind w:right="284"/>
      </w:pPr>
      <w:r>
        <w:rPr>
          <w:rStyle w:val="CommentReference"/>
        </w:rPr>
        <w:annotationRef/>
      </w:r>
      <w:r>
        <w:t>The numbering has been updated to reflect the fact that a new condition starts here. Please check that this is OK.</w:t>
      </w:r>
    </w:p>
  </w:comment>
  <w:comment w:id="1866" w:author="Author" w:initials="A">
    <w:p w14:paraId="48BB6082" w14:textId="3D799C73" w:rsidR="002C314D" w:rsidRPr="002C314D" w:rsidRDefault="002C314D" w:rsidP="002C314D">
      <w:pPr>
        <w:pStyle w:val="TextLevel2"/>
        <w:tabs>
          <w:tab w:val="left" w:pos="8363"/>
        </w:tabs>
        <w:spacing w:after="120" w:line="276" w:lineRule="auto"/>
        <w:ind w:right="9"/>
        <w:jc w:val="left"/>
        <w:rPr>
          <w:rFonts w:asciiTheme="majorBidi" w:hAnsiTheme="majorBidi" w:cstheme="majorBidi"/>
          <w:lang w:val="en"/>
        </w:rPr>
      </w:pPr>
      <w:r>
        <w:rPr>
          <w:rStyle w:val="CommentReference"/>
        </w:rPr>
        <w:annotationRef/>
      </w:r>
      <w:r>
        <w:t>Please check spacing here and in subsequent pages.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F3F382" w15:done="0"/>
  <w15:commentEx w15:paraId="48BB6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EE8" w16cex:dateUtc="2020-12-16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F3F382" w16cid:durableId="2384AE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1EA8" w14:textId="77777777" w:rsidR="002C314D" w:rsidRDefault="002C314D" w:rsidP="00ED0170">
      <w:r>
        <w:separator/>
      </w:r>
    </w:p>
  </w:endnote>
  <w:endnote w:type="continuationSeparator" w:id="0">
    <w:p w14:paraId="46B41EA9" w14:textId="77777777" w:rsidR="002C314D" w:rsidRDefault="002C314D" w:rsidP="00E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EAB" w14:textId="22C20313" w:rsidR="002C314D" w:rsidRDefault="002C314D" w:rsidP="00233336">
    <w:pPr>
      <w:pStyle w:val="Footer"/>
      <w:tabs>
        <w:tab w:val="clear" w:pos="4153"/>
        <w:tab w:val="clear" w:pos="8306"/>
        <w:tab w:val="center" w:pos="3345"/>
      </w:tabs>
      <w:ind w:left="-1245" w:right="1170" w:hanging="90"/>
    </w:pPr>
    <w:r>
      <w:rPr>
        <w:noProof/>
      </w:rPr>
      <mc:AlternateContent>
        <mc:Choice Requires="wps">
          <w:drawing>
            <wp:anchor distT="0" distB="0" distL="114300" distR="114300" simplePos="0" relativeHeight="251674624" behindDoc="0" locked="0" layoutInCell="1" allowOverlap="1" wp14:anchorId="07FCA208" wp14:editId="029EAEBE">
              <wp:simplePos x="0" y="0"/>
              <wp:positionH relativeFrom="page">
                <wp:posOffset>-13648</wp:posOffset>
              </wp:positionH>
              <wp:positionV relativeFrom="paragraph">
                <wp:posOffset>-229624</wp:posOffset>
              </wp:positionV>
              <wp:extent cx="7785100" cy="607695"/>
              <wp:effectExtent l="0" t="0" r="6350" b="1905"/>
              <wp:wrapNone/>
              <wp:docPr id="5" name="Text Box 24" descr="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607695"/>
                      </a:xfrm>
                      <a:prstGeom prst="rect">
                        <a:avLst/>
                      </a:prstGeom>
                      <a:blipFill dpi="0" rotWithShape="1">
                        <a:blip r:embed="rId1"/>
                        <a:srcRect/>
                        <a:stretch>
                          <a:fillRect/>
                        </a:stretch>
                      </a:bli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4B8080" w14:textId="77777777" w:rsidR="002C314D" w:rsidRPr="00F4208D" w:rsidRDefault="002C314D">
                          <w:pPr>
                            <w:ind w:left="1418" w:hanging="966"/>
                            <w:jc w:val="center"/>
                            <w:rPr>
                              <w:rFonts w:asciiTheme="minorHAnsi" w:hAnsiTheme="minorHAnsi" w:cstheme="minorBidi"/>
                              <w:b/>
                              <w:bCs/>
                              <w:color w:val="FFFFFF"/>
                            </w:rPr>
                            <w:pPrChange w:id="2143" w:author="Author">
                              <w:pPr>
                                <w:ind w:left="1418"/>
                                <w:jc w:val="center"/>
                              </w:pPr>
                            </w:pPrChange>
                          </w:pPr>
                          <w:r w:rsidRPr="00F4208D">
                            <w:rPr>
                              <w:rFonts w:asciiTheme="minorHAnsi" w:hAnsiTheme="minorHAnsi" w:cstheme="minorBidi"/>
                              <w:b/>
                              <w:bCs/>
                              <w:color w:val="FFFFFF"/>
                              <w:lang w:val="en"/>
                            </w:rPr>
                            <w:t>The Mediterranean Sea Research Center of Israel, Haifa University</w:t>
                          </w:r>
                        </w:p>
                        <w:p w14:paraId="318DA9E8" w14:textId="21760F43" w:rsidR="002C314D" w:rsidRPr="00F4208D" w:rsidRDefault="002C314D" w:rsidP="00233336">
                          <w:pPr>
                            <w:ind w:left="812" w:hanging="629"/>
                            <w:jc w:val="center"/>
                            <w:rPr>
                              <w:rFonts w:asciiTheme="minorHAnsi" w:hAnsiTheme="minorHAnsi" w:cstheme="minorBidi"/>
                              <w:b/>
                              <w:bCs/>
                              <w:color w:val="FFFFFF"/>
                              <w:rtl/>
                            </w:rPr>
                          </w:pPr>
                          <w:r w:rsidRPr="00F4208D">
                            <w:rPr>
                              <w:rFonts w:asciiTheme="minorHAnsi" w:hAnsiTheme="minorHAnsi" w:cstheme="minorBidi"/>
                              <w:b/>
                              <w:bCs/>
                              <w:color w:val="FFFFFF"/>
                              <w:lang w:val="en"/>
                            </w:rPr>
                            <w:t>199 Abba Hushi Blvd., Carmel Mountain, Haifa 3498838; email:</w:t>
                          </w:r>
                          <w:ins w:id="2144"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merci@univ.haifa.ac.il; telefax:</w:t>
                          </w:r>
                          <w:ins w:id="2145"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04-8280789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CA208" id="_x0000_t202" coordsize="21600,21600" o:spt="202" path="m,l,21600r21600,l21600,xe">
              <v:stroke joinstyle="miter"/>
              <v:path gradientshapeok="t" o:connecttype="rect"/>
            </v:shapetype>
            <v:shape id="Text Box 24" o:spid="_x0000_s1026" type="#_x0000_t202" alt="2" style="position:absolute;left:0;text-align:left;margin-left:-1.05pt;margin-top:-18.1pt;width:613pt;height:4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" stroked="f">
              <v:fill r:id="rId2" o:title="2" recolor="t" rotate="t" type="frame"/>
              <v:textbox>
                <w:txbxContent>
                  <w:p w14:paraId="7E4B8080" w14:textId="77777777" w:rsidR="002C314D" w:rsidRPr="00F4208D" w:rsidRDefault="002C314D">
                    <w:pPr>
                      <w:ind w:left="1418" w:hanging="966"/>
                      <w:jc w:val="center"/>
                      <w:rPr>
                        <w:rFonts w:asciiTheme="minorHAnsi" w:hAnsiTheme="minorHAnsi" w:cstheme="minorBidi"/>
                        <w:b/>
                        <w:bCs/>
                        <w:color w:val="FFFFFF"/>
                      </w:rPr>
                      <w:pPrChange w:id="2157" w:author="Author">
                        <w:pPr>
                          <w:ind w:left="1418"/>
                          <w:jc w:val="center"/>
                        </w:pPr>
                      </w:pPrChange>
                    </w:pPr>
                    <w:r w:rsidRPr="00F4208D">
                      <w:rPr>
                        <w:rFonts w:asciiTheme="minorHAnsi" w:hAnsiTheme="minorHAnsi" w:cstheme="minorBidi"/>
                        <w:b/>
                        <w:bCs/>
                        <w:color w:val="FFFFFF"/>
                        <w:lang w:val="en"/>
                      </w:rPr>
                      <w:t>The Mediterranean Sea Research Center of Israel, Haifa University</w:t>
                    </w:r>
                  </w:p>
                  <w:p w14:paraId="318DA9E8" w14:textId="21760F43" w:rsidR="002C314D" w:rsidRPr="00F4208D" w:rsidRDefault="002C314D" w:rsidP="00233336">
                    <w:pPr>
                      <w:ind w:left="812" w:hanging="629"/>
                      <w:jc w:val="center"/>
                      <w:rPr>
                        <w:rFonts w:asciiTheme="minorHAnsi" w:hAnsiTheme="minorHAnsi" w:cstheme="minorBidi"/>
                        <w:b/>
                        <w:bCs/>
                        <w:color w:val="FFFFFF"/>
                        <w:rtl/>
                      </w:rPr>
                    </w:pPr>
                    <w:r w:rsidRPr="00F4208D">
                      <w:rPr>
                        <w:rFonts w:asciiTheme="minorHAnsi" w:hAnsiTheme="minorHAnsi" w:cstheme="minorBidi"/>
                        <w:b/>
                        <w:bCs/>
                        <w:color w:val="FFFFFF"/>
                        <w:lang w:val="en"/>
                      </w:rPr>
                      <w:t>199 Abba Hushi Blvd., Carmel Mountain, Haifa 3498838; email:</w:t>
                    </w:r>
                    <w:ins w:id="2158"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merci@univ.haifa.ac.il; telefax:</w:t>
                    </w:r>
                    <w:ins w:id="2159"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04-8280789</w:t>
                    </w:r>
                  </w:p>
                </w:txbxContent>
              </v:textbox>
              <w10:wrap anchorx="page"/>
            </v:shape>
          </w:pict>
        </mc:Fallback>
      </mc:AlternateContent>
    </w:r>
    <w:r>
      <w:rPr>
        <w:rFonts w:hint="cs"/>
        <w:noProof/>
        <w:rtl/>
      </w:rPr>
      <w:drawing>
        <wp:anchor distT="0" distB="0" distL="114300" distR="114300" simplePos="0" relativeHeight="251668480" behindDoc="1" locked="0" layoutInCell="1" allowOverlap="1" wp14:anchorId="46B41EC2" wp14:editId="459F2B22">
          <wp:simplePos x="0" y="0"/>
          <wp:positionH relativeFrom="rightMargin">
            <wp:posOffset>163774</wp:posOffset>
          </wp:positionH>
          <wp:positionV relativeFrom="paragraph">
            <wp:posOffset>-1528141</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8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6B41EC0" wp14:editId="5ADDFB52">
          <wp:simplePos x="0" y="0"/>
          <wp:positionH relativeFrom="rightMargin">
            <wp:posOffset>246674</wp:posOffset>
          </wp:positionH>
          <wp:positionV relativeFrom="paragraph">
            <wp:posOffset>-2474927</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83"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4">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0528" behindDoc="1" locked="0" layoutInCell="1" allowOverlap="1" wp14:anchorId="46B41EBC" wp14:editId="46B41EBD">
          <wp:simplePos x="0" y="0"/>
          <wp:positionH relativeFrom="page">
            <wp:posOffset>5903070</wp:posOffset>
          </wp:positionH>
          <wp:positionV relativeFrom="paragraph">
            <wp:posOffset>-4280382</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81"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1552" behindDoc="1" locked="0" layoutInCell="1" allowOverlap="1" wp14:anchorId="46B41EBE" wp14:editId="7B543EB7">
          <wp:simplePos x="0" y="0"/>
          <wp:positionH relativeFrom="rightMargin">
            <wp:posOffset>-38122</wp:posOffset>
          </wp:positionH>
          <wp:positionV relativeFrom="paragraph">
            <wp:posOffset>-3471458</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82"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6">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1EA6" w14:textId="77777777" w:rsidR="002C314D" w:rsidRDefault="002C314D" w:rsidP="00ED0170">
      <w:r>
        <w:separator/>
      </w:r>
    </w:p>
  </w:footnote>
  <w:footnote w:type="continuationSeparator" w:id="0">
    <w:p w14:paraId="46B41EA7" w14:textId="77777777" w:rsidR="002C314D" w:rsidRDefault="002C314D" w:rsidP="00ED0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EAA" w14:textId="3E990812" w:rsidR="002C314D" w:rsidRDefault="002C314D" w:rsidP="00ED0170">
    <w:pPr>
      <w:pStyle w:val="Header"/>
      <w:jc w:val="right"/>
    </w:pPr>
    <w:r>
      <w:rPr>
        <w:noProof/>
      </w:rPr>
      <w:drawing>
        <wp:anchor distT="0" distB="0" distL="114300" distR="114300" simplePos="0" relativeHeight="251661312" behindDoc="0" locked="0" layoutInCell="1" allowOverlap="1" wp14:anchorId="46B41EB8" wp14:editId="0FD77CA0">
          <wp:simplePos x="0" y="0"/>
          <wp:positionH relativeFrom="rightMargin">
            <wp:align>left</wp:align>
          </wp:positionH>
          <wp:positionV relativeFrom="paragraph">
            <wp:posOffset>952794</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7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6B41EAE" wp14:editId="7EDF4B3E">
          <wp:simplePos x="0" y="0"/>
          <wp:positionH relativeFrom="rightMargin">
            <wp:align>left</wp:align>
          </wp:positionH>
          <wp:positionV relativeFrom="paragraph">
            <wp:posOffset>4195445</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74"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2">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2576" behindDoc="1" locked="0" layoutInCell="1" allowOverlap="1" wp14:anchorId="46B41EAC" wp14:editId="76896AF6">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73"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3">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6B41EB0" wp14:editId="46B41EB1">
          <wp:simplePos x="0" y="0"/>
          <wp:positionH relativeFrom="margin">
            <wp:posOffset>4861254</wp:posOffset>
          </wp:positionH>
          <wp:positionV relativeFrom="topMargin">
            <wp:posOffset>379555</wp:posOffset>
          </wp:positionV>
          <wp:extent cx="1333369" cy="721253"/>
          <wp:effectExtent l="0" t="0" r="635" b="3175"/>
          <wp:wrapNone/>
          <wp:docPr id="7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6B41EB2" wp14:editId="46B41EB3">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6B41EB4" wp14:editId="46B41EB5">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6">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6B41EB6" wp14:editId="21D962D5">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7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6B41EBA" wp14:editId="46B41EBB">
          <wp:simplePos x="0" y="0"/>
          <wp:positionH relativeFrom="column">
            <wp:posOffset>-842339</wp:posOffset>
          </wp:positionH>
          <wp:positionV relativeFrom="paragraph">
            <wp:posOffset>-189711</wp:posOffset>
          </wp:positionV>
          <wp:extent cx="1744717" cy="715565"/>
          <wp:effectExtent l="0" t="0" r="8255" b="8890"/>
          <wp:wrapTopAndBottom/>
          <wp:docPr id="8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7AA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0A4A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15:restartNumberingAfterBreak="0">
    <w:nsid w:val="35BC2BC0"/>
    <w:multiLevelType w:val="multilevel"/>
    <w:tmpl w:val="07A47536"/>
    <w:lvl w:ilvl="0">
      <w:start w:val="1"/>
      <w:numFmt w:val="decimal"/>
      <w:lvlText w:val="%1."/>
      <w:lvlJc w:val="left"/>
      <w:pPr>
        <w:ind w:left="360" w:hanging="360"/>
      </w:pPr>
      <w:rPr>
        <w:rFonts w:cs="David" w:hint="cs"/>
        <w:b w:val="0"/>
        <w:bCs w:val="0"/>
        <w:sz w:val="24"/>
        <w:szCs w:val="24"/>
        <w:lang w:val="en-US"/>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BC3A29"/>
    <w:multiLevelType w:val="hybridMultilevel"/>
    <w:tmpl w:val="E4A641C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B4606"/>
    <w:multiLevelType w:val="hybridMultilevel"/>
    <w:tmpl w:val="D74AF35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B0FAC"/>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gutterAtTop/>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17E13"/>
    <w:rsid w:val="00036E20"/>
    <w:rsid w:val="00081E64"/>
    <w:rsid w:val="000A1C5B"/>
    <w:rsid w:val="000E0680"/>
    <w:rsid w:val="0020787D"/>
    <w:rsid w:val="00215DF1"/>
    <w:rsid w:val="00233336"/>
    <w:rsid w:val="00237752"/>
    <w:rsid w:val="00274D43"/>
    <w:rsid w:val="002C314D"/>
    <w:rsid w:val="0030461A"/>
    <w:rsid w:val="00312ECF"/>
    <w:rsid w:val="003A7852"/>
    <w:rsid w:val="003D5B55"/>
    <w:rsid w:val="004171C8"/>
    <w:rsid w:val="00466D34"/>
    <w:rsid w:val="004769A6"/>
    <w:rsid w:val="0049590B"/>
    <w:rsid w:val="004A2155"/>
    <w:rsid w:val="00552C60"/>
    <w:rsid w:val="005816D7"/>
    <w:rsid w:val="00585AB9"/>
    <w:rsid w:val="005C58C6"/>
    <w:rsid w:val="005E588E"/>
    <w:rsid w:val="006333F3"/>
    <w:rsid w:val="00640CAF"/>
    <w:rsid w:val="0065726F"/>
    <w:rsid w:val="00663C14"/>
    <w:rsid w:val="006935AC"/>
    <w:rsid w:val="006B6542"/>
    <w:rsid w:val="00753D62"/>
    <w:rsid w:val="0086353E"/>
    <w:rsid w:val="0089501B"/>
    <w:rsid w:val="008B6BD2"/>
    <w:rsid w:val="008D1846"/>
    <w:rsid w:val="009354AC"/>
    <w:rsid w:val="00960652"/>
    <w:rsid w:val="009863BC"/>
    <w:rsid w:val="00992D2B"/>
    <w:rsid w:val="009A6E98"/>
    <w:rsid w:val="00A41E09"/>
    <w:rsid w:val="00B22A74"/>
    <w:rsid w:val="00B67A05"/>
    <w:rsid w:val="00B67A7C"/>
    <w:rsid w:val="00BF59C2"/>
    <w:rsid w:val="00C03103"/>
    <w:rsid w:val="00C1154B"/>
    <w:rsid w:val="00C209C2"/>
    <w:rsid w:val="00CD554F"/>
    <w:rsid w:val="00CF3B0C"/>
    <w:rsid w:val="00D01E0D"/>
    <w:rsid w:val="00D347A2"/>
    <w:rsid w:val="00D348EA"/>
    <w:rsid w:val="00D35E33"/>
    <w:rsid w:val="00D449E7"/>
    <w:rsid w:val="00D573DD"/>
    <w:rsid w:val="00DC1DA2"/>
    <w:rsid w:val="00DC555E"/>
    <w:rsid w:val="00E4494C"/>
    <w:rsid w:val="00EB0A84"/>
    <w:rsid w:val="00EC64DF"/>
    <w:rsid w:val="00ED0170"/>
    <w:rsid w:val="00ED2675"/>
    <w:rsid w:val="00EE5AC9"/>
    <w:rsid w:val="00F16C12"/>
    <w:rsid w:val="00F333DF"/>
    <w:rsid w:val="00F41478"/>
    <w:rsid w:val="00F50E06"/>
    <w:rsid w:val="00F826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4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3E"/>
    <w:pPr>
      <w:widowControl w:val="0"/>
      <w:bidi/>
      <w:spacing w:after="0" w:line="240" w:lineRule="auto"/>
    </w:pPr>
    <w:rPr>
      <w:rFonts w:ascii="Times New Roman" w:eastAsia="Times New Roman" w:hAnsi="Times New Roman" w:cs="David"/>
      <w:szCs w:val="24"/>
    </w:rPr>
  </w:style>
  <w:style w:type="paragraph" w:styleId="Heading1">
    <w:name w:val="heading 1"/>
    <w:basedOn w:val="Normal"/>
    <w:next w:val="Normal"/>
    <w:link w:val="Heading1Char"/>
    <w:qFormat/>
    <w:rsid w:val="0086353E"/>
    <w:pPr>
      <w:keepNext/>
      <w:keepLines/>
      <w:spacing w:before="240" w:line="360" w:lineRule="auto"/>
      <w:jc w:val="both"/>
      <w:outlineLvl w:val="0"/>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86353E"/>
    <w:rPr>
      <w:rFonts w:ascii="Times New Roman" w:eastAsia="Times New Roman" w:hAnsi="Times New Roman" w:cs="Calibri"/>
      <w:b/>
      <w:bCs/>
      <w:sz w:val="28"/>
      <w:szCs w:val="28"/>
    </w:rPr>
  </w:style>
  <w:style w:type="paragraph" w:styleId="ListParagraph">
    <w:name w:val="List Paragraph"/>
    <w:basedOn w:val="Normal"/>
    <w:uiPriority w:val="34"/>
    <w:qFormat/>
    <w:rsid w:val="0086353E"/>
    <w:pPr>
      <w:spacing w:after="200"/>
      <w:ind w:left="720"/>
      <w:contextualSpacing/>
    </w:pPr>
  </w:style>
  <w:style w:type="paragraph" w:customStyle="1" w:styleId="2">
    <w:name w:val="סרגל רמה 2"/>
    <w:basedOn w:val="Normal"/>
    <w:rsid w:val="0086353E"/>
    <w:pPr>
      <w:widowControl/>
      <w:spacing w:after="240"/>
      <w:ind w:left="1134" w:hanging="567"/>
      <w:jc w:val="both"/>
    </w:pPr>
    <w:rPr>
      <w:rFonts w:eastAsia="Calibri" w:cs="Times New Roman"/>
      <w:sz w:val="24"/>
    </w:rPr>
  </w:style>
  <w:style w:type="paragraph" w:customStyle="1" w:styleId="TextLevel1">
    <w:name w:val="Text Level 1"/>
    <w:basedOn w:val="Normal"/>
    <w:rsid w:val="0086353E"/>
    <w:pPr>
      <w:widowControl/>
      <w:numPr>
        <w:numId w:val="2"/>
      </w:numPr>
      <w:bidi w:val="0"/>
      <w:spacing w:after="240"/>
      <w:jc w:val="both"/>
    </w:pPr>
    <w:rPr>
      <w:rFonts w:ascii="Georgia" w:eastAsia="Calibri" w:hAnsi="Georgia" w:cs="Times New Roman"/>
      <w:szCs w:val="22"/>
    </w:rPr>
  </w:style>
  <w:style w:type="paragraph" w:customStyle="1" w:styleId="TextLevel2">
    <w:name w:val="Text Level 2"/>
    <w:basedOn w:val="Normal"/>
    <w:rsid w:val="0086353E"/>
    <w:pPr>
      <w:widowControl/>
      <w:bidi w:val="0"/>
      <w:spacing w:after="240"/>
      <w:ind w:right="1418"/>
      <w:jc w:val="both"/>
    </w:pPr>
    <w:rPr>
      <w:rFonts w:ascii="Georgia" w:eastAsia="Calibri" w:hAnsi="Georgia" w:cs="Times New Roman"/>
      <w:szCs w:val="22"/>
    </w:rPr>
  </w:style>
  <w:style w:type="character" w:styleId="Hyperlink">
    <w:name w:val="Hyperlink"/>
    <w:basedOn w:val="DefaultParagraphFont"/>
    <w:uiPriority w:val="99"/>
    <w:rsid w:val="0086353E"/>
    <w:rPr>
      <w:color w:val="0000FF"/>
      <w:u w:val="single"/>
    </w:rPr>
  </w:style>
  <w:style w:type="table" w:styleId="TableGrid">
    <w:name w:val="Table Grid"/>
    <w:basedOn w:val="TableNormal"/>
    <w:uiPriority w:val="39"/>
    <w:rsid w:val="00CF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2675"/>
    <w:rPr>
      <w:color w:val="605E5C"/>
      <w:shd w:val="clear" w:color="auto" w:fill="E1DFDD"/>
    </w:rPr>
  </w:style>
  <w:style w:type="paragraph" w:styleId="BalloonText">
    <w:name w:val="Balloon Text"/>
    <w:basedOn w:val="Normal"/>
    <w:link w:val="BalloonTextChar"/>
    <w:uiPriority w:val="99"/>
    <w:semiHidden/>
    <w:unhideWhenUsed/>
    <w:rsid w:val="00F4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DF1"/>
    <w:rPr>
      <w:sz w:val="16"/>
      <w:szCs w:val="16"/>
    </w:rPr>
  </w:style>
  <w:style w:type="paragraph" w:styleId="CommentText">
    <w:name w:val="annotation text"/>
    <w:basedOn w:val="Normal"/>
    <w:link w:val="CommentTextChar"/>
    <w:uiPriority w:val="99"/>
    <w:semiHidden/>
    <w:unhideWhenUsed/>
    <w:rsid w:val="00215DF1"/>
    <w:rPr>
      <w:sz w:val="20"/>
      <w:szCs w:val="20"/>
    </w:rPr>
  </w:style>
  <w:style w:type="character" w:customStyle="1" w:styleId="CommentTextChar">
    <w:name w:val="Comment Text Char"/>
    <w:basedOn w:val="DefaultParagraphFont"/>
    <w:link w:val="CommentText"/>
    <w:uiPriority w:val="99"/>
    <w:semiHidden/>
    <w:rsid w:val="00215DF1"/>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15DF1"/>
    <w:rPr>
      <w:b/>
      <w:bCs/>
    </w:rPr>
  </w:style>
  <w:style w:type="character" w:customStyle="1" w:styleId="CommentSubjectChar">
    <w:name w:val="Comment Subject Char"/>
    <w:basedOn w:val="CommentTextChar"/>
    <w:link w:val="CommentSubject"/>
    <w:uiPriority w:val="99"/>
    <w:semiHidden/>
    <w:rsid w:val="00215DF1"/>
    <w:rPr>
      <w:rFonts w:ascii="Times New Roman" w:eastAsia="Times New Roman" w:hAnsi="Times New Roman" w:cs="David"/>
      <w:b/>
      <w:bCs/>
      <w:sz w:val="20"/>
      <w:szCs w:val="20"/>
    </w:rPr>
  </w:style>
  <w:style w:type="paragraph" w:customStyle="1" w:styleId="ColorfulList-Accent11">
    <w:name w:val="Colorful List - Accent 11"/>
    <w:basedOn w:val="Normal"/>
    <w:uiPriority w:val="34"/>
    <w:qFormat/>
    <w:rsid w:val="006935AC"/>
    <w:pPr>
      <w:widowControl/>
      <w:bidi w:val="0"/>
      <w:ind w:left="720"/>
    </w:pPr>
    <w:rPr>
      <w:rFonts w:ascii="Calibri" w:eastAsia="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10.gif"/><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gif"/><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19896</Characters>
  <Application>Microsoft Office Word</Application>
  <DocSecurity>0</DocSecurity>
  <Lines>165</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2020-11-15T08:19:00Z</cp:lastPrinted>
  <dcterms:created xsi:type="dcterms:W3CDTF">2020-12-17T12:29:00Z</dcterms:created>
  <dcterms:modified xsi:type="dcterms:W3CDTF">2020-12-17T13:41:00Z</dcterms:modified>
</cp:coreProperties>
</file>